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1D0" w:rsidRDefault="00C70B8A" w:rsidP="00331778">
      <w:pPr>
        <w:rPr>
          <w:sz w:val="32"/>
          <w:szCs w:val="32"/>
        </w:rPr>
      </w:pPr>
      <w:r>
        <w:rPr>
          <w:sz w:val="32"/>
          <w:szCs w:val="32"/>
        </w:rPr>
        <w:t xml:space="preserve">Open Cloud Computing Interface (OCCI) </w:t>
      </w:r>
      <w:r w:rsidR="0045772B">
        <w:rPr>
          <w:sz w:val="32"/>
          <w:szCs w:val="32"/>
        </w:rPr>
        <w:t xml:space="preserve">Compute </w:t>
      </w:r>
      <w:r w:rsidR="00625B92">
        <w:rPr>
          <w:sz w:val="32"/>
          <w:szCs w:val="32"/>
        </w:rPr>
        <w:t>R</w:t>
      </w:r>
      <w:r w:rsidR="0045772B">
        <w:rPr>
          <w:sz w:val="32"/>
          <w:szCs w:val="32"/>
        </w:rPr>
        <w:t xml:space="preserve">esource </w:t>
      </w:r>
      <w:r w:rsidR="00625B92">
        <w:rPr>
          <w:sz w:val="32"/>
          <w:szCs w:val="32"/>
        </w:rPr>
        <w:t>T</w:t>
      </w:r>
      <w:r w:rsidR="0045772B">
        <w:rPr>
          <w:sz w:val="32"/>
          <w:szCs w:val="32"/>
        </w:rPr>
        <w:t>emplate</w:t>
      </w:r>
      <w:r w:rsidR="00C060E4">
        <w:rPr>
          <w:sz w:val="32"/>
          <w:szCs w:val="32"/>
        </w:rPr>
        <w:t>s</w:t>
      </w:r>
      <w:r w:rsidR="0045772B">
        <w:rPr>
          <w:sz w:val="32"/>
          <w:szCs w:val="32"/>
        </w:rPr>
        <w:t xml:space="preserve"> </w:t>
      </w:r>
      <w:r w:rsidR="00625B92">
        <w:rPr>
          <w:sz w:val="32"/>
          <w:szCs w:val="32"/>
        </w:rPr>
        <w:t>P</w:t>
      </w:r>
      <w:r w:rsidR="0045772B">
        <w:rPr>
          <w:sz w:val="32"/>
          <w:szCs w:val="32"/>
        </w:rPr>
        <w:t>rofile</w:t>
      </w:r>
    </w:p>
    <w:p w:rsidR="000A00DA" w:rsidRDefault="000A00DA" w:rsidP="00331778">
      <w:pPr>
        <w:rPr>
          <w:sz w:val="32"/>
          <w:szCs w:val="32"/>
        </w:rPr>
      </w:pPr>
    </w:p>
    <w:p w:rsidR="00795753" w:rsidRDefault="00795753" w:rsidP="00331778">
      <w:pPr>
        <w:rPr>
          <w:sz w:val="32"/>
          <w:szCs w:val="32"/>
        </w:rPr>
      </w:pPr>
    </w:p>
    <w:p w:rsidR="000A00DA" w:rsidRDefault="000A00DA" w:rsidP="00331778">
      <w:pPr>
        <w:rPr>
          <w:sz w:val="32"/>
          <w:szCs w:val="32"/>
        </w:rPr>
      </w:pPr>
      <w:r>
        <w:rPr>
          <w:sz w:val="32"/>
          <w:szCs w:val="32"/>
        </w:rPr>
        <w:t>Abstract</w:t>
      </w:r>
    </w:p>
    <w:p w:rsidR="001143DA" w:rsidRDefault="0045772B">
      <w:pPr>
        <w:rPr>
          <w:rStyle w:val="Instructtion"/>
        </w:rPr>
      </w:pPr>
      <w:r w:rsidRPr="0045772B">
        <w:t>This profile specification describes a well-defined number of instanced of the OCCI compute resource type defined in the Open Cloud Computing Interface (OCCI) family of specifications.</w:t>
      </w:r>
      <w:r w:rsidRPr="0045772B">
        <w:rPr>
          <w:rStyle w:val="Instructtion"/>
        </w:rPr>
        <w:t xml:space="preserve"> </w:t>
      </w:r>
    </w:p>
    <w:p w:rsidR="001143DA" w:rsidRDefault="001143DA" w:rsidP="001143DA">
      <w:pPr>
        <w:rPr>
          <w:sz w:val="32"/>
          <w:szCs w:val="32"/>
        </w:rPr>
      </w:pPr>
      <w:r>
        <w:rPr>
          <w:sz w:val="32"/>
          <w:szCs w:val="32"/>
        </w:rPr>
        <w:t>Authors</w:t>
      </w:r>
    </w:p>
    <w:p w:rsidR="001143DA" w:rsidRDefault="001143DA" w:rsidP="001143DA">
      <w:r>
        <w:t>Michel Drescher, EGI.eu</w:t>
      </w:r>
    </w:p>
    <w:p w:rsidR="001143DA" w:rsidRDefault="001143DA" w:rsidP="001143DA">
      <w:r>
        <w:t xml:space="preserve">Boris </w:t>
      </w:r>
      <w:proofErr w:type="spellStart"/>
      <w:r>
        <w:t>Parak</w:t>
      </w:r>
      <w:proofErr w:type="spellEnd"/>
      <w:r>
        <w:t>, CESNET</w:t>
      </w:r>
    </w:p>
    <w:p w:rsidR="001143DA" w:rsidRDefault="001143DA" w:rsidP="001143DA">
      <w:r>
        <w:t xml:space="preserve">David </w:t>
      </w:r>
      <w:proofErr w:type="spellStart"/>
      <w:r>
        <w:t>Wallom</w:t>
      </w:r>
      <w:proofErr w:type="spellEnd"/>
      <w:r>
        <w:t>, UOXF</w:t>
      </w:r>
    </w:p>
    <w:p w:rsidR="000A00DA" w:rsidRPr="0045772B" w:rsidRDefault="000A00DA">
      <w:pPr>
        <w:rPr>
          <w:rStyle w:val="Instructtion"/>
          <w:rFonts w:eastAsia="MS Mincho"/>
          <w:lang w:eastAsia="en-US" w:bidi="en-US"/>
        </w:rPr>
      </w:pPr>
      <w:r w:rsidRPr="0045772B">
        <w:rPr>
          <w:rStyle w:val="Instructtion"/>
        </w:rPr>
        <w:br w:type="page"/>
      </w:r>
    </w:p>
    <w:p w:rsidR="000A00DA" w:rsidRDefault="00DE60E1" w:rsidP="00331778">
      <w:pPr>
        <w:rPr>
          <w:sz w:val="32"/>
          <w:szCs w:val="32"/>
        </w:rPr>
      </w:pPr>
      <w:r>
        <w:rPr>
          <w:sz w:val="32"/>
          <w:szCs w:val="32"/>
        </w:rPr>
        <w:lastRenderedPageBreak/>
        <w:t>Table of Contents</w:t>
      </w:r>
    </w:p>
    <w:p w:rsidR="00DE60E1" w:rsidRPr="00B32166" w:rsidRDefault="00B24044" w:rsidP="00B32166">
      <w:pPr>
        <w:rPr>
          <w:rStyle w:val="Instructtion"/>
        </w:rPr>
      </w:pPr>
      <w:r w:rsidRPr="00B32166">
        <w:rPr>
          <w:rStyle w:val="Instructtion"/>
        </w:rPr>
        <w:t xml:space="preserve">&lt;&lt;To be generated according to the document guidelines of the associated Standards Development </w:t>
      </w:r>
      <w:proofErr w:type="spellStart"/>
      <w:r w:rsidRPr="00B32166">
        <w:rPr>
          <w:rStyle w:val="Instructtion"/>
        </w:rPr>
        <w:t>Organisaiton</w:t>
      </w:r>
      <w:proofErr w:type="spellEnd"/>
      <w:proofErr w:type="gramStart"/>
      <w:r w:rsidRPr="00B32166">
        <w:rPr>
          <w:rStyle w:val="Instructtion"/>
        </w:rPr>
        <w:t>.&gt;</w:t>
      </w:r>
      <w:proofErr w:type="gramEnd"/>
      <w:r w:rsidRPr="00B32166">
        <w:rPr>
          <w:rStyle w:val="Instructtion"/>
        </w:rPr>
        <w:t>&gt;</w:t>
      </w:r>
      <w:r w:rsidR="00DE60E1" w:rsidRPr="00B32166">
        <w:rPr>
          <w:rStyle w:val="Instructtion"/>
        </w:rPr>
        <w:br w:type="page"/>
      </w:r>
    </w:p>
    <w:p w:rsidR="00DE60E1" w:rsidRPr="00B32166" w:rsidRDefault="00DE60E1" w:rsidP="00331778">
      <w:pPr>
        <w:rPr>
          <w:b/>
          <w:sz w:val="32"/>
          <w:szCs w:val="32"/>
        </w:rPr>
      </w:pPr>
      <w:r w:rsidRPr="00B32166">
        <w:rPr>
          <w:b/>
          <w:sz w:val="32"/>
          <w:szCs w:val="32"/>
        </w:rPr>
        <w:lastRenderedPageBreak/>
        <w:t>Section 1: Introduction</w:t>
      </w:r>
    </w:p>
    <w:p w:rsidR="00E4148A" w:rsidRDefault="00E4148A">
      <w:r>
        <w:t>This document defines the</w:t>
      </w:r>
      <w:r w:rsidR="0045772B">
        <w:t xml:space="preserve"> </w:t>
      </w:r>
      <w:r w:rsidR="0045772B" w:rsidRPr="0045772B">
        <w:t>OCCI Infrastructure Compute resource template profile</w:t>
      </w:r>
      <w:r w:rsidR="0045772B">
        <w:t xml:space="preserve"> 1.0</w:t>
      </w:r>
      <w:r>
        <w:rPr>
          <w:rStyle w:val="Instructtion"/>
        </w:rPr>
        <w:t xml:space="preserve"> </w:t>
      </w:r>
      <w:r>
        <w:t>(hereafter, “the Profile”), consisting of</w:t>
      </w:r>
      <w:r w:rsidR="00E42C1F">
        <w:t xml:space="preserve"> a set of </w:t>
      </w:r>
      <w:proofErr w:type="gramStart"/>
      <w:r w:rsidR="00E42C1F">
        <w:t>well-</w:t>
      </w:r>
      <w:r w:rsidR="0045772B">
        <w:t>defined</w:t>
      </w:r>
      <w:proofErr w:type="gramEnd"/>
      <w:r w:rsidR="0045772B">
        <w:t xml:space="preserve"> instances of</w:t>
      </w:r>
      <w:r w:rsidR="00E42C1F">
        <w:t xml:space="preserve"> the OCCI compute resource types</w:t>
      </w:r>
      <w:r w:rsidR="00F17C90">
        <w:t>.</w:t>
      </w:r>
    </w:p>
    <w:p w:rsidR="00E4148A" w:rsidRDefault="00E4148A" w:rsidP="00E4148A">
      <w:r>
        <w:t>Section 1 introduces the Profile, and explains its relationships to other profiles.</w:t>
      </w:r>
    </w:p>
    <w:p w:rsidR="00E4148A" w:rsidRDefault="00E4148A">
      <w:r>
        <w:t>Section 2, "Profile Conformance," explains what it means to be conformant to the Profile.</w:t>
      </w:r>
    </w:p>
    <w:p w:rsidR="00E4148A" w:rsidRDefault="00F17C90">
      <w:r>
        <w:t>Each subsequent section addresses a component of the Profile, and consists of two parts: an overview detailing the component specifications and their extensibility points, followed by subsections that address individual parts of the component specifications. Note that there is no relationship between the section numbers in this document and those in the referenced specifications.</w:t>
      </w:r>
    </w:p>
    <w:p w:rsidR="00E42C1F" w:rsidRDefault="00DE60E1" w:rsidP="00B32166">
      <w:pPr>
        <w:pStyle w:val="ListParagraph"/>
        <w:numPr>
          <w:ilvl w:val="1"/>
          <w:numId w:val="49"/>
        </w:numPr>
        <w:rPr>
          <w:sz w:val="32"/>
          <w:szCs w:val="32"/>
        </w:rPr>
      </w:pPr>
      <w:r w:rsidRPr="00B32166">
        <w:rPr>
          <w:sz w:val="32"/>
          <w:szCs w:val="32"/>
        </w:rPr>
        <w:t>Overview</w:t>
      </w:r>
    </w:p>
    <w:p w:rsidR="0076151D" w:rsidRDefault="00E42C1F">
      <w:r>
        <w:t xml:space="preserve">As a consumer of IaaS cloud services one usually supplies a description of set hardware resource one would like to have provisioned with the requested Cloud compute instance. For example, one may want to request 4 CPU cores of Intel </w:t>
      </w:r>
      <w:r w:rsidR="0076151D">
        <w:t>x86 64-</w:t>
      </w:r>
      <w:r>
        <w:t>bit architecture, together with 32 GB of RAM, and 150 GB of scratch space.</w:t>
      </w:r>
      <w:r w:rsidR="0076151D">
        <w:t xml:space="preserve"> The OCCI family of specifications defines a consistent way of defining such compute resource requirements through the Compute resource type. Many IaaS Cloud service providers allow users to supply popular combinations of resource requirements using an identifying token, or name that the provisioning engine then translates into the defined resource requirements. Such mechanism is often referred to “resource templates”.</w:t>
      </w:r>
    </w:p>
    <w:p w:rsidR="0076151D" w:rsidRDefault="0076151D">
      <w:r>
        <w:t xml:space="preserve">In federated IaaS Cloud infrastructures it is desirable to provide the user with a consistent set of named resource requirements sets: Instead of forcing the user to provide </w:t>
      </w:r>
      <w:r w:rsidR="00C86471">
        <w:t xml:space="preserve">detailed individual resource requirements, a consistently defined set of resource templates across federated IaaS Cloud service providers is desirable. </w:t>
      </w:r>
    </w:p>
    <w:p w:rsidR="00A5551B" w:rsidRPr="00B32166" w:rsidRDefault="00C86471">
      <w:pPr>
        <w:rPr>
          <w:rStyle w:val="Instructtion"/>
        </w:rPr>
      </w:pPr>
      <w:r>
        <w:t>This profile specification addresses this use case by defining a number of resource requirement combinations mapped to normative names, using the Open Cloud Computing Interface family of specifications.</w:t>
      </w:r>
    </w:p>
    <w:p w:rsidR="00DE60E1" w:rsidRDefault="00DE60E1" w:rsidP="00B32166">
      <w:pPr>
        <w:pStyle w:val="ListParagraph"/>
        <w:numPr>
          <w:ilvl w:val="1"/>
          <w:numId w:val="49"/>
        </w:numPr>
        <w:rPr>
          <w:sz w:val="32"/>
          <w:szCs w:val="32"/>
        </w:rPr>
      </w:pPr>
      <w:r>
        <w:rPr>
          <w:sz w:val="32"/>
          <w:szCs w:val="32"/>
        </w:rPr>
        <w:lastRenderedPageBreak/>
        <w:t>Relationship to other profiles</w:t>
      </w:r>
    </w:p>
    <w:p w:rsidR="003D35EC" w:rsidRDefault="00DD775D">
      <w:r>
        <w:t xml:space="preserve">The Profile </w:t>
      </w:r>
      <w:r w:rsidR="004B0AD8">
        <w:t xml:space="preserve">considers </w:t>
      </w:r>
      <w:r w:rsidR="00F17C90">
        <w:t>the WS-I Basic Profile 1.1 [</w:t>
      </w:r>
      <w:r w:rsidR="00E27F93" w:rsidRPr="005548AD">
        <w:rPr>
          <w:b/>
        </w:rPr>
        <w:t>WS-I BP 1.1</w:t>
      </w:r>
      <w:r w:rsidR="00F17C90">
        <w:t xml:space="preserve">] as best practice in </w:t>
      </w:r>
      <w:r w:rsidR="00C82572">
        <w:t xml:space="preserve">procedure, structure and nature of defining a profile across one or more public standard specifications. </w:t>
      </w:r>
      <w:r>
        <w:t>It includes by reference specific sections and paragraphs of said specifications as detailed in the remainder of this specification</w:t>
      </w:r>
      <w:r w:rsidR="00C82572">
        <w:t>.</w:t>
      </w:r>
    </w:p>
    <w:p w:rsidR="00C82572" w:rsidRDefault="00C82572">
      <w:r>
        <w:t xml:space="preserve">The Profile has no known relationship to </w:t>
      </w:r>
      <w:r w:rsidR="00C86471">
        <w:t>other</w:t>
      </w:r>
      <w:r w:rsidR="00DD775D">
        <w:t xml:space="preserve"> </w:t>
      </w:r>
      <w:r>
        <w:t>profiles.</w:t>
      </w:r>
    </w:p>
    <w:p w:rsidR="00DE60E1" w:rsidRDefault="00DE60E1" w:rsidP="00B32166">
      <w:pPr>
        <w:pStyle w:val="ListParagraph"/>
        <w:numPr>
          <w:ilvl w:val="1"/>
          <w:numId w:val="49"/>
        </w:numPr>
        <w:rPr>
          <w:sz w:val="32"/>
          <w:szCs w:val="32"/>
        </w:rPr>
      </w:pPr>
      <w:r>
        <w:rPr>
          <w:sz w:val="32"/>
          <w:szCs w:val="32"/>
        </w:rPr>
        <w:t>Notational conventions</w:t>
      </w:r>
    </w:p>
    <w:p w:rsidR="00E54CD1" w:rsidRPr="00E54CD1" w:rsidRDefault="00E54CD1" w:rsidP="00B32166">
      <w:pPr>
        <w:rPr>
          <w:lang w:eastAsia="en-US"/>
        </w:rPr>
      </w:pPr>
      <w:r w:rsidRPr="00E54CD1">
        <w:rPr>
          <w:lang w:eastAsia="en-US"/>
        </w:rPr>
        <w:t>The keywords "MUST", "MUST NOT", "REQUIRED", "SHALL", "SHALL NOT", "SHOULD", "SHOULD NOT", "RECOMMENDED", "MAY", and "OPTIONAL" in this document are to be interpreted as described in RFC2119 [RFC2119].</w:t>
      </w:r>
    </w:p>
    <w:p w:rsidR="00E54CD1" w:rsidRDefault="00596C39" w:rsidP="00B32166">
      <w:pPr>
        <w:rPr>
          <w:lang w:eastAsia="en-US"/>
        </w:rPr>
      </w:pPr>
      <w:r>
        <w:rPr>
          <w:lang w:eastAsia="en-US"/>
        </w:rPr>
        <w:t>The Profile includes by reference section 1.4 “Notational conventions”</w:t>
      </w:r>
      <w:r w:rsidR="00E27F93">
        <w:rPr>
          <w:lang w:eastAsia="en-US"/>
        </w:rPr>
        <w:t xml:space="preserve"> of the </w:t>
      </w:r>
      <w:r w:rsidR="00C86471">
        <w:rPr>
          <w:lang w:eastAsia="en-US"/>
        </w:rPr>
        <w:t>WS-I Basic Profile 1.1 specification [</w:t>
      </w:r>
      <w:r w:rsidR="00C86471" w:rsidRPr="00595223">
        <w:rPr>
          <w:b/>
          <w:lang w:eastAsia="en-US"/>
        </w:rPr>
        <w:t>WS-I BP 1.1</w:t>
      </w:r>
      <w:r w:rsidR="00C86471">
        <w:rPr>
          <w:lang w:eastAsia="en-US"/>
        </w:rPr>
        <w:t xml:space="preserve">] </w:t>
      </w:r>
      <w:r>
        <w:rPr>
          <w:lang w:eastAsia="en-US"/>
        </w:rPr>
        <w:t xml:space="preserve">except for the namespace declarations contained therein. </w:t>
      </w:r>
      <w:r w:rsidR="00E54CD1">
        <w:rPr>
          <w:lang w:eastAsia="en-US"/>
        </w:rPr>
        <w:t xml:space="preserve"> In particular, requirements and extensibility statements MUST be considered namespace qualified – see below.</w:t>
      </w:r>
    </w:p>
    <w:p w:rsidR="00E54CD1" w:rsidRDefault="00E54CD1" w:rsidP="00E54CD1">
      <w:pPr>
        <w:pStyle w:val="ListParagraph"/>
        <w:numPr>
          <w:ilvl w:val="1"/>
          <w:numId w:val="49"/>
        </w:numPr>
        <w:rPr>
          <w:sz w:val="32"/>
          <w:szCs w:val="32"/>
        </w:rPr>
      </w:pPr>
      <w:r>
        <w:rPr>
          <w:sz w:val="32"/>
          <w:szCs w:val="32"/>
        </w:rPr>
        <w:t>Namespaces and terminology</w:t>
      </w:r>
    </w:p>
    <w:p w:rsidR="00ED16BF" w:rsidRDefault="00E54CD1" w:rsidP="00B32166">
      <w:pPr>
        <w:rPr>
          <w:rStyle w:val="Instructtion"/>
        </w:rPr>
      </w:pPr>
      <w:r>
        <w:rPr>
          <w:lang w:eastAsia="en-US"/>
        </w:rPr>
        <w:t xml:space="preserve">The Profile </w:t>
      </w:r>
      <w:r w:rsidR="00ED16BF">
        <w:rPr>
          <w:lang w:eastAsia="en-US"/>
        </w:rPr>
        <w:t>makes use of and defines the following namespaces as specified in [</w:t>
      </w:r>
      <w:proofErr w:type="spellStart"/>
      <w:r w:rsidR="00ED16BF">
        <w:rPr>
          <w:b/>
          <w:lang w:eastAsia="en-US"/>
        </w:rPr>
        <w:t>XMLNamespaces</w:t>
      </w:r>
      <w:proofErr w:type="spellEnd"/>
      <w:r w:rsidR="00ED16BF">
        <w:rPr>
          <w:lang w:eastAsia="en-US"/>
        </w:rPr>
        <w:t>], and defines the associated non-normative prefixes for use in this document:</w:t>
      </w:r>
    </w:p>
    <w:p w:rsidR="00B72A6A" w:rsidRDefault="00B72A6A" w:rsidP="00B32166">
      <w:pPr>
        <w:jc w:val="left"/>
        <w:rPr>
          <w:b/>
          <w:lang w:eastAsia="en-US"/>
        </w:rPr>
      </w:pPr>
      <w:r>
        <w:rPr>
          <w:lang w:eastAsia="en-US"/>
        </w:rPr>
        <w:t>The default namespace for the Profile is defined a</w:t>
      </w:r>
      <w:r w:rsidR="00C86471">
        <w:rPr>
          <w:lang w:eastAsia="en-US"/>
        </w:rPr>
        <w:t>s</w:t>
      </w:r>
      <w:r w:rsidR="0044555F">
        <w:rPr>
          <w:lang w:eastAsia="en-US"/>
        </w:rPr>
        <w:t>:</w:t>
      </w:r>
      <w:r w:rsidR="006471E4">
        <w:rPr>
          <w:lang w:eastAsia="en-US"/>
        </w:rPr>
        <w:t xml:space="preserve"> </w:t>
      </w:r>
      <w:r w:rsidR="006471E4" w:rsidRPr="006471E4">
        <w:rPr>
          <w:b/>
          <w:lang w:eastAsia="en-US"/>
        </w:rPr>
        <w:t>http://fedcloud.egi.eu/occi/compute/flavour</w:t>
      </w:r>
      <w:r w:rsidR="006471E4">
        <w:rPr>
          <w:b/>
          <w:lang w:eastAsia="en-US"/>
        </w:rPr>
        <w:t>/1.0</w:t>
      </w:r>
    </w:p>
    <w:p w:rsidR="00116EA5" w:rsidRPr="00815B73" w:rsidRDefault="006471E4" w:rsidP="00116EA5">
      <w:pPr>
        <w:jc w:val="left"/>
        <w:rPr>
          <w:lang w:eastAsia="en-US"/>
        </w:rPr>
      </w:pPr>
      <w:r w:rsidRPr="00815B73">
        <w:rPr>
          <w:lang w:eastAsia="en-US"/>
        </w:rPr>
        <w:t xml:space="preserve">The </w:t>
      </w:r>
      <w:r>
        <w:rPr>
          <w:lang w:eastAsia="en-US"/>
        </w:rPr>
        <w:t xml:space="preserve">scheme common to all provisions defined in the Profile </w:t>
      </w:r>
      <w:proofErr w:type="gramStart"/>
      <w:r>
        <w:rPr>
          <w:lang w:eastAsia="en-US"/>
        </w:rPr>
        <w:t>is</w:t>
      </w:r>
      <w:proofErr w:type="gramEnd"/>
      <w:r>
        <w:rPr>
          <w:lang w:eastAsia="en-US"/>
        </w:rPr>
        <w:t xml:space="preserve"> defined as: </w:t>
      </w:r>
      <w:hyperlink r:id="rId9" w:history="1">
        <w:r w:rsidR="00116EA5" w:rsidRPr="00491CC2">
          <w:rPr>
            <w:rStyle w:val="Hyperlink"/>
            <w:b/>
            <w:lang w:eastAsia="en-US"/>
          </w:rPr>
          <w:t>http://fedcloud.egi.eu/occi/compute/flavour/1.0#</w:t>
        </w:r>
      </w:hyperlink>
    </w:p>
    <w:tbl>
      <w:tblPr>
        <w:tblStyle w:val="TableGrid"/>
        <w:tblW w:w="0" w:type="auto"/>
        <w:tblLayout w:type="fixed"/>
        <w:tblLook w:val="04A0" w:firstRow="1" w:lastRow="0" w:firstColumn="1" w:lastColumn="0" w:noHBand="0" w:noVBand="1"/>
      </w:tblPr>
      <w:tblGrid>
        <w:gridCol w:w="1242"/>
        <w:gridCol w:w="8038"/>
      </w:tblGrid>
      <w:tr w:rsidR="00ED16BF" w:rsidTr="00815B73">
        <w:trPr>
          <w:trHeight w:val="83"/>
        </w:trPr>
        <w:tc>
          <w:tcPr>
            <w:tcW w:w="1242" w:type="dxa"/>
            <w:vAlign w:val="center"/>
          </w:tcPr>
          <w:p w:rsidR="00ED16BF" w:rsidRDefault="009B138A" w:rsidP="00815B73">
            <w:pPr>
              <w:spacing w:before="60" w:after="60"/>
              <w:jc w:val="left"/>
              <w:rPr>
                <w:lang w:eastAsia="en-US"/>
              </w:rPr>
            </w:pPr>
            <w:proofErr w:type="gramStart"/>
            <w:r>
              <w:rPr>
                <w:lang w:eastAsia="en-US"/>
              </w:rPr>
              <w:t>profile</w:t>
            </w:r>
            <w:proofErr w:type="gramEnd"/>
          </w:p>
        </w:tc>
        <w:tc>
          <w:tcPr>
            <w:tcW w:w="8038" w:type="dxa"/>
            <w:vAlign w:val="center"/>
          </w:tcPr>
          <w:p w:rsidR="00ED16BF" w:rsidRPr="006471E4" w:rsidRDefault="006471E4" w:rsidP="00815B73">
            <w:pPr>
              <w:keepNext/>
              <w:keepLines/>
              <w:spacing w:before="60" w:after="60"/>
              <w:jc w:val="left"/>
              <w:outlineLvl w:val="8"/>
              <w:rPr>
                <w:rStyle w:val="Instructtion"/>
              </w:rPr>
            </w:pPr>
            <w:r w:rsidRPr="00815B73">
              <w:rPr>
                <w:lang w:eastAsia="en-US"/>
              </w:rPr>
              <w:t>http://fedcloud.egi.eu/occi/compute/flavour/1.0</w:t>
            </w:r>
          </w:p>
        </w:tc>
      </w:tr>
      <w:tr w:rsidR="006471E4" w:rsidTr="00815B73">
        <w:trPr>
          <w:trHeight w:val="85"/>
        </w:trPr>
        <w:tc>
          <w:tcPr>
            <w:tcW w:w="1242" w:type="dxa"/>
            <w:vAlign w:val="center"/>
          </w:tcPr>
          <w:p w:rsidR="006471E4" w:rsidRDefault="009B138A" w:rsidP="00815B73">
            <w:pPr>
              <w:spacing w:before="60" w:after="60"/>
              <w:jc w:val="left"/>
              <w:rPr>
                <w:lang w:eastAsia="en-US"/>
              </w:rPr>
            </w:pPr>
            <w:proofErr w:type="gramStart"/>
            <w:r>
              <w:rPr>
                <w:lang w:eastAsia="en-US"/>
              </w:rPr>
              <w:t>scheme</w:t>
            </w:r>
            <w:proofErr w:type="gramEnd"/>
          </w:p>
        </w:tc>
        <w:tc>
          <w:tcPr>
            <w:tcW w:w="8038" w:type="dxa"/>
            <w:vAlign w:val="center"/>
          </w:tcPr>
          <w:p w:rsidR="006471E4" w:rsidRPr="00016F76" w:rsidRDefault="009B138A" w:rsidP="00815B73">
            <w:pPr>
              <w:spacing w:before="60" w:after="60"/>
              <w:jc w:val="left"/>
              <w:rPr>
                <w:lang w:eastAsia="en-US"/>
              </w:rPr>
            </w:pPr>
            <w:r w:rsidRPr="00595223">
              <w:rPr>
                <w:lang w:eastAsia="en-US"/>
              </w:rPr>
              <w:t>http://fedcloud.egi.eu/occi/compute/flavour/1.0</w:t>
            </w:r>
            <w:r>
              <w:rPr>
                <w:lang w:eastAsia="en-US"/>
              </w:rPr>
              <w:t>#</w:t>
            </w:r>
          </w:p>
        </w:tc>
      </w:tr>
      <w:tr w:rsidR="00ED16BF" w:rsidTr="00815B73">
        <w:trPr>
          <w:trHeight w:val="85"/>
        </w:trPr>
        <w:tc>
          <w:tcPr>
            <w:tcW w:w="1242" w:type="dxa"/>
            <w:vAlign w:val="center"/>
          </w:tcPr>
          <w:p w:rsidR="00ED16BF" w:rsidRDefault="00016F76" w:rsidP="00815B73">
            <w:pPr>
              <w:spacing w:before="60" w:after="60"/>
              <w:jc w:val="left"/>
              <w:rPr>
                <w:lang w:eastAsia="en-US"/>
              </w:rPr>
            </w:pPr>
            <w:proofErr w:type="gramStart"/>
            <w:r>
              <w:rPr>
                <w:lang w:eastAsia="en-US"/>
              </w:rPr>
              <w:t>core</w:t>
            </w:r>
            <w:proofErr w:type="gramEnd"/>
          </w:p>
        </w:tc>
        <w:tc>
          <w:tcPr>
            <w:tcW w:w="8038" w:type="dxa"/>
            <w:vAlign w:val="center"/>
          </w:tcPr>
          <w:p w:rsidR="00ED16BF" w:rsidRDefault="00016F76" w:rsidP="00815B73">
            <w:pPr>
              <w:spacing w:before="60" w:after="60"/>
              <w:jc w:val="left"/>
              <w:rPr>
                <w:lang w:eastAsia="en-US"/>
              </w:rPr>
            </w:pPr>
            <w:r w:rsidRPr="00016F76">
              <w:rPr>
                <w:lang w:eastAsia="en-US"/>
              </w:rPr>
              <w:t>http://schemas.ogf.org/occi/core#</w:t>
            </w:r>
          </w:p>
        </w:tc>
      </w:tr>
      <w:tr w:rsidR="00ED16BF" w:rsidTr="00815B73">
        <w:tc>
          <w:tcPr>
            <w:tcW w:w="1242" w:type="dxa"/>
            <w:vAlign w:val="center"/>
          </w:tcPr>
          <w:p w:rsidR="00ED16BF" w:rsidRDefault="00016F76" w:rsidP="00815B73">
            <w:pPr>
              <w:spacing w:before="60" w:after="60"/>
              <w:jc w:val="left"/>
              <w:rPr>
                <w:lang w:eastAsia="en-US"/>
              </w:rPr>
            </w:pPr>
            <w:r>
              <w:rPr>
                <w:lang w:eastAsia="en-US"/>
              </w:rPr>
              <w:t>Infra</w:t>
            </w:r>
          </w:p>
        </w:tc>
        <w:tc>
          <w:tcPr>
            <w:tcW w:w="8038" w:type="dxa"/>
            <w:vAlign w:val="center"/>
          </w:tcPr>
          <w:p w:rsidR="00ED16BF" w:rsidRDefault="00016F76" w:rsidP="00815B73">
            <w:pPr>
              <w:spacing w:before="60" w:after="60"/>
              <w:jc w:val="left"/>
              <w:rPr>
                <w:lang w:eastAsia="en-US"/>
              </w:rPr>
            </w:pPr>
            <w:r w:rsidRPr="00016F76">
              <w:rPr>
                <w:lang w:eastAsia="en-US"/>
              </w:rPr>
              <w:t>http://schemas.ogf.org/occi/infrastructure#</w:t>
            </w:r>
          </w:p>
        </w:tc>
      </w:tr>
    </w:tbl>
    <w:p w:rsidR="00ED16BF" w:rsidRDefault="00ED16BF" w:rsidP="00B32166">
      <w:pPr>
        <w:rPr>
          <w:lang w:eastAsia="en-US"/>
        </w:rPr>
      </w:pPr>
      <w:r>
        <w:rPr>
          <w:lang w:eastAsia="en-US"/>
        </w:rPr>
        <w:lastRenderedPageBreak/>
        <w:t>Further, this specification defines the following non-normative terms for the purpose of this document:</w:t>
      </w:r>
      <w:r w:rsidR="00B24044" w:rsidRPr="00B24044">
        <w:rPr>
          <w:rStyle w:val="Instructtion"/>
        </w:rPr>
        <w:t xml:space="preserve"> </w:t>
      </w:r>
    </w:p>
    <w:p w:rsidR="00ED16BF" w:rsidRDefault="00C060E4" w:rsidP="00B32166">
      <w:pPr>
        <w:pStyle w:val="ListParagraph"/>
        <w:numPr>
          <w:ilvl w:val="0"/>
          <w:numId w:val="51"/>
        </w:numPr>
        <w:rPr>
          <w:lang w:eastAsia="en-US"/>
        </w:rPr>
      </w:pPr>
      <w:proofErr w:type="spellStart"/>
      <w:r>
        <w:rPr>
          <w:b/>
          <w:lang w:eastAsia="en-US"/>
        </w:rPr>
        <w:t>WSI_BasicProfile</w:t>
      </w:r>
      <w:proofErr w:type="spellEnd"/>
      <w:r w:rsidR="00966C20">
        <w:rPr>
          <w:b/>
          <w:lang w:eastAsia="en-US"/>
        </w:rPr>
        <w:t xml:space="preserve"> </w:t>
      </w:r>
      <w:r w:rsidR="00966C20" w:rsidRPr="00B32166">
        <w:rPr>
          <w:lang w:eastAsia="en-US"/>
        </w:rPr>
        <w:t xml:space="preserve">– </w:t>
      </w:r>
      <w:r w:rsidR="00966C20">
        <w:rPr>
          <w:lang w:eastAsia="en-US"/>
        </w:rPr>
        <w:t>This term refers to the WS-I Basic Profile 1.1 specification [</w:t>
      </w:r>
      <w:r w:rsidR="00966C20" w:rsidRPr="00B32166">
        <w:rPr>
          <w:b/>
          <w:lang w:eastAsia="en-US"/>
        </w:rPr>
        <w:t>WS-I BP 1.1</w:t>
      </w:r>
      <w:r w:rsidR="00966C20">
        <w:rPr>
          <w:lang w:eastAsia="en-US"/>
        </w:rPr>
        <w:t>].</w:t>
      </w:r>
    </w:p>
    <w:p w:rsidR="00966C20" w:rsidRDefault="00966C20" w:rsidP="00B32166">
      <w:pPr>
        <w:pStyle w:val="ListParagraph"/>
        <w:numPr>
          <w:ilvl w:val="0"/>
          <w:numId w:val="51"/>
        </w:numPr>
        <w:rPr>
          <w:lang w:eastAsia="en-US"/>
        </w:rPr>
      </w:pPr>
      <w:r>
        <w:rPr>
          <w:b/>
          <w:lang w:eastAsia="en-US"/>
        </w:rPr>
        <w:t>XML</w:t>
      </w:r>
      <w:r w:rsidR="00C060E4">
        <w:rPr>
          <w:b/>
          <w:lang w:eastAsia="en-US"/>
        </w:rPr>
        <w:t>-Namespace</w:t>
      </w:r>
      <w:r w:rsidRPr="00B32166">
        <w:rPr>
          <w:lang w:eastAsia="en-US"/>
        </w:rPr>
        <w:t xml:space="preserve"> – Refers to the </w:t>
      </w:r>
      <w:r w:rsidRPr="00966C20">
        <w:rPr>
          <w:lang w:eastAsia="en-US"/>
        </w:rPr>
        <w:t>Namespaces in XML 1.0</w:t>
      </w:r>
      <w:r>
        <w:rPr>
          <w:lang w:eastAsia="en-US"/>
        </w:rPr>
        <w:t xml:space="preserve"> </w:t>
      </w:r>
      <w:r w:rsidRPr="00B32166">
        <w:rPr>
          <w:lang w:eastAsia="en-US"/>
        </w:rPr>
        <w:t xml:space="preserve">specification </w:t>
      </w:r>
      <w:r>
        <w:rPr>
          <w:lang w:eastAsia="en-US"/>
        </w:rPr>
        <w:t>[</w:t>
      </w:r>
      <w:proofErr w:type="spellStart"/>
      <w:r>
        <w:rPr>
          <w:b/>
          <w:lang w:eastAsia="en-US"/>
        </w:rPr>
        <w:t>XMLNamespaces</w:t>
      </w:r>
      <w:proofErr w:type="spellEnd"/>
      <w:r>
        <w:rPr>
          <w:lang w:eastAsia="en-US"/>
        </w:rPr>
        <w:t>].</w:t>
      </w:r>
    </w:p>
    <w:p w:rsidR="002E25C4" w:rsidRDefault="002E25C4" w:rsidP="00B32166">
      <w:pPr>
        <w:pStyle w:val="ListParagraph"/>
        <w:numPr>
          <w:ilvl w:val="0"/>
          <w:numId w:val="51"/>
        </w:numPr>
        <w:rPr>
          <w:lang w:eastAsia="en-US"/>
        </w:rPr>
      </w:pPr>
      <w:r>
        <w:rPr>
          <w:b/>
          <w:lang w:eastAsia="en-US"/>
        </w:rPr>
        <w:t>OCCI</w:t>
      </w:r>
      <w:r w:rsidRPr="002E25C4">
        <w:rPr>
          <w:b/>
          <w:lang w:eastAsia="en-US"/>
        </w:rPr>
        <w:t>-</w:t>
      </w:r>
      <w:r>
        <w:rPr>
          <w:b/>
          <w:lang w:eastAsia="en-US"/>
        </w:rPr>
        <w:t xml:space="preserve">Core – </w:t>
      </w:r>
      <w:r>
        <w:rPr>
          <w:lang w:eastAsia="en-US"/>
        </w:rPr>
        <w:t xml:space="preserve">Refers to the </w:t>
      </w:r>
      <w:r w:rsidR="007F2642">
        <w:rPr>
          <w:lang w:eastAsia="en-US"/>
        </w:rPr>
        <w:t xml:space="preserve">Open Cloud Computing Interface – </w:t>
      </w:r>
      <w:r>
        <w:rPr>
          <w:lang w:eastAsia="en-US"/>
        </w:rPr>
        <w:t>Core</w:t>
      </w:r>
      <w:r w:rsidR="007F2642">
        <w:rPr>
          <w:lang w:eastAsia="en-US"/>
        </w:rPr>
        <w:t xml:space="preserve"> </w:t>
      </w:r>
      <w:r>
        <w:rPr>
          <w:lang w:eastAsia="en-US"/>
        </w:rPr>
        <w:t>specification [</w:t>
      </w:r>
      <w:r w:rsidRPr="00B32166">
        <w:rPr>
          <w:b/>
          <w:lang w:eastAsia="en-US"/>
        </w:rPr>
        <w:t>OCCI Core 1.1</w:t>
      </w:r>
      <w:r>
        <w:rPr>
          <w:lang w:eastAsia="en-US"/>
        </w:rPr>
        <w:t>].</w:t>
      </w:r>
    </w:p>
    <w:p w:rsidR="007F2642" w:rsidRDefault="007F2642" w:rsidP="00B32166">
      <w:pPr>
        <w:pStyle w:val="ListParagraph"/>
        <w:numPr>
          <w:ilvl w:val="0"/>
          <w:numId w:val="51"/>
        </w:numPr>
        <w:rPr>
          <w:lang w:eastAsia="en-US"/>
        </w:rPr>
      </w:pPr>
      <w:r>
        <w:rPr>
          <w:b/>
          <w:lang w:eastAsia="en-US"/>
        </w:rPr>
        <w:t>OCCI</w:t>
      </w:r>
      <w:r w:rsidRPr="007F2642">
        <w:rPr>
          <w:b/>
          <w:lang w:eastAsia="en-US"/>
        </w:rPr>
        <w:t>-Infrastructure</w:t>
      </w:r>
      <w:r w:rsidRPr="007F2642">
        <w:rPr>
          <w:lang w:eastAsia="en-US"/>
        </w:rPr>
        <w:t xml:space="preserve"> </w:t>
      </w:r>
      <w:r>
        <w:rPr>
          <w:lang w:eastAsia="en-US"/>
        </w:rPr>
        <w:t>– Refers to the Open Cloud Computing Interface – Infrastructure specification [</w:t>
      </w:r>
      <w:r w:rsidRPr="00595223">
        <w:rPr>
          <w:b/>
          <w:lang w:eastAsia="en-US"/>
        </w:rPr>
        <w:t xml:space="preserve">OCCI </w:t>
      </w:r>
      <w:r>
        <w:rPr>
          <w:b/>
          <w:lang w:eastAsia="en-US"/>
        </w:rPr>
        <w:t xml:space="preserve">Infra </w:t>
      </w:r>
      <w:r w:rsidRPr="00595223">
        <w:rPr>
          <w:b/>
          <w:lang w:eastAsia="en-US"/>
        </w:rPr>
        <w:t>1.1</w:t>
      </w:r>
      <w:r>
        <w:rPr>
          <w:lang w:eastAsia="en-US"/>
        </w:rPr>
        <w:t>].</w:t>
      </w:r>
    </w:p>
    <w:p w:rsidR="001D2FCF" w:rsidRDefault="001D2FCF" w:rsidP="00B32166">
      <w:pPr>
        <w:pStyle w:val="ListParagraph"/>
        <w:numPr>
          <w:ilvl w:val="0"/>
          <w:numId w:val="51"/>
        </w:numPr>
        <w:rPr>
          <w:lang w:eastAsia="en-US"/>
        </w:rPr>
      </w:pPr>
      <w:r>
        <w:rPr>
          <w:b/>
          <w:lang w:eastAsia="en-US"/>
        </w:rPr>
        <w:t>OCCI</w:t>
      </w:r>
      <w:r w:rsidRPr="001D2FCF">
        <w:rPr>
          <w:b/>
          <w:lang w:eastAsia="en-US"/>
        </w:rPr>
        <w:t>-</w:t>
      </w:r>
      <w:proofErr w:type="spellStart"/>
      <w:r w:rsidRPr="00B32166">
        <w:rPr>
          <w:b/>
          <w:lang w:eastAsia="en-US"/>
        </w:rPr>
        <w:t>RESTful</w:t>
      </w:r>
      <w:proofErr w:type="spellEnd"/>
      <w:r>
        <w:rPr>
          <w:lang w:eastAsia="en-US"/>
        </w:rPr>
        <w:t xml:space="preserve"> – Refers to the Open Cloud Computing Interface – Restful HTTP rendering specification [</w:t>
      </w:r>
      <w:r>
        <w:rPr>
          <w:b/>
          <w:lang w:eastAsia="en-US"/>
        </w:rPr>
        <w:t xml:space="preserve">OCCI </w:t>
      </w:r>
      <w:proofErr w:type="spellStart"/>
      <w:r>
        <w:rPr>
          <w:b/>
          <w:lang w:eastAsia="en-US"/>
        </w:rPr>
        <w:t>RESTful</w:t>
      </w:r>
      <w:proofErr w:type="spellEnd"/>
      <w:r>
        <w:rPr>
          <w:b/>
          <w:lang w:eastAsia="en-US"/>
        </w:rPr>
        <w:t xml:space="preserve"> 1.1</w:t>
      </w:r>
      <w:r>
        <w:rPr>
          <w:lang w:eastAsia="en-US"/>
        </w:rPr>
        <w:t>].</w:t>
      </w:r>
    </w:p>
    <w:p w:rsidR="00A4625A" w:rsidRDefault="00A4625A" w:rsidP="00B32166">
      <w:pPr>
        <w:pStyle w:val="ListParagraph"/>
        <w:numPr>
          <w:ilvl w:val="0"/>
          <w:numId w:val="51"/>
        </w:numPr>
        <w:rPr>
          <w:lang w:eastAsia="en-US"/>
        </w:rPr>
      </w:pPr>
      <w:r>
        <w:rPr>
          <w:b/>
          <w:lang w:eastAsia="en-US"/>
        </w:rPr>
        <w:t>HTTP</w:t>
      </w:r>
      <w:r w:rsidRPr="00B32166">
        <w:rPr>
          <w:lang w:eastAsia="en-US"/>
        </w:rPr>
        <w:t xml:space="preserve"> </w:t>
      </w:r>
      <w:r>
        <w:rPr>
          <w:lang w:eastAsia="en-US"/>
        </w:rPr>
        <w:t>–</w:t>
      </w:r>
      <w:r w:rsidRPr="00B32166">
        <w:rPr>
          <w:lang w:eastAsia="en-US"/>
        </w:rPr>
        <w:t xml:space="preserve"> Refers </w:t>
      </w:r>
      <w:r>
        <w:rPr>
          <w:lang w:eastAsia="en-US"/>
        </w:rPr>
        <w:t>to the Hypertext Transfer Protocol (HTTP/1.1) family of specifications [</w:t>
      </w:r>
      <w:r>
        <w:rPr>
          <w:b/>
          <w:lang w:eastAsia="en-US"/>
        </w:rPr>
        <w:t>HTTP 1.1</w:t>
      </w:r>
      <w:r>
        <w:rPr>
          <w:lang w:eastAsia="en-US"/>
        </w:rPr>
        <w:t>]</w:t>
      </w:r>
    </w:p>
    <w:p w:rsidR="00ED16BF" w:rsidRPr="00ED16BF" w:rsidRDefault="00ED16BF" w:rsidP="00B32166">
      <w:pPr>
        <w:rPr>
          <w:lang w:eastAsia="en-US"/>
        </w:rPr>
      </w:pPr>
    </w:p>
    <w:p w:rsidR="00DE60E1" w:rsidRPr="00B32166" w:rsidRDefault="00DE60E1" w:rsidP="00B32166">
      <w:pPr>
        <w:pStyle w:val="ListParagraph"/>
        <w:numPr>
          <w:ilvl w:val="1"/>
          <w:numId w:val="49"/>
        </w:numPr>
        <w:rPr>
          <w:sz w:val="32"/>
          <w:szCs w:val="32"/>
        </w:rPr>
      </w:pPr>
      <w:r>
        <w:rPr>
          <w:sz w:val="32"/>
          <w:szCs w:val="32"/>
        </w:rPr>
        <w:t xml:space="preserve">Profile identification and version </w:t>
      </w:r>
    </w:p>
    <w:p w:rsidR="00B24044" w:rsidRDefault="00B24044" w:rsidP="00331778">
      <w:pPr>
        <w:rPr>
          <w:lang w:eastAsia="en-US"/>
        </w:rPr>
      </w:pPr>
      <w:r>
        <w:rPr>
          <w:lang w:eastAsia="en-US"/>
        </w:rPr>
        <w:t xml:space="preserve">The Profile includes by reference section 1.5 “Profile identification and versioning” of the </w:t>
      </w:r>
      <w:r w:rsidR="00C060E4" w:rsidRPr="00B32166">
        <w:rPr>
          <w:b/>
          <w:lang w:eastAsia="en-US"/>
        </w:rPr>
        <w:t>WSI-</w:t>
      </w:r>
      <w:proofErr w:type="spellStart"/>
      <w:r w:rsidR="00966C20" w:rsidRPr="00B32166">
        <w:rPr>
          <w:b/>
          <w:lang w:eastAsia="en-US"/>
        </w:rPr>
        <w:t>B</w:t>
      </w:r>
      <w:r w:rsidR="00C060E4" w:rsidRPr="00B32166">
        <w:rPr>
          <w:b/>
          <w:lang w:eastAsia="en-US"/>
        </w:rPr>
        <w:t>asic</w:t>
      </w:r>
      <w:r w:rsidR="00966C20" w:rsidRPr="00B32166">
        <w:rPr>
          <w:b/>
          <w:lang w:eastAsia="en-US"/>
        </w:rPr>
        <w:t>P</w:t>
      </w:r>
      <w:r w:rsidR="00C060E4" w:rsidRPr="00B32166">
        <w:rPr>
          <w:b/>
          <w:lang w:eastAsia="en-US"/>
        </w:rPr>
        <w:t>rofile</w:t>
      </w:r>
      <w:proofErr w:type="spellEnd"/>
      <w:r w:rsidR="00966C20">
        <w:rPr>
          <w:lang w:eastAsia="en-US"/>
        </w:rPr>
        <w:t>.</w:t>
      </w:r>
    </w:p>
    <w:p w:rsidR="00B24044" w:rsidRDefault="00B24044" w:rsidP="00331778">
      <w:pPr>
        <w:rPr>
          <w:lang w:eastAsia="en-US"/>
        </w:rPr>
      </w:pPr>
      <w:r>
        <w:rPr>
          <w:lang w:eastAsia="en-US"/>
        </w:rPr>
        <w:t xml:space="preserve">The Profile is identified by its name </w:t>
      </w:r>
      <w:r w:rsidR="0044555F">
        <w:rPr>
          <w:lang w:eastAsia="en-US"/>
        </w:rPr>
        <w:t>“OCCI Compute resource template</w:t>
      </w:r>
      <w:r w:rsidR="00F50F11">
        <w:rPr>
          <w:lang w:eastAsia="en-US"/>
        </w:rPr>
        <w:t>s</w:t>
      </w:r>
      <w:r w:rsidR="0044555F">
        <w:rPr>
          <w:lang w:eastAsia="en-US"/>
        </w:rPr>
        <w:t xml:space="preserve"> profile” </w:t>
      </w:r>
      <w:r>
        <w:rPr>
          <w:lang w:eastAsia="en-US"/>
        </w:rPr>
        <w:t>and the versio</w:t>
      </w:r>
      <w:r w:rsidR="0044555F">
        <w:rPr>
          <w:lang w:eastAsia="en-US"/>
        </w:rPr>
        <w:t>n “1.0”</w:t>
      </w:r>
      <w:r>
        <w:rPr>
          <w:lang w:eastAsia="en-US"/>
        </w:rPr>
        <w:t>.</w:t>
      </w:r>
    </w:p>
    <w:p w:rsidR="00DE60E1" w:rsidRDefault="00B24044" w:rsidP="00331778">
      <w:pPr>
        <w:rPr>
          <w:b/>
          <w:sz w:val="32"/>
          <w:szCs w:val="32"/>
        </w:rPr>
      </w:pPr>
      <w:r w:rsidRPr="00B32166">
        <w:rPr>
          <w:b/>
          <w:lang w:eastAsia="en-US"/>
        </w:rPr>
        <w:t xml:space="preserve"> </w:t>
      </w:r>
      <w:r w:rsidR="00DE60E1" w:rsidRPr="00B32166">
        <w:rPr>
          <w:b/>
          <w:sz w:val="32"/>
          <w:szCs w:val="32"/>
        </w:rPr>
        <w:t>Section 2: Profile conformance</w:t>
      </w:r>
    </w:p>
    <w:p w:rsidR="00B24A26" w:rsidRPr="00B32166" w:rsidRDefault="00E00732">
      <w:pPr>
        <w:rPr>
          <w:b/>
          <w:sz w:val="32"/>
          <w:szCs w:val="32"/>
        </w:rPr>
      </w:pPr>
      <w:r>
        <w:rPr>
          <w:lang w:eastAsia="en-US"/>
        </w:rPr>
        <w:t>The Profile includes by reference section</w:t>
      </w:r>
      <w:r w:rsidR="00B24A26">
        <w:rPr>
          <w:lang w:eastAsia="en-US"/>
        </w:rPr>
        <w:t>s</w:t>
      </w:r>
      <w:r>
        <w:rPr>
          <w:lang w:eastAsia="en-US"/>
        </w:rPr>
        <w:t xml:space="preserve"> 2.1 “Conformance requirements”</w:t>
      </w:r>
      <w:r w:rsidR="00B24A26">
        <w:rPr>
          <w:lang w:eastAsia="en-US"/>
        </w:rPr>
        <w:t>, and section 2.3 “Conformance scope”</w:t>
      </w:r>
      <w:r>
        <w:rPr>
          <w:lang w:eastAsia="en-US"/>
        </w:rPr>
        <w:t xml:space="preserve"> of the </w:t>
      </w:r>
      <w:r w:rsidR="002E25C4" w:rsidRPr="00595223">
        <w:rPr>
          <w:b/>
          <w:lang w:eastAsia="en-US"/>
        </w:rPr>
        <w:t>WSI-</w:t>
      </w:r>
      <w:proofErr w:type="spellStart"/>
      <w:r w:rsidR="002E25C4" w:rsidRPr="00595223">
        <w:rPr>
          <w:b/>
          <w:lang w:eastAsia="en-US"/>
        </w:rPr>
        <w:t>BasicProfile</w:t>
      </w:r>
      <w:proofErr w:type="spellEnd"/>
      <w:r w:rsidR="002E25C4">
        <w:rPr>
          <w:lang w:eastAsia="en-US"/>
        </w:rPr>
        <w:t xml:space="preserve"> </w:t>
      </w:r>
      <w:r w:rsidR="00B24A26">
        <w:rPr>
          <w:lang w:eastAsia="en-US"/>
        </w:rPr>
        <w:t>and abides by its definitions.</w:t>
      </w:r>
    </w:p>
    <w:p w:rsidR="00DE60E1" w:rsidRDefault="00DE60E1" w:rsidP="00331778">
      <w:pPr>
        <w:rPr>
          <w:sz w:val="32"/>
          <w:szCs w:val="32"/>
        </w:rPr>
      </w:pPr>
      <w:r>
        <w:rPr>
          <w:sz w:val="32"/>
          <w:szCs w:val="32"/>
        </w:rPr>
        <w:t>2.1 Conformance targets</w:t>
      </w:r>
    </w:p>
    <w:p w:rsidR="00E00732" w:rsidRDefault="00E00732">
      <w:r>
        <w:t>The Profile defines the following conformance targets:</w:t>
      </w:r>
    </w:p>
    <w:p w:rsidR="001D2FCF" w:rsidRDefault="001D2FCF" w:rsidP="00B32166">
      <w:pPr>
        <w:pStyle w:val="ListParagraph"/>
        <w:numPr>
          <w:ilvl w:val="0"/>
          <w:numId w:val="51"/>
        </w:numPr>
      </w:pPr>
      <w:r>
        <w:t>PROVIDER – An implementation of the OCCI families of specifications (</w:t>
      </w:r>
      <w:r w:rsidRPr="00B32166">
        <w:rPr>
          <w:b/>
        </w:rPr>
        <w:t>OCCI-Core</w:t>
      </w:r>
      <w:r>
        <w:t xml:space="preserve">, </w:t>
      </w:r>
      <w:r w:rsidRPr="00B32166">
        <w:rPr>
          <w:b/>
        </w:rPr>
        <w:t xml:space="preserve">OCCI-Infrastructure </w:t>
      </w:r>
      <w:r>
        <w:t xml:space="preserve">and </w:t>
      </w:r>
      <w:r w:rsidRPr="00B32166">
        <w:rPr>
          <w:b/>
        </w:rPr>
        <w:t>OCCI-</w:t>
      </w:r>
      <w:proofErr w:type="spellStart"/>
      <w:r w:rsidRPr="00B32166">
        <w:rPr>
          <w:b/>
        </w:rPr>
        <w:t>RESTful</w:t>
      </w:r>
      <w:proofErr w:type="spellEnd"/>
      <w:r>
        <w:t>)</w:t>
      </w:r>
    </w:p>
    <w:p w:rsidR="00220CD0" w:rsidRPr="00B32166" w:rsidRDefault="00220CD0" w:rsidP="00B32166">
      <w:pPr>
        <w:pStyle w:val="ListParagraph"/>
        <w:numPr>
          <w:ilvl w:val="0"/>
          <w:numId w:val="51"/>
        </w:numPr>
      </w:pPr>
      <w:r w:rsidRPr="00B32166">
        <w:lastRenderedPageBreak/>
        <w:t>MIXIN</w:t>
      </w:r>
      <w:r w:rsidR="0054095D">
        <w:t xml:space="preserve"> – An extension mechanism in </w:t>
      </w:r>
      <w:r w:rsidR="0054095D">
        <w:rPr>
          <w:b/>
        </w:rPr>
        <w:t>OCCI-Core</w:t>
      </w:r>
      <w:r w:rsidR="0054095D">
        <w:t xml:space="preserve"> allowing to add new resource capabilities to an infrastructure cloud service.</w:t>
      </w:r>
    </w:p>
    <w:p w:rsidR="00E00732" w:rsidRDefault="0044555F" w:rsidP="00B32166">
      <w:pPr>
        <w:pStyle w:val="ListParagraph"/>
        <w:numPr>
          <w:ilvl w:val="0"/>
          <w:numId w:val="51"/>
        </w:numPr>
      </w:pPr>
      <w:r w:rsidRPr="00B32166">
        <w:t>COMPUTE</w:t>
      </w:r>
      <w:r w:rsidR="00E00732" w:rsidRPr="00B32166">
        <w:rPr>
          <w:b/>
        </w:rPr>
        <w:t xml:space="preserve"> </w:t>
      </w:r>
      <w:r w:rsidR="00E00732">
        <w:t xml:space="preserve">– </w:t>
      </w:r>
      <w:r>
        <w:t xml:space="preserve">A generic information processing resource as defined in </w:t>
      </w:r>
      <w:r w:rsidR="00220CD0" w:rsidRPr="00B32166">
        <w:rPr>
          <w:b/>
        </w:rPr>
        <w:t>OCCI-Infrastructure</w:t>
      </w:r>
      <w:r w:rsidR="00220CD0">
        <w:t>.</w:t>
      </w:r>
    </w:p>
    <w:p w:rsidR="00E00732" w:rsidRDefault="00F41638" w:rsidP="00B32166">
      <w:pPr>
        <w:pStyle w:val="ListParagraph"/>
        <w:numPr>
          <w:ilvl w:val="0"/>
          <w:numId w:val="51"/>
        </w:numPr>
      </w:pPr>
      <w:r>
        <w:t xml:space="preserve">OCCI </w:t>
      </w:r>
      <w:r w:rsidR="00220CD0" w:rsidRPr="00B32166">
        <w:t>RESOURCE TEMPLATE</w:t>
      </w:r>
      <w:r w:rsidR="00E00732">
        <w:t xml:space="preserve"> – </w:t>
      </w:r>
      <w:r w:rsidR="00220CD0">
        <w:t xml:space="preserve">A </w:t>
      </w:r>
      <w:r w:rsidR="00C70B8A">
        <w:t>MIXIN</w:t>
      </w:r>
      <w:r w:rsidR="00220CD0">
        <w:t xml:space="preserve"> </w:t>
      </w:r>
      <w:r>
        <w:t xml:space="preserve">instance defined with a specific scheme in </w:t>
      </w:r>
      <w:r w:rsidR="0054095D">
        <w:rPr>
          <w:b/>
        </w:rPr>
        <w:t>OCCI-Infrastructure</w:t>
      </w:r>
      <w:r w:rsidR="0054095D">
        <w:t>.</w:t>
      </w:r>
    </w:p>
    <w:p w:rsidR="00F41638" w:rsidRDefault="00F41638" w:rsidP="00B32166">
      <w:pPr>
        <w:pStyle w:val="ListParagraph"/>
        <w:numPr>
          <w:ilvl w:val="0"/>
          <w:numId w:val="51"/>
        </w:numPr>
      </w:pPr>
      <w:r>
        <w:t xml:space="preserve">RESOURCE TEMPLATE – </w:t>
      </w:r>
      <w:r w:rsidR="00AF72EE">
        <w:t xml:space="preserve">Refers to any of the </w:t>
      </w:r>
      <w:r>
        <w:t>MIXIN instance</w:t>
      </w:r>
      <w:r w:rsidR="00AF72EE">
        <w:t>s</w:t>
      </w:r>
      <w:r>
        <w:t xml:space="preserve"> </w:t>
      </w:r>
      <w:r w:rsidR="00AF72EE">
        <w:t xml:space="preserve">defined in the Profile related to the OCCI RESOURCE TEMPLATE MIXIN instance, and define a </w:t>
      </w:r>
      <w:r>
        <w:t>set of Resource attributes values with a term identifier.</w:t>
      </w:r>
    </w:p>
    <w:p w:rsidR="00AF72EE" w:rsidRDefault="00AF72EE" w:rsidP="00AF72EE">
      <w:pPr>
        <w:pStyle w:val="ListParagraph"/>
        <w:numPr>
          <w:ilvl w:val="0"/>
          <w:numId w:val="51"/>
        </w:numPr>
      </w:pPr>
      <w:r>
        <w:t xml:space="preserve">SMALL </w:t>
      </w:r>
      <w:r w:rsidR="0013494C">
        <w:t xml:space="preserve">INSTANCE </w:t>
      </w:r>
      <w:r>
        <w:t>– A specific RESOUREC TEMPLATE defined in the Profile.</w:t>
      </w:r>
    </w:p>
    <w:p w:rsidR="00210765" w:rsidRDefault="00210765" w:rsidP="00B32166">
      <w:pPr>
        <w:pStyle w:val="ListParagraph"/>
        <w:numPr>
          <w:ilvl w:val="0"/>
          <w:numId w:val="51"/>
        </w:numPr>
      </w:pPr>
      <w:r>
        <w:t xml:space="preserve">MEDIUM </w:t>
      </w:r>
      <w:r w:rsidR="0013494C">
        <w:t xml:space="preserve">INSTANCE </w:t>
      </w:r>
      <w:r>
        <w:t xml:space="preserve">– </w:t>
      </w:r>
      <w:r w:rsidR="00AF72EE">
        <w:t>A specific RESOUREC TEMPLATE defined in the Profile.</w:t>
      </w:r>
    </w:p>
    <w:p w:rsidR="00210765" w:rsidRDefault="00210765" w:rsidP="00B32166">
      <w:pPr>
        <w:pStyle w:val="ListParagraph"/>
        <w:numPr>
          <w:ilvl w:val="0"/>
          <w:numId w:val="51"/>
        </w:numPr>
      </w:pPr>
      <w:r>
        <w:t xml:space="preserve">LARGE </w:t>
      </w:r>
      <w:r w:rsidR="0013494C">
        <w:t xml:space="preserve">INSTANCE </w:t>
      </w:r>
      <w:r>
        <w:t xml:space="preserve">– </w:t>
      </w:r>
      <w:r w:rsidR="00AF72EE">
        <w:t>A specific RESOUREC TEMPLATE defined in the Profile.</w:t>
      </w:r>
    </w:p>
    <w:p w:rsidR="00DE60E1" w:rsidRDefault="00DE60E1" w:rsidP="00331778">
      <w:pPr>
        <w:rPr>
          <w:sz w:val="32"/>
          <w:szCs w:val="32"/>
        </w:rPr>
      </w:pPr>
      <w:r>
        <w:rPr>
          <w:sz w:val="32"/>
          <w:szCs w:val="32"/>
        </w:rPr>
        <w:t>2.2 Claiming conformance</w:t>
      </w:r>
    </w:p>
    <w:p w:rsidR="001143DA" w:rsidRDefault="00530DAE">
      <w:r>
        <w:t xml:space="preserve">Claims of conformance to the Profile can be made when </w:t>
      </w:r>
      <w:r w:rsidR="003F605E">
        <w:t>Profile requirements are met b</w:t>
      </w:r>
      <w:r>
        <w:t>y an implementation.</w:t>
      </w:r>
      <w:r w:rsidR="005F6853">
        <w:t xml:space="preserve"> </w:t>
      </w:r>
      <w:r w:rsidR="001143DA">
        <w:t xml:space="preserve">An implementation may claim base conformance when implementing all unconditional requirements. An implementation may claim extended conformance </w:t>
      </w:r>
      <w:del w:id="0" w:author="Michel Drescher" w:date="2015-03-03T17:06:00Z">
        <w:r w:rsidR="001143DA" w:rsidDel="004049AD">
          <w:delText xml:space="preserve">when </w:delText>
        </w:r>
      </w:del>
      <w:ins w:id="1" w:author="Michel Drescher" w:date="2015-03-03T17:06:00Z">
        <w:r w:rsidR="004049AD">
          <w:t xml:space="preserve">when and only when </w:t>
        </w:r>
      </w:ins>
      <w:r w:rsidR="001143DA">
        <w:t xml:space="preserve">implementing all </w:t>
      </w:r>
      <w:ins w:id="2" w:author="Michel Drescher" w:date="2015-03-03T17:05:00Z">
        <w:r w:rsidR="004049AD">
          <w:t xml:space="preserve">conditional as well </w:t>
        </w:r>
      </w:ins>
      <w:ins w:id="3" w:author="Michel Drescher" w:date="2015-03-03T17:06:00Z">
        <w:r w:rsidR="004049AD">
          <w:t xml:space="preserve">as all </w:t>
        </w:r>
      </w:ins>
      <w:r w:rsidR="001143DA">
        <w:t xml:space="preserve">unconditional </w:t>
      </w:r>
      <w:del w:id="4" w:author="Michel Drescher" w:date="2015-03-03T17:06:00Z">
        <w:r w:rsidR="001143DA" w:rsidDel="004049AD">
          <w:delText xml:space="preserve">as well as conditional </w:delText>
        </w:r>
      </w:del>
      <w:r w:rsidR="001143DA">
        <w:t>requirements.</w:t>
      </w:r>
    </w:p>
    <w:p w:rsidR="005F6853" w:rsidRPr="00B32166" w:rsidRDefault="005F6853">
      <w:pPr>
        <w:rPr>
          <w:b/>
          <w:lang w:eastAsia="en-US"/>
        </w:rPr>
      </w:pPr>
      <w:r>
        <w:t>The Profile defines the conformance claim token as follows</w:t>
      </w:r>
      <w:r w:rsidR="00B72A6A">
        <w:t xml:space="preserve"> following the </w:t>
      </w:r>
      <w:r w:rsidR="002E25C4">
        <w:rPr>
          <w:b/>
          <w:lang w:eastAsia="en-US"/>
        </w:rPr>
        <w:t>XML-Namespace</w:t>
      </w:r>
      <w:r w:rsidR="002E25C4">
        <w:rPr>
          <w:lang w:eastAsia="en-US"/>
        </w:rPr>
        <w:t xml:space="preserve"> specification</w:t>
      </w:r>
      <w:r>
        <w:t>.</w:t>
      </w:r>
    </w:p>
    <w:p w:rsidR="005F6853" w:rsidRDefault="005F6853" w:rsidP="00B32166">
      <w:pPr>
        <w:pStyle w:val="ListParagraph"/>
        <w:numPr>
          <w:ilvl w:val="0"/>
          <w:numId w:val="52"/>
        </w:numPr>
      </w:pPr>
      <w:r>
        <w:t>The namespace of the claim token is identical to the namespace of the Profile.</w:t>
      </w:r>
    </w:p>
    <w:p w:rsidR="00530DAE" w:rsidRDefault="00B72A6A" w:rsidP="00B32166">
      <w:pPr>
        <w:pStyle w:val="ListParagraph"/>
        <w:numPr>
          <w:ilvl w:val="0"/>
          <w:numId w:val="52"/>
        </w:numPr>
      </w:pPr>
      <w:r>
        <w:t xml:space="preserve">The local name of the claim token </w:t>
      </w:r>
      <w:r w:rsidR="001143DA">
        <w:t xml:space="preserve">for base conformance </w:t>
      </w:r>
      <w:r>
        <w:t>is defined a</w:t>
      </w:r>
      <w:r w:rsidR="0054095D">
        <w:t>s “OCCI-</w:t>
      </w:r>
      <w:r w:rsidR="00625B92">
        <w:t>C</w:t>
      </w:r>
      <w:r w:rsidR="0054095D">
        <w:t>RTP”</w:t>
      </w:r>
      <w:r>
        <w:t>.</w:t>
      </w:r>
    </w:p>
    <w:p w:rsidR="001143DA" w:rsidRDefault="001143DA" w:rsidP="00B32166">
      <w:pPr>
        <w:pStyle w:val="ListParagraph"/>
        <w:numPr>
          <w:ilvl w:val="0"/>
          <w:numId w:val="52"/>
        </w:numPr>
      </w:pPr>
      <w:r>
        <w:t xml:space="preserve">The local name of the </w:t>
      </w:r>
      <w:r w:rsidR="005427DA">
        <w:t xml:space="preserve">extended </w:t>
      </w:r>
      <w:r>
        <w:t>claim token for extended conformance is defined as “OCCI-CRTP-EP”.</w:t>
      </w:r>
    </w:p>
    <w:p w:rsidR="006D205F" w:rsidRDefault="006D205F" w:rsidP="00B32166">
      <w:pPr>
        <w:pStyle w:val="ListParagraph"/>
        <w:numPr>
          <w:ilvl w:val="0"/>
          <w:numId w:val="52"/>
        </w:numPr>
      </w:pPr>
      <w:r>
        <w:t>The version of the claim token is defined as “1.0”.</w:t>
      </w:r>
    </w:p>
    <w:p w:rsidR="00ED27D0" w:rsidRDefault="007A258A" w:rsidP="00B32166">
      <w:r>
        <w:t>Implementations of the Profile MUST include conformance claims as defined in the Profile.</w:t>
      </w:r>
    </w:p>
    <w:p w:rsidR="00401B8B" w:rsidRDefault="00401B8B" w:rsidP="00401B8B">
      <w:pPr>
        <w:rPr>
          <w:rStyle w:val="Instructtion"/>
        </w:rPr>
      </w:pPr>
      <w:r w:rsidRPr="005548AD">
        <w:rPr>
          <w:b/>
          <w:sz w:val="32"/>
          <w:szCs w:val="32"/>
        </w:rPr>
        <w:t xml:space="preserve">Section </w:t>
      </w:r>
      <w:r>
        <w:rPr>
          <w:b/>
          <w:sz w:val="32"/>
          <w:szCs w:val="32"/>
        </w:rPr>
        <w:t>3</w:t>
      </w:r>
      <w:r w:rsidR="0054095D">
        <w:rPr>
          <w:b/>
          <w:sz w:val="32"/>
          <w:szCs w:val="32"/>
        </w:rPr>
        <w:t>: Resource Templates</w:t>
      </w:r>
    </w:p>
    <w:p w:rsidR="0070288E" w:rsidRDefault="0070288E" w:rsidP="00B32166">
      <w:pPr>
        <w:rPr>
          <w:lang w:eastAsia="en-US"/>
        </w:rPr>
      </w:pPr>
      <w:r w:rsidRPr="0070288E">
        <w:rPr>
          <w:lang w:eastAsia="en-US"/>
        </w:rPr>
        <w:t>This section of the Profile incorporate</w:t>
      </w:r>
      <w:r>
        <w:rPr>
          <w:lang w:eastAsia="en-US"/>
        </w:rPr>
        <w:t>s</w:t>
      </w:r>
      <w:r w:rsidRPr="0070288E">
        <w:rPr>
          <w:lang w:eastAsia="en-US"/>
        </w:rPr>
        <w:t xml:space="preserve"> the following specifications by reference, and defines extensibility points within it:</w:t>
      </w:r>
    </w:p>
    <w:p w:rsidR="0070288E" w:rsidRDefault="00CE4C54" w:rsidP="00B32166">
      <w:pPr>
        <w:pStyle w:val="ListParagraph"/>
        <w:numPr>
          <w:ilvl w:val="0"/>
          <w:numId w:val="54"/>
        </w:numPr>
        <w:jc w:val="left"/>
        <w:rPr>
          <w:lang w:eastAsia="en-US"/>
        </w:rPr>
      </w:pPr>
      <w:r>
        <w:rPr>
          <w:lang w:eastAsia="en-US"/>
        </w:rPr>
        <w:lastRenderedPageBreak/>
        <w:t>Open Cloud Computing Interface – Core [</w:t>
      </w:r>
      <w:r w:rsidRPr="00B32166">
        <w:rPr>
          <w:b/>
          <w:lang w:eastAsia="en-US"/>
        </w:rPr>
        <w:t>OCCI Core 1.1</w:t>
      </w:r>
      <w:r>
        <w:rPr>
          <w:lang w:eastAsia="en-US"/>
        </w:rPr>
        <w:t>]</w:t>
      </w:r>
      <w:r w:rsidR="0070288E">
        <w:rPr>
          <w:lang w:eastAsia="en-US"/>
        </w:rPr>
        <w:br/>
        <w:t>Extensibility points:</w:t>
      </w:r>
    </w:p>
    <w:p w:rsidR="00AD69D3" w:rsidRDefault="00AD69D3" w:rsidP="00B32166">
      <w:pPr>
        <w:pStyle w:val="ListParagraph"/>
        <w:numPr>
          <w:ilvl w:val="1"/>
          <w:numId w:val="54"/>
        </w:numPr>
        <w:jc w:val="left"/>
        <w:rPr>
          <w:lang w:eastAsia="en-US"/>
        </w:rPr>
      </w:pPr>
      <w:r w:rsidRPr="00B32166">
        <w:rPr>
          <w:b/>
          <w:lang w:eastAsia="en-US"/>
        </w:rPr>
        <w:t>OCCI-Core</w:t>
      </w:r>
      <w:r>
        <w:rPr>
          <w:lang w:eastAsia="en-US"/>
        </w:rPr>
        <w:t xml:space="preserve"> explicitly defines many extensibility points (c.f. [</w:t>
      </w:r>
      <w:r w:rsidRPr="00B32166">
        <w:rPr>
          <w:b/>
          <w:lang w:eastAsia="en-US"/>
        </w:rPr>
        <w:t>OCCI Core 1.1</w:t>
      </w:r>
      <w:r>
        <w:rPr>
          <w:lang w:eastAsia="en-US"/>
        </w:rPr>
        <w:t xml:space="preserve">] section 4.6). The Profile includes by reference these extensibility points and defines only those that are affected or further constrained by the Profile’s </w:t>
      </w:r>
      <w:r w:rsidR="009834C6">
        <w:rPr>
          <w:lang w:eastAsia="en-US"/>
        </w:rPr>
        <w:t>conformance requirements.</w:t>
      </w:r>
    </w:p>
    <w:p w:rsidR="00A54FA6" w:rsidRDefault="00A54FA6" w:rsidP="000620DA">
      <w:pPr>
        <w:pStyle w:val="ListParagraph"/>
        <w:numPr>
          <w:ilvl w:val="1"/>
          <w:numId w:val="54"/>
        </w:numPr>
        <w:jc w:val="left"/>
      </w:pPr>
      <w:r w:rsidRPr="00595223">
        <w:rPr>
          <w:rStyle w:val="Profilepoint"/>
        </w:rPr>
        <w:t>E0</w:t>
      </w:r>
      <w:r>
        <w:rPr>
          <w:rStyle w:val="Profilepoint"/>
        </w:rPr>
        <w:t>301</w:t>
      </w:r>
      <w:r>
        <w:t xml:space="preserve"> – </w:t>
      </w:r>
      <w:r>
        <w:rPr>
          <w:b/>
        </w:rPr>
        <w:t xml:space="preserve">COMPUTE type </w:t>
      </w:r>
      <w:proofErr w:type="spellStart"/>
      <w:r>
        <w:rPr>
          <w:b/>
        </w:rPr>
        <w:t>mixin</w:t>
      </w:r>
      <w:proofErr w:type="spellEnd"/>
      <w:r>
        <w:rPr>
          <w:b/>
        </w:rPr>
        <w:t xml:space="preserve"> relations extensibility </w:t>
      </w:r>
      <w:r>
        <w:t xml:space="preserve">– </w:t>
      </w:r>
      <w:r w:rsidR="001825E3">
        <w:t>Being an instance of a sub-type of an OCCI Entity, a</w:t>
      </w:r>
      <w:r>
        <w:t xml:space="preserve"> COMPUTE instance</w:t>
      </w:r>
      <w:r w:rsidR="001825E3">
        <w:t>’s</w:t>
      </w:r>
      <w:r>
        <w:t xml:space="preserve"> </w:t>
      </w:r>
      <w:proofErr w:type="spellStart"/>
      <w:r w:rsidR="001825E3">
        <w:t>mixins</w:t>
      </w:r>
      <w:proofErr w:type="spellEnd"/>
      <w:r w:rsidR="001825E3">
        <w:t xml:space="preserve"> attribute </w:t>
      </w:r>
      <w:r>
        <w:t xml:space="preserve">MAY </w:t>
      </w:r>
      <w:r w:rsidR="001825E3">
        <w:t>contain any number of references to any MIXIN instances of any type.</w:t>
      </w:r>
      <w:r>
        <w:t xml:space="preserve"> (</w:t>
      </w:r>
      <w:r>
        <w:rPr>
          <w:b/>
        </w:rPr>
        <w:t>OCCI-Core</w:t>
      </w:r>
      <w:r>
        <w:t>, section 4.</w:t>
      </w:r>
      <w:r w:rsidR="001825E3">
        <w:t>5</w:t>
      </w:r>
      <w:r>
        <w:t>.</w:t>
      </w:r>
      <w:r w:rsidR="001825E3">
        <w:t>1)</w:t>
      </w:r>
    </w:p>
    <w:p w:rsidR="0070288E" w:rsidRDefault="00CC77B4" w:rsidP="000620DA">
      <w:pPr>
        <w:pStyle w:val="ListParagraph"/>
        <w:numPr>
          <w:ilvl w:val="1"/>
          <w:numId w:val="54"/>
        </w:numPr>
        <w:jc w:val="left"/>
      </w:pPr>
      <w:r w:rsidRPr="00595223">
        <w:rPr>
          <w:rStyle w:val="Profilepoint"/>
        </w:rPr>
        <w:t>E0</w:t>
      </w:r>
      <w:r>
        <w:rPr>
          <w:rStyle w:val="Profilepoint"/>
        </w:rPr>
        <w:t>302</w:t>
      </w:r>
      <w:r>
        <w:t xml:space="preserve"> – </w:t>
      </w:r>
      <w:r>
        <w:rPr>
          <w:b/>
        </w:rPr>
        <w:t xml:space="preserve">MIXIN instance extensibility </w:t>
      </w:r>
      <w:r>
        <w:t>– A PROVIDER MAY define any number of MIXIN instances. (</w:t>
      </w:r>
      <w:r>
        <w:rPr>
          <w:b/>
        </w:rPr>
        <w:t>OCCI-Core</w:t>
      </w:r>
      <w:r>
        <w:t>, section 4.6.3</w:t>
      </w:r>
      <w:r w:rsidRPr="00595223">
        <w:t>)</w:t>
      </w:r>
    </w:p>
    <w:p w:rsidR="00E14006" w:rsidRDefault="00E14006" w:rsidP="00E14006">
      <w:pPr>
        <w:pStyle w:val="ListParagraph"/>
        <w:numPr>
          <w:ilvl w:val="0"/>
          <w:numId w:val="54"/>
        </w:numPr>
        <w:jc w:val="left"/>
        <w:rPr>
          <w:lang w:eastAsia="en-US"/>
        </w:rPr>
      </w:pPr>
      <w:r>
        <w:rPr>
          <w:lang w:eastAsia="en-US"/>
        </w:rPr>
        <w:t>Open Cloud Computing Interface – Infrastructure [</w:t>
      </w:r>
      <w:r w:rsidRPr="00595223">
        <w:rPr>
          <w:b/>
          <w:lang w:eastAsia="en-US"/>
        </w:rPr>
        <w:t xml:space="preserve">OCCI </w:t>
      </w:r>
      <w:r>
        <w:rPr>
          <w:b/>
          <w:lang w:eastAsia="en-US"/>
        </w:rPr>
        <w:t xml:space="preserve">Infrastructure </w:t>
      </w:r>
      <w:r w:rsidRPr="00595223">
        <w:rPr>
          <w:b/>
          <w:lang w:eastAsia="en-US"/>
        </w:rPr>
        <w:t>1.1</w:t>
      </w:r>
      <w:r>
        <w:rPr>
          <w:lang w:eastAsia="en-US"/>
        </w:rPr>
        <w:t>]</w:t>
      </w:r>
      <w:r>
        <w:rPr>
          <w:lang w:eastAsia="en-US"/>
        </w:rPr>
        <w:br/>
        <w:t>Extensibility points:</w:t>
      </w:r>
    </w:p>
    <w:p w:rsidR="00CC77B4" w:rsidRDefault="003E5C77" w:rsidP="00B32166">
      <w:pPr>
        <w:pStyle w:val="ListParagraph"/>
        <w:numPr>
          <w:ilvl w:val="1"/>
          <w:numId w:val="54"/>
        </w:numPr>
        <w:jc w:val="left"/>
      </w:pPr>
      <w:r>
        <w:rPr>
          <w:rStyle w:val="Profilepoint"/>
        </w:rPr>
        <w:t>E</w:t>
      </w:r>
      <w:r w:rsidR="00E54BA1" w:rsidRPr="00595223">
        <w:rPr>
          <w:rStyle w:val="Profilepoint"/>
        </w:rPr>
        <w:t>03</w:t>
      </w:r>
      <w:r w:rsidR="00006C00">
        <w:rPr>
          <w:rStyle w:val="Profilepoint"/>
        </w:rPr>
        <w:t>0</w:t>
      </w:r>
      <w:r w:rsidR="008D727D">
        <w:rPr>
          <w:rStyle w:val="Profilepoint"/>
        </w:rPr>
        <w:t>3</w:t>
      </w:r>
      <w:r w:rsidR="00E54BA1" w:rsidRPr="00595223">
        <w:t xml:space="preserve"> –</w:t>
      </w:r>
      <w:r w:rsidR="00CC77B4">
        <w:t xml:space="preserve"> </w:t>
      </w:r>
      <w:r w:rsidR="00CC77B4">
        <w:rPr>
          <w:b/>
        </w:rPr>
        <w:t xml:space="preserve">RESOURCE TEMPLATE </w:t>
      </w:r>
      <w:r w:rsidR="00E54BA1">
        <w:rPr>
          <w:b/>
        </w:rPr>
        <w:t xml:space="preserve">extensibility </w:t>
      </w:r>
      <w:r w:rsidR="00E54BA1">
        <w:t xml:space="preserve">– A PROVIDER MAY define </w:t>
      </w:r>
      <w:r w:rsidR="006534DD">
        <w:t xml:space="preserve">any </w:t>
      </w:r>
      <w:r w:rsidR="00133930">
        <w:t>number of RESOURCE TEMPLATEs as MIXIN instances, and all MUST be related to the OCCI RESOURCE TEMPLATE MIXIN.</w:t>
      </w:r>
      <w:r w:rsidR="006534DD">
        <w:t xml:space="preserve"> (</w:t>
      </w:r>
      <w:r w:rsidR="006534DD" w:rsidRPr="00B32166">
        <w:rPr>
          <w:b/>
        </w:rPr>
        <w:t>OCCI-Infrastructure</w:t>
      </w:r>
      <w:r w:rsidR="006534DD">
        <w:t>, section 3.5.2)</w:t>
      </w:r>
    </w:p>
    <w:p w:rsidR="00E54BA1" w:rsidRPr="00B32166" w:rsidRDefault="00836560" w:rsidP="00B32166">
      <w:pPr>
        <w:rPr>
          <w:rStyle w:val="Instructtion"/>
          <w:i w:val="0"/>
          <w:color w:val="auto"/>
          <w:sz w:val="32"/>
          <w:szCs w:val="32"/>
          <w:lang w:eastAsia="en-US"/>
        </w:rPr>
      </w:pPr>
      <w:r w:rsidRPr="00B32166">
        <w:rPr>
          <w:sz w:val="32"/>
          <w:szCs w:val="32"/>
          <w:lang w:eastAsia="en-US"/>
        </w:rPr>
        <w:t>Section 3.1</w:t>
      </w:r>
      <w:r w:rsidR="00CC460A">
        <w:rPr>
          <w:sz w:val="32"/>
          <w:szCs w:val="32"/>
          <w:lang w:eastAsia="en-US"/>
        </w:rPr>
        <w:t xml:space="preserve"> </w:t>
      </w:r>
      <w:r w:rsidR="00847359">
        <w:rPr>
          <w:sz w:val="32"/>
          <w:szCs w:val="32"/>
          <w:lang w:eastAsia="en-US"/>
        </w:rPr>
        <w:t>COMPUTE r</w:t>
      </w:r>
      <w:r w:rsidR="00CC460A">
        <w:rPr>
          <w:sz w:val="32"/>
          <w:szCs w:val="32"/>
          <w:lang w:eastAsia="en-US"/>
        </w:rPr>
        <w:t xml:space="preserve">esource </w:t>
      </w:r>
      <w:r w:rsidR="00EC10B1">
        <w:rPr>
          <w:sz w:val="32"/>
          <w:szCs w:val="32"/>
          <w:lang w:eastAsia="en-US"/>
        </w:rPr>
        <w:t>support</w:t>
      </w:r>
    </w:p>
    <w:p w:rsidR="00BE3315" w:rsidRDefault="00E54BA1" w:rsidP="00B32166">
      <w:pPr>
        <w:rPr>
          <w:lang w:eastAsia="en-US"/>
        </w:rPr>
      </w:pPr>
      <w:r>
        <w:rPr>
          <w:b/>
          <w:lang w:eastAsia="en-US"/>
        </w:rPr>
        <w:t>OCCI-Infrastructure</w:t>
      </w:r>
      <w:r>
        <w:rPr>
          <w:lang w:eastAsia="en-US"/>
        </w:rPr>
        <w:t xml:space="preserve"> provisions the definition</w:t>
      </w:r>
      <w:r w:rsidR="007D5C75">
        <w:rPr>
          <w:lang w:eastAsia="en-US"/>
        </w:rPr>
        <w:t>s</w:t>
      </w:r>
      <w:r>
        <w:rPr>
          <w:lang w:eastAsia="en-US"/>
        </w:rPr>
        <w:t xml:space="preserve"> of </w:t>
      </w:r>
      <w:r w:rsidR="009B138A">
        <w:rPr>
          <w:lang w:eastAsia="en-US"/>
        </w:rPr>
        <w:t xml:space="preserve">a number of Resource </w:t>
      </w:r>
      <w:r w:rsidR="00EC10B1">
        <w:rPr>
          <w:lang w:eastAsia="en-US"/>
        </w:rPr>
        <w:t xml:space="preserve">and Link </w:t>
      </w:r>
      <w:r w:rsidR="009B138A">
        <w:rPr>
          <w:lang w:eastAsia="en-US"/>
        </w:rPr>
        <w:t>sub</w:t>
      </w:r>
      <w:r w:rsidR="00951ACD">
        <w:rPr>
          <w:lang w:eastAsia="en-US"/>
        </w:rPr>
        <w:t>-</w:t>
      </w:r>
      <w:r w:rsidR="009B138A">
        <w:rPr>
          <w:lang w:eastAsia="en-US"/>
        </w:rPr>
        <w:t xml:space="preserve">types, i.e. Compute, Network, and Storage, and </w:t>
      </w:r>
      <w:r w:rsidR="00035796">
        <w:rPr>
          <w:lang w:eastAsia="en-US"/>
        </w:rPr>
        <w:t>associated Link types</w:t>
      </w:r>
      <w:r w:rsidR="00EC10B1">
        <w:rPr>
          <w:lang w:eastAsia="en-US"/>
        </w:rPr>
        <w:t xml:space="preserve"> such as </w:t>
      </w:r>
      <w:proofErr w:type="spellStart"/>
      <w:r w:rsidR="00EC10B1">
        <w:rPr>
          <w:lang w:eastAsia="en-US"/>
        </w:rPr>
        <w:t>NetworkLink</w:t>
      </w:r>
      <w:proofErr w:type="spellEnd"/>
      <w:r w:rsidR="00EC10B1">
        <w:rPr>
          <w:lang w:eastAsia="en-US"/>
        </w:rPr>
        <w:t xml:space="preserve"> and </w:t>
      </w:r>
      <w:proofErr w:type="spellStart"/>
      <w:r w:rsidR="00EC10B1">
        <w:rPr>
          <w:lang w:eastAsia="en-US"/>
        </w:rPr>
        <w:t>StorageLink</w:t>
      </w:r>
      <w:proofErr w:type="spellEnd"/>
      <w:r w:rsidR="00BE3315">
        <w:rPr>
          <w:lang w:eastAsia="en-US"/>
        </w:rPr>
        <w:t>, but leaves it an implementation choice which types specifically to implement. The Profile mandates the support and implementation of the COMPUTE Resource sub</w:t>
      </w:r>
      <w:r w:rsidR="00951ACD">
        <w:rPr>
          <w:lang w:eastAsia="en-US"/>
        </w:rPr>
        <w:t>-</w:t>
      </w:r>
      <w:r w:rsidR="00BE3315">
        <w:rPr>
          <w:lang w:eastAsia="en-US"/>
        </w:rPr>
        <w:t>type</w:t>
      </w:r>
      <w:r w:rsidR="003E5B16">
        <w:rPr>
          <w:lang w:eastAsia="en-US"/>
        </w:rPr>
        <w:t>, and defines the following constraints on it.</w:t>
      </w:r>
    </w:p>
    <w:p w:rsidR="007274D2" w:rsidRDefault="007274D2" w:rsidP="00815B73">
      <w:pPr>
        <w:pStyle w:val="ConformanceRequirement"/>
      </w:pPr>
      <w:r w:rsidRPr="00595223">
        <w:rPr>
          <w:rStyle w:val="Profilepoint"/>
        </w:rPr>
        <w:t>R0301</w:t>
      </w:r>
      <w:r>
        <w:t xml:space="preserve"> – A PROVIDER MUST support the COMPUTE resource sub-type defined in </w:t>
      </w:r>
      <w:r w:rsidRPr="00B32166">
        <w:rPr>
          <w:b/>
        </w:rPr>
        <w:t>OCCI-Infrastructure</w:t>
      </w:r>
      <w:r>
        <w:t>.</w:t>
      </w:r>
    </w:p>
    <w:p w:rsidR="003E5B16" w:rsidRDefault="003E5B16" w:rsidP="003E5B16">
      <w:pPr>
        <w:rPr>
          <w:sz w:val="28"/>
          <w:szCs w:val="28"/>
          <w:lang w:eastAsia="en-US"/>
        </w:rPr>
      </w:pPr>
      <w:r w:rsidRPr="00595223">
        <w:rPr>
          <w:sz w:val="28"/>
          <w:szCs w:val="28"/>
          <w:lang w:eastAsia="en-US"/>
        </w:rPr>
        <w:t>Section 3.</w:t>
      </w:r>
      <w:r>
        <w:rPr>
          <w:sz w:val="28"/>
          <w:szCs w:val="28"/>
          <w:lang w:eastAsia="en-US"/>
        </w:rPr>
        <w:t>1</w:t>
      </w:r>
      <w:r w:rsidRPr="00595223">
        <w:rPr>
          <w:sz w:val="28"/>
          <w:szCs w:val="28"/>
          <w:lang w:eastAsia="en-US"/>
        </w:rPr>
        <w:t xml:space="preserve">.1 </w:t>
      </w:r>
      <w:r w:rsidR="00A54FA6">
        <w:rPr>
          <w:sz w:val="28"/>
          <w:szCs w:val="28"/>
          <w:lang w:eastAsia="en-US"/>
        </w:rPr>
        <w:t xml:space="preserve">COMPUTE resource </w:t>
      </w:r>
      <w:proofErr w:type="spellStart"/>
      <w:r w:rsidR="00A54FA6">
        <w:rPr>
          <w:sz w:val="28"/>
          <w:szCs w:val="28"/>
          <w:lang w:eastAsia="en-US"/>
        </w:rPr>
        <w:t>mixins</w:t>
      </w:r>
      <w:proofErr w:type="spellEnd"/>
      <w:r w:rsidR="00A54FA6">
        <w:rPr>
          <w:sz w:val="28"/>
          <w:szCs w:val="28"/>
          <w:lang w:eastAsia="en-US"/>
        </w:rPr>
        <w:t xml:space="preserve"> attribute requirements</w:t>
      </w:r>
    </w:p>
    <w:p w:rsidR="003E5B16" w:rsidRDefault="00A54FA6" w:rsidP="00815B73">
      <w:pPr>
        <w:pStyle w:val="ConformanceRequirement"/>
        <w:ind w:left="0" w:firstLine="0"/>
      </w:pPr>
      <w:r w:rsidRPr="00815B73">
        <w:rPr>
          <w:b/>
        </w:rPr>
        <w:t>OCCI-Core</w:t>
      </w:r>
      <w:r>
        <w:t xml:space="preserve"> defines for Entity and its subtypes the attribute “</w:t>
      </w:r>
      <w:proofErr w:type="spellStart"/>
      <w:r>
        <w:t>mixins</w:t>
      </w:r>
      <w:proofErr w:type="spellEnd"/>
      <w:r>
        <w:t>”</w:t>
      </w:r>
      <w:r w:rsidR="001825E3">
        <w:t xml:space="preserve"> without restricting number and type of </w:t>
      </w:r>
      <w:r w:rsidR="00C60617">
        <w:t xml:space="preserve">MIXIN instances contained therein </w:t>
      </w:r>
      <w:r w:rsidR="001825E3">
        <w:t xml:space="preserve">(c.f. </w:t>
      </w:r>
      <w:r w:rsidR="001825E3" w:rsidRPr="00815B73">
        <w:rPr>
          <w:b/>
        </w:rPr>
        <w:t>E0301</w:t>
      </w:r>
      <w:r w:rsidR="001825E3">
        <w:t>)</w:t>
      </w:r>
      <w:r w:rsidR="00C60617">
        <w:t xml:space="preserve">, allowing ambiguous and undefined </w:t>
      </w:r>
      <w:r w:rsidR="00C60617">
        <w:lastRenderedPageBreak/>
        <w:t>side-effects. The Profile constraints the use of the COMPUTE type “</w:t>
      </w:r>
      <w:proofErr w:type="spellStart"/>
      <w:r w:rsidR="00C60617">
        <w:t>mixins</w:t>
      </w:r>
      <w:proofErr w:type="spellEnd"/>
      <w:r w:rsidR="00C60617">
        <w:t>” attribute as follows.</w:t>
      </w:r>
    </w:p>
    <w:p w:rsidR="00C60617" w:rsidRDefault="00C60617" w:rsidP="00815B73">
      <w:pPr>
        <w:pStyle w:val="ConformanceRequirement"/>
      </w:pPr>
      <w:r w:rsidRPr="00815B73">
        <w:rPr>
          <w:rStyle w:val="Profilepoint"/>
        </w:rPr>
        <w:t>R030</w:t>
      </w:r>
      <w:r w:rsidR="00F37986">
        <w:rPr>
          <w:rStyle w:val="Profilepoint"/>
        </w:rPr>
        <w:t>2</w:t>
      </w:r>
      <w:r w:rsidRPr="00C60617">
        <w:t xml:space="preserve"> –</w:t>
      </w:r>
      <w:r w:rsidR="00106E2B">
        <w:t xml:space="preserve"> </w:t>
      </w:r>
      <w:r w:rsidRPr="00C60617">
        <w:t xml:space="preserve">At any point in its lifetime a COMPUTE resource instance MUST NOT </w:t>
      </w:r>
      <w:proofErr w:type="gramStart"/>
      <w:r w:rsidRPr="00C60617">
        <w:t>be</w:t>
      </w:r>
      <w:proofErr w:type="gramEnd"/>
      <w:r w:rsidRPr="00C60617">
        <w:t xml:space="preserve"> associated</w:t>
      </w:r>
      <w:r>
        <w:t xml:space="preserve"> with more than one RESOURCE TEMPLATE defined in the Profile.</w:t>
      </w:r>
    </w:p>
    <w:p w:rsidR="00024EED" w:rsidRPr="00595223" w:rsidRDefault="00024EED" w:rsidP="00024EED">
      <w:pPr>
        <w:rPr>
          <w:rStyle w:val="Instructtion"/>
          <w:i w:val="0"/>
          <w:color w:val="auto"/>
          <w:sz w:val="32"/>
          <w:szCs w:val="32"/>
          <w:lang w:eastAsia="en-US"/>
        </w:rPr>
      </w:pPr>
      <w:r w:rsidRPr="00595223">
        <w:rPr>
          <w:sz w:val="32"/>
          <w:szCs w:val="32"/>
          <w:lang w:eastAsia="en-US"/>
        </w:rPr>
        <w:t>Section 3.</w:t>
      </w:r>
      <w:r>
        <w:rPr>
          <w:sz w:val="32"/>
          <w:szCs w:val="32"/>
          <w:lang w:eastAsia="en-US"/>
        </w:rPr>
        <w:t>2 RESOURCE TEMPLATE</w:t>
      </w:r>
      <w:r w:rsidR="00990901">
        <w:rPr>
          <w:sz w:val="32"/>
          <w:szCs w:val="32"/>
          <w:lang w:eastAsia="en-US"/>
        </w:rPr>
        <w:t xml:space="preserve"> </w:t>
      </w:r>
      <w:r>
        <w:rPr>
          <w:sz w:val="32"/>
          <w:szCs w:val="32"/>
          <w:lang w:eastAsia="en-US"/>
        </w:rPr>
        <w:t>definition</w:t>
      </w:r>
      <w:r w:rsidR="00106E2B">
        <w:rPr>
          <w:sz w:val="32"/>
          <w:szCs w:val="32"/>
          <w:lang w:eastAsia="en-US"/>
        </w:rPr>
        <w:t>s</w:t>
      </w:r>
    </w:p>
    <w:p w:rsidR="00990901" w:rsidRDefault="00990901" w:rsidP="00990901">
      <w:pPr>
        <w:rPr>
          <w:lang w:eastAsia="en-US"/>
        </w:rPr>
      </w:pPr>
      <w:r w:rsidRPr="00B32166">
        <w:rPr>
          <w:b/>
          <w:lang w:eastAsia="en-US"/>
        </w:rPr>
        <w:t>OCCI-Infrastructure</w:t>
      </w:r>
      <w:r>
        <w:rPr>
          <w:lang w:eastAsia="en-US"/>
        </w:rPr>
        <w:t xml:space="preserve"> defines the MIXIN </w:t>
      </w:r>
      <w:r w:rsidR="006E74C4">
        <w:rPr>
          <w:lang w:eastAsia="en-US"/>
        </w:rPr>
        <w:t xml:space="preserve">instance </w:t>
      </w:r>
      <w:r w:rsidR="00006C00">
        <w:rPr>
          <w:lang w:eastAsia="en-US"/>
        </w:rPr>
        <w:t xml:space="preserve">OCCI </w:t>
      </w:r>
      <w:r w:rsidR="006E74C4">
        <w:rPr>
          <w:lang w:eastAsia="en-US"/>
        </w:rPr>
        <w:t xml:space="preserve">RESOURCE TEMPLATE </w:t>
      </w:r>
      <w:r w:rsidR="00006C00">
        <w:rPr>
          <w:lang w:eastAsia="en-US"/>
        </w:rPr>
        <w:t>as an absolute type identifier for PROVIDER-defined RESOURCE TEMPLATE</w:t>
      </w:r>
      <w:r w:rsidR="003E5C77">
        <w:rPr>
          <w:lang w:eastAsia="en-US"/>
        </w:rPr>
        <w:t>s, which are in turn to be defined as MIXIN instances</w:t>
      </w:r>
      <w:r w:rsidR="00006C00">
        <w:rPr>
          <w:lang w:eastAsia="en-US"/>
        </w:rPr>
        <w:t xml:space="preserve">. The Profile mandates support of </w:t>
      </w:r>
      <w:r w:rsidR="00210765">
        <w:rPr>
          <w:lang w:eastAsia="en-US"/>
        </w:rPr>
        <w:t xml:space="preserve">the OCCI </w:t>
      </w:r>
      <w:r w:rsidR="00006C00">
        <w:rPr>
          <w:lang w:eastAsia="en-US"/>
        </w:rPr>
        <w:t>RESOURCE TEMPLATE in general, and defines specific instances that MUST be supported.</w:t>
      </w:r>
    </w:p>
    <w:p w:rsidR="006F25C1" w:rsidRDefault="00106E2B" w:rsidP="00006C00">
      <w:pPr>
        <w:pStyle w:val="ConformanceRequirement"/>
      </w:pPr>
      <w:r w:rsidRPr="00595223">
        <w:rPr>
          <w:rStyle w:val="Profilepoint"/>
        </w:rPr>
        <w:t>R03</w:t>
      </w:r>
      <w:r>
        <w:rPr>
          <w:rStyle w:val="Profilepoint"/>
        </w:rPr>
        <w:t>0</w:t>
      </w:r>
      <w:r w:rsidR="00F37986">
        <w:rPr>
          <w:rStyle w:val="Profilepoint"/>
        </w:rPr>
        <w:t>3</w:t>
      </w:r>
      <w:r>
        <w:t xml:space="preserve"> </w:t>
      </w:r>
      <w:r w:rsidR="00006C00">
        <w:t xml:space="preserve">– A PROVIDER MUST support the </w:t>
      </w:r>
      <w:r w:rsidR="003E5C77">
        <w:t xml:space="preserve">OCCI </w:t>
      </w:r>
      <w:r w:rsidR="00006C00">
        <w:t>RESOURCE TEMPLATE defined in</w:t>
      </w:r>
      <w:r w:rsidR="003E5C77">
        <w:t xml:space="preserve"> [</w:t>
      </w:r>
      <w:r w:rsidR="00006C00" w:rsidRPr="00B32166">
        <w:rPr>
          <w:b/>
        </w:rPr>
        <w:t>OCCI Infrastructure 1.1</w:t>
      </w:r>
      <w:r w:rsidR="00006C00">
        <w:t xml:space="preserve">] section </w:t>
      </w:r>
      <w:r w:rsidR="006F25C1">
        <w:t>3</w:t>
      </w:r>
      <w:r w:rsidR="00006C00">
        <w:t>.5.2</w:t>
      </w:r>
      <w:r w:rsidR="006F25C1">
        <w:t>.</w:t>
      </w:r>
    </w:p>
    <w:p w:rsidR="00F37986" w:rsidRPr="00116EA5" w:rsidRDefault="00F37986" w:rsidP="00F37986">
      <w:pPr>
        <w:pStyle w:val="ConformanceRequirement"/>
        <w:rPr>
          <w:rStyle w:val="Profilepoint"/>
          <w:shd w:val="clear" w:color="auto" w:fill="auto"/>
        </w:rPr>
      </w:pPr>
      <w:r w:rsidRPr="00595223">
        <w:rPr>
          <w:rStyle w:val="Profilepoint"/>
        </w:rPr>
        <w:t>R03</w:t>
      </w:r>
      <w:r>
        <w:rPr>
          <w:rStyle w:val="Profilepoint"/>
        </w:rPr>
        <w:t>04</w:t>
      </w:r>
      <w:r>
        <w:t xml:space="preserve"> – The “attributes” attribute of a RESOURCE TEMPLATE MUST contain only the following three attributes “</w:t>
      </w:r>
      <w:proofErr w:type="spellStart"/>
      <w:r>
        <w:t>occi.compute.cores</w:t>
      </w:r>
      <w:proofErr w:type="spellEnd"/>
      <w:r>
        <w:t>”, “</w:t>
      </w:r>
      <w:proofErr w:type="spellStart"/>
      <w:r>
        <w:t>occi.compute.memory</w:t>
      </w:r>
      <w:proofErr w:type="spellEnd"/>
      <w:r>
        <w:t>” and “</w:t>
      </w:r>
      <w:proofErr w:type="spellStart"/>
      <w:r w:rsidRPr="003E70D3">
        <w:t>eu.egi.fedcloud.occi.compute.ephemeral</w:t>
      </w:r>
      <w:proofErr w:type="spellEnd"/>
      <w:r>
        <w:t xml:space="preserve">” as defined in </w:t>
      </w:r>
      <w:r>
        <w:rPr>
          <w:b/>
        </w:rPr>
        <w:t>OCCI-Infrastructure</w:t>
      </w:r>
      <w:r>
        <w:t xml:space="preserve"> and in Appendix D.1, respectively.</w:t>
      </w:r>
    </w:p>
    <w:p w:rsidR="0054259D" w:rsidRDefault="0054259D" w:rsidP="00024C68">
      <w:pPr>
        <w:pStyle w:val="ConformanceRequirement"/>
      </w:pPr>
      <w:r>
        <w:rPr>
          <w:rStyle w:val="Profilepoint"/>
        </w:rPr>
        <w:t>R030</w:t>
      </w:r>
      <w:r w:rsidR="00F37986">
        <w:rPr>
          <w:rStyle w:val="Profilepoint"/>
        </w:rPr>
        <w:t>5</w:t>
      </w:r>
      <w:r w:rsidRPr="00815B73">
        <w:t xml:space="preserve"> </w:t>
      </w:r>
      <w:r>
        <w:t>– Applying a RESOURCE TEMPLATE to a COMPUTE instance</w:t>
      </w:r>
      <w:r w:rsidR="001E7A39">
        <w:t>, whether at creation time or later during its lifetime</w:t>
      </w:r>
      <w:r w:rsidR="00024C68">
        <w:t>,</w:t>
      </w:r>
      <w:r w:rsidR="001E7A39">
        <w:t xml:space="preserve"> MUST instruct the PROVIDER to provision or modify said COMPUTE instance such that its attributes </w:t>
      </w:r>
      <w:r w:rsidR="00535115">
        <w:t xml:space="preserve">are populated with </w:t>
      </w:r>
      <w:r w:rsidR="001E7A39">
        <w:t xml:space="preserve">values defined for the </w:t>
      </w:r>
      <w:r w:rsidR="00024C68">
        <w:t xml:space="preserve">corresponding </w:t>
      </w:r>
      <w:r w:rsidR="001E7A39">
        <w:t xml:space="preserve">RESOURCE TEMPLATE’s attributes </w:t>
      </w:r>
      <w:r w:rsidR="00024C68">
        <w:t xml:space="preserve">in </w:t>
      </w:r>
      <w:r w:rsidR="001E7A39">
        <w:t>the Profile</w:t>
      </w:r>
      <w:r w:rsidR="00535115">
        <w:t xml:space="preserve"> [</w:t>
      </w:r>
      <w:r w:rsidR="00535115" w:rsidRPr="00815B73">
        <w:rPr>
          <w:b/>
        </w:rPr>
        <w:t>OCCI-Core</w:t>
      </w:r>
      <w:r w:rsidR="00535115">
        <w:t>, section 4.4.</w:t>
      </w:r>
      <w:r w:rsidR="00757F2E">
        <w:t>3, bullet points 2 and 6]</w:t>
      </w:r>
    </w:p>
    <w:p w:rsidR="0054259D" w:rsidRDefault="0054259D" w:rsidP="00006C00">
      <w:pPr>
        <w:pStyle w:val="ConformanceRequirement"/>
      </w:pPr>
      <w:r w:rsidRPr="0054259D">
        <w:rPr>
          <w:rStyle w:val="Profilepoint"/>
        </w:rPr>
        <w:t>R030</w:t>
      </w:r>
      <w:r w:rsidR="00F37986">
        <w:rPr>
          <w:rStyle w:val="Profilepoint"/>
        </w:rPr>
        <w:t>6</w:t>
      </w:r>
      <w:r w:rsidRPr="00815B73">
        <w:t xml:space="preserve"> </w:t>
      </w:r>
      <w:r>
        <w:t>– A PROVIDER MUST offer and support the SMALL INSTANCE resource template</w:t>
      </w:r>
      <w:r w:rsidR="00024C68">
        <w:t xml:space="preserve"> as defined in Appendix D.2</w:t>
      </w:r>
    </w:p>
    <w:p w:rsidR="00024C68" w:rsidRDefault="00024C68" w:rsidP="00006C00">
      <w:pPr>
        <w:pStyle w:val="ConformanceRequirement"/>
      </w:pPr>
      <w:r w:rsidRPr="0054259D">
        <w:rPr>
          <w:rStyle w:val="Profilepoint"/>
        </w:rPr>
        <w:t>R030</w:t>
      </w:r>
      <w:r w:rsidR="00F37986">
        <w:rPr>
          <w:rStyle w:val="Profilepoint"/>
        </w:rPr>
        <w:t>7</w:t>
      </w:r>
      <w:r w:rsidRPr="00595223">
        <w:t xml:space="preserve"> </w:t>
      </w:r>
      <w:r>
        <w:t>– A PROVIDER MUST offer and support the MEDIUM INSTANCE resource template as defined in Appendix D.3</w:t>
      </w:r>
    </w:p>
    <w:p w:rsidR="00024C68" w:rsidRDefault="00024C68" w:rsidP="00006C00">
      <w:pPr>
        <w:pStyle w:val="ConformanceRequirement"/>
      </w:pPr>
      <w:r w:rsidRPr="0054259D">
        <w:rPr>
          <w:rStyle w:val="Profilepoint"/>
        </w:rPr>
        <w:t>R030</w:t>
      </w:r>
      <w:r w:rsidR="00F37986">
        <w:rPr>
          <w:rStyle w:val="Profilepoint"/>
        </w:rPr>
        <w:t>8</w:t>
      </w:r>
      <w:r w:rsidRPr="00595223">
        <w:t xml:space="preserve"> </w:t>
      </w:r>
      <w:r>
        <w:t>– A PROVIDER MUST offer and support the LARGE INSTANCE resource tem</w:t>
      </w:r>
      <w:r w:rsidR="00757F2E">
        <w:t>plate as defined in Appendix D.4</w:t>
      </w:r>
    </w:p>
    <w:p w:rsidR="00770E1E" w:rsidRDefault="00770E1E" w:rsidP="00770E1E">
      <w:pPr>
        <w:pStyle w:val="ConformanceRequirement"/>
      </w:pPr>
      <w:r w:rsidRPr="0054259D">
        <w:rPr>
          <w:rStyle w:val="Profilepoint"/>
        </w:rPr>
        <w:lastRenderedPageBreak/>
        <w:t>R030</w:t>
      </w:r>
      <w:r>
        <w:rPr>
          <w:rStyle w:val="Profilepoint"/>
        </w:rPr>
        <w:t>9</w:t>
      </w:r>
      <w:r w:rsidRPr="00595223">
        <w:t xml:space="preserve"> </w:t>
      </w:r>
      <w:r>
        <w:t>– A PROVIDER MAY offer and support the MEM.SMALL resource template as defined in Appendix D.5</w:t>
      </w:r>
    </w:p>
    <w:p w:rsidR="00770E1E" w:rsidRDefault="00770E1E" w:rsidP="00770E1E">
      <w:pPr>
        <w:pStyle w:val="ConformanceRequirement"/>
      </w:pPr>
      <w:r w:rsidRPr="0054259D">
        <w:rPr>
          <w:rStyle w:val="Profilepoint"/>
        </w:rPr>
        <w:t>R03</w:t>
      </w:r>
      <w:r>
        <w:rPr>
          <w:rStyle w:val="Profilepoint"/>
        </w:rPr>
        <w:t>10</w:t>
      </w:r>
      <w:r w:rsidRPr="00595223">
        <w:t xml:space="preserve"> </w:t>
      </w:r>
      <w:r>
        <w:t>– A PROVIDER MAY offer and support the MEM.MEDIUM resource template as defined in Appendix D.6</w:t>
      </w:r>
    </w:p>
    <w:p w:rsidR="00770E1E" w:rsidRDefault="00770E1E">
      <w:pPr>
        <w:pStyle w:val="ConformanceRequirement"/>
      </w:pPr>
      <w:r w:rsidRPr="0054259D">
        <w:rPr>
          <w:rStyle w:val="Profilepoint"/>
        </w:rPr>
        <w:t>R03</w:t>
      </w:r>
      <w:r>
        <w:rPr>
          <w:rStyle w:val="Profilepoint"/>
        </w:rPr>
        <w:t>11</w:t>
      </w:r>
      <w:r w:rsidRPr="00595223">
        <w:t xml:space="preserve"> </w:t>
      </w:r>
      <w:r>
        <w:t>– A PROVIDER MAY offer and support the MEM.LARGE resource template as defined in Appendix D.7</w:t>
      </w:r>
    </w:p>
    <w:p w:rsidR="007A258A" w:rsidRDefault="007A258A" w:rsidP="007A258A">
      <w:pPr>
        <w:rPr>
          <w:rStyle w:val="Instructtion"/>
        </w:rPr>
      </w:pPr>
      <w:r w:rsidRPr="005548AD">
        <w:rPr>
          <w:b/>
          <w:sz w:val="32"/>
          <w:szCs w:val="32"/>
        </w:rPr>
        <w:t xml:space="preserve">Section </w:t>
      </w:r>
      <w:r>
        <w:rPr>
          <w:b/>
          <w:sz w:val="32"/>
          <w:szCs w:val="32"/>
        </w:rPr>
        <w:t>4: Conformance claim</w:t>
      </w:r>
    </w:p>
    <w:p w:rsidR="007A258A" w:rsidRDefault="007A258A" w:rsidP="005D322E">
      <w:pPr>
        <w:pStyle w:val="ConformanceRequirement"/>
        <w:ind w:left="0" w:firstLine="0"/>
      </w:pPr>
      <w:r>
        <w:t xml:space="preserve">This section defines </w:t>
      </w:r>
      <w:r w:rsidR="00CF763C">
        <w:t xml:space="preserve">the Profile requirements for claiming conformance to this profile. It incorporates the following specifications </w:t>
      </w:r>
      <w:r w:rsidR="00CF763C" w:rsidRPr="0070288E">
        <w:t>by reference, and defines extensibility points within it:</w:t>
      </w:r>
    </w:p>
    <w:p w:rsidR="00CF763C" w:rsidRPr="00B32166" w:rsidRDefault="00466A5E" w:rsidP="00B32166">
      <w:pPr>
        <w:pStyle w:val="ConformanceRequirement"/>
        <w:numPr>
          <w:ilvl w:val="0"/>
          <w:numId w:val="55"/>
        </w:numPr>
      </w:pPr>
      <w:r>
        <w:t>Hypertext Transfer Protocol (HTTP/1.1) [</w:t>
      </w:r>
      <w:r w:rsidRPr="00B32166">
        <w:rPr>
          <w:b/>
        </w:rPr>
        <w:t>HTTP 1.1</w:t>
      </w:r>
      <w:r>
        <w:t>]</w:t>
      </w:r>
    </w:p>
    <w:p w:rsidR="00CF763C" w:rsidRPr="00B32166" w:rsidRDefault="00CF763C" w:rsidP="00B32166">
      <w:pPr>
        <w:pStyle w:val="ConformanceRequirement"/>
        <w:numPr>
          <w:ilvl w:val="1"/>
          <w:numId w:val="55"/>
        </w:numPr>
      </w:pPr>
      <w:r w:rsidRPr="00B32166">
        <w:rPr>
          <w:rStyle w:val="Profilepoint"/>
        </w:rPr>
        <w:t>E0401</w:t>
      </w:r>
      <w:r>
        <w:rPr>
          <w:rFonts w:cs="Lucida Grande"/>
        </w:rPr>
        <w:t xml:space="preserve"> </w:t>
      </w:r>
      <w:r w:rsidR="000F79F4">
        <w:rPr>
          <w:rFonts w:cs="Lucida Grande"/>
        </w:rPr>
        <w:t>–</w:t>
      </w:r>
      <w:r>
        <w:rPr>
          <w:rFonts w:cs="Lucida Grande"/>
        </w:rPr>
        <w:t xml:space="preserve"> </w:t>
      </w:r>
      <w:r w:rsidR="000F79F4">
        <w:rPr>
          <w:rFonts w:cs="Lucida Grande"/>
          <w:b/>
        </w:rPr>
        <w:t>HTTP Server header extensibility</w:t>
      </w:r>
      <w:r w:rsidR="000F79F4" w:rsidRPr="00B32166">
        <w:rPr>
          <w:rFonts w:cs="Lucida Grande"/>
        </w:rPr>
        <w:t xml:space="preserve"> </w:t>
      </w:r>
      <w:r w:rsidR="000F79F4">
        <w:rPr>
          <w:rFonts w:cs="Lucida Grande"/>
        </w:rPr>
        <w:t xml:space="preserve">– The </w:t>
      </w:r>
      <w:r w:rsidR="000F79F4" w:rsidRPr="00B32166">
        <w:rPr>
          <w:rFonts w:cs="Lucida Grande"/>
          <w:b/>
        </w:rPr>
        <w:t>HTTP</w:t>
      </w:r>
      <w:r w:rsidR="000F79F4">
        <w:rPr>
          <w:rFonts w:cs="Lucida Grande"/>
        </w:rPr>
        <w:t xml:space="preserve"> </w:t>
      </w:r>
      <w:r w:rsidR="00A46C7E">
        <w:rPr>
          <w:rFonts w:cs="Lucida Grande"/>
        </w:rPr>
        <w:t>headers</w:t>
      </w:r>
      <w:r w:rsidR="000F79F4">
        <w:rPr>
          <w:rFonts w:cs="Lucida Grande"/>
        </w:rPr>
        <w:t xml:space="preserve"> MAY include</w:t>
      </w:r>
      <w:r w:rsidR="00A4625A">
        <w:rPr>
          <w:rFonts w:cs="Lucida Grande"/>
        </w:rPr>
        <w:t xml:space="preserve"> </w:t>
      </w:r>
      <w:r w:rsidR="00A46C7E">
        <w:rPr>
          <w:rFonts w:cs="Lucida Grande"/>
        </w:rPr>
        <w:t xml:space="preserve">any number of </w:t>
      </w:r>
      <w:r w:rsidR="00A4625A">
        <w:rPr>
          <w:rFonts w:cs="Lucida Grande"/>
        </w:rPr>
        <w:t>arbitrary implementation-specific headers</w:t>
      </w:r>
      <w:r w:rsidR="00466A5E">
        <w:rPr>
          <w:rFonts w:cs="Lucida Grande"/>
        </w:rPr>
        <w:t xml:space="preserve"> (</w:t>
      </w:r>
      <w:r w:rsidR="00466A5E" w:rsidRPr="00B32166">
        <w:rPr>
          <w:rFonts w:cs="Lucida Grande"/>
          <w:b/>
        </w:rPr>
        <w:t>HTTP</w:t>
      </w:r>
      <w:r w:rsidR="00466A5E">
        <w:rPr>
          <w:rFonts w:cs="Lucida Grande"/>
        </w:rPr>
        <w:t xml:space="preserve">, </w:t>
      </w:r>
      <w:r w:rsidR="00A46C7E">
        <w:rPr>
          <w:rFonts w:cs="Lucida Grande"/>
        </w:rPr>
        <w:t>RFC7230 section 3.2.1)</w:t>
      </w:r>
    </w:p>
    <w:p w:rsidR="00A46C7E" w:rsidRPr="00B32166" w:rsidRDefault="00A46C7E" w:rsidP="00B32166">
      <w:pPr>
        <w:pStyle w:val="ConformanceRequirement"/>
        <w:numPr>
          <w:ilvl w:val="0"/>
          <w:numId w:val="55"/>
        </w:numPr>
      </w:pPr>
      <w:r>
        <w:t xml:space="preserve">Open Cloud Computing Interface - </w:t>
      </w:r>
      <w:proofErr w:type="spellStart"/>
      <w:r w:rsidRPr="007F2642">
        <w:rPr>
          <w:rFonts w:cs="Lucida Grande"/>
        </w:rPr>
        <w:t>RESTful</w:t>
      </w:r>
      <w:proofErr w:type="spellEnd"/>
      <w:r w:rsidRPr="007F2642">
        <w:rPr>
          <w:rFonts w:cs="Lucida Grande"/>
        </w:rPr>
        <w:t xml:space="preserve"> HTTP Rendering</w:t>
      </w:r>
      <w:r>
        <w:rPr>
          <w:rFonts w:cs="Lucida Grande"/>
        </w:rPr>
        <w:t xml:space="preserve"> [</w:t>
      </w:r>
      <w:r w:rsidRPr="00595223">
        <w:rPr>
          <w:rFonts w:cs="Lucida Grande"/>
          <w:b/>
        </w:rPr>
        <w:t xml:space="preserve">OCCI </w:t>
      </w:r>
      <w:proofErr w:type="spellStart"/>
      <w:r w:rsidRPr="00595223">
        <w:rPr>
          <w:rFonts w:cs="Lucida Grande"/>
          <w:b/>
        </w:rPr>
        <w:t>RESTful</w:t>
      </w:r>
      <w:proofErr w:type="spellEnd"/>
      <w:r w:rsidRPr="00595223">
        <w:rPr>
          <w:rFonts w:cs="Lucida Grande"/>
          <w:b/>
        </w:rPr>
        <w:t xml:space="preserve"> 1.1</w:t>
      </w:r>
      <w:r>
        <w:rPr>
          <w:rFonts w:cs="Lucida Grande"/>
        </w:rPr>
        <w:t>]</w:t>
      </w:r>
    </w:p>
    <w:p w:rsidR="00A46C7E" w:rsidRDefault="00A46C7E" w:rsidP="00B32166">
      <w:pPr>
        <w:pStyle w:val="ConformanceRequirement"/>
        <w:numPr>
          <w:ilvl w:val="1"/>
          <w:numId w:val="55"/>
        </w:numPr>
      </w:pPr>
      <w:r>
        <w:t>No extension points defined in</w:t>
      </w:r>
      <w:r w:rsidR="00582387">
        <w:t xml:space="preserve"> </w:t>
      </w:r>
      <w:r w:rsidR="00582387" w:rsidRPr="00B32166">
        <w:rPr>
          <w:b/>
        </w:rPr>
        <w:t>OCCI-Restful</w:t>
      </w:r>
    </w:p>
    <w:p w:rsidR="00582387" w:rsidRPr="00B32166" w:rsidRDefault="00582387" w:rsidP="00B32166">
      <w:pPr>
        <w:rPr>
          <w:rStyle w:val="Instructtion"/>
          <w:i w:val="0"/>
          <w:color w:val="auto"/>
          <w:sz w:val="32"/>
          <w:szCs w:val="32"/>
          <w:lang w:eastAsia="en-US"/>
        </w:rPr>
      </w:pPr>
      <w:r w:rsidRPr="00B32166">
        <w:rPr>
          <w:sz w:val="32"/>
          <w:szCs w:val="32"/>
          <w:lang w:eastAsia="en-US"/>
        </w:rPr>
        <w:t xml:space="preserve">Section </w:t>
      </w:r>
      <w:r w:rsidR="005427DA">
        <w:rPr>
          <w:sz w:val="32"/>
          <w:szCs w:val="32"/>
          <w:lang w:eastAsia="en-US"/>
        </w:rPr>
        <w:t>4</w:t>
      </w:r>
      <w:r w:rsidRPr="00B32166">
        <w:rPr>
          <w:sz w:val="32"/>
          <w:szCs w:val="32"/>
          <w:lang w:eastAsia="en-US"/>
        </w:rPr>
        <w:t>.</w:t>
      </w:r>
      <w:r w:rsidR="005427DA">
        <w:rPr>
          <w:sz w:val="32"/>
          <w:szCs w:val="32"/>
          <w:lang w:eastAsia="en-US"/>
        </w:rPr>
        <w:t>1</w:t>
      </w:r>
      <w:r w:rsidR="005427DA" w:rsidRPr="00B32166">
        <w:rPr>
          <w:sz w:val="32"/>
          <w:szCs w:val="32"/>
          <w:lang w:eastAsia="en-US"/>
        </w:rPr>
        <w:t xml:space="preserve"> </w:t>
      </w:r>
      <w:r>
        <w:rPr>
          <w:sz w:val="32"/>
          <w:szCs w:val="32"/>
          <w:lang w:eastAsia="en-US"/>
        </w:rPr>
        <w:t>Conformance claim HTTP rendering definition</w:t>
      </w:r>
    </w:p>
    <w:p w:rsidR="00582387" w:rsidRDefault="00582387" w:rsidP="00B32166">
      <w:r>
        <w:rPr>
          <w:b/>
        </w:rPr>
        <w:t>OCCI-</w:t>
      </w:r>
      <w:proofErr w:type="spellStart"/>
      <w:r>
        <w:rPr>
          <w:b/>
        </w:rPr>
        <w:t>RESTful</w:t>
      </w:r>
      <w:proofErr w:type="spellEnd"/>
      <w:r>
        <w:t xml:space="preserve"> defines how OCCI </w:t>
      </w:r>
      <w:proofErr w:type="spellStart"/>
      <w:r>
        <w:t>artifacts</w:t>
      </w:r>
      <w:proofErr w:type="spellEnd"/>
      <w:r>
        <w:t xml:space="preserve"> must be rendered into </w:t>
      </w:r>
      <w:proofErr w:type="spellStart"/>
      <w:r>
        <w:t>RESTful</w:t>
      </w:r>
      <w:proofErr w:type="spellEnd"/>
      <w:r>
        <w:t xml:space="preserve"> HTTP messages. Within </w:t>
      </w:r>
      <w:r w:rsidRPr="00B32166">
        <w:rPr>
          <w:b/>
        </w:rPr>
        <w:t>OCCI-Restful</w:t>
      </w:r>
      <w:r>
        <w:t>, section 3.6.5 defines requirements on implementations communicating which version of OCCI is supported.</w:t>
      </w:r>
    </w:p>
    <w:p w:rsidR="00582387" w:rsidRDefault="00582387" w:rsidP="00B32166">
      <w:r>
        <w:t xml:space="preserve">The Profile mandates conformance to the requirements set out in </w:t>
      </w:r>
      <w:r w:rsidR="00197E34" w:rsidRPr="00B32166">
        <w:rPr>
          <w:b/>
        </w:rPr>
        <w:t>OCCI-</w:t>
      </w:r>
      <w:proofErr w:type="spellStart"/>
      <w:r w:rsidR="00197E34" w:rsidRPr="00B32166">
        <w:rPr>
          <w:b/>
        </w:rPr>
        <w:t>RESTful</w:t>
      </w:r>
      <w:proofErr w:type="spellEnd"/>
      <w:r w:rsidR="00197E34">
        <w:t xml:space="preserve"> section 3.6.5 and defines the following conformance requirements:</w:t>
      </w:r>
    </w:p>
    <w:p w:rsidR="00197E34" w:rsidRDefault="00197E34" w:rsidP="00197E34">
      <w:pPr>
        <w:pStyle w:val="ConformanceRequirement"/>
      </w:pPr>
      <w:r w:rsidRPr="00595223">
        <w:rPr>
          <w:rStyle w:val="Profilepoint"/>
        </w:rPr>
        <w:t>R0</w:t>
      </w:r>
      <w:r>
        <w:rPr>
          <w:rStyle w:val="Profilepoint"/>
        </w:rPr>
        <w:t>401</w:t>
      </w:r>
      <w:r>
        <w:t xml:space="preserve"> – An implementation MUST advertise conformance to the Profile on each response to the client</w:t>
      </w:r>
      <w:r w:rsidR="008824E4">
        <w:t xml:space="preserve"> conveyed in a Profile version field</w:t>
      </w:r>
      <w:r>
        <w:t>.</w:t>
      </w:r>
    </w:p>
    <w:p w:rsidR="008824E4" w:rsidRDefault="00197E34" w:rsidP="00197E34">
      <w:pPr>
        <w:pStyle w:val="ConformanceRequirement"/>
      </w:pPr>
      <w:r w:rsidRPr="00B32166">
        <w:rPr>
          <w:rStyle w:val="Profilepoint"/>
        </w:rPr>
        <w:lastRenderedPageBreak/>
        <w:t>R0402</w:t>
      </w:r>
      <w:r>
        <w:t xml:space="preserve"> – An implementation MUST supply </w:t>
      </w:r>
      <w:r w:rsidR="008824E4">
        <w:t>the</w:t>
      </w:r>
      <w:r>
        <w:t xml:space="preserve"> </w:t>
      </w:r>
      <w:r w:rsidR="008824E4">
        <w:t xml:space="preserve">Profile </w:t>
      </w:r>
      <w:r>
        <w:t xml:space="preserve">version field in the format of </w:t>
      </w:r>
      <w:r w:rsidR="008824E4">
        <w:t>“token/version”.</w:t>
      </w:r>
    </w:p>
    <w:p w:rsidR="005427DA" w:rsidRDefault="008824E4" w:rsidP="005427DA">
      <w:pPr>
        <w:pStyle w:val="ConformanceRequirement"/>
      </w:pPr>
      <w:r w:rsidRPr="00B32166">
        <w:rPr>
          <w:rStyle w:val="Profilepoint"/>
        </w:rPr>
        <w:t>R0403</w:t>
      </w:r>
      <w:r>
        <w:t xml:space="preserve"> – In rendering the Profile version field, the token part MUST correspond to the claim token </w:t>
      </w:r>
      <w:r w:rsidR="005427DA">
        <w:t xml:space="preserve">local name </w:t>
      </w:r>
      <w:r>
        <w:t>defined in section 2.2</w:t>
      </w:r>
      <w:r w:rsidR="005427DA">
        <w:t xml:space="preserve"> if the implementation claims basic conformance.</w:t>
      </w:r>
    </w:p>
    <w:p w:rsidR="005427DA" w:rsidRDefault="005427DA" w:rsidP="005427DA">
      <w:pPr>
        <w:pStyle w:val="ConformanceRequirement"/>
      </w:pPr>
      <w:r w:rsidRPr="00B32166">
        <w:rPr>
          <w:rStyle w:val="Profilepoint"/>
        </w:rPr>
        <w:t>R040</w:t>
      </w:r>
      <w:r>
        <w:rPr>
          <w:rStyle w:val="Profilepoint"/>
        </w:rPr>
        <w:t>4</w:t>
      </w:r>
      <w:r>
        <w:t xml:space="preserve"> – In rendering the Profile version field, the token part MUST correspond to the extended claim token local name defined in section 2.2 if the implementation claims extended conformance.</w:t>
      </w:r>
    </w:p>
    <w:p w:rsidR="00197E34" w:rsidRDefault="008824E4" w:rsidP="00197E34">
      <w:pPr>
        <w:pStyle w:val="ConformanceRequirement"/>
      </w:pPr>
      <w:r w:rsidRPr="00B32166">
        <w:rPr>
          <w:rStyle w:val="Profilepoint"/>
        </w:rPr>
        <w:t>R040</w:t>
      </w:r>
      <w:r w:rsidR="005427DA">
        <w:rPr>
          <w:rStyle w:val="Profilepoint"/>
        </w:rPr>
        <w:t>5</w:t>
      </w:r>
      <w:r>
        <w:t xml:space="preserve"> – In rendering the Profile version field, the version part MUST correspond to the claim version defined in section 2.2.</w:t>
      </w:r>
    </w:p>
    <w:p w:rsidR="008824E4" w:rsidRDefault="008824E4" w:rsidP="00B32166">
      <w:pPr>
        <w:pStyle w:val="ConformanceRequirement"/>
        <w:ind w:left="0" w:firstLine="0"/>
      </w:pPr>
      <w:r>
        <w:t xml:space="preserve">A non-normative example of how an implementation </w:t>
      </w:r>
      <w:r w:rsidR="00625B92">
        <w:t>may advertise the conformance claim is:</w:t>
      </w:r>
    </w:p>
    <w:p w:rsidR="00625B92" w:rsidRPr="00B32166" w:rsidRDefault="00625B92" w:rsidP="00B32166">
      <w:pPr>
        <w:spacing w:after="0" w:line="240" w:lineRule="auto"/>
        <w:rPr>
          <w:rFonts w:ascii="Courier" w:hAnsi="Courier"/>
          <w:lang w:val="en-US" w:eastAsia="ja-JP"/>
        </w:rPr>
      </w:pPr>
      <w:r w:rsidRPr="00B32166">
        <w:rPr>
          <w:rFonts w:ascii="Courier" w:hAnsi="Courier"/>
          <w:lang w:val="en-US" w:eastAsia="ja-JP"/>
        </w:rPr>
        <w:t>HTTP/1.1 200 OK</w:t>
      </w:r>
    </w:p>
    <w:p w:rsidR="00625B92" w:rsidRPr="00B32166" w:rsidRDefault="00625B92" w:rsidP="00B32166">
      <w:pPr>
        <w:spacing w:after="0" w:line="240" w:lineRule="auto"/>
        <w:rPr>
          <w:rFonts w:ascii="Courier" w:hAnsi="Courier"/>
          <w:lang w:val="en-US" w:eastAsia="ja-JP"/>
        </w:rPr>
      </w:pPr>
      <w:r w:rsidRPr="00B32166">
        <w:rPr>
          <w:rFonts w:ascii="Courier" w:hAnsi="Courier"/>
          <w:lang w:val="en-US" w:eastAsia="ja-JP"/>
        </w:rPr>
        <w:t xml:space="preserve">Server: </w:t>
      </w:r>
      <w:proofErr w:type="spellStart"/>
      <w:r w:rsidRPr="00B32166">
        <w:rPr>
          <w:rFonts w:ascii="Courier" w:hAnsi="Courier"/>
          <w:lang w:val="en-US" w:eastAsia="ja-JP"/>
        </w:rPr>
        <w:t>occi</w:t>
      </w:r>
      <w:proofErr w:type="spellEnd"/>
      <w:r w:rsidRPr="00B32166">
        <w:rPr>
          <w:rFonts w:ascii="Courier" w:hAnsi="Courier"/>
          <w:lang w:val="en-US" w:eastAsia="ja-JP"/>
        </w:rPr>
        <w:t>-server/1.1 (</w:t>
      </w:r>
      <w:proofErr w:type="spellStart"/>
      <w:r w:rsidRPr="00B32166">
        <w:rPr>
          <w:rFonts w:ascii="Courier" w:hAnsi="Courier"/>
          <w:lang w:val="en-US" w:eastAsia="ja-JP"/>
        </w:rPr>
        <w:t>linux</w:t>
      </w:r>
      <w:proofErr w:type="spellEnd"/>
      <w:r w:rsidRPr="00B32166">
        <w:rPr>
          <w:rFonts w:ascii="Courier" w:hAnsi="Courier"/>
          <w:lang w:val="en-US" w:eastAsia="ja-JP"/>
        </w:rPr>
        <w:t>) OCCI/1.1</w:t>
      </w:r>
      <w:r>
        <w:rPr>
          <w:rFonts w:ascii="Courier" w:hAnsi="Courier"/>
          <w:lang w:val="en-US" w:eastAsia="ja-JP"/>
        </w:rPr>
        <w:t xml:space="preserve"> </w:t>
      </w:r>
      <w:r w:rsidRPr="00625B92">
        <w:rPr>
          <w:rFonts w:ascii="Courier" w:hAnsi="Courier"/>
          <w:lang w:val="en-US" w:eastAsia="ja-JP"/>
        </w:rPr>
        <w:t>OCCI-CRTP</w:t>
      </w:r>
      <w:r>
        <w:rPr>
          <w:rFonts w:ascii="Courier" w:hAnsi="Courier"/>
          <w:lang w:val="en-US" w:eastAsia="ja-JP"/>
        </w:rPr>
        <w:t>/1.0</w:t>
      </w:r>
    </w:p>
    <w:p w:rsidR="00625B92" w:rsidRPr="00B32166" w:rsidRDefault="00625B92" w:rsidP="00B32166">
      <w:pPr>
        <w:spacing w:after="0" w:line="240" w:lineRule="auto"/>
        <w:rPr>
          <w:rFonts w:ascii="Courier" w:hAnsi="Courier"/>
          <w:lang w:val="en-US" w:eastAsia="ja-JP"/>
        </w:rPr>
      </w:pPr>
      <w:r w:rsidRPr="00B32166">
        <w:rPr>
          <w:rFonts w:ascii="Courier" w:hAnsi="Courier"/>
          <w:lang w:val="en-US" w:eastAsia="ja-JP"/>
        </w:rPr>
        <w:t>[...]</w:t>
      </w:r>
    </w:p>
    <w:p w:rsidR="00625B92" w:rsidRPr="00B32166" w:rsidRDefault="00625B92" w:rsidP="00B32166">
      <w:pPr>
        <w:pStyle w:val="ConformanceRequirement"/>
        <w:ind w:left="0" w:firstLine="0"/>
      </w:pPr>
    </w:p>
    <w:p w:rsidR="007A60A0" w:rsidRPr="00B32166" w:rsidRDefault="00401B8B">
      <w:pPr>
        <w:rPr>
          <w:rStyle w:val="Instructtion"/>
          <w:b/>
          <w:i w:val="0"/>
          <w:color w:val="auto"/>
          <w:sz w:val="32"/>
          <w:szCs w:val="32"/>
        </w:rPr>
      </w:pPr>
      <w:r>
        <w:rPr>
          <w:b/>
          <w:sz w:val="32"/>
          <w:szCs w:val="32"/>
        </w:rPr>
        <w:t>Appendix A: Referenced specifications and profiles</w:t>
      </w:r>
    </w:p>
    <w:tbl>
      <w:tblPr>
        <w:tblStyle w:val="TableGrid"/>
        <w:tblW w:w="0" w:type="auto"/>
        <w:tblLook w:val="04A0" w:firstRow="1" w:lastRow="0" w:firstColumn="1" w:lastColumn="0" w:noHBand="0" w:noVBand="1"/>
      </w:tblPr>
      <w:tblGrid>
        <w:gridCol w:w="2518"/>
        <w:gridCol w:w="6762"/>
      </w:tblGrid>
      <w:tr w:rsidR="007A60A0" w:rsidTr="00B32166">
        <w:trPr>
          <w:trHeight w:val="143"/>
        </w:trPr>
        <w:tc>
          <w:tcPr>
            <w:tcW w:w="2518" w:type="dxa"/>
            <w:vAlign w:val="center"/>
          </w:tcPr>
          <w:p w:rsidR="007A60A0" w:rsidRPr="00B32166" w:rsidRDefault="007A60A0" w:rsidP="00B32166">
            <w:pPr>
              <w:jc w:val="left"/>
              <w:rPr>
                <w:b/>
                <w:sz w:val="32"/>
                <w:szCs w:val="32"/>
              </w:rPr>
            </w:pPr>
            <w:r w:rsidRPr="00B32166">
              <w:rPr>
                <w:b/>
              </w:rPr>
              <w:t>WS-I BP 1.1</w:t>
            </w:r>
          </w:p>
        </w:tc>
        <w:tc>
          <w:tcPr>
            <w:tcW w:w="6762" w:type="dxa"/>
            <w:vAlign w:val="center"/>
          </w:tcPr>
          <w:p w:rsidR="007A60A0" w:rsidRDefault="007A60A0" w:rsidP="00B32166">
            <w:pPr>
              <w:jc w:val="left"/>
              <w:rPr>
                <w:rFonts w:eastAsiaTheme="majorEastAsia" w:cstheme="majorBidi"/>
                <w:i/>
                <w:iCs/>
                <w:color w:val="404040" w:themeColor="text1" w:themeTint="BF"/>
              </w:rPr>
            </w:pPr>
            <w:r>
              <w:t xml:space="preserve">WS-I Basic Profile 1.1, </w:t>
            </w:r>
            <w:hyperlink r:id="rId10" w:history="1">
              <w:r w:rsidRPr="00CA246B">
                <w:rPr>
                  <w:rStyle w:val="Hyperlink"/>
                </w:rPr>
                <w:t>http://www.ws-i.org/profiles/basicprofile-1.1-2004-08-24.html</w:t>
              </w:r>
            </w:hyperlink>
            <w:r>
              <w:t xml:space="preserve"> </w:t>
            </w:r>
          </w:p>
        </w:tc>
      </w:tr>
      <w:tr w:rsidR="007A60A0" w:rsidTr="00B32166">
        <w:tc>
          <w:tcPr>
            <w:tcW w:w="2518" w:type="dxa"/>
            <w:vAlign w:val="center"/>
          </w:tcPr>
          <w:p w:rsidR="007A60A0" w:rsidRPr="00B32166" w:rsidRDefault="00966C20" w:rsidP="00B32166">
            <w:pPr>
              <w:jc w:val="left"/>
              <w:rPr>
                <w:b/>
              </w:rPr>
            </w:pPr>
            <w:proofErr w:type="spellStart"/>
            <w:r w:rsidRPr="00B32166">
              <w:rPr>
                <w:b/>
              </w:rPr>
              <w:t>XMLNamespaces</w:t>
            </w:r>
            <w:proofErr w:type="spellEnd"/>
          </w:p>
        </w:tc>
        <w:tc>
          <w:tcPr>
            <w:tcW w:w="6762" w:type="dxa"/>
            <w:vAlign w:val="center"/>
          </w:tcPr>
          <w:p w:rsidR="007A60A0" w:rsidRDefault="00966C20" w:rsidP="00B32166">
            <w:pPr>
              <w:jc w:val="left"/>
              <w:rPr>
                <w:rFonts w:eastAsiaTheme="majorEastAsia" w:cstheme="majorBidi"/>
                <w:i/>
                <w:iCs/>
                <w:color w:val="404040" w:themeColor="text1" w:themeTint="BF"/>
              </w:rPr>
            </w:pPr>
            <w:r>
              <w:t xml:space="preserve">Namespaces in XML, Third edition, </w:t>
            </w:r>
            <w:hyperlink r:id="rId11" w:history="1">
              <w:r w:rsidRPr="00CA246B">
                <w:rPr>
                  <w:rStyle w:val="Hyperlink"/>
                </w:rPr>
                <w:t>http://www.w3.org/TR/REC-xml-names/</w:t>
              </w:r>
            </w:hyperlink>
            <w:r>
              <w:t xml:space="preserve"> </w:t>
            </w:r>
          </w:p>
        </w:tc>
      </w:tr>
      <w:tr w:rsidR="007A60A0" w:rsidTr="00B32166">
        <w:tc>
          <w:tcPr>
            <w:tcW w:w="2518" w:type="dxa"/>
            <w:vAlign w:val="center"/>
          </w:tcPr>
          <w:p w:rsidR="007A60A0" w:rsidRDefault="002E25C4" w:rsidP="00B32166">
            <w:pPr>
              <w:jc w:val="left"/>
              <w:rPr>
                <w:rFonts w:cs="Lucida Grande"/>
              </w:rPr>
            </w:pPr>
            <w:r w:rsidRPr="00595223">
              <w:rPr>
                <w:b/>
                <w:lang w:eastAsia="en-US"/>
              </w:rPr>
              <w:t>OCCI Core 1.1</w:t>
            </w:r>
          </w:p>
        </w:tc>
        <w:tc>
          <w:tcPr>
            <w:tcW w:w="6762" w:type="dxa"/>
            <w:vAlign w:val="center"/>
          </w:tcPr>
          <w:p w:rsidR="007A60A0" w:rsidRDefault="002E25C4" w:rsidP="00B32166">
            <w:pPr>
              <w:jc w:val="left"/>
              <w:rPr>
                <w:rFonts w:cs="Lucida Grande"/>
              </w:rPr>
            </w:pPr>
            <w:r>
              <w:rPr>
                <w:rFonts w:cs="Lucida Grande"/>
              </w:rPr>
              <w:t xml:space="preserve">Open Cloud Computing Interface – Core, </w:t>
            </w:r>
            <w:r w:rsidRPr="002E25C4">
              <w:rPr>
                <w:rFonts w:cs="Lucida Grande"/>
              </w:rPr>
              <w:t>GFD-P-R.183</w:t>
            </w:r>
            <w:r>
              <w:rPr>
                <w:rFonts w:cs="Lucida Grande"/>
              </w:rPr>
              <w:t xml:space="preserve">, </w:t>
            </w:r>
            <w:hyperlink r:id="rId12" w:history="1">
              <w:r w:rsidR="007F2642" w:rsidRPr="00491CC2">
                <w:rPr>
                  <w:rStyle w:val="Hyperlink"/>
                  <w:rFonts w:cs="Lucida Grande"/>
                </w:rPr>
                <w:t>http://www.ogf.org/documents/GFD.183.pdf</w:t>
              </w:r>
            </w:hyperlink>
            <w:r w:rsidR="007F2642">
              <w:rPr>
                <w:rFonts w:cs="Lucida Grande"/>
              </w:rPr>
              <w:t xml:space="preserve"> </w:t>
            </w:r>
          </w:p>
        </w:tc>
      </w:tr>
      <w:tr w:rsidR="007A60A0" w:rsidTr="00B32166">
        <w:tc>
          <w:tcPr>
            <w:tcW w:w="2518" w:type="dxa"/>
            <w:vAlign w:val="center"/>
          </w:tcPr>
          <w:p w:rsidR="007A60A0" w:rsidRPr="00B32166" w:rsidRDefault="007F2642" w:rsidP="00B32166">
            <w:pPr>
              <w:jc w:val="left"/>
              <w:rPr>
                <w:rFonts w:cs="Lucida Grande"/>
                <w:b/>
              </w:rPr>
            </w:pPr>
            <w:r w:rsidRPr="00B32166">
              <w:rPr>
                <w:rFonts w:cs="Lucida Grande"/>
                <w:b/>
              </w:rPr>
              <w:t>OCCI Infra 1.1</w:t>
            </w:r>
          </w:p>
        </w:tc>
        <w:tc>
          <w:tcPr>
            <w:tcW w:w="6762" w:type="dxa"/>
            <w:vAlign w:val="center"/>
          </w:tcPr>
          <w:p w:rsidR="007A60A0" w:rsidRDefault="007F2642" w:rsidP="00B32166">
            <w:pPr>
              <w:jc w:val="left"/>
              <w:rPr>
                <w:rFonts w:cs="Lucida Grande"/>
              </w:rPr>
            </w:pPr>
            <w:r>
              <w:rPr>
                <w:rFonts w:cs="Lucida Grande"/>
              </w:rPr>
              <w:t xml:space="preserve">Open Cloud Computing Interface – Infrastructure, GFD-P-R.184, </w:t>
            </w:r>
            <w:hyperlink r:id="rId13" w:history="1">
              <w:r w:rsidRPr="00491CC2">
                <w:rPr>
                  <w:rStyle w:val="Hyperlink"/>
                  <w:rFonts w:cs="Lucida Grande"/>
                </w:rPr>
                <w:t>http://www.ogf.org/documents/GFD.184.pdf</w:t>
              </w:r>
            </w:hyperlink>
            <w:r>
              <w:rPr>
                <w:rFonts w:cs="Lucida Grande"/>
              </w:rPr>
              <w:t xml:space="preserve"> </w:t>
            </w:r>
          </w:p>
        </w:tc>
      </w:tr>
      <w:tr w:rsidR="007A60A0" w:rsidTr="00B32166">
        <w:tc>
          <w:tcPr>
            <w:tcW w:w="2518" w:type="dxa"/>
            <w:vAlign w:val="center"/>
          </w:tcPr>
          <w:p w:rsidR="007A60A0" w:rsidRPr="00B32166" w:rsidRDefault="007F2642" w:rsidP="00B32166">
            <w:pPr>
              <w:jc w:val="left"/>
              <w:rPr>
                <w:rFonts w:cs="Lucida Grande"/>
                <w:b/>
              </w:rPr>
            </w:pPr>
            <w:r w:rsidRPr="00B32166">
              <w:rPr>
                <w:rFonts w:cs="Lucida Grande"/>
                <w:b/>
              </w:rPr>
              <w:t xml:space="preserve">OCCI </w:t>
            </w:r>
            <w:proofErr w:type="spellStart"/>
            <w:r w:rsidRPr="00B32166">
              <w:rPr>
                <w:rFonts w:cs="Lucida Grande"/>
                <w:b/>
              </w:rPr>
              <w:t>RESTful</w:t>
            </w:r>
            <w:proofErr w:type="spellEnd"/>
            <w:r w:rsidRPr="00B32166">
              <w:rPr>
                <w:rFonts w:cs="Lucida Grande"/>
                <w:b/>
              </w:rPr>
              <w:t xml:space="preserve"> 1.1</w:t>
            </w:r>
          </w:p>
        </w:tc>
        <w:tc>
          <w:tcPr>
            <w:tcW w:w="6762" w:type="dxa"/>
            <w:vAlign w:val="center"/>
          </w:tcPr>
          <w:p w:rsidR="007A60A0" w:rsidRDefault="007F2642" w:rsidP="00B32166">
            <w:pPr>
              <w:jc w:val="left"/>
              <w:rPr>
                <w:rFonts w:cs="Lucida Grande"/>
              </w:rPr>
            </w:pPr>
            <w:r w:rsidRPr="007F2642">
              <w:rPr>
                <w:rFonts w:cs="Lucida Grande"/>
              </w:rPr>
              <w:t xml:space="preserve">Open Cloud Computing Interface - </w:t>
            </w:r>
            <w:proofErr w:type="spellStart"/>
            <w:r w:rsidRPr="007F2642">
              <w:rPr>
                <w:rFonts w:cs="Lucida Grande"/>
              </w:rPr>
              <w:t>RESTful</w:t>
            </w:r>
            <w:proofErr w:type="spellEnd"/>
            <w:r w:rsidRPr="007F2642">
              <w:rPr>
                <w:rFonts w:cs="Lucida Grande"/>
              </w:rPr>
              <w:t xml:space="preserve"> HTTP Rendering</w:t>
            </w:r>
            <w:r>
              <w:rPr>
                <w:rFonts w:cs="Lucida Grande"/>
              </w:rPr>
              <w:t xml:space="preserve">, </w:t>
            </w:r>
            <w:r w:rsidRPr="007F2642">
              <w:rPr>
                <w:rFonts w:cs="Lucida Grande"/>
              </w:rPr>
              <w:t>GFD-P-R.185</w:t>
            </w:r>
            <w:r>
              <w:rPr>
                <w:rFonts w:cs="Lucida Grande"/>
              </w:rPr>
              <w:t xml:space="preserve">, </w:t>
            </w:r>
            <w:hyperlink r:id="rId14" w:history="1">
              <w:r w:rsidRPr="00491CC2">
                <w:rPr>
                  <w:rStyle w:val="Hyperlink"/>
                  <w:rFonts w:cs="Lucida Grande"/>
                </w:rPr>
                <w:t>http://www.ogf.org/documents/GFD.185.pdf</w:t>
              </w:r>
            </w:hyperlink>
            <w:r>
              <w:rPr>
                <w:rFonts w:cs="Lucida Grande"/>
              </w:rPr>
              <w:t xml:space="preserve"> </w:t>
            </w:r>
          </w:p>
        </w:tc>
      </w:tr>
      <w:tr w:rsidR="007A60A0" w:rsidTr="00B32166">
        <w:tc>
          <w:tcPr>
            <w:tcW w:w="2518" w:type="dxa"/>
            <w:vAlign w:val="center"/>
          </w:tcPr>
          <w:p w:rsidR="007A60A0" w:rsidRPr="00B32166" w:rsidRDefault="000F79F4" w:rsidP="00B32166">
            <w:pPr>
              <w:jc w:val="left"/>
              <w:rPr>
                <w:rFonts w:cs="Lucida Grande"/>
                <w:b/>
              </w:rPr>
            </w:pPr>
            <w:r w:rsidRPr="00B32166">
              <w:rPr>
                <w:rFonts w:cs="Lucida Grande"/>
                <w:b/>
              </w:rPr>
              <w:lastRenderedPageBreak/>
              <w:t>HTTP 1.1</w:t>
            </w:r>
          </w:p>
        </w:tc>
        <w:tc>
          <w:tcPr>
            <w:tcW w:w="6762" w:type="dxa"/>
            <w:vAlign w:val="center"/>
          </w:tcPr>
          <w:p w:rsidR="007A60A0" w:rsidRDefault="000F79F4" w:rsidP="00B32166">
            <w:pPr>
              <w:jc w:val="left"/>
              <w:rPr>
                <w:rFonts w:cs="Lucida Grande"/>
              </w:rPr>
            </w:pPr>
            <w:r>
              <w:rPr>
                <w:rFonts w:cs="Lucida Grande"/>
              </w:rPr>
              <w:t>Hyper Text Transfer Protocol</w:t>
            </w:r>
            <w:r w:rsidR="00A4625A">
              <w:rPr>
                <w:rFonts w:cs="Lucida Grande"/>
              </w:rPr>
              <w:t xml:space="preserve"> (HTTP/1.1) family of specifications, RFC7230, RFC7231, RFC7232, RFC7233, RFC734, RFC7235, </w:t>
            </w:r>
            <w:hyperlink r:id="rId15" w:history="1">
              <w:r w:rsidR="00A4625A" w:rsidRPr="00491CC2">
                <w:rPr>
                  <w:rStyle w:val="Hyperlink"/>
                  <w:rFonts w:cs="Lucida Grande"/>
                </w:rPr>
                <w:t>https://tools.ietf.org/html/rfc7230</w:t>
              </w:r>
            </w:hyperlink>
            <w:r w:rsidR="00A4625A">
              <w:rPr>
                <w:rFonts w:cs="Lucida Grande"/>
              </w:rPr>
              <w:t xml:space="preserve"> et al.</w:t>
            </w:r>
          </w:p>
        </w:tc>
      </w:tr>
      <w:tr w:rsidR="009056DE" w:rsidTr="00B32166">
        <w:tc>
          <w:tcPr>
            <w:tcW w:w="2518" w:type="dxa"/>
            <w:vAlign w:val="center"/>
          </w:tcPr>
          <w:p w:rsidR="009056DE" w:rsidRDefault="009056DE" w:rsidP="00B32166">
            <w:pPr>
              <w:jc w:val="left"/>
              <w:rPr>
                <w:rFonts w:cs="Lucida Grande"/>
              </w:rPr>
            </w:pPr>
            <w:ins w:id="5" w:author="Michel Drescher" w:date="2015-03-05T10:59:00Z">
              <w:r>
                <w:rPr>
                  <w:rFonts w:cs="Lucida Grande"/>
                  <w:b/>
                </w:rPr>
                <w:t>RFC2119</w:t>
              </w:r>
            </w:ins>
          </w:p>
        </w:tc>
        <w:tc>
          <w:tcPr>
            <w:tcW w:w="6762" w:type="dxa"/>
            <w:vAlign w:val="center"/>
          </w:tcPr>
          <w:p w:rsidR="003B481D" w:rsidRDefault="003B481D" w:rsidP="00B32166">
            <w:pPr>
              <w:jc w:val="left"/>
              <w:rPr>
                <w:rFonts w:cs="Lucida Grande"/>
              </w:rPr>
            </w:pPr>
            <w:ins w:id="6" w:author="Michel Drescher" w:date="2015-03-05T11:01:00Z">
              <w:r w:rsidRPr="003B481D">
                <w:rPr>
                  <w:rFonts w:cs="Lucida Grande"/>
                </w:rPr>
                <w:t>Key words for use in RFCs to Indicate Requirement Levels</w:t>
              </w:r>
              <w:r>
                <w:rPr>
                  <w:rFonts w:cs="Lucida Grande"/>
                </w:rPr>
                <w:t>, RFC2119,</w:t>
              </w:r>
              <w:r>
                <w:rPr>
                  <w:rFonts w:cs="Lucida Grande"/>
                </w:rPr>
                <w:br/>
              </w:r>
              <w:r>
                <w:rPr>
                  <w:rFonts w:cs="Lucida Grande"/>
                </w:rPr>
                <w:fldChar w:fldCharType="begin"/>
              </w:r>
              <w:r>
                <w:rPr>
                  <w:rFonts w:cs="Lucida Grande"/>
                </w:rPr>
                <w:instrText xml:space="preserve"> HYPERLINK "</w:instrText>
              </w:r>
              <w:r w:rsidRPr="003B481D">
                <w:rPr>
                  <w:rFonts w:cs="Lucida Grande"/>
                </w:rPr>
                <w:instrText>https://www.ietf.org/rfc/rfc2119.txt</w:instrText>
              </w:r>
              <w:r>
                <w:rPr>
                  <w:rFonts w:cs="Lucida Grande"/>
                </w:rPr>
                <w:instrText xml:space="preserve">" </w:instrText>
              </w:r>
              <w:r>
                <w:rPr>
                  <w:rFonts w:cs="Lucida Grande"/>
                </w:rPr>
                <w:fldChar w:fldCharType="separate"/>
              </w:r>
              <w:r w:rsidRPr="00037E33">
                <w:rPr>
                  <w:rStyle w:val="Hyperlink"/>
                  <w:rFonts w:cs="Lucida Grande"/>
                </w:rPr>
                <w:t>https://www.ietf.org/rfc/rfc2119.txt</w:t>
              </w:r>
              <w:r>
                <w:rPr>
                  <w:rFonts w:cs="Lucida Grande"/>
                </w:rPr>
                <w:fldChar w:fldCharType="end"/>
              </w:r>
              <w:r>
                <w:rPr>
                  <w:rFonts w:cs="Lucida Grande"/>
                </w:rPr>
                <w:t xml:space="preserve"> </w:t>
              </w:r>
            </w:ins>
          </w:p>
        </w:tc>
      </w:tr>
    </w:tbl>
    <w:p w:rsidR="007A60A0" w:rsidRDefault="007A60A0"/>
    <w:p w:rsidR="00401B8B" w:rsidRDefault="00401B8B">
      <w:pPr>
        <w:rPr>
          <w:b/>
          <w:sz w:val="32"/>
          <w:szCs w:val="32"/>
        </w:rPr>
      </w:pPr>
      <w:r>
        <w:rPr>
          <w:b/>
          <w:sz w:val="32"/>
          <w:szCs w:val="32"/>
        </w:rPr>
        <w:t>Appendix B: Extensibility Points</w:t>
      </w:r>
    </w:p>
    <w:p w:rsidR="00DE68A7" w:rsidRDefault="007A60A0">
      <w:r>
        <w:t xml:space="preserve">This section re-iterates the extensibility points defined for the Profile components </w:t>
      </w:r>
      <w:r w:rsidR="00DE68A7">
        <w:t xml:space="preserve">in earlier sections that are not further constrained by Profile requirements defined in earlier sections. </w:t>
      </w:r>
    </w:p>
    <w:p w:rsidR="00DE68A7" w:rsidRDefault="00B24A26">
      <w:r>
        <w:t xml:space="preserve">As defined in section 2 extensibility points defined herein are out of scope </w:t>
      </w:r>
      <w:r w:rsidR="00DE68A7">
        <w:t>of the Profile</w:t>
      </w:r>
      <w:r w:rsidR="00265AD6">
        <w:t xml:space="preserve"> unless they are further constrained by conformance requirements stated in earlier in this document</w:t>
      </w:r>
      <w:r w:rsidR="00DE68A7">
        <w:t>; their use may affect interoperability of implementations despite it not affecting conformance to the Profile.</w:t>
      </w:r>
    </w:p>
    <w:p w:rsidR="00DE68A7" w:rsidRPr="00B32166" w:rsidRDefault="00DE68A7">
      <w:pPr>
        <w:rPr>
          <w:rStyle w:val="Instructtion"/>
        </w:rPr>
      </w:pPr>
      <w:r w:rsidRPr="00B32166">
        <w:rPr>
          <w:sz w:val="32"/>
          <w:szCs w:val="32"/>
        </w:rPr>
        <w:t xml:space="preserve">B.1 </w:t>
      </w:r>
      <w:r w:rsidR="00265AD6">
        <w:rPr>
          <w:sz w:val="32"/>
          <w:szCs w:val="32"/>
        </w:rPr>
        <w:t xml:space="preserve">Open Cloud Computing Interface – Core </w:t>
      </w:r>
    </w:p>
    <w:p w:rsidR="00265AD6" w:rsidRDefault="00265AD6" w:rsidP="00B32166">
      <w:pPr>
        <w:pStyle w:val="ListParagraph"/>
        <w:numPr>
          <w:ilvl w:val="0"/>
          <w:numId w:val="53"/>
        </w:numPr>
        <w:jc w:val="left"/>
        <w:rPr>
          <w:lang w:eastAsia="en-US"/>
        </w:rPr>
      </w:pPr>
      <w:r w:rsidRPr="00595223">
        <w:rPr>
          <w:b/>
          <w:lang w:eastAsia="en-US"/>
        </w:rPr>
        <w:t>OCCI-Core</w:t>
      </w:r>
      <w:r>
        <w:rPr>
          <w:lang w:eastAsia="en-US"/>
        </w:rPr>
        <w:t xml:space="preserve"> explicitly defines many extensibility points (c.f. [</w:t>
      </w:r>
      <w:r w:rsidRPr="00595223">
        <w:rPr>
          <w:b/>
          <w:lang w:eastAsia="en-US"/>
        </w:rPr>
        <w:t>OCCI Core 1.1</w:t>
      </w:r>
      <w:r>
        <w:rPr>
          <w:lang w:eastAsia="en-US"/>
        </w:rPr>
        <w:t>] section 4.6). The Profile includes by reference these extensibility points and defines only those that are affected or further constrained by the Profile’s conformance requirements.</w:t>
      </w:r>
    </w:p>
    <w:p w:rsidR="008D727D" w:rsidRDefault="008D727D" w:rsidP="00815B73">
      <w:pPr>
        <w:pStyle w:val="ListParagraph"/>
        <w:numPr>
          <w:ilvl w:val="0"/>
          <w:numId w:val="53"/>
        </w:numPr>
        <w:jc w:val="left"/>
      </w:pPr>
      <w:r w:rsidRPr="00595223">
        <w:rPr>
          <w:rStyle w:val="Profilepoint"/>
        </w:rPr>
        <w:t>E0</w:t>
      </w:r>
      <w:r>
        <w:rPr>
          <w:rStyle w:val="Profilepoint"/>
        </w:rPr>
        <w:t>301</w:t>
      </w:r>
      <w:r>
        <w:t xml:space="preserve"> – </w:t>
      </w:r>
      <w:r>
        <w:rPr>
          <w:b/>
        </w:rPr>
        <w:t xml:space="preserve">COMPUTE type </w:t>
      </w:r>
      <w:proofErr w:type="spellStart"/>
      <w:r>
        <w:rPr>
          <w:b/>
        </w:rPr>
        <w:t>mixin</w:t>
      </w:r>
      <w:proofErr w:type="spellEnd"/>
      <w:r>
        <w:rPr>
          <w:b/>
        </w:rPr>
        <w:t xml:space="preserve"> relations extensibility </w:t>
      </w:r>
      <w:r>
        <w:t xml:space="preserve">– Being an instance of a sub-type of an OCCI Entity, a COMPUTE instance’s </w:t>
      </w:r>
      <w:proofErr w:type="spellStart"/>
      <w:r>
        <w:t>mixins</w:t>
      </w:r>
      <w:proofErr w:type="spellEnd"/>
      <w:r>
        <w:t xml:space="preserve"> attribute MAY contain any number of references to any MIXIN instances of any type. (</w:t>
      </w:r>
      <w:r>
        <w:rPr>
          <w:b/>
        </w:rPr>
        <w:t>OCCI-Core</w:t>
      </w:r>
      <w:r>
        <w:t>, section 4.5.1)</w:t>
      </w:r>
    </w:p>
    <w:p w:rsidR="008D727D" w:rsidRDefault="008D727D" w:rsidP="00815B73">
      <w:pPr>
        <w:pStyle w:val="ListParagraph"/>
        <w:numPr>
          <w:ilvl w:val="0"/>
          <w:numId w:val="53"/>
        </w:numPr>
        <w:jc w:val="left"/>
      </w:pPr>
      <w:r w:rsidRPr="00595223">
        <w:rPr>
          <w:rStyle w:val="Profilepoint"/>
        </w:rPr>
        <w:t>E0</w:t>
      </w:r>
      <w:r>
        <w:rPr>
          <w:rStyle w:val="Profilepoint"/>
        </w:rPr>
        <w:t>302</w:t>
      </w:r>
      <w:r>
        <w:t xml:space="preserve"> – </w:t>
      </w:r>
      <w:r>
        <w:rPr>
          <w:b/>
        </w:rPr>
        <w:t xml:space="preserve">MIXIN instance extensibility </w:t>
      </w:r>
      <w:r>
        <w:t>– A PROVIDER MAY define any number of MIXIN instances. (</w:t>
      </w:r>
      <w:r>
        <w:rPr>
          <w:b/>
        </w:rPr>
        <w:t>OCCI-Core</w:t>
      </w:r>
      <w:r>
        <w:t>, section 4.6.3</w:t>
      </w:r>
      <w:r w:rsidRPr="00595223">
        <w:t>)</w:t>
      </w:r>
    </w:p>
    <w:p w:rsidR="00265AD6" w:rsidRPr="00595223" w:rsidRDefault="00265AD6" w:rsidP="00B32166">
      <w:pPr>
        <w:rPr>
          <w:rStyle w:val="Instructtion"/>
        </w:rPr>
      </w:pPr>
      <w:r w:rsidRPr="00B32166">
        <w:rPr>
          <w:sz w:val="32"/>
          <w:szCs w:val="32"/>
        </w:rPr>
        <w:t>B.</w:t>
      </w:r>
      <w:r>
        <w:rPr>
          <w:sz w:val="32"/>
          <w:szCs w:val="32"/>
        </w:rPr>
        <w:t>2</w:t>
      </w:r>
      <w:r w:rsidRPr="00B32166">
        <w:rPr>
          <w:sz w:val="32"/>
          <w:szCs w:val="32"/>
        </w:rPr>
        <w:t xml:space="preserve"> Open Cloud Computing Interface – </w:t>
      </w:r>
      <w:r>
        <w:rPr>
          <w:sz w:val="32"/>
          <w:szCs w:val="32"/>
        </w:rPr>
        <w:t>Infrastructure</w:t>
      </w:r>
    </w:p>
    <w:p w:rsidR="00625B92" w:rsidRDefault="008D727D" w:rsidP="00815B73">
      <w:pPr>
        <w:pStyle w:val="ListParagraph"/>
      </w:pPr>
      <w:r>
        <w:rPr>
          <w:rStyle w:val="Profilepoint"/>
        </w:rPr>
        <w:t>E</w:t>
      </w:r>
      <w:r w:rsidRPr="00595223">
        <w:rPr>
          <w:rStyle w:val="Profilepoint"/>
        </w:rPr>
        <w:t>03</w:t>
      </w:r>
      <w:r>
        <w:rPr>
          <w:rStyle w:val="Profilepoint"/>
        </w:rPr>
        <w:t>03</w:t>
      </w:r>
      <w:r w:rsidRPr="00595223">
        <w:t xml:space="preserve"> –</w:t>
      </w:r>
      <w:r>
        <w:t xml:space="preserve"> </w:t>
      </w:r>
      <w:r w:rsidRPr="008D727D">
        <w:rPr>
          <w:b/>
        </w:rPr>
        <w:t xml:space="preserve">RESOURCE TEMPLATE </w:t>
      </w:r>
      <w:r w:rsidRPr="004552AF">
        <w:rPr>
          <w:b/>
        </w:rPr>
        <w:t xml:space="preserve">extensibility </w:t>
      </w:r>
      <w:r>
        <w:t>– A PROVIDER MAY define any number of RESOURCE TEMPLATEs as MIXIN instances, and all MUST be related to the OCCI RESOURCE TEMPLATE MIXIN. (</w:t>
      </w:r>
      <w:r w:rsidRPr="008D727D">
        <w:rPr>
          <w:b/>
        </w:rPr>
        <w:t>OCCI-Infrastructure</w:t>
      </w:r>
      <w:r>
        <w:t>, section 3.5.2)</w:t>
      </w:r>
    </w:p>
    <w:p w:rsidR="00625B92" w:rsidRDefault="00625B92" w:rsidP="00B32166">
      <w:pPr>
        <w:jc w:val="left"/>
        <w:rPr>
          <w:sz w:val="32"/>
          <w:szCs w:val="32"/>
        </w:rPr>
      </w:pPr>
      <w:r w:rsidRPr="00595223">
        <w:rPr>
          <w:sz w:val="32"/>
          <w:szCs w:val="32"/>
        </w:rPr>
        <w:lastRenderedPageBreak/>
        <w:t>B.</w:t>
      </w:r>
      <w:r>
        <w:rPr>
          <w:sz w:val="32"/>
          <w:szCs w:val="32"/>
        </w:rPr>
        <w:t>3</w:t>
      </w:r>
      <w:r w:rsidRPr="00595223">
        <w:rPr>
          <w:sz w:val="32"/>
          <w:szCs w:val="32"/>
        </w:rPr>
        <w:t xml:space="preserve"> </w:t>
      </w:r>
      <w:r>
        <w:rPr>
          <w:sz w:val="32"/>
          <w:szCs w:val="32"/>
        </w:rPr>
        <w:t>Hypertext Transfer Protocol (HTTP/1.1)</w:t>
      </w:r>
    </w:p>
    <w:p w:rsidR="00625B92" w:rsidRPr="00B32166" w:rsidRDefault="00625B92" w:rsidP="00B32166">
      <w:pPr>
        <w:pStyle w:val="ConformanceRequirement"/>
        <w:numPr>
          <w:ilvl w:val="0"/>
          <w:numId w:val="55"/>
        </w:numPr>
        <w:rPr>
          <w:rStyle w:val="Instructtion"/>
          <w:i w:val="0"/>
          <w:color w:val="auto"/>
        </w:rPr>
      </w:pPr>
      <w:r w:rsidRPr="00595223">
        <w:rPr>
          <w:rStyle w:val="Profilepoint"/>
        </w:rPr>
        <w:t>E0401</w:t>
      </w:r>
      <w:r>
        <w:rPr>
          <w:rFonts w:cs="Lucida Grande"/>
        </w:rPr>
        <w:t xml:space="preserve"> – </w:t>
      </w:r>
      <w:r>
        <w:rPr>
          <w:rFonts w:cs="Lucida Grande"/>
          <w:b/>
        </w:rPr>
        <w:t>HTTP Server header extensibility</w:t>
      </w:r>
      <w:r w:rsidRPr="00595223">
        <w:rPr>
          <w:rFonts w:cs="Lucida Grande"/>
        </w:rPr>
        <w:t xml:space="preserve"> </w:t>
      </w:r>
      <w:r>
        <w:rPr>
          <w:rFonts w:cs="Lucida Grande"/>
        </w:rPr>
        <w:t xml:space="preserve">– The </w:t>
      </w:r>
      <w:r w:rsidRPr="00595223">
        <w:rPr>
          <w:rFonts w:cs="Lucida Grande"/>
          <w:b/>
        </w:rPr>
        <w:t>HTTP</w:t>
      </w:r>
      <w:r>
        <w:rPr>
          <w:rFonts w:cs="Lucida Grande"/>
        </w:rPr>
        <w:t xml:space="preserve"> headers MAY include any number of arbitrary implementation-specific headers (</w:t>
      </w:r>
      <w:r w:rsidRPr="00595223">
        <w:rPr>
          <w:rFonts w:cs="Lucida Grande"/>
          <w:b/>
        </w:rPr>
        <w:t>HTTP</w:t>
      </w:r>
      <w:r>
        <w:rPr>
          <w:rFonts w:cs="Lucida Grande"/>
        </w:rPr>
        <w:t>, RFC7230 section 3.2.1)</w:t>
      </w:r>
    </w:p>
    <w:p w:rsidR="00401B8B" w:rsidRDefault="00401B8B">
      <w:pPr>
        <w:rPr>
          <w:b/>
          <w:sz w:val="32"/>
          <w:szCs w:val="32"/>
        </w:rPr>
      </w:pPr>
      <w:r>
        <w:rPr>
          <w:b/>
          <w:sz w:val="32"/>
          <w:szCs w:val="32"/>
        </w:rPr>
        <w:t xml:space="preserve">Appendix </w:t>
      </w:r>
      <w:r w:rsidR="004B0AD8">
        <w:rPr>
          <w:b/>
          <w:sz w:val="32"/>
          <w:szCs w:val="32"/>
        </w:rPr>
        <w:t>C</w:t>
      </w:r>
      <w:r>
        <w:rPr>
          <w:b/>
          <w:sz w:val="32"/>
          <w:szCs w:val="32"/>
        </w:rPr>
        <w:t>: Acknowledgements</w:t>
      </w:r>
    </w:p>
    <w:p w:rsidR="001143DA" w:rsidRDefault="009D6315" w:rsidP="001143DA">
      <w:pPr>
        <w:rPr>
          <w:ins w:id="7" w:author="Michel Drescher" w:date="2015-03-03T17:08:00Z"/>
        </w:rPr>
      </w:pPr>
      <w:r>
        <w:t>The authors of the Profile wish to thank the EGI Federated Cloud members at large for their valuable feedback and contributions to this document.</w:t>
      </w:r>
    </w:p>
    <w:p w:rsidR="004049AD" w:rsidRDefault="00CA13B9" w:rsidP="001143DA">
      <w:ins w:id="8" w:author="Michel Drescher" w:date="2015-03-05T11:09:00Z">
        <w:r>
          <w:t>T</w:t>
        </w:r>
      </w:ins>
      <w:ins w:id="9" w:author="Michel Drescher" w:date="2015-03-03T17:08:00Z">
        <w:r w:rsidR="004049AD">
          <w:t xml:space="preserve">he authors </w:t>
        </w:r>
      </w:ins>
      <w:ins w:id="10" w:author="Michel Drescher" w:date="2015-03-05T11:09:00Z">
        <w:r>
          <w:t xml:space="preserve">also </w:t>
        </w:r>
      </w:ins>
      <w:ins w:id="11" w:author="Michel Drescher" w:date="2015-03-03T17:08:00Z">
        <w:r>
          <w:t>would like to thank</w:t>
        </w:r>
        <w:r w:rsidR="004049AD">
          <w:t xml:space="preserve"> in no particular order John Gordon (STFC), </w:t>
        </w:r>
      </w:ins>
      <w:ins w:id="12" w:author="Michel Drescher" w:date="2015-03-05T10:57:00Z">
        <w:r w:rsidR="009056DE" w:rsidRPr="009056DE">
          <w:t xml:space="preserve">Álvaro </w:t>
        </w:r>
        <w:proofErr w:type="spellStart"/>
        <w:r w:rsidR="009056DE" w:rsidRPr="009056DE">
          <w:t>López</w:t>
        </w:r>
        <w:proofErr w:type="spellEnd"/>
        <w:r w:rsidR="009056DE" w:rsidRPr="009056DE">
          <w:t xml:space="preserve"> </w:t>
        </w:r>
        <w:proofErr w:type="spellStart"/>
        <w:r w:rsidR="009056DE" w:rsidRPr="009056DE">
          <w:t>García</w:t>
        </w:r>
        <w:proofErr w:type="spellEnd"/>
        <w:r w:rsidR="009056DE">
          <w:t xml:space="preserve"> (IFCA) </w:t>
        </w:r>
      </w:ins>
      <w:ins w:id="13" w:author="Michel Drescher" w:date="2015-03-03T17:08:00Z">
        <w:r w:rsidR="004049AD">
          <w:t>for their invaluable input.</w:t>
        </w:r>
      </w:ins>
    </w:p>
    <w:p w:rsidR="006109A1" w:rsidRDefault="006109A1" w:rsidP="006109A1">
      <w:pPr>
        <w:rPr>
          <w:b/>
          <w:sz w:val="32"/>
          <w:szCs w:val="32"/>
        </w:rPr>
      </w:pPr>
      <w:r>
        <w:rPr>
          <w:b/>
          <w:sz w:val="32"/>
          <w:szCs w:val="32"/>
        </w:rPr>
        <w:t>Appendix D: Profile type definitions</w:t>
      </w:r>
    </w:p>
    <w:p w:rsidR="006109A1" w:rsidRDefault="006109A1">
      <w:pPr>
        <w:rPr>
          <w:sz w:val="32"/>
          <w:szCs w:val="32"/>
        </w:rPr>
      </w:pPr>
      <w:r w:rsidRPr="00B32166">
        <w:rPr>
          <w:sz w:val="32"/>
          <w:szCs w:val="32"/>
        </w:rPr>
        <w:t xml:space="preserve">D.1. </w:t>
      </w:r>
      <w:proofErr w:type="spellStart"/>
      <w:proofErr w:type="gramStart"/>
      <w:r w:rsidR="00C70005" w:rsidRPr="00B32166">
        <w:rPr>
          <w:sz w:val="32"/>
          <w:szCs w:val="32"/>
        </w:rPr>
        <w:t>eu.egi.fedcloud.occi.compute.ephemeral</w:t>
      </w:r>
      <w:proofErr w:type="spellEnd"/>
      <w:proofErr w:type="gramEnd"/>
      <w:r w:rsidR="00C70005" w:rsidRPr="00B32166">
        <w:rPr>
          <w:sz w:val="32"/>
          <w:szCs w:val="32"/>
        </w:rPr>
        <w:t xml:space="preserve"> </w:t>
      </w:r>
      <w:r w:rsidR="002E3694">
        <w:rPr>
          <w:sz w:val="32"/>
          <w:szCs w:val="32"/>
        </w:rPr>
        <w:t xml:space="preserve">attribute </w:t>
      </w:r>
      <w:r w:rsidR="00C70005" w:rsidRPr="00B32166">
        <w:rPr>
          <w:sz w:val="32"/>
          <w:szCs w:val="32"/>
        </w:rPr>
        <w:t>definition</w:t>
      </w:r>
    </w:p>
    <w:p w:rsidR="00C70005" w:rsidRDefault="00C70005">
      <w:r>
        <w:t xml:space="preserve">This section </w:t>
      </w:r>
      <w:r w:rsidR="00BF522D">
        <w:t xml:space="preserve">normatively </w:t>
      </w:r>
      <w:r>
        <w:t xml:space="preserve">defines the </w:t>
      </w:r>
      <w:r w:rsidR="00BF522D">
        <w:t xml:space="preserve">properties of the OCCI Compute resource type </w:t>
      </w:r>
      <w:r>
        <w:t xml:space="preserve">attribute </w:t>
      </w:r>
      <w:proofErr w:type="spellStart"/>
      <w:r w:rsidR="00BF522D">
        <w:t>eu.egi.fedcloud.occi.compute.ephemeral</w:t>
      </w:r>
      <w:proofErr w:type="spellEnd"/>
      <w:r w:rsidR="00BF522D">
        <w:t xml:space="preserve"> referenced earlier in the Profile. Notational conventions follow those used in </w:t>
      </w:r>
      <w:r w:rsidR="00BF522D" w:rsidRPr="00B32166">
        <w:rPr>
          <w:b/>
        </w:rPr>
        <w:t>OCCI-Infrastructure</w:t>
      </w:r>
      <w:r w:rsidR="00BF522D">
        <w:t xml:space="preserve"> for defining attributes.</w:t>
      </w:r>
    </w:p>
    <w:tbl>
      <w:tblPr>
        <w:tblStyle w:val="UC-Table"/>
        <w:tblW w:w="0" w:type="auto"/>
        <w:tblLook w:val="04A0" w:firstRow="1" w:lastRow="0" w:firstColumn="1" w:lastColumn="0" w:noHBand="0" w:noVBand="1"/>
      </w:tblPr>
      <w:tblGrid>
        <w:gridCol w:w="3227"/>
        <w:gridCol w:w="1417"/>
        <w:gridCol w:w="1044"/>
        <w:gridCol w:w="1016"/>
        <w:gridCol w:w="2576"/>
      </w:tblGrid>
      <w:tr w:rsidR="00920BBC" w:rsidRPr="00920BBC" w:rsidTr="00815B73">
        <w:tc>
          <w:tcPr>
            <w:tcW w:w="3227" w:type="dxa"/>
            <w:tcBorders>
              <w:top w:val="single" w:sz="12" w:space="0" w:color="auto"/>
              <w:bottom w:val="single" w:sz="8" w:space="0" w:color="auto"/>
            </w:tcBorders>
          </w:tcPr>
          <w:p w:rsidR="00BF522D" w:rsidRPr="00B32166" w:rsidRDefault="00BF522D" w:rsidP="00815B73">
            <w:pPr>
              <w:spacing w:before="60" w:after="60" w:line="240" w:lineRule="auto"/>
              <w:rPr>
                <w:sz w:val="18"/>
                <w:szCs w:val="18"/>
              </w:rPr>
            </w:pPr>
            <w:r w:rsidRPr="00B32166">
              <w:rPr>
                <w:sz w:val="18"/>
                <w:szCs w:val="18"/>
              </w:rPr>
              <w:t>Attribute</w:t>
            </w:r>
          </w:p>
        </w:tc>
        <w:tc>
          <w:tcPr>
            <w:tcW w:w="1417" w:type="dxa"/>
            <w:tcBorders>
              <w:top w:val="single" w:sz="12" w:space="0" w:color="auto"/>
              <w:bottom w:val="single" w:sz="8" w:space="0" w:color="auto"/>
            </w:tcBorders>
          </w:tcPr>
          <w:p w:rsidR="00BF522D" w:rsidRPr="00B32166" w:rsidRDefault="00BF522D" w:rsidP="00815B73">
            <w:pPr>
              <w:spacing w:before="60" w:after="60" w:line="240" w:lineRule="auto"/>
              <w:rPr>
                <w:sz w:val="18"/>
                <w:szCs w:val="18"/>
              </w:rPr>
            </w:pPr>
            <w:r w:rsidRPr="00B32166">
              <w:rPr>
                <w:sz w:val="18"/>
                <w:szCs w:val="18"/>
              </w:rPr>
              <w:t>Type</w:t>
            </w:r>
          </w:p>
        </w:tc>
        <w:tc>
          <w:tcPr>
            <w:tcW w:w="1044" w:type="dxa"/>
            <w:tcBorders>
              <w:top w:val="single" w:sz="12" w:space="0" w:color="auto"/>
              <w:bottom w:val="single" w:sz="8" w:space="0" w:color="auto"/>
            </w:tcBorders>
          </w:tcPr>
          <w:p w:rsidR="00BF522D" w:rsidRPr="00B32166" w:rsidRDefault="00BF522D" w:rsidP="00815B73">
            <w:pPr>
              <w:spacing w:before="60" w:after="60" w:line="240" w:lineRule="auto"/>
              <w:rPr>
                <w:sz w:val="18"/>
                <w:szCs w:val="18"/>
              </w:rPr>
            </w:pPr>
            <w:r w:rsidRPr="00B32166">
              <w:rPr>
                <w:sz w:val="18"/>
                <w:szCs w:val="18"/>
              </w:rPr>
              <w:t>Multiplicity</w:t>
            </w:r>
          </w:p>
        </w:tc>
        <w:tc>
          <w:tcPr>
            <w:tcW w:w="1016" w:type="dxa"/>
            <w:tcBorders>
              <w:top w:val="single" w:sz="12" w:space="0" w:color="auto"/>
              <w:bottom w:val="single" w:sz="8" w:space="0" w:color="auto"/>
            </w:tcBorders>
          </w:tcPr>
          <w:p w:rsidR="00BF522D" w:rsidRPr="00B32166" w:rsidRDefault="00BF522D" w:rsidP="00815B73">
            <w:pPr>
              <w:spacing w:before="60" w:after="60" w:line="240" w:lineRule="auto"/>
              <w:rPr>
                <w:sz w:val="18"/>
                <w:szCs w:val="18"/>
              </w:rPr>
            </w:pPr>
            <w:r w:rsidRPr="00B32166">
              <w:rPr>
                <w:sz w:val="18"/>
                <w:szCs w:val="18"/>
              </w:rPr>
              <w:t>Mutability</w:t>
            </w:r>
          </w:p>
        </w:tc>
        <w:tc>
          <w:tcPr>
            <w:tcW w:w="2576" w:type="dxa"/>
            <w:tcBorders>
              <w:top w:val="single" w:sz="12" w:space="0" w:color="auto"/>
              <w:bottom w:val="single" w:sz="8" w:space="0" w:color="auto"/>
            </w:tcBorders>
          </w:tcPr>
          <w:p w:rsidR="00BF522D" w:rsidRPr="00B32166" w:rsidRDefault="00BF522D" w:rsidP="00815B73">
            <w:pPr>
              <w:spacing w:before="60" w:after="60" w:line="240" w:lineRule="auto"/>
              <w:rPr>
                <w:sz w:val="18"/>
                <w:szCs w:val="18"/>
              </w:rPr>
            </w:pPr>
            <w:r w:rsidRPr="00B32166">
              <w:rPr>
                <w:sz w:val="18"/>
                <w:szCs w:val="18"/>
              </w:rPr>
              <w:t>Description</w:t>
            </w:r>
          </w:p>
        </w:tc>
      </w:tr>
      <w:tr w:rsidR="00920BBC" w:rsidRPr="00920BBC" w:rsidTr="00815B73">
        <w:tc>
          <w:tcPr>
            <w:tcW w:w="3227" w:type="dxa"/>
            <w:tcBorders>
              <w:top w:val="single" w:sz="8" w:space="0" w:color="auto"/>
              <w:bottom w:val="single" w:sz="8" w:space="0" w:color="auto"/>
            </w:tcBorders>
          </w:tcPr>
          <w:p w:rsidR="00BF522D" w:rsidRPr="00B32166" w:rsidRDefault="00BF522D" w:rsidP="00815B73">
            <w:pPr>
              <w:spacing w:before="60" w:after="60" w:line="240" w:lineRule="auto"/>
              <w:rPr>
                <w:sz w:val="18"/>
                <w:szCs w:val="18"/>
              </w:rPr>
            </w:pPr>
            <w:proofErr w:type="spellStart"/>
            <w:proofErr w:type="gramStart"/>
            <w:r w:rsidRPr="00B32166">
              <w:rPr>
                <w:sz w:val="18"/>
                <w:szCs w:val="18"/>
              </w:rPr>
              <w:t>eu.egi.fedcloud.occi.compute.ephemeral</w:t>
            </w:r>
            <w:proofErr w:type="spellEnd"/>
            <w:proofErr w:type="gramEnd"/>
          </w:p>
        </w:tc>
        <w:tc>
          <w:tcPr>
            <w:tcW w:w="1417" w:type="dxa"/>
            <w:tcBorders>
              <w:top w:val="single" w:sz="8" w:space="0" w:color="auto"/>
              <w:bottom w:val="single" w:sz="8" w:space="0" w:color="auto"/>
            </w:tcBorders>
          </w:tcPr>
          <w:p w:rsidR="00BF522D" w:rsidRPr="00B32166" w:rsidRDefault="00BF522D" w:rsidP="00815B73">
            <w:pPr>
              <w:spacing w:before="60" w:after="60" w:line="240" w:lineRule="auto"/>
              <w:rPr>
                <w:sz w:val="18"/>
                <w:szCs w:val="18"/>
              </w:rPr>
            </w:pPr>
            <w:r w:rsidRPr="00B32166">
              <w:rPr>
                <w:sz w:val="18"/>
                <w:szCs w:val="18"/>
              </w:rPr>
              <w:t>Float, 10</w:t>
            </w:r>
            <w:r w:rsidRPr="00F85333">
              <w:rPr>
                <w:sz w:val="18"/>
                <w:szCs w:val="18"/>
                <w:vertAlign w:val="superscript"/>
              </w:rPr>
              <w:t>9</w:t>
            </w:r>
            <w:r w:rsidRPr="00B32166">
              <w:rPr>
                <w:sz w:val="18"/>
                <w:szCs w:val="18"/>
              </w:rPr>
              <w:t xml:space="preserve"> (</w:t>
            </w:r>
            <w:proofErr w:type="spellStart"/>
            <w:r w:rsidRPr="00B32166">
              <w:rPr>
                <w:sz w:val="18"/>
                <w:szCs w:val="18"/>
              </w:rPr>
              <w:t>GiB</w:t>
            </w:r>
            <w:proofErr w:type="spellEnd"/>
            <w:r w:rsidRPr="00B32166">
              <w:rPr>
                <w:sz w:val="18"/>
                <w:szCs w:val="18"/>
              </w:rPr>
              <w:t>)</w:t>
            </w:r>
          </w:p>
        </w:tc>
        <w:tc>
          <w:tcPr>
            <w:tcW w:w="1044" w:type="dxa"/>
            <w:tcBorders>
              <w:top w:val="single" w:sz="8" w:space="0" w:color="auto"/>
              <w:bottom w:val="single" w:sz="8" w:space="0" w:color="auto"/>
            </w:tcBorders>
          </w:tcPr>
          <w:p w:rsidR="00BF522D" w:rsidRPr="00B32166" w:rsidRDefault="00BF522D" w:rsidP="00815B73">
            <w:pPr>
              <w:spacing w:before="60" w:after="60" w:line="240" w:lineRule="auto"/>
              <w:rPr>
                <w:sz w:val="18"/>
                <w:szCs w:val="18"/>
              </w:rPr>
            </w:pPr>
            <w:r w:rsidRPr="00B32166">
              <w:rPr>
                <w:sz w:val="18"/>
                <w:szCs w:val="18"/>
              </w:rPr>
              <w:t>1</w:t>
            </w:r>
          </w:p>
        </w:tc>
        <w:tc>
          <w:tcPr>
            <w:tcW w:w="1016" w:type="dxa"/>
            <w:tcBorders>
              <w:top w:val="single" w:sz="8" w:space="0" w:color="auto"/>
              <w:bottom w:val="single" w:sz="8" w:space="0" w:color="auto"/>
            </w:tcBorders>
          </w:tcPr>
          <w:p w:rsidR="00BF522D" w:rsidRPr="00B32166" w:rsidRDefault="00BF522D" w:rsidP="00815B73">
            <w:pPr>
              <w:spacing w:before="60" w:after="60" w:line="240" w:lineRule="auto"/>
              <w:rPr>
                <w:sz w:val="18"/>
                <w:szCs w:val="18"/>
              </w:rPr>
            </w:pPr>
            <w:r w:rsidRPr="00B32166">
              <w:rPr>
                <w:sz w:val="18"/>
                <w:szCs w:val="18"/>
              </w:rPr>
              <w:t>Immutable</w:t>
            </w:r>
          </w:p>
        </w:tc>
        <w:tc>
          <w:tcPr>
            <w:tcW w:w="2576" w:type="dxa"/>
            <w:tcBorders>
              <w:top w:val="single" w:sz="8" w:space="0" w:color="auto"/>
              <w:bottom w:val="single" w:sz="8" w:space="0" w:color="auto"/>
            </w:tcBorders>
          </w:tcPr>
          <w:p w:rsidR="00BF522D" w:rsidRPr="00B32166" w:rsidRDefault="00BF522D" w:rsidP="00815B73">
            <w:pPr>
              <w:spacing w:before="60" w:after="60" w:line="240" w:lineRule="auto"/>
              <w:rPr>
                <w:sz w:val="18"/>
                <w:szCs w:val="18"/>
              </w:rPr>
            </w:pPr>
            <w:r w:rsidRPr="00B32166">
              <w:rPr>
                <w:sz w:val="18"/>
                <w:szCs w:val="18"/>
              </w:rPr>
              <w:t>Ephemeral storage provisioned for the associated Compute instance.</w:t>
            </w:r>
          </w:p>
        </w:tc>
      </w:tr>
    </w:tbl>
    <w:p w:rsidR="00BF522D" w:rsidRDefault="00920BBC">
      <w:r>
        <w:t xml:space="preserve">The semantics of </w:t>
      </w:r>
      <w:proofErr w:type="spellStart"/>
      <w:r w:rsidRPr="00B32166">
        <w:t>eu.egi.fedcloud.occi.compute.ephemeral</w:t>
      </w:r>
      <w:proofErr w:type="spellEnd"/>
      <w:r w:rsidR="00867B31">
        <w:t xml:space="preserve"> are defined such that upon instantiation of a COMPUTE instance using a RESOURCE TEMPLATE instance defined in this profile, the PROVIDER MUST make available ephemeral storage capacity exclusively for the provisioned COMPUTE instance constrained to the lifetime of that COMPUTE instance. Preservation of data stored in ephemeral storage is not guaranteed; any provisions for this case are out of scope of the Profile.</w:t>
      </w:r>
    </w:p>
    <w:p w:rsidR="00867B31" w:rsidRDefault="001B7070">
      <w:r>
        <w:t>It is implementation-</w:t>
      </w:r>
      <w:r w:rsidR="008E75E9">
        <w:t xml:space="preserve">specific how ephemeral storage will be provisioned </w:t>
      </w:r>
      <w:del w:id="14" w:author="Michel Drescher" w:date="2015-03-05T11:10:00Z">
        <w:r w:rsidR="008E75E9" w:rsidDel="00CA13B9">
          <w:delText xml:space="preserve">and made accessible </w:delText>
        </w:r>
      </w:del>
      <w:r w:rsidR="008E75E9">
        <w:t>to the COMPUTE instance</w:t>
      </w:r>
      <w:ins w:id="15" w:author="Michel Drescher" w:date="2015-03-05T11:13:00Z">
        <w:r w:rsidR="001F5DE6">
          <w:t>.</w:t>
        </w:r>
      </w:ins>
      <w:ins w:id="16" w:author="Michel Drescher" w:date="2015-03-05T11:16:00Z">
        <w:r w:rsidR="001F5DE6">
          <w:t xml:space="preserve"> </w:t>
        </w:r>
      </w:ins>
      <w:del w:id="17" w:author="Michel Drescher" w:date="2015-03-05T11:11:00Z">
        <w:r w:rsidR="008E75E9" w:rsidDel="00CA13B9">
          <w:delText>.</w:delText>
        </w:r>
      </w:del>
      <w:ins w:id="18" w:author="Michel Drescher" w:date="2015-03-05T11:15:00Z">
        <w:r w:rsidR="001F5DE6">
          <w:t xml:space="preserve">Regardless the specific implementation </w:t>
        </w:r>
      </w:ins>
      <w:ins w:id="19" w:author="Michel Drescher" w:date="2015-03-05T11:13:00Z">
        <w:r w:rsidR="001F5DE6">
          <w:t xml:space="preserve">the outcome MUST </w:t>
        </w:r>
      </w:ins>
      <w:ins w:id="20" w:author="Michel Drescher" w:date="2015-03-05T11:15:00Z">
        <w:r w:rsidR="001F5DE6">
          <w:t xml:space="preserve">always </w:t>
        </w:r>
      </w:ins>
      <w:ins w:id="21" w:author="Michel Drescher" w:date="2015-03-05T11:13:00Z">
        <w:r w:rsidR="001F5DE6">
          <w:t>be the same</w:t>
        </w:r>
      </w:ins>
      <w:ins w:id="22" w:author="Michel Drescher" w:date="2015-03-05T11:10:00Z">
        <w:r w:rsidR="00CA13B9">
          <w:t>,</w:t>
        </w:r>
      </w:ins>
      <w:ins w:id="23" w:author="Michel Drescher" w:date="2015-03-05T11:15:00Z">
        <w:r w:rsidR="001F5DE6">
          <w:t xml:space="preserve"> in that the ephemeral stora</w:t>
        </w:r>
      </w:ins>
      <w:ins w:id="24" w:author="Michel Drescher" w:date="2015-03-05T11:16:00Z">
        <w:r w:rsidR="008576BD">
          <w:t>g</w:t>
        </w:r>
      </w:ins>
      <w:ins w:id="25" w:author="Michel Drescher" w:date="2015-03-05T11:15:00Z">
        <w:r w:rsidR="001F5DE6">
          <w:t>e MUST</w:t>
        </w:r>
      </w:ins>
      <w:ins w:id="26" w:author="Michel Drescher" w:date="2015-03-05T11:16:00Z">
        <w:r w:rsidR="008576BD">
          <w:t xml:space="preserve"> be accessible using the default </w:t>
        </w:r>
      </w:ins>
      <w:ins w:id="27" w:author="Michel Drescher" w:date="2015-03-05T11:17:00Z">
        <w:r w:rsidR="008576BD">
          <w:t>file system</w:t>
        </w:r>
      </w:ins>
      <w:ins w:id="28" w:author="Michel Drescher" w:date="2015-03-05T11:16:00Z">
        <w:r w:rsidR="008576BD">
          <w:t xml:space="preserve"> provided </w:t>
        </w:r>
      </w:ins>
      <w:ins w:id="29" w:author="Michel Drescher" w:date="2015-03-05T11:17:00Z">
        <w:r w:rsidR="008576BD">
          <w:t>through</w:t>
        </w:r>
      </w:ins>
      <w:ins w:id="30" w:author="Michel Drescher" w:date="2015-03-05T11:16:00Z">
        <w:r w:rsidR="008576BD">
          <w:t xml:space="preserve"> the COMPUTE </w:t>
        </w:r>
        <w:r w:rsidR="008576BD">
          <w:lastRenderedPageBreak/>
          <w:t>instance</w:t>
        </w:r>
      </w:ins>
      <w:ins w:id="31" w:author="Michel Drescher" w:date="2015-03-05T11:17:00Z">
        <w:r w:rsidR="008576BD">
          <w:t xml:space="preserve">’s Operating System. Any further </w:t>
        </w:r>
      </w:ins>
      <w:bookmarkStart w:id="32" w:name="_GoBack"/>
      <w:bookmarkEnd w:id="32"/>
      <w:ins w:id="33" w:author="Michel Drescher" w:date="2015-03-05T11:18:00Z">
        <w:r w:rsidR="008576BD">
          <w:t>definition of specific file system paths etc. is</w:t>
        </w:r>
      </w:ins>
      <w:ins w:id="34" w:author="Michel Drescher" w:date="2015-03-05T11:17:00Z">
        <w:r w:rsidR="008576BD">
          <w:t xml:space="preserve"> out of scope for the Profile.</w:t>
        </w:r>
      </w:ins>
      <w:del w:id="35" w:author="Michel Drescher" w:date="2015-03-05T11:18:00Z">
        <w:r w:rsidR="008E75E9" w:rsidDel="008576BD">
          <w:delText xml:space="preserve"> It is also context-specific in the sense that provisioning</w:delText>
        </w:r>
        <w:r w:rsidDel="008576BD">
          <w:delText xml:space="preserve"> a COMPUTE instance is constrained by </w:delText>
        </w:r>
        <w:r w:rsidR="003A68CB" w:rsidDel="008576BD">
          <w:delText>OS template instances if supported, at instantiation time, and other MIXINs that a PROVIDER MAY offer.</w:delText>
        </w:r>
      </w:del>
      <w:ins w:id="36" w:author="Michel Drescher" w:date="2015-03-05T11:05:00Z">
        <w:r w:rsidR="003B481D">
          <w:t xml:space="preserve"> </w:t>
        </w:r>
      </w:ins>
    </w:p>
    <w:p w:rsidR="002E3694" w:rsidRDefault="002E3694" w:rsidP="002E3694">
      <w:pPr>
        <w:rPr>
          <w:sz w:val="32"/>
          <w:szCs w:val="32"/>
        </w:rPr>
      </w:pPr>
      <w:r w:rsidRPr="00B32166">
        <w:rPr>
          <w:sz w:val="32"/>
          <w:szCs w:val="32"/>
        </w:rPr>
        <w:t>D.</w:t>
      </w:r>
      <w:r>
        <w:rPr>
          <w:sz w:val="32"/>
          <w:szCs w:val="32"/>
        </w:rPr>
        <w:t>2</w:t>
      </w:r>
      <w:r w:rsidRPr="00B32166">
        <w:rPr>
          <w:sz w:val="32"/>
          <w:szCs w:val="32"/>
        </w:rPr>
        <w:t xml:space="preserve">. </w:t>
      </w:r>
      <w:r>
        <w:rPr>
          <w:sz w:val="32"/>
          <w:szCs w:val="32"/>
        </w:rPr>
        <w:t>SMALL INSTANCE attribute value definitions</w:t>
      </w:r>
    </w:p>
    <w:p w:rsidR="002638C2" w:rsidRDefault="002638C2" w:rsidP="002638C2">
      <w:r>
        <w:t xml:space="preserve">The following table </w:t>
      </w:r>
      <w:r w:rsidR="00116EA5">
        <w:t xml:space="preserve">normatively </w:t>
      </w:r>
      <w:r>
        <w:t>defines the specific value</w:t>
      </w:r>
      <w:r w:rsidR="00624C88">
        <w:t xml:space="preserve">s for </w:t>
      </w:r>
      <w:r w:rsidR="00951ACD">
        <w:t xml:space="preserve">immutable </w:t>
      </w:r>
      <w:r w:rsidR="00624C88">
        <w:t>SMALL INSTANCE attributes</w:t>
      </w:r>
      <w:r w:rsidR="00024C68">
        <w:t xml:space="preserve">, and </w:t>
      </w:r>
      <w:r w:rsidR="00F37986">
        <w:t xml:space="preserve">specific values for a SMALL INSTANCE </w:t>
      </w:r>
      <w:r w:rsidR="00024C68">
        <w:t xml:space="preserve">for attributes defined for RESOURCE TEMPLATES in section </w:t>
      </w:r>
      <w:r w:rsidR="00F37986">
        <w:t>3.2.</w:t>
      </w:r>
    </w:p>
    <w:tbl>
      <w:tblPr>
        <w:tblStyle w:val="UC-Table"/>
        <w:tblW w:w="0" w:type="auto"/>
        <w:jc w:val="center"/>
        <w:tblLook w:val="04A0" w:firstRow="1" w:lastRow="0" w:firstColumn="1" w:lastColumn="0" w:noHBand="0" w:noVBand="1"/>
      </w:tblPr>
      <w:tblGrid>
        <w:gridCol w:w="3218"/>
        <w:gridCol w:w="4923"/>
      </w:tblGrid>
      <w:tr w:rsidR="002638C2" w:rsidRPr="00920BBC" w:rsidTr="00F85333">
        <w:trPr>
          <w:jc w:val="center"/>
        </w:trPr>
        <w:tc>
          <w:tcPr>
            <w:tcW w:w="3218" w:type="dxa"/>
            <w:tcBorders>
              <w:top w:val="single" w:sz="12" w:space="0" w:color="auto"/>
              <w:bottom w:val="single" w:sz="8" w:space="0" w:color="auto"/>
            </w:tcBorders>
          </w:tcPr>
          <w:p w:rsidR="002E3694" w:rsidRPr="00B32166" w:rsidRDefault="002E3694" w:rsidP="00815B73">
            <w:pPr>
              <w:spacing w:after="0" w:line="240" w:lineRule="auto"/>
              <w:rPr>
                <w:sz w:val="18"/>
                <w:szCs w:val="18"/>
              </w:rPr>
            </w:pPr>
            <w:r w:rsidRPr="00B32166">
              <w:rPr>
                <w:sz w:val="18"/>
                <w:szCs w:val="18"/>
              </w:rPr>
              <w:t>Attribute</w:t>
            </w:r>
          </w:p>
        </w:tc>
        <w:tc>
          <w:tcPr>
            <w:tcW w:w="4923" w:type="dxa"/>
            <w:tcBorders>
              <w:top w:val="single" w:sz="12" w:space="0" w:color="auto"/>
              <w:bottom w:val="single" w:sz="8" w:space="0" w:color="auto"/>
            </w:tcBorders>
          </w:tcPr>
          <w:p w:rsidR="002E3694" w:rsidRPr="00B32166" w:rsidRDefault="002E3694" w:rsidP="00815B73">
            <w:pPr>
              <w:spacing w:after="0" w:line="240" w:lineRule="auto"/>
              <w:rPr>
                <w:sz w:val="18"/>
                <w:szCs w:val="18"/>
              </w:rPr>
            </w:pPr>
            <w:r>
              <w:rPr>
                <w:sz w:val="18"/>
                <w:szCs w:val="18"/>
              </w:rPr>
              <w:t>Value</w:t>
            </w:r>
          </w:p>
        </w:tc>
      </w:tr>
      <w:tr w:rsidR="002638C2" w:rsidRPr="00920BBC" w:rsidTr="00F85333">
        <w:trPr>
          <w:jc w:val="center"/>
        </w:trPr>
        <w:tc>
          <w:tcPr>
            <w:tcW w:w="3218" w:type="dxa"/>
            <w:tcBorders>
              <w:top w:val="single" w:sz="8" w:space="0" w:color="auto"/>
            </w:tcBorders>
          </w:tcPr>
          <w:p w:rsidR="002638C2" w:rsidRPr="00B32166" w:rsidRDefault="00F37986" w:rsidP="00815B73">
            <w:pPr>
              <w:spacing w:after="60" w:line="240" w:lineRule="auto"/>
              <w:rPr>
                <w:sz w:val="18"/>
                <w:szCs w:val="18"/>
              </w:rPr>
            </w:pPr>
            <w:proofErr w:type="gramStart"/>
            <w:r>
              <w:rPr>
                <w:sz w:val="18"/>
                <w:szCs w:val="18"/>
              </w:rPr>
              <w:t>scheme</w:t>
            </w:r>
            <w:proofErr w:type="gramEnd"/>
          </w:p>
        </w:tc>
        <w:tc>
          <w:tcPr>
            <w:tcW w:w="4923" w:type="dxa"/>
            <w:tcBorders>
              <w:top w:val="single" w:sz="8" w:space="0" w:color="auto"/>
            </w:tcBorders>
          </w:tcPr>
          <w:p w:rsidR="002E3694" w:rsidRPr="00116EA5" w:rsidRDefault="00116EA5" w:rsidP="00815B73">
            <w:pPr>
              <w:spacing w:after="60" w:line="240" w:lineRule="auto"/>
              <w:rPr>
                <w:sz w:val="18"/>
                <w:szCs w:val="18"/>
              </w:rPr>
            </w:pPr>
            <w:r w:rsidRPr="00815B73">
              <w:rPr>
                <w:sz w:val="18"/>
                <w:szCs w:val="18"/>
              </w:rPr>
              <w:t>http://fedcloud.egi.eu/occi/compute/flavour/1.0#</w:t>
            </w:r>
          </w:p>
        </w:tc>
      </w:tr>
      <w:tr w:rsidR="002638C2" w:rsidRPr="00920BBC" w:rsidTr="00F85333">
        <w:trPr>
          <w:jc w:val="center"/>
        </w:trPr>
        <w:tc>
          <w:tcPr>
            <w:tcW w:w="3218" w:type="dxa"/>
          </w:tcPr>
          <w:p w:rsidR="002638C2" w:rsidRDefault="00F37986" w:rsidP="00815B73">
            <w:pPr>
              <w:spacing w:after="60" w:line="240" w:lineRule="auto"/>
              <w:rPr>
                <w:sz w:val="18"/>
                <w:szCs w:val="18"/>
              </w:rPr>
            </w:pPr>
            <w:proofErr w:type="gramStart"/>
            <w:r>
              <w:rPr>
                <w:sz w:val="18"/>
                <w:szCs w:val="18"/>
              </w:rPr>
              <w:t>term</w:t>
            </w:r>
            <w:proofErr w:type="gramEnd"/>
          </w:p>
        </w:tc>
        <w:tc>
          <w:tcPr>
            <w:tcW w:w="4923" w:type="dxa"/>
          </w:tcPr>
          <w:p w:rsidR="002638C2" w:rsidRPr="00B32166" w:rsidRDefault="00116EA5" w:rsidP="00815B73">
            <w:pPr>
              <w:spacing w:after="60" w:line="240" w:lineRule="auto"/>
              <w:rPr>
                <w:sz w:val="18"/>
                <w:szCs w:val="18"/>
              </w:rPr>
            </w:pPr>
            <w:proofErr w:type="gramStart"/>
            <w:r>
              <w:rPr>
                <w:sz w:val="18"/>
                <w:szCs w:val="18"/>
              </w:rPr>
              <w:t>small</w:t>
            </w:r>
            <w:proofErr w:type="gramEnd"/>
          </w:p>
        </w:tc>
      </w:tr>
      <w:tr w:rsidR="002638C2" w:rsidRPr="00920BBC" w:rsidTr="00F85333">
        <w:trPr>
          <w:jc w:val="center"/>
        </w:trPr>
        <w:tc>
          <w:tcPr>
            <w:tcW w:w="3218" w:type="dxa"/>
          </w:tcPr>
          <w:p w:rsidR="002638C2" w:rsidRDefault="001B29B0" w:rsidP="00815B73">
            <w:pPr>
              <w:spacing w:after="60" w:line="240" w:lineRule="auto"/>
              <w:rPr>
                <w:sz w:val="18"/>
                <w:szCs w:val="18"/>
              </w:rPr>
            </w:pPr>
            <w:proofErr w:type="gramStart"/>
            <w:r>
              <w:rPr>
                <w:sz w:val="18"/>
                <w:szCs w:val="18"/>
              </w:rPr>
              <w:t>title</w:t>
            </w:r>
            <w:proofErr w:type="gramEnd"/>
          </w:p>
        </w:tc>
        <w:tc>
          <w:tcPr>
            <w:tcW w:w="4923" w:type="dxa"/>
          </w:tcPr>
          <w:p w:rsidR="002638C2" w:rsidRPr="00B32166" w:rsidRDefault="00116EA5" w:rsidP="00815B73">
            <w:pPr>
              <w:spacing w:after="60" w:line="240" w:lineRule="auto"/>
              <w:rPr>
                <w:sz w:val="18"/>
                <w:szCs w:val="18"/>
              </w:rPr>
            </w:pPr>
            <w:r>
              <w:rPr>
                <w:sz w:val="18"/>
                <w:szCs w:val="18"/>
              </w:rPr>
              <w:t>A small Compute instance</w:t>
            </w:r>
          </w:p>
        </w:tc>
      </w:tr>
      <w:tr w:rsidR="001B29B0" w:rsidRPr="00920BBC" w:rsidTr="00F85333">
        <w:trPr>
          <w:jc w:val="center"/>
        </w:trPr>
        <w:tc>
          <w:tcPr>
            <w:tcW w:w="3218" w:type="dxa"/>
          </w:tcPr>
          <w:p w:rsidR="001B29B0" w:rsidRDefault="001B29B0" w:rsidP="00815B73">
            <w:pPr>
              <w:spacing w:after="60" w:line="240" w:lineRule="auto"/>
              <w:rPr>
                <w:sz w:val="18"/>
                <w:szCs w:val="18"/>
              </w:rPr>
            </w:pPr>
            <w:proofErr w:type="gramStart"/>
            <w:r>
              <w:rPr>
                <w:sz w:val="18"/>
                <w:szCs w:val="18"/>
              </w:rPr>
              <w:t>related</w:t>
            </w:r>
            <w:proofErr w:type="gramEnd"/>
          </w:p>
        </w:tc>
        <w:tc>
          <w:tcPr>
            <w:tcW w:w="4923" w:type="dxa"/>
          </w:tcPr>
          <w:p w:rsidR="001B29B0" w:rsidRPr="00B32166" w:rsidRDefault="00116EA5" w:rsidP="00815B73">
            <w:pPr>
              <w:spacing w:after="60" w:line="240" w:lineRule="auto"/>
              <w:rPr>
                <w:sz w:val="18"/>
                <w:szCs w:val="18"/>
              </w:rPr>
            </w:pPr>
            <w:proofErr w:type="gramStart"/>
            <w:r>
              <w:rPr>
                <w:sz w:val="18"/>
                <w:szCs w:val="18"/>
              </w:rPr>
              <w:t xml:space="preserve">[ </w:t>
            </w:r>
            <w:r w:rsidRPr="00213BBA">
              <w:rPr>
                <w:sz w:val="18"/>
                <w:szCs w:val="18"/>
              </w:rPr>
              <w:t>http</w:t>
            </w:r>
            <w:proofErr w:type="gramEnd"/>
            <w:r w:rsidRPr="00213BBA">
              <w:rPr>
                <w:sz w:val="18"/>
                <w:szCs w:val="18"/>
              </w:rPr>
              <w:t>://schemas.ogf.org/occi/infra</w:t>
            </w:r>
            <w:r>
              <w:rPr>
                <w:sz w:val="18"/>
                <w:szCs w:val="18"/>
              </w:rPr>
              <w:t>structure#resource_</w:t>
            </w:r>
            <w:r w:rsidRPr="00213BBA">
              <w:rPr>
                <w:sz w:val="18"/>
                <w:szCs w:val="18"/>
              </w:rPr>
              <w:t>tpl ]</w:t>
            </w:r>
          </w:p>
        </w:tc>
      </w:tr>
      <w:tr w:rsidR="00A478B2" w:rsidRPr="00920BBC" w:rsidTr="00F85333">
        <w:trPr>
          <w:jc w:val="center"/>
        </w:trPr>
        <w:tc>
          <w:tcPr>
            <w:tcW w:w="3218" w:type="dxa"/>
          </w:tcPr>
          <w:p w:rsidR="00A478B2" w:rsidRDefault="00A478B2" w:rsidP="001B29B0">
            <w:pPr>
              <w:spacing w:after="60" w:line="240" w:lineRule="auto"/>
              <w:rPr>
                <w:sz w:val="18"/>
                <w:szCs w:val="18"/>
              </w:rPr>
            </w:pPr>
            <w:proofErr w:type="gramStart"/>
            <w:r>
              <w:rPr>
                <w:sz w:val="18"/>
                <w:szCs w:val="18"/>
              </w:rPr>
              <w:t>actions</w:t>
            </w:r>
            <w:proofErr w:type="gramEnd"/>
          </w:p>
        </w:tc>
        <w:tc>
          <w:tcPr>
            <w:tcW w:w="4923" w:type="dxa"/>
          </w:tcPr>
          <w:p w:rsidR="00A478B2" w:rsidRPr="00B32166" w:rsidRDefault="00A478B2" w:rsidP="001B29B0">
            <w:pPr>
              <w:spacing w:after="60" w:line="240" w:lineRule="auto"/>
              <w:rPr>
                <w:sz w:val="18"/>
                <w:szCs w:val="18"/>
              </w:rPr>
            </w:pPr>
            <w:proofErr w:type="gramStart"/>
            <w:r>
              <w:rPr>
                <w:sz w:val="18"/>
                <w:szCs w:val="18"/>
              </w:rPr>
              <w:t>[ ]</w:t>
            </w:r>
            <w:proofErr w:type="gramEnd"/>
          </w:p>
        </w:tc>
      </w:tr>
      <w:tr w:rsidR="001B29B0" w:rsidRPr="00920BBC" w:rsidTr="00F85333">
        <w:trPr>
          <w:jc w:val="center"/>
        </w:trPr>
        <w:tc>
          <w:tcPr>
            <w:tcW w:w="3218" w:type="dxa"/>
          </w:tcPr>
          <w:p w:rsidR="001B29B0" w:rsidRDefault="001B29B0" w:rsidP="00815B73">
            <w:pPr>
              <w:spacing w:after="60" w:line="240" w:lineRule="auto"/>
              <w:rPr>
                <w:sz w:val="18"/>
                <w:szCs w:val="18"/>
              </w:rPr>
            </w:pPr>
            <w:proofErr w:type="spellStart"/>
            <w:proofErr w:type="gramStart"/>
            <w:r>
              <w:rPr>
                <w:sz w:val="18"/>
                <w:szCs w:val="18"/>
              </w:rPr>
              <w:t>occi.compute.cores</w:t>
            </w:r>
            <w:proofErr w:type="spellEnd"/>
            <w:proofErr w:type="gramEnd"/>
          </w:p>
        </w:tc>
        <w:tc>
          <w:tcPr>
            <w:tcW w:w="4923" w:type="dxa"/>
          </w:tcPr>
          <w:p w:rsidR="001B29B0" w:rsidRPr="00B32166" w:rsidRDefault="00951ACD" w:rsidP="00815B73">
            <w:pPr>
              <w:spacing w:after="60" w:line="240" w:lineRule="auto"/>
              <w:rPr>
                <w:sz w:val="18"/>
                <w:szCs w:val="18"/>
              </w:rPr>
            </w:pPr>
            <w:r>
              <w:rPr>
                <w:sz w:val="18"/>
                <w:szCs w:val="18"/>
              </w:rPr>
              <w:t>1</w:t>
            </w:r>
          </w:p>
        </w:tc>
      </w:tr>
      <w:tr w:rsidR="001B29B0" w:rsidRPr="00920BBC" w:rsidTr="00F85333">
        <w:trPr>
          <w:jc w:val="center"/>
        </w:trPr>
        <w:tc>
          <w:tcPr>
            <w:tcW w:w="3218" w:type="dxa"/>
          </w:tcPr>
          <w:p w:rsidR="001B29B0" w:rsidRDefault="001B29B0" w:rsidP="00815B73">
            <w:pPr>
              <w:spacing w:after="60" w:line="240" w:lineRule="auto"/>
              <w:rPr>
                <w:sz w:val="18"/>
                <w:szCs w:val="18"/>
              </w:rPr>
            </w:pPr>
            <w:proofErr w:type="spellStart"/>
            <w:proofErr w:type="gramStart"/>
            <w:r>
              <w:rPr>
                <w:sz w:val="18"/>
                <w:szCs w:val="18"/>
              </w:rPr>
              <w:t>occi.compute.memory</w:t>
            </w:r>
            <w:proofErr w:type="spellEnd"/>
            <w:proofErr w:type="gramEnd"/>
          </w:p>
        </w:tc>
        <w:tc>
          <w:tcPr>
            <w:tcW w:w="4923" w:type="dxa"/>
          </w:tcPr>
          <w:p w:rsidR="001B29B0" w:rsidRPr="00B32166" w:rsidRDefault="00951ACD" w:rsidP="00815B73">
            <w:pPr>
              <w:spacing w:after="60" w:line="240" w:lineRule="auto"/>
              <w:rPr>
                <w:sz w:val="18"/>
                <w:szCs w:val="18"/>
              </w:rPr>
            </w:pPr>
            <w:r>
              <w:rPr>
                <w:sz w:val="18"/>
                <w:szCs w:val="18"/>
              </w:rPr>
              <w:t>1.0</w:t>
            </w:r>
          </w:p>
        </w:tc>
      </w:tr>
      <w:tr w:rsidR="001B29B0" w:rsidRPr="00920BBC" w:rsidTr="00F85333">
        <w:trPr>
          <w:jc w:val="center"/>
        </w:trPr>
        <w:tc>
          <w:tcPr>
            <w:tcW w:w="3218" w:type="dxa"/>
            <w:tcBorders>
              <w:bottom w:val="single" w:sz="8" w:space="0" w:color="auto"/>
            </w:tcBorders>
          </w:tcPr>
          <w:p w:rsidR="001B29B0" w:rsidRDefault="001B29B0" w:rsidP="001B29B0">
            <w:pPr>
              <w:spacing w:after="0" w:line="240" w:lineRule="auto"/>
              <w:rPr>
                <w:sz w:val="18"/>
                <w:szCs w:val="18"/>
              </w:rPr>
            </w:pPr>
            <w:proofErr w:type="spellStart"/>
            <w:proofErr w:type="gramStart"/>
            <w:r w:rsidRPr="00B32166">
              <w:rPr>
                <w:sz w:val="18"/>
                <w:szCs w:val="18"/>
              </w:rPr>
              <w:t>eu.egi.fedcloud.occi.compute.ephemeral</w:t>
            </w:r>
            <w:proofErr w:type="spellEnd"/>
            <w:proofErr w:type="gramEnd"/>
          </w:p>
        </w:tc>
        <w:tc>
          <w:tcPr>
            <w:tcW w:w="4923" w:type="dxa"/>
            <w:tcBorders>
              <w:bottom w:val="single" w:sz="8" w:space="0" w:color="auto"/>
            </w:tcBorders>
          </w:tcPr>
          <w:p w:rsidR="001B29B0" w:rsidRPr="00B32166" w:rsidRDefault="00951ACD" w:rsidP="001B29B0">
            <w:pPr>
              <w:spacing w:after="0" w:line="240" w:lineRule="auto"/>
              <w:rPr>
                <w:sz w:val="18"/>
                <w:szCs w:val="18"/>
              </w:rPr>
            </w:pPr>
            <w:r>
              <w:rPr>
                <w:sz w:val="18"/>
                <w:szCs w:val="18"/>
              </w:rPr>
              <w:t>10.0</w:t>
            </w:r>
          </w:p>
        </w:tc>
      </w:tr>
    </w:tbl>
    <w:p w:rsidR="001B29B0" w:rsidRDefault="001B29B0" w:rsidP="001B29B0">
      <w:pPr>
        <w:rPr>
          <w:sz w:val="32"/>
          <w:szCs w:val="32"/>
        </w:rPr>
      </w:pPr>
    </w:p>
    <w:p w:rsidR="001B29B0" w:rsidRDefault="001B29B0" w:rsidP="001B29B0">
      <w:pPr>
        <w:rPr>
          <w:sz w:val="32"/>
          <w:szCs w:val="32"/>
        </w:rPr>
      </w:pPr>
      <w:r w:rsidRPr="00B32166">
        <w:rPr>
          <w:sz w:val="32"/>
          <w:szCs w:val="32"/>
        </w:rPr>
        <w:t>D.</w:t>
      </w:r>
      <w:r>
        <w:rPr>
          <w:sz w:val="32"/>
          <w:szCs w:val="32"/>
        </w:rPr>
        <w:t>3</w:t>
      </w:r>
      <w:r w:rsidRPr="00B32166">
        <w:rPr>
          <w:sz w:val="32"/>
          <w:szCs w:val="32"/>
        </w:rPr>
        <w:t xml:space="preserve">. </w:t>
      </w:r>
      <w:r>
        <w:rPr>
          <w:sz w:val="32"/>
          <w:szCs w:val="32"/>
        </w:rPr>
        <w:t>MEDIUM INSTANCE attribute value definitions</w:t>
      </w:r>
    </w:p>
    <w:p w:rsidR="001B29B0" w:rsidRDefault="001B29B0" w:rsidP="001B29B0">
      <w:r>
        <w:t xml:space="preserve">The following table </w:t>
      </w:r>
      <w:r w:rsidR="00116EA5">
        <w:t xml:space="preserve">normatively </w:t>
      </w:r>
      <w:r>
        <w:t xml:space="preserve">defines the specific values for </w:t>
      </w:r>
      <w:r w:rsidR="00951ACD">
        <w:t xml:space="preserve">immutable </w:t>
      </w:r>
      <w:r>
        <w:t>MEDIUM INSTANCE attributes, and specific values for a MEDIUM INSTANCE for attributes defined for RESOURCE TEMPLATES in section 3.2.</w:t>
      </w:r>
    </w:p>
    <w:tbl>
      <w:tblPr>
        <w:tblStyle w:val="UC-Table"/>
        <w:tblW w:w="0" w:type="auto"/>
        <w:jc w:val="center"/>
        <w:tblLook w:val="04A0" w:firstRow="1" w:lastRow="0" w:firstColumn="1" w:lastColumn="0" w:noHBand="0" w:noVBand="1"/>
      </w:tblPr>
      <w:tblGrid>
        <w:gridCol w:w="3218"/>
        <w:gridCol w:w="4921"/>
      </w:tblGrid>
      <w:tr w:rsidR="001B29B0" w:rsidRPr="00920BBC" w:rsidTr="00F85333">
        <w:trPr>
          <w:jc w:val="center"/>
        </w:trPr>
        <w:tc>
          <w:tcPr>
            <w:tcW w:w="3218" w:type="dxa"/>
            <w:tcBorders>
              <w:top w:val="single" w:sz="12" w:space="0" w:color="auto"/>
              <w:bottom w:val="single" w:sz="8" w:space="0" w:color="auto"/>
            </w:tcBorders>
          </w:tcPr>
          <w:p w:rsidR="001B29B0" w:rsidRPr="00B32166" w:rsidRDefault="001B29B0" w:rsidP="001B29B0">
            <w:pPr>
              <w:spacing w:after="0" w:line="240" w:lineRule="auto"/>
              <w:rPr>
                <w:sz w:val="18"/>
                <w:szCs w:val="18"/>
              </w:rPr>
            </w:pPr>
            <w:r w:rsidRPr="00B32166">
              <w:rPr>
                <w:sz w:val="18"/>
                <w:szCs w:val="18"/>
              </w:rPr>
              <w:t>Attribute</w:t>
            </w:r>
          </w:p>
        </w:tc>
        <w:tc>
          <w:tcPr>
            <w:tcW w:w="4921" w:type="dxa"/>
            <w:tcBorders>
              <w:top w:val="single" w:sz="12" w:space="0" w:color="auto"/>
              <w:bottom w:val="single" w:sz="8" w:space="0" w:color="auto"/>
            </w:tcBorders>
          </w:tcPr>
          <w:p w:rsidR="001B29B0" w:rsidRPr="00B32166" w:rsidRDefault="001B29B0" w:rsidP="001B29B0">
            <w:pPr>
              <w:spacing w:after="0" w:line="240" w:lineRule="auto"/>
              <w:rPr>
                <w:sz w:val="18"/>
                <w:szCs w:val="18"/>
              </w:rPr>
            </w:pPr>
            <w:r>
              <w:rPr>
                <w:sz w:val="18"/>
                <w:szCs w:val="18"/>
              </w:rPr>
              <w:t>Value</w:t>
            </w:r>
          </w:p>
        </w:tc>
      </w:tr>
      <w:tr w:rsidR="001B29B0" w:rsidRPr="00920BBC" w:rsidTr="00F85333">
        <w:trPr>
          <w:jc w:val="center"/>
        </w:trPr>
        <w:tc>
          <w:tcPr>
            <w:tcW w:w="3218" w:type="dxa"/>
            <w:tcBorders>
              <w:top w:val="single" w:sz="8" w:space="0" w:color="auto"/>
            </w:tcBorders>
          </w:tcPr>
          <w:p w:rsidR="001B29B0" w:rsidRPr="00B32166" w:rsidRDefault="001B29B0" w:rsidP="001B29B0">
            <w:pPr>
              <w:spacing w:after="60" w:line="240" w:lineRule="auto"/>
              <w:rPr>
                <w:sz w:val="18"/>
                <w:szCs w:val="18"/>
              </w:rPr>
            </w:pPr>
            <w:proofErr w:type="gramStart"/>
            <w:r>
              <w:rPr>
                <w:sz w:val="18"/>
                <w:szCs w:val="18"/>
              </w:rPr>
              <w:t>scheme</w:t>
            </w:r>
            <w:proofErr w:type="gramEnd"/>
          </w:p>
        </w:tc>
        <w:tc>
          <w:tcPr>
            <w:tcW w:w="4921" w:type="dxa"/>
            <w:tcBorders>
              <w:top w:val="single" w:sz="8" w:space="0" w:color="auto"/>
            </w:tcBorders>
          </w:tcPr>
          <w:p w:rsidR="001B29B0" w:rsidRPr="001B29B0" w:rsidRDefault="00116EA5" w:rsidP="001B29B0">
            <w:pPr>
              <w:spacing w:after="60" w:line="240" w:lineRule="auto"/>
              <w:rPr>
                <w:sz w:val="18"/>
                <w:szCs w:val="18"/>
              </w:rPr>
            </w:pPr>
            <w:r w:rsidRPr="00815B73">
              <w:rPr>
                <w:sz w:val="18"/>
                <w:szCs w:val="18"/>
              </w:rPr>
              <w:t>http://fedcloud.egi.eu/occi/compute/flavour/1.0#</w:t>
            </w:r>
          </w:p>
        </w:tc>
      </w:tr>
      <w:tr w:rsidR="001B29B0" w:rsidRPr="00920BBC" w:rsidTr="00F85333">
        <w:trPr>
          <w:jc w:val="center"/>
        </w:trPr>
        <w:tc>
          <w:tcPr>
            <w:tcW w:w="3218" w:type="dxa"/>
          </w:tcPr>
          <w:p w:rsidR="001B29B0" w:rsidRDefault="001B29B0" w:rsidP="001B29B0">
            <w:pPr>
              <w:spacing w:after="60" w:line="240" w:lineRule="auto"/>
              <w:rPr>
                <w:sz w:val="18"/>
                <w:szCs w:val="18"/>
              </w:rPr>
            </w:pPr>
            <w:proofErr w:type="gramStart"/>
            <w:r>
              <w:rPr>
                <w:sz w:val="18"/>
                <w:szCs w:val="18"/>
              </w:rPr>
              <w:t>term</w:t>
            </w:r>
            <w:proofErr w:type="gramEnd"/>
          </w:p>
        </w:tc>
        <w:tc>
          <w:tcPr>
            <w:tcW w:w="4921" w:type="dxa"/>
          </w:tcPr>
          <w:p w:rsidR="001B29B0" w:rsidRPr="00B32166" w:rsidRDefault="00116EA5" w:rsidP="001B29B0">
            <w:pPr>
              <w:spacing w:after="60" w:line="240" w:lineRule="auto"/>
              <w:rPr>
                <w:sz w:val="18"/>
                <w:szCs w:val="18"/>
              </w:rPr>
            </w:pPr>
            <w:proofErr w:type="gramStart"/>
            <w:r>
              <w:rPr>
                <w:sz w:val="18"/>
                <w:szCs w:val="18"/>
              </w:rPr>
              <w:t>medium</w:t>
            </w:r>
            <w:proofErr w:type="gramEnd"/>
          </w:p>
        </w:tc>
      </w:tr>
      <w:tr w:rsidR="001B29B0" w:rsidRPr="00920BBC" w:rsidTr="00F85333">
        <w:trPr>
          <w:jc w:val="center"/>
        </w:trPr>
        <w:tc>
          <w:tcPr>
            <w:tcW w:w="3218" w:type="dxa"/>
          </w:tcPr>
          <w:p w:rsidR="001B29B0" w:rsidRDefault="001B29B0" w:rsidP="001B29B0">
            <w:pPr>
              <w:spacing w:after="60" w:line="240" w:lineRule="auto"/>
              <w:rPr>
                <w:sz w:val="18"/>
                <w:szCs w:val="18"/>
              </w:rPr>
            </w:pPr>
            <w:proofErr w:type="gramStart"/>
            <w:r>
              <w:rPr>
                <w:sz w:val="18"/>
                <w:szCs w:val="18"/>
              </w:rPr>
              <w:t>title</w:t>
            </w:r>
            <w:proofErr w:type="gramEnd"/>
          </w:p>
        </w:tc>
        <w:tc>
          <w:tcPr>
            <w:tcW w:w="4921" w:type="dxa"/>
          </w:tcPr>
          <w:p w:rsidR="001B29B0" w:rsidRPr="00B32166" w:rsidRDefault="00116EA5" w:rsidP="00116EA5">
            <w:pPr>
              <w:spacing w:after="60" w:line="240" w:lineRule="auto"/>
              <w:rPr>
                <w:sz w:val="18"/>
                <w:szCs w:val="18"/>
              </w:rPr>
            </w:pPr>
            <w:r>
              <w:rPr>
                <w:sz w:val="18"/>
                <w:szCs w:val="18"/>
              </w:rPr>
              <w:t>A medium Compute instance</w:t>
            </w:r>
          </w:p>
        </w:tc>
      </w:tr>
      <w:tr w:rsidR="001B29B0" w:rsidRPr="00920BBC" w:rsidTr="00F85333">
        <w:trPr>
          <w:jc w:val="center"/>
        </w:trPr>
        <w:tc>
          <w:tcPr>
            <w:tcW w:w="3218" w:type="dxa"/>
          </w:tcPr>
          <w:p w:rsidR="001B29B0" w:rsidRDefault="001B29B0" w:rsidP="001B29B0">
            <w:pPr>
              <w:spacing w:after="60" w:line="240" w:lineRule="auto"/>
              <w:rPr>
                <w:sz w:val="18"/>
                <w:szCs w:val="18"/>
              </w:rPr>
            </w:pPr>
            <w:proofErr w:type="gramStart"/>
            <w:r>
              <w:rPr>
                <w:sz w:val="18"/>
                <w:szCs w:val="18"/>
              </w:rPr>
              <w:t>related</w:t>
            </w:r>
            <w:proofErr w:type="gramEnd"/>
          </w:p>
        </w:tc>
        <w:tc>
          <w:tcPr>
            <w:tcW w:w="4921" w:type="dxa"/>
          </w:tcPr>
          <w:p w:rsidR="001B29B0" w:rsidRPr="00B32166" w:rsidRDefault="00116EA5" w:rsidP="001B29B0">
            <w:pPr>
              <w:spacing w:after="60" w:line="240" w:lineRule="auto"/>
              <w:rPr>
                <w:sz w:val="18"/>
                <w:szCs w:val="18"/>
              </w:rPr>
            </w:pPr>
            <w:proofErr w:type="gramStart"/>
            <w:r>
              <w:rPr>
                <w:sz w:val="18"/>
                <w:szCs w:val="18"/>
              </w:rPr>
              <w:t xml:space="preserve">[ </w:t>
            </w:r>
            <w:r w:rsidRPr="00213BBA">
              <w:rPr>
                <w:sz w:val="18"/>
                <w:szCs w:val="18"/>
              </w:rPr>
              <w:t>http</w:t>
            </w:r>
            <w:proofErr w:type="gramEnd"/>
            <w:r w:rsidRPr="00213BBA">
              <w:rPr>
                <w:sz w:val="18"/>
                <w:szCs w:val="18"/>
              </w:rPr>
              <w:t>://schemas.ogf.org/occi/infra</w:t>
            </w:r>
            <w:r>
              <w:rPr>
                <w:sz w:val="18"/>
                <w:szCs w:val="18"/>
              </w:rPr>
              <w:t>structure#resource_</w:t>
            </w:r>
            <w:r w:rsidRPr="00213BBA">
              <w:rPr>
                <w:sz w:val="18"/>
                <w:szCs w:val="18"/>
              </w:rPr>
              <w:t>tpl ]</w:t>
            </w:r>
          </w:p>
        </w:tc>
      </w:tr>
      <w:tr w:rsidR="00A478B2" w:rsidRPr="00920BBC" w:rsidTr="00F85333">
        <w:trPr>
          <w:jc w:val="center"/>
        </w:trPr>
        <w:tc>
          <w:tcPr>
            <w:tcW w:w="3218" w:type="dxa"/>
          </w:tcPr>
          <w:p w:rsidR="00A478B2" w:rsidRDefault="00A478B2" w:rsidP="001B29B0">
            <w:pPr>
              <w:spacing w:after="60" w:line="240" w:lineRule="auto"/>
              <w:rPr>
                <w:sz w:val="18"/>
                <w:szCs w:val="18"/>
              </w:rPr>
            </w:pPr>
            <w:proofErr w:type="gramStart"/>
            <w:r>
              <w:rPr>
                <w:sz w:val="18"/>
                <w:szCs w:val="18"/>
              </w:rPr>
              <w:t>actions</w:t>
            </w:r>
            <w:proofErr w:type="gramEnd"/>
          </w:p>
        </w:tc>
        <w:tc>
          <w:tcPr>
            <w:tcW w:w="4921" w:type="dxa"/>
          </w:tcPr>
          <w:p w:rsidR="00A478B2" w:rsidRDefault="00A478B2" w:rsidP="001B29B0">
            <w:pPr>
              <w:spacing w:after="60" w:line="240" w:lineRule="auto"/>
              <w:rPr>
                <w:sz w:val="18"/>
                <w:szCs w:val="18"/>
              </w:rPr>
            </w:pPr>
            <w:proofErr w:type="gramStart"/>
            <w:r>
              <w:rPr>
                <w:sz w:val="18"/>
                <w:szCs w:val="18"/>
              </w:rPr>
              <w:t>[ ]</w:t>
            </w:r>
            <w:proofErr w:type="gramEnd"/>
          </w:p>
        </w:tc>
      </w:tr>
      <w:tr w:rsidR="001B29B0" w:rsidRPr="00920BBC" w:rsidTr="00F85333">
        <w:trPr>
          <w:jc w:val="center"/>
        </w:trPr>
        <w:tc>
          <w:tcPr>
            <w:tcW w:w="3218" w:type="dxa"/>
          </w:tcPr>
          <w:p w:rsidR="001B29B0" w:rsidRDefault="001B29B0" w:rsidP="001B29B0">
            <w:pPr>
              <w:spacing w:after="60" w:line="240" w:lineRule="auto"/>
              <w:rPr>
                <w:sz w:val="18"/>
                <w:szCs w:val="18"/>
              </w:rPr>
            </w:pPr>
            <w:proofErr w:type="spellStart"/>
            <w:proofErr w:type="gramStart"/>
            <w:r>
              <w:rPr>
                <w:sz w:val="18"/>
                <w:szCs w:val="18"/>
              </w:rPr>
              <w:t>occi.compute.cores</w:t>
            </w:r>
            <w:proofErr w:type="spellEnd"/>
            <w:proofErr w:type="gramEnd"/>
          </w:p>
        </w:tc>
        <w:tc>
          <w:tcPr>
            <w:tcW w:w="4921" w:type="dxa"/>
          </w:tcPr>
          <w:p w:rsidR="001B29B0" w:rsidRPr="00B32166" w:rsidRDefault="00951ACD" w:rsidP="001B29B0">
            <w:pPr>
              <w:spacing w:after="60" w:line="240" w:lineRule="auto"/>
              <w:rPr>
                <w:sz w:val="18"/>
                <w:szCs w:val="18"/>
              </w:rPr>
            </w:pPr>
            <w:r>
              <w:rPr>
                <w:sz w:val="18"/>
                <w:szCs w:val="18"/>
              </w:rPr>
              <w:t>2</w:t>
            </w:r>
          </w:p>
        </w:tc>
      </w:tr>
      <w:tr w:rsidR="001B29B0" w:rsidRPr="00920BBC" w:rsidTr="00F85333">
        <w:trPr>
          <w:jc w:val="center"/>
        </w:trPr>
        <w:tc>
          <w:tcPr>
            <w:tcW w:w="3218" w:type="dxa"/>
          </w:tcPr>
          <w:p w:rsidR="001B29B0" w:rsidRDefault="001B29B0" w:rsidP="001B29B0">
            <w:pPr>
              <w:spacing w:after="60" w:line="240" w:lineRule="auto"/>
              <w:rPr>
                <w:sz w:val="18"/>
                <w:szCs w:val="18"/>
              </w:rPr>
            </w:pPr>
            <w:proofErr w:type="spellStart"/>
            <w:proofErr w:type="gramStart"/>
            <w:r>
              <w:rPr>
                <w:sz w:val="18"/>
                <w:szCs w:val="18"/>
              </w:rPr>
              <w:t>occi.compute.memory</w:t>
            </w:r>
            <w:proofErr w:type="spellEnd"/>
            <w:proofErr w:type="gramEnd"/>
          </w:p>
        </w:tc>
        <w:tc>
          <w:tcPr>
            <w:tcW w:w="4921" w:type="dxa"/>
          </w:tcPr>
          <w:p w:rsidR="001B29B0" w:rsidRPr="00B32166" w:rsidRDefault="00951ACD" w:rsidP="001B29B0">
            <w:pPr>
              <w:spacing w:after="60" w:line="240" w:lineRule="auto"/>
              <w:rPr>
                <w:sz w:val="18"/>
                <w:szCs w:val="18"/>
              </w:rPr>
            </w:pPr>
            <w:r>
              <w:rPr>
                <w:sz w:val="18"/>
                <w:szCs w:val="18"/>
              </w:rPr>
              <w:t>2.0</w:t>
            </w:r>
          </w:p>
        </w:tc>
      </w:tr>
      <w:tr w:rsidR="001B29B0" w:rsidRPr="00920BBC" w:rsidTr="00F85333">
        <w:trPr>
          <w:jc w:val="center"/>
        </w:trPr>
        <w:tc>
          <w:tcPr>
            <w:tcW w:w="3218" w:type="dxa"/>
            <w:tcBorders>
              <w:bottom w:val="single" w:sz="8" w:space="0" w:color="auto"/>
            </w:tcBorders>
          </w:tcPr>
          <w:p w:rsidR="001B29B0" w:rsidRDefault="001B29B0" w:rsidP="001B29B0">
            <w:pPr>
              <w:spacing w:after="0" w:line="240" w:lineRule="auto"/>
              <w:rPr>
                <w:sz w:val="18"/>
                <w:szCs w:val="18"/>
              </w:rPr>
            </w:pPr>
            <w:proofErr w:type="spellStart"/>
            <w:proofErr w:type="gramStart"/>
            <w:r w:rsidRPr="00B32166">
              <w:rPr>
                <w:sz w:val="18"/>
                <w:szCs w:val="18"/>
              </w:rPr>
              <w:t>eu.egi.fedcloud.occi.compute.ephemeral</w:t>
            </w:r>
            <w:proofErr w:type="spellEnd"/>
            <w:proofErr w:type="gramEnd"/>
          </w:p>
        </w:tc>
        <w:tc>
          <w:tcPr>
            <w:tcW w:w="4921" w:type="dxa"/>
            <w:tcBorders>
              <w:bottom w:val="single" w:sz="8" w:space="0" w:color="auto"/>
            </w:tcBorders>
          </w:tcPr>
          <w:p w:rsidR="001B29B0" w:rsidRPr="00B32166" w:rsidRDefault="00951ACD" w:rsidP="001B29B0">
            <w:pPr>
              <w:spacing w:after="0" w:line="240" w:lineRule="auto"/>
              <w:rPr>
                <w:sz w:val="18"/>
                <w:szCs w:val="18"/>
              </w:rPr>
            </w:pPr>
            <w:r>
              <w:rPr>
                <w:sz w:val="18"/>
                <w:szCs w:val="18"/>
              </w:rPr>
              <w:t>20.0</w:t>
            </w:r>
          </w:p>
        </w:tc>
      </w:tr>
    </w:tbl>
    <w:p w:rsidR="001B29B0" w:rsidRDefault="001B29B0"/>
    <w:p w:rsidR="001B29B0" w:rsidRDefault="001B29B0" w:rsidP="001B29B0">
      <w:pPr>
        <w:rPr>
          <w:sz w:val="32"/>
          <w:szCs w:val="32"/>
        </w:rPr>
      </w:pPr>
      <w:r w:rsidRPr="00B32166">
        <w:rPr>
          <w:sz w:val="32"/>
          <w:szCs w:val="32"/>
        </w:rPr>
        <w:t>D.</w:t>
      </w:r>
      <w:r>
        <w:rPr>
          <w:sz w:val="32"/>
          <w:szCs w:val="32"/>
        </w:rPr>
        <w:t>4</w:t>
      </w:r>
      <w:r w:rsidRPr="00B32166">
        <w:rPr>
          <w:sz w:val="32"/>
          <w:szCs w:val="32"/>
        </w:rPr>
        <w:t xml:space="preserve">. </w:t>
      </w:r>
      <w:r>
        <w:rPr>
          <w:sz w:val="32"/>
          <w:szCs w:val="32"/>
        </w:rPr>
        <w:t>LARGE INSTANCE attribute value definitions</w:t>
      </w:r>
    </w:p>
    <w:p w:rsidR="001B29B0" w:rsidRDefault="001B29B0" w:rsidP="001B29B0">
      <w:r>
        <w:lastRenderedPageBreak/>
        <w:t xml:space="preserve">The following table </w:t>
      </w:r>
      <w:r w:rsidR="00116EA5">
        <w:t xml:space="preserve">normatively </w:t>
      </w:r>
      <w:r>
        <w:t xml:space="preserve">defines the specific values for </w:t>
      </w:r>
      <w:r w:rsidR="00951ACD">
        <w:t xml:space="preserve">immutable </w:t>
      </w:r>
      <w:r>
        <w:t>LARGE INSTANCE attributes, and specific values for a LARGE INSTANCE for attributes defined for RESOURCE TEMPLATES in section 3.2.</w:t>
      </w:r>
    </w:p>
    <w:tbl>
      <w:tblPr>
        <w:tblStyle w:val="UC-Table"/>
        <w:tblW w:w="0" w:type="auto"/>
        <w:jc w:val="center"/>
        <w:tblLook w:val="04A0" w:firstRow="1" w:lastRow="0" w:firstColumn="1" w:lastColumn="0" w:noHBand="0" w:noVBand="1"/>
      </w:tblPr>
      <w:tblGrid>
        <w:gridCol w:w="3218"/>
        <w:gridCol w:w="4921"/>
      </w:tblGrid>
      <w:tr w:rsidR="001B29B0" w:rsidRPr="00920BBC" w:rsidTr="00F85333">
        <w:trPr>
          <w:jc w:val="center"/>
        </w:trPr>
        <w:tc>
          <w:tcPr>
            <w:tcW w:w="3218" w:type="dxa"/>
            <w:tcBorders>
              <w:top w:val="single" w:sz="12" w:space="0" w:color="auto"/>
              <w:bottom w:val="single" w:sz="8" w:space="0" w:color="auto"/>
            </w:tcBorders>
          </w:tcPr>
          <w:p w:rsidR="001B29B0" w:rsidRPr="00B32166" w:rsidRDefault="001B29B0" w:rsidP="001B29B0">
            <w:pPr>
              <w:spacing w:after="0" w:line="240" w:lineRule="auto"/>
              <w:rPr>
                <w:sz w:val="18"/>
                <w:szCs w:val="18"/>
              </w:rPr>
            </w:pPr>
            <w:r w:rsidRPr="00B32166">
              <w:rPr>
                <w:sz w:val="18"/>
                <w:szCs w:val="18"/>
              </w:rPr>
              <w:t>Attribute</w:t>
            </w:r>
          </w:p>
        </w:tc>
        <w:tc>
          <w:tcPr>
            <w:tcW w:w="4921" w:type="dxa"/>
            <w:tcBorders>
              <w:top w:val="single" w:sz="12" w:space="0" w:color="auto"/>
              <w:bottom w:val="single" w:sz="8" w:space="0" w:color="auto"/>
            </w:tcBorders>
          </w:tcPr>
          <w:p w:rsidR="001B29B0" w:rsidRPr="00B32166" w:rsidRDefault="001B29B0" w:rsidP="001B29B0">
            <w:pPr>
              <w:spacing w:after="0" w:line="240" w:lineRule="auto"/>
              <w:rPr>
                <w:sz w:val="18"/>
                <w:szCs w:val="18"/>
              </w:rPr>
            </w:pPr>
            <w:r>
              <w:rPr>
                <w:sz w:val="18"/>
                <w:szCs w:val="18"/>
              </w:rPr>
              <w:t>Value</w:t>
            </w:r>
          </w:p>
        </w:tc>
      </w:tr>
      <w:tr w:rsidR="001B29B0" w:rsidRPr="00920BBC" w:rsidTr="00F85333">
        <w:trPr>
          <w:jc w:val="center"/>
        </w:trPr>
        <w:tc>
          <w:tcPr>
            <w:tcW w:w="3218" w:type="dxa"/>
            <w:tcBorders>
              <w:top w:val="single" w:sz="8" w:space="0" w:color="auto"/>
            </w:tcBorders>
          </w:tcPr>
          <w:p w:rsidR="001B29B0" w:rsidRPr="00B32166" w:rsidRDefault="001B29B0" w:rsidP="001B29B0">
            <w:pPr>
              <w:spacing w:after="60" w:line="240" w:lineRule="auto"/>
              <w:rPr>
                <w:sz w:val="18"/>
                <w:szCs w:val="18"/>
              </w:rPr>
            </w:pPr>
            <w:proofErr w:type="gramStart"/>
            <w:r>
              <w:rPr>
                <w:sz w:val="18"/>
                <w:szCs w:val="18"/>
              </w:rPr>
              <w:t>scheme</w:t>
            </w:r>
            <w:proofErr w:type="gramEnd"/>
          </w:p>
        </w:tc>
        <w:tc>
          <w:tcPr>
            <w:tcW w:w="4921" w:type="dxa"/>
            <w:tcBorders>
              <w:top w:val="single" w:sz="8" w:space="0" w:color="auto"/>
            </w:tcBorders>
          </w:tcPr>
          <w:p w:rsidR="001B29B0" w:rsidRPr="001B29B0" w:rsidRDefault="00116EA5" w:rsidP="001B29B0">
            <w:pPr>
              <w:spacing w:after="60" w:line="240" w:lineRule="auto"/>
              <w:rPr>
                <w:sz w:val="18"/>
                <w:szCs w:val="18"/>
              </w:rPr>
            </w:pPr>
            <w:r w:rsidRPr="00815B73">
              <w:rPr>
                <w:sz w:val="18"/>
                <w:szCs w:val="18"/>
              </w:rPr>
              <w:t>http://fedcloud.egi.eu/occi/compute/flavour/1.0#</w:t>
            </w:r>
          </w:p>
        </w:tc>
      </w:tr>
      <w:tr w:rsidR="001B29B0" w:rsidRPr="00920BBC" w:rsidTr="00F85333">
        <w:trPr>
          <w:jc w:val="center"/>
        </w:trPr>
        <w:tc>
          <w:tcPr>
            <w:tcW w:w="3218" w:type="dxa"/>
          </w:tcPr>
          <w:p w:rsidR="001B29B0" w:rsidRDefault="001B29B0" w:rsidP="001B29B0">
            <w:pPr>
              <w:spacing w:after="60" w:line="240" w:lineRule="auto"/>
              <w:rPr>
                <w:sz w:val="18"/>
                <w:szCs w:val="18"/>
              </w:rPr>
            </w:pPr>
            <w:proofErr w:type="gramStart"/>
            <w:r>
              <w:rPr>
                <w:sz w:val="18"/>
                <w:szCs w:val="18"/>
              </w:rPr>
              <w:t>term</w:t>
            </w:r>
            <w:proofErr w:type="gramEnd"/>
          </w:p>
        </w:tc>
        <w:tc>
          <w:tcPr>
            <w:tcW w:w="4921" w:type="dxa"/>
          </w:tcPr>
          <w:p w:rsidR="001B29B0" w:rsidRPr="00B32166" w:rsidRDefault="00116EA5" w:rsidP="001B29B0">
            <w:pPr>
              <w:spacing w:after="60" w:line="240" w:lineRule="auto"/>
              <w:rPr>
                <w:sz w:val="18"/>
                <w:szCs w:val="18"/>
              </w:rPr>
            </w:pPr>
            <w:proofErr w:type="gramStart"/>
            <w:r>
              <w:rPr>
                <w:sz w:val="18"/>
                <w:szCs w:val="18"/>
              </w:rPr>
              <w:t>large</w:t>
            </w:r>
            <w:proofErr w:type="gramEnd"/>
          </w:p>
        </w:tc>
      </w:tr>
      <w:tr w:rsidR="001B29B0" w:rsidRPr="00920BBC" w:rsidTr="00F85333">
        <w:trPr>
          <w:jc w:val="center"/>
        </w:trPr>
        <w:tc>
          <w:tcPr>
            <w:tcW w:w="3218" w:type="dxa"/>
          </w:tcPr>
          <w:p w:rsidR="001B29B0" w:rsidRDefault="001B29B0" w:rsidP="001B29B0">
            <w:pPr>
              <w:spacing w:after="60" w:line="240" w:lineRule="auto"/>
              <w:rPr>
                <w:sz w:val="18"/>
                <w:szCs w:val="18"/>
              </w:rPr>
            </w:pPr>
            <w:proofErr w:type="gramStart"/>
            <w:r>
              <w:rPr>
                <w:sz w:val="18"/>
                <w:szCs w:val="18"/>
              </w:rPr>
              <w:t>title</w:t>
            </w:r>
            <w:proofErr w:type="gramEnd"/>
          </w:p>
        </w:tc>
        <w:tc>
          <w:tcPr>
            <w:tcW w:w="4921" w:type="dxa"/>
          </w:tcPr>
          <w:p w:rsidR="001B29B0" w:rsidRPr="00B32166" w:rsidRDefault="00116EA5" w:rsidP="00116EA5">
            <w:pPr>
              <w:spacing w:after="60" w:line="240" w:lineRule="auto"/>
              <w:rPr>
                <w:sz w:val="18"/>
                <w:szCs w:val="18"/>
              </w:rPr>
            </w:pPr>
            <w:r>
              <w:rPr>
                <w:sz w:val="18"/>
                <w:szCs w:val="18"/>
              </w:rPr>
              <w:t>A large Compute instance</w:t>
            </w:r>
          </w:p>
        </w:tc>
      </w:tr>
      <w:tr w:rsidR="001B29B0" w:rsidRPr="00920BBC" w:rsidTr="00F85333">
        <w:trPr>
          <w:jc w:val="center"/>
        </w:trPr>
        <w:tc>
          <w:tcPr>
            <w:tcW w:w="3218" w:type="dxa"/>
          </w:tcPr>
          <w:p w:rsidR="001B29B0" w:rsidRDefault="001B29B0" w:rsidP="001B29B0">
            <w:pPr>
              <w:spacing w:after="60" w:line="240" w:lineRule="auto"/>
              <w:rPr>
                <w:sz w:val="18"/>
                <w:szCs w:val="18"/>
              </w:rPr>
            </w:pPr>
            <w:proofErr w:type="gramStart"/>
            <w:r>
              <w:rPr>
                <w:sz w:val="18"/>
                <w:szCs w:val="18"/>
              </w:rPr>
              <w:t>related</w:t>
            </w:r>
            <w:proofErr w:type="gramEnd"/>
          </w:p>
        </w:tc>
        <w:tc>
          <w:tcPr>
            <w:tcW w:w="4921" w:type="dxa"/>
          </w:tcPr>
          <w:p w:rsidR="001B29B0" w:rsidRPr="00B32166" w:rsidRDefault="00116EA5" w:rsidP="001B29B0">
            <w:pPr>
              <w:spacing w:after="60" w:line="240" w:lineRule="auto"/>
              <w:rPr>
                <w:sz w:val="18"/>
                <w:szCs w:val="18"/>
              </w:rPr>
            </w:pPr>
            <w:proofErr w:type="gramStart"/>
            <w:r>
              <w:rPr>
                <w:sz w:val="18"/>
                <w:szCs w:val="18"/>
              </w:rPr>
              <w:t xml:space="preserve">[ </w:t>
            </w:r>
            <w:r w:rsidRPr="00213BBA">
              <w:rPr>
                <w:sz w:val="18"/>
                <w:szCs w:val="18"/>
              </w:rPr>
              <w:t>http</w:t>
            </w:r>
            <w:proofErr w:type="gramEnd"/>
            <w:r w:rsidRPr="00213BBA">
              <w:rPr>
                <w:sz w:val="18"/>
                <w:szCs w:val="18"/>
              </w:rPr>
              <w:t>://schemas.ogf.org/occi/infra</w:t>
            </w:r>
            <w:r>
              <w:rPr>
                <w:sz w:val="18"/>
                <w:szCs w:val="18"/>
              </w:rPr>
              <w:t>structure#resource_</w:t>
            </w:r>
            <w:r w:rsidRPr="00213BBA">
              <w:rPr>
                <w:sz w:val="18"/>
                <w:szCs w:val="18"/>
              </w:rPr>
              <w:t>tpl ]</w:t>
            </w:r>
          </w:p>
        </w:tc>
      </w:tr>
      <w:tr w:rsidR="00A478B2" w:rsidRPr="00920BBC" w:rsidTr="00F85333">
        <w:trPr>
          <w:jc w:val="center"/>
        </w:trPr>
        <w:tc>
          <w:tcPr>
            <w:tcW w:w="3218" w:type="dxa"/>
          </w:tcPr>
          <w:p w:rsidR="00A478B2" w:rsidRDefault="00A478B2" w:rsidP="001B29B0">
            <w:pPr>
              <w:spacing w:after="60" w:line="240" w:lineRule="auto"/>
              <w:rPr>
                <w:sz w:val="18"/>
                <w:szCs w:val="18"/>
              </w:rPr>
            </w:pPr>
            <w:proofErr w:type="gramStart"/>
            <w:r>
              <w:rPr>
                <w:sz w:val="18"/>
                <w:szCs w:val="18"/>
              </w:rPr>
              <w:t>actions</w:t>
            </w:r>
            <w:proofErr w:type="gramEnd"/>
          </w:p>
        </w:tc>
        <w:tc>
          <w:tcPr>
            <w:tcW w:w="4921" w:type="dxa"/>
          </w:tcPr>
          <w:p w:rsidR="00A478B2" w:rsidRPr="00B32166" w:rsidRDefault="00A478B2" w:rsidP="001B29B0">
            <w:pPr>
              <w:spacing w:after="60" w:line="240" w:lineRule="auto"/>
              <w:rPr>
                <w:sz w:val="18"/>
                <w:szCs w:val="18"/>
              </w:rPr>
            </w:pPr>
            <w:proofErr w:type="gramStart"/>
            <w:r>
              <w:rPr>
                <w:sz w:val="18"/>
                <w:szCs w:val="18"/>
              </w:rPr>
              <w:t>[ ]</w:t>
            </w:r>
            <w:proofErr w:type="gramEnd"/>
          </w:p>
        </w:tc>
      </w:tr>
      <w:tr w:rsidR="001B29B0" w:rsidRPr="00920BBC" w:rsidTr="00F85333">
        <w:trPr>
          <w:jc w:val="center"/>
        </w:trPr>
        <w:tc>
          <w:tcPr>
            <w:tcW w:w="3218" w:type="dxa"/>
          </w:tcPr>
          <w:p w:rsidR="001B29B0" w:rsidRDefault="001B29B0" w:rsidP="001B29B0">
            <w:pPr>
              <w:spacing w:after="60" w:line="240" w:lineRule="auto"/>
              <w:rPr>
                <w:sz w:val="18"/>
                <w:szCs w:val="18"/>
              </w:rPr>
            </w:pPr>
            <w:proofErr w:type="spellStart"/>
            <w:proofErr w:type="gramStart"/>
            <w:r>
              <w:rPr>
                <w:sz w:val="18"/>
                <w:szCs w:val="18"/>
              </w:rPr>
              <w:t>occi.compute.cores</w:t>
            </w:r>
            <w:proofErr w:type="spellEnd"/>
            <w:proofErr w:type="gramEnd"/>
          </w:p>
        </w:tc>
        <w:tc>
          <w:tcPr>
            <w:tcW w:w="4921" w:type="dxa"/>
          </w:tcPr>
          <w:p w:rsidR="001B29B0" w:rsidRPr="00B32166" w:rsidRDefault="00951ACD" w:rsidP="001B29B0">
            <w:pPr>
              <w:spacing w:after="60" w:line="240" w:lineRule="auto"/>
              <w:rPr>
                <w:sz w:val="18"/>
                <w:szCs w:val="18"/>
              </w:rPr>
            </w:pPr>
            <w:r>
              <w:rPr>
                <w:sz w:val="18"/>
                <w:szCs w:val="18"/>
              </w:rPr>
              <w:t>4</w:t>
            </w:r>
          </w:p>
        </w:tc>
      </w:tr>
      <w:tr w:rsidR="001B29B0" w:rsidRPr="00920BBC" w:rsidTr="00F85333">
        <w:trPr>
          <w:jc w:val="center"/>
        </w:trPr>
        <w:tc>
          <w:tcPr>
            <w:tcW w:w="3218" w:type="dxa"/>
          </w:tcPr>
          <w:p w:rsidR="001B29B0" w:rsidRDefault="001B29B0" w:rsidP="001B29B0">
            <w:pPr>
              <w:spacing w:after="60" w:line="240" w:lineRule="auto"/>
              <w:rPr>
                <w:sz w:val="18"/>
                <w:szCs w:val="18"/>
              </w:rPr>
            </w:pPr>
            <w:proofErr w:type="spellStart"/>
            <w:proofErr w:type="gramStart"/>
            <w:r>
              <w:rPr>
                <w:sz w:val="18"/>
                <w:szCs w:val="18"/>
              </w:rPr>
              <w:t>occi.compute.memory</w:t>
            </w:r>
            <w:proofErr w:type="spellEnd"/>
            <w:proofErr w:type="gramEnd"/>
          </w:p>
        </w:tc>
        <w:tc>
          <w:tcPr>
            <w:tcW w:w="4921" w:type="dxa"/>
          </w:tcPr>
          <w:p w:rsidR="001B29B0" w:rsidRPr="00B32166" w:rsidRDefault="00951ACD" w:rsidP="001B29B0">
            <w:pPr>
              <w:spacing w:after="60" w:line="240" w:lineRule="auto"/>
              <w:rPr>
                <w:sz w:val="18"/>
                <w:szCs w:val="18"/>
              </w:rPr>
            </w:pPr>
            <w:r>
              <w:rPr>
                <w:sz w:val="18"/>
                <w:szCs w:val="18"/>
              </w:rPr>
              <w:t>4.0</w:t>
            </w:r>
          </w:p>
        </w:tc>
      </w:tr>
      <w:tr w:rsidR="001B29B0" w:rsidRPr="00920BBC" w:rsidTr="00F85333">
        <w:trPr>
          <w:jc w:val="center"/>
        </w:trPr>
        <w:tc>
          <w:tcPr>
            <w:tcW w:w="3218" w:type="dxa"/>
            <w:tcBorders>
              <w:bottom w:val="single" w:sz="8" w:space="0" w:color="auto"/>
            </w:tcBorders>
          </w:tcPr>
          <w:p w:rsidR="001B29B0" w:rsidRDefault="001B29B0" w:rsidP="001B29B0">
            <w:pPr>
              <w:spacing w:after="0" w:line="240" w:lineRule="auto"/>
              <w:rPr>
                <w:sz w:val="18"/>
                <w:szCs w:val="18"/>
              </w:rPr>
            </w:pPr>
            <w:proofErr w:type="spellStart"/>
            <w:proofErr w:type="gramStart"/>
            <w:r w:rsidRPr="00B32166">
              <w:rPr>
                <w:sz w:val="18"/>
                <w:szCs w:val="18"/>
              </w:rPr>
              <w:t>eu.egi.fedcloud.occi.compute.ephemeral</w:t>
            </w:r>
            <w:proofErr w:type="spellEnd"/>
            <w:proofErr w:type="gramEnd"/>
          </w:p>
        </w:tc>
        <w:tc>
          <w:tcPr>
            <w:tcW w:w="4921" w:type="dxa"/>
            <w:tcBorders>
              <w:bottom w:val="single" w:sz="8" w:space="0" w:color="auto"/>
            </w:tcBorders>
          </w:tcPr>
          <w:p w:rsidR="001B29B0" w:rsidRPr="00B32166" w:rsidRDefault="00951ACD" w:rsidP="001B29B0">
            <w:pPr>
              <w:spacing w:after="0" w:line="240" w:lineRule="auto"/>
              <w:rPr>
                <w:sz w:val="18"/>
                <w:szCs w:val="18"/>
              </w:rPr>
            </w:pPr>
            <w:r>
              <w:rPr>
                <w:sz w:val="18"/>
                <w:szCs w:val="18"/>
              </w:rPr>
              <w:t>40.0</w:t>
            </w:r>
          </w:p>
        </w:tc>
      </w:tr>
    </w:tbl>
    <w:p w:rsidR="001143DA" w:rsidRDefault="001143DA" w:rsidP="001143DA"/>
    <w:p w:rsidR="001143DA" w:rsidRDefault="001143DA" w:rsidP="001143DA">
      <w:pPr>
        <w:rPr>
          <w:sz w:val="32"/>
          <w:szCs w:val="32"/>
        </w:rPr>
      </w:pPr>
      <w:r w:rsidRPr="00B32166">
        <w:rPr>
          <w:sz w:val="32"/>
          <w:szCs w:val="32"/>
        </w:rPr>
        <w:t>D.</w:t>
      </w:r>
      <w:r>
        <w:rPr>
          <w:sz w:val="32"/>
          <w:szCs w:val="32"/>
        </w:rPr>
        <w:t>5</w:t>
      </w:r>
      <w:r w:rsidRPr="00B32166">
        <w:rPr>
          <w:sz w:val="32"/>
          <w:szCs w:val="32"/>
        </w:rPr>
        <w:t xml:space="preserve">. </w:t>
      </w:r>
      <w:r w:rsidR="00A2699F">
        <w:rPr>
          <w:sz w:val="32"/>
          <w:szCs w:val="32"/>
        </w:rPr>
        <w:t>MEM.SMALL</w:t>
      </w:r>
      <w:r>
        <w:rPr>
          <w:sz w:val="32"/>
          <w:szCs w:val="32"/>
        </w:rPr>
        <w:t xml:space="preserve"> INSTANCE attribute value definitions</w:t>
      </w:r>
    </w:p>
    <w:p w:rsidR="001143DA" w:rsidRDefault="001143DA" w:rsidP="001143DA">
      <w:r>
        <w:t xml:space="preserve">The following table normatively defines the specific values for immutable </w:t>
      </w:r>
      <w:r w:rsidR="00A2699F">
        <w:t xml:space="preserve">MEM.SMALL </w:t>
      </w:r>
      <w:r>
        <w:t xml:space="preserve">INSTANCE attributes, and specific values for a </w:t>
      </w:r>
      <w:r w:rsidR="00A2699F">
        <w:t>MEM.SMALL</w:t>
      </w:r>
      <w:r w:rsidR="00770E1E">
        <w:t xml:space="preserve"> </w:t>
      </w:r>
      <w:r>
        <w:t>INSTANCE for attributes defined for RESOURCE TEMPLATES in section 3.2.</w:t>
      </w:r>
    </w:p>
    <w:tbl>
      <w:tblPr>
        <w:tblStyle w:val="UC-Table"/>
        <w:tblW w:w="0" w:type="auto"/>
        <w:jc w:val="center"/>
        <w:tblLook w:val="04A0" w:firstRow="1" w:lastRow="0" w:firstColumn="1" w:lastColumn="0" w:noHBand="0" w:noVBand="1"/>
      </w:tblPr>
      <w:tblGrid>
        <w:gridCol w:w="3218"/>
        <w:gridCol w:w="4921"/>
      </w:tblGrid>
      <w:tr w:rsidR="001143DA" w:rsidRPr="00920BBC" w:rsidTr="00F85333">
        <w:trPr>
          <w:jc w:val="center"/>
        </w:trPr>
        <w:tc>
          <w:tcPr>
            <w:tcW w:w="3218" w:type="dxa"/>
            <w:tcBorders>
              <w:top w:val="single" w:sz="12" w:space="0" w:color="auto"/>
              <w:bottom w:val="single" w:sz="8" w:space="0" w:color="auto"/>
            </w:tcBorders>
          </w:tcPr>
          <w:p w:rsidR="001143DA" w:rsidRPr="00B32166" w:rsidRDefault="001143DA" w:rsidP="001143DA">
            <w:pPr>
              <w:spacing w:after="0" w:line="240" w:lineRule="auto"/>
              <w:rPr>
                <w:sz w:val="18"/>
                <w:szCs w:val="18"/>
              </w:rPr>
            </w:pPr>
            <w:r w:rsidRPr="00B32166">
              <w:rPr>
                <w:sz w:val="18"/>
                <w:szCs w:val="18"/>
              </w:rPr>
              <w:t>Attribute</w:t>
            </w:r>
          </w:p>
        </w:tc>
        <w:tc>
          <w:tcPr>
            <w:tcW w:w="4921" w:type="dxa"/>
            <w:tcBorders>
              <w:top w:val="single" w:sz="12" w:space="0" w:color="auto"/>
              <w:bottom w:val="single" w:sz="8" w:space="0" w:color="auto"/>
            </w:tcBorders>
          </w:tcPr>
          <w:p w:rsidR="001143DA" w:rsidRPr="00B32166" w:rsidRDefault="001143DA" w:rsidP="001143DA">
            <w:pPr>
              <w:spacing w:after="0" w:line="240" w:lineRule="auto"/>
              <w:rPr>
                <w:sz w:val="18"/>
                <w:szCs w:val="18"/>
              </w:rPr>
            </w:pPr>
            <w:r>
              <w:rPr>
                <w:sz w:val="18"/>
                <w:szCs w:val="18"/>
              </w:rPr>
              <w:t>Value</w:t>
            </w:r>
          </w:p>
        </w:tc>
      </w:tr>
      <w:tr w:rsidR="001143DA" w:rsidRPr="00920BBC" w:rsidTr="00F85333">
        <w:trPr>
          <w:jc w:val="center"/>
        </w:trPr>
        <w:tc>
          <w:tcPr>
            <w:tcW w:w="3218" w:type="dxa"/>
            <w:tcBorders>
              <w:top w:val="single" w:sz="8" w:space="0" w:color="auto"/>
            </w:tcBorders>
          </w:tcPr>
          <w:p w:rsidR="001143DA" w:rsidRPr="00B32166" w:rsidRDefault="00A2699F" w:rsidP="001143DA">
            <w:pPr>
              <w:spacing w:after="60" w:line="240" w:lineRule="auto"/>
              <w:rPr>
                <w:sz w:val="18"/>
                <w:szCs w:val="18"/>
              </w:rPr>
            </w:pPr>
            <w:r>
              <w:rPr>
                <w:sz w:val="18"/>
                <w:szCs w:val="18"/>
              </w:rPr>
              <w:t>S</w:t>
            </w:r>
            <w:r w:rsidR="001143DA">
              <w:rPr>
                <w:sz w:val="18"/>
                <w:szCs w:val="18"/>
              </w:rPr>
              <w:t>cheme</w:t>
            </w:r>
          </w:p>
        </w:tc>
        <w:tc>
          <w:tcPr>
            <w:tcW w:w="4921" w:type="dxa"/>
            <w:tcBorders>
              <w:top w:val="single" w:sz="8" w:space="0" w:color="auto"/>
            </w:tcBorders>
          </w:tcPr>
          <w:p w:rsidR="001143DA" w:rsidRPr="001B29B0" w:rsidRDefault="001143DA" w:rsidP="001143DA">
            <w:pPr>
              <w:spacing w:after="60" w:line="240" w:lineRule="auto"/>
              <w:rPr>
                <w:sz w:val="18"/>
                <w:szCs w:val="18"/>
              </w:rPr>
            </w:pPr>
            <w:r w:rsidRPr="00815B73">
              <w:rPr>
                <w:sz w:val="18"/>
                <w:szCs w:val="18"/>
              </w:rPr>
              <w:t>http://fedcloud.egi.eu/occi/compute/flavour/1.0#</w:t>
            </w:r>
          </w:p>
        </w:tc>
      </w:tr>
      <w:tr w:rsidR="001143DA" w:rsidRPr="00920BBC" w:rsidTr="00F85333">
        <w:trPr>
          <w:jc w:val="center"/>
        </w:trPr>
        <w:tc>
          <w:tcPr>
            <w:tcW w:w="3218" w:type="dxa"/>
          </w:tcPr>
          <w:p w:rsidR="001143DA" w:rsidRDefault="00A2699F" w:rsidP="001143DA">
            <w:pPr>
              <w:spacing w:after="60" w:line="240" w:lineRule="auto"/>
              <w:rPr>
                <w:sz w:val="18"/>
                <w:szCs w:val="18"/>
              </w:rPr>
            </w:pPr>
            <w:r>
              <w:rPr>
                <w:sz w:val="18"/>
                <w:szCs w:val="18"/>
              </w:rPr>
              <w:t>T</w:t>
            </w:r>
            <w:r w:rsidR="001143DA">
              <w:rPr>
                <w:sz w:val="18"/>
                <w:szCs w:val="18"/>
              </w:rPr>
              <w:t>erm</w:t>
            </w:r>
          </w:p>
        </w:tc>
        <w:tc>
          <w:tcPr>
            <w:tcW w:w="4921" w:type="dxa"/>
          </w:tcPr>
          <w:p w:rsidR="001143DA" w:rsidRPr="00B32166" w:rsidRDefault="00A2699F">
            <w:pPr>
              <w:spacing w:after="60" w:line="240" w:lineRule="auto"/>
              <w:rPr>
                <w:sz w:val="18"/>
                <w:szCs w:val="18"/>
              </w:rPr>
            </w:pPr>
            <w:proofErr w:type="spellStart"/>
            <w:proofErr w:type="gramStart"/>
            <w:r>
              <w:rPr>
                <w:sz w:val="18"/>
                <w:szCs w:val="18"/>
              </w:rPr>
              <w:t>mem.small</w:t>
            </w:r>
            <w:proofErr w:type="spellEnd"/>
            <w:proofErr w:type="gramEnd"/>
          </w:p>
        </w:tc>
      </w:tr>
      <w:tr w:rsidR="001143DA" w:rsidRPr="00920BBC" w:rsidTr="00F85333">
        <w:trPr>
          <w:jc w:val="center"/>
        </w:trPr>
        <w:tc>
          <w:tcPr>
            <w:tcW w:w="3218" w:type="dxa"/>
          </w:tcPr>
          <w:p w:rsidR="001143DA" w:rsidRDefault="001143DA" w:rsidP="001143DA">
            <w:pPr>
              <w:spacing w:after="60" w:line="240" w:lineRule="auto"/>
              <w:rPr>
                <w:sz w:val="18"/>
                <w:szCs w:val="18"/>
              </w:rPr>
            </w:pPr>
            <w:proofErr w:type="gramStart"/>
            <w:r>
              <w:rPr>
                <w:sz w:val="18"/>
                <w:szCs w:val="18"/>
              </w:rPr>
              <w:t>title</w:t>
            </w:r>
            <w:proofErr w:type="gramEnd"/>
          </w:p>
        </w:tc>
        <w:tc>
          <w:tcPr>
            <w:tcW w:w="4921" w:type="dxa"/>
          </w:tcPr>
          <w:p w:rsidR="001143DA" w:rsidRPr="00B32166" w:rsidRDefault="001143DA">
            <w:pPr>
              <w:spacing w:after="60" w:line="240" w:lineRule="auto"/>
              <w:rPr>
                <w:sz w:val="18"/>
                <w:szCs w:val="18"/>
              </w:rPr>
            </w:pPr>
            <w:r>
              <w:rPr>
                <w:sz w:val="18"/>
                <w:szCs w:val="18"/>
              </w:rPr>
              <w:t xml:space="preserve">A </w:t>
            </w:r>
            <w:r w:rsidR="00A2699F">
              <w:rPr>
                <w:sz w:val="18"/>
                <w:szCs w:val="18"/>
              </w:rPr>
              <w:t>small</w:t>
            </w:r>
            <w:r>
              <w:rPr>
                <w:sz w:val="18"/>
                <w:szCs w:val="18"/>
              </w:rPr>
              <w:t xml:space="preserve"> Compute instance</w:t>
            </w:r>
            <w:r w:rsidR="00A2699F">
              <w:rPr>
                <w:sz w:val="18"/>
                <w:szCs w:val="18"/>
              </w:rPr>
              <w:t xml:space="preserve"> for memory-intensive applications</w:t>
            </w:r>
          </w:p>
        </w:tc>
      </w:tr>
      <w:tr w:rsidR="001143DA" w:rsidRPr="00920BBC" w:rsidTr="00F85333">
        <w:trPr>
          <w:jc w:val="center"/>
        </w:trPr>
        <w:tc>
          <w:tcPr>
            <w:tcW w:w="3218" w:type="dxa"/>
          </w:tcPr>
          <w:p w:rsidR="001143DA" w:rsidRDefault="001143DA" w:rsidP="001143DA">
            <w:pPr>
              <w:spacing w:after="60" w:line="240" w:lineRule="auto"/>
              <w:rPr>
                <w:sz w:val="18"/>
                <w:szCs w:val="18"/>
              </w:rPr>
            </w:pPr>
            <w:proofErr w:type="gramStart"/>
            <w:r>
              <w:rPr>
                <w:sz w:val="18"/>
                <w:szCs w:val="18"/>
              </w:rPr>
              <w:t>related</w:t>
            </w:r>
            <w:proofErr w:type="gramEnd"/>
          </w:p>
        </w:tc>
        <w:tc>
          <w:tcPr>
            <w:tcW w:w="4921" w:type="dxa"/>
          </w:tcPr>
          <w:p w:rsidR="001143DA" w:rsidRPr="00B32166" w:rsidRDefault="001143DA" w:rsidP="001143DA">
            <w:pPr>
              <w:spacing w:after="60" w:line="240" w:lineRule="auto"/>
              <w:rPr>
                <w:sz w:val="18"/>
                <w:szCs w:val="18"/>
              </w:rPr>
            </w:pPr>
            <w:proofErr w:type="gramStart"/>
            <w:r>
              <w:rPr>
                <w:sz w:val="18"/>
                <w:szCs w:val="18"/>
              </w:rPr>
              <w:t xml:space="preserve">[ </w:t>
            </w:r>
            <w:r w:rsidRPr="00213BBA">
              <w:rPr>
                <w:sz w:val="18"/>
                <w:szCs w:val="18"/>
              </w:rPr>
              <w:t>http</w:t>
            </w:r>
            <w:proofErr w:type="gramEnd"/>
            <w:r w:rsidRPr="00213BBA">
              <w:rPr>
                <w:sz w:val="18"/>
                <w:szCs w:val="18"/>
              </w:rPr>
              <w:t>://schemas.ogf.org/occi/infra</w:t>
            </w:r>
            <w:r>
              <w:rPr>
                <w:sz w:val="18"/>
                <w:szCs w:val="18"/>
              </w:rPr>
              <w:t>structure#resource_</w:t>
            </w:r>
            <w:r w:rsidRPr="00213BBA">
              <w:rPr>
                <w:sz w:val="18"/>
                <w:szCs w:val="18"/>
              </w:rPr>
              <w:t>tpl ]</w:t>
            </w:r>
          </w:p>
        </w:tc>
      </w:tr>
      <w:tr w:rsidR="001143DA" w:rsidRPr="00920BBC" w:rsidTr="00F85333">
        <w:trPr>
          <w:jc w:val="center"/>
        </w:trPr>
        <w:tc>
          <w:tcPr>
            <w:tcW w:w="3218" w:type="dxa"/>
          </w:tcPr>
          <w:p w:rsidR="001143DA" w:rsidRDefault="001143DA" w:rsidP="001143DA">
            <w:pPr>
              <w:spacing w:after="60" w:line="240" w:lineRule="auto"/>
              <w:rPr>
                <w:sz w:val="18"/>
                <w:szCs w:val="18"/>
              </w:rPr>
            </w:pPr>
            <w:proofErr w:type="gramStart"/>
            <w:r>
              <w:rPr>
                <w:sz w:val="18"/>
                <w:szCs w:val="18"/>
              </w:rPr>
              <w:t>actions</w:t>
            </w:r>
            <w:proofErr w:type="gramEnd"/>
          </w:p>
        </w:tc>
        <w:tc>
          <w:tcPr>
            <w:tcW w:w="4921" w:type="dxa"/>
          </w:tcPr>
          <w:p w:rsidR="001143DA" w:rsidRPr="00B32166" w:rsidRDefault="001143DA" w:rsidP="001143DA">
            <w:pPr>
              <w:spacing w:after="60" w:line="240" w:lineRule="auto"/>
              <w:rPr>
                <w:sz w:val="18"/>
                <w:szCs w:val="18"/>
              </w:rPr>
            </w:pPr>
            <w:proofErr w:type="gramStart"/>
            <w:r>
              <w:rPr>
                <w:sz w:val="18"/>
                <w:szCs w:val="18"/>
              </w:rPr>
              <w:t>[ ]</w:t>
            </w:r>
            <w:proofErr w:type="gramEnd"/>
          </w:p>
        </w:tc>
      </w:tr>
      <w:tr w:rsidR="001143DA" w:rsidRPr="00920BBC" w:rsidTr="00F85333">
        <w:trPr>
          <w:jc w:val="center"/>
        </w:trPr>
        <w:tc>
          <w:tcPr>
            <w:tcW w:w="3218" w:type="dxa"/>
          </w:tcPr>
          <w:p w:rsidR="001143DA" w:rsidRDefault="001143DA" w:rsidP="001143DA">
            <w:pPr>
              <w:spacing w:after="60" w:line="240" w:lineRule="auto"/>
              <w:rPr>
                <w:sz w:val="18"/>
                <w:szCs w:val="18"/>
              </w:rPr>
            </w:pPr>
            <w:proofErr w:type="spellStart"/>
            <w:proofErr w:type="gramStart"/>
            <w:r>
              <w:rPr>
                <w:sz w:val="18"/>
                <w:szCs w:val="18"/>
              </w:rPr>
              <w:t>occi.compute.cores</w:t>
            </w:r>
            <w:proofErr w:type="spellEnd"/>
            <w:proofErr w:type="gramEnd"/>
          </w:p>
        </w:tc>
        <w:tc>
          <w:tcPr>
            <w:tcW w:w="4921" w:type="dxa"/>
          </w:tcPr>
          <w:p w:rsidR="001143DA" w:rsidRPr="00B32166" w:rsidRDefault="00A2699F" w:rsidP="001143DA">
            <w:pPr>
              <w:spacing w:after="60" w:line="240" w:lineRule="auto"/>
              <w:rPr>
                <w:sz w:val="18"/>
                <w:szCs w:val="18"/>
              </w:rPr>
            </w:pPr>
            <w:r>
              <w:rPr>
                <w:sz w:val="18"/>
                <w:szCs w:val="18"/>
              </w:rPr>
              <w:t>1</w:t>
            </w:r>
          </w:p>
        </w:tc>
      </w:tr>
      <w:tr w:rsidR="001143DA" w:rsidRPr="00920BBC" w:rsidTr="00F85333">
        <w:trPr>
          <w:jc w:val="center"/>
        </w:trPr>
        <w:tc>
          <w:tcPr>
            <w:tcW w:w="3218" w:type="dxa"/>
          </w:tcPr>
          <w:p w:rsidR="001143DA" w:rsidRDefault="001143DA" w:rsidP="001143DA">
            <w:pPr>
              <w:spacing w:after="60" w:line="240" w:lineRule="auto"/>
              <w:rPr>
                <w:sz w:val="18"/>
                <w:szCs w:val="18"/>
              </w:rPr>
            </w:pPr>
            <w:proofErr w:type="spellStart"/>
            <w:proofErr w:type="gramStart"/>
            <w:r>
              <w:rPr>
                <w:sz w:val="18"/>
                <w:szCs w:val="18"/>
              </w:rPr>
              <w:t>occi.compute.memory</w:t>
            </w:r>
            <w:proofErr w:type="spellEnd"/>
            <w:proofErr w:type="gramEnd"/>
          </w:p>
        </w:tc>
        <w:tc>
          <w:tcPr>
            <w:tcW w:w="4921" w:type="dxa"/>
          </w:tcPr>
          <w:p w:rsidR="001143DA" w:rsidRPr="00B32166" w:rsidRDefault="00A2699F" w:rsidP="001143DA">
            <w:pPr>
              <w:spacing w:after="60" w:line="240" w:lineRule="auto"/>
              <w:rPr>
                <w:sz w:val="18"/>
                <w:szCs w:val="18"/>
              </w:rPr>
            </w:pPr>
            <w:r>
              <w:rPr>
                <w:sz w:val="18"/>
                <w:szCs w:val="18"/>
              </w:rPr>
              <w:t>4</w:t>
            </w:r>
            <w:r w:rsidR="001143DA">
              <w:rPr>
                <w:sz w:val="18"/>
                <w:szCs w:val="18"/>
              </w:rPr>
              <w:t>.0</w:t>
            </w:r>
          </w:p>
        </w:tc>
      </w:tr>
      <w:tr w:rsidR="001143DA" w:rsidRPr="00920BBC" w:rsidTr="00F85333">
        <w:trPr>
          <w:jc w:val="center"/>
        </w:trPr>
        <w:tc>
          <w:tcPr>
            <w:tcW w:w="3218" w:type="dxa"/>
            <w:tcBorders>
              <w:bottom w:val="single" w:sz="8" w:space="0" w:color="auto"/>
            </w:tcBorders>
          </w:tcPr>
          <w:p w:rsidR="001143DA" w:rsidRDefault="001143DA" w:rsidP="001143DA">
            <w:pPr>
              <w:spacing w:after="0" w:line="240" w:lineRule="auto"/>
              <w:rPr>
                <w:sz w:val="18"/>
                <w:szCs w:val="18"/>
              </w:rPr>
            </w:pPr>
            <w:proofErr w:type="spellStart"/>
            <w:proofErr w:type="gramStart"/>
            <w:r w:rsidRPr="00B32166">
              <w:rPr>
                <w:sz w:val="18"/>
                <w:szCs w:val="18"/>
              </w:rPr>
              <w:t>eu.egi.fedcloud.occi.compute.ephemeral</w:t>
            </w:r>
            <w:proofErr w:type="spellEnd"/>
            <w:proofErr w:type="gramEnd"/>
          </w:p>
        </w:tc>
        <w:tc>
          <w:tcPr>
            <w:tcW w:w="4921" w:type="dxa"/>
            <w:tcBorders>
              <w:bottom w:val="single" w:sz="8" w:space="0" w:color="auto"/>
            </w:tcBorders>
          </w:tcPr>
          <w:p w:rsidR="001143DA" w:rsidRPr="00B32166" w:rsidRDefault="00770E1E" w:rsidP="001143DA">
            <w:pPr>
              <w:spacing w:after="0" w:line="240" w:lineRule="auto"/>
              <w:rPr>
                <w:sz w:val="18"/>
                <w:szCs w:val="18"/>
              </w:rPr>
            </w:pPr>
            <w:r>
              <w:rPr>
                <w:sz w:val="18"/>
                <w:szCs w:val="18"/>
              </w:rPr>
              <w:t>1</w:t>
            </w:r>
            <w:r w:rsidR="00A2699F">
              <w:rPr>
                <w:sz w:val="18"/>
                <w:szCs w:val="18"/>
              </w:rPr>
              <w:t>0</w:t>
            </w:r>
            <w:r w:rsidR="001143DA">
              <w:rPr>
                <w:sz w:val="18"/>
                <w:szCs w:val="18"/>
              </w:rPr>
              <w:t>.0</w:t>
            </w:r>
          </w:p>
        </w:tc>
      </w:tr>
    </w:tbl>
    <w:p w:rsidR="00A2699F" w:rsidRDefault="00A2699F" w:rsidP="00A2699F"/>
    <w:p w:rsidR="00A2699F" w:rsidRDefault="00A2699F" w:rsidP="00A2699F">
      <w:pPr>
        <w:rPr>
          <w:sz w:val="32"/>
          <w:szCs w:val="32"/>
        </w:rPr>
      </w:pPr>
      <w:r w:rsidRPr="00B32166">
        <w:rPr>
          <w:sz w:val="32"/>
          <w:szCs w:val="32"/>
        </w:rPr>
        <w:t>D.</w:t>
      </w:r>
      <w:r w:rsidR="00770E1E">
        <w:rPr>
          <w:sz w:val="32"/>
          <w:szCs w:val="32"/>
        </w:rPr>
        <w:t>6</w:t>
      </w:r>
      <w:r w:rsidRPr="00B32166">
        <w:rPr>
          <w:sz w:val="32"/>
          <w:szCs w:val="32"/>
        </w:rPr>
        <w:t xml:space="preserve">. </w:t>
      </w:r>
      <w:r>
        <w:rPr>
          <w:sz w:val="32"/>
          <w:szCs w:val="32"/>
        </w:rPr>
        <w:t>MEM.MEDIUM INSTANCE attribute value definitions</w:t>
      </w:r>
    </w:p>
    <w:p w:rsidR="00A2699F" w:rsidRDefault="00A2699F" w:rsidP="00A2699F">
      <w:r>
        <w:t>The following table normatively defines the specific values for immutable MEM.MEDIUM INSTANCE attributes, and specific values for a MEM.MEDIUM INSTANCE for attributes defined for RESOURCE TEMPLATES in section 3.2.</w:t>
      </w:r>
    </w:p>
    <w:tbl>
      <w:tblPr>
        <w:tblStyle w:val="UC-Table"/>
        <w:tblW w:w="0" w:type="auto"/>
        <w:jc w:val="center"/>
        <w:tblLook w:val="04A0" w:firstRow="1" w:lastRow="0" w:firstColumn="1" w:lastColumn="0" w:noHBand="0" w:noVBand="1"/>
      </w:tblPr>
      <w:tblGrid>
        <w:gridCol w:w="3218"/>
        <w:gridCol w:w="4921"/>
      </w:tblGrid>
      <w:tr w:rsidR="00A2699F" w:rsidRPr="00920BBC" w:rsidTr="00F85333">
        <w:trPr>
          <w:jc w:val="center"/>
        </w:trPr>
        <w:tc>
          <w:tcPr>
            <w:tcW w:w="3218" w:type="dxa"/>
            <w:tcBorders>
              <w:top w:val="single" w:sz="12" w:space="0" w:color="auto"/>
              <w:bottom w:val="single" w:sz="8" w:space="0" w:color="auto"/>
            </w:tcBorders>
          </w:tcPr>
          <w:p w:rsidR="00A2699F" w:rsidRPr="00B32166" w:rsidRDefault="00A2699F" w:rsidP="00A2699F">
            <w:pPr>
              <w:spacing w:after="0" w:line="240" w:lineRule="auto"/>
              <w:rPr>
                <w:sz w:val="18"/>
                <w:szCs w:val="18"/>
              </w:rPr>
            </w:pPr>
            <w:r w:rsidRPr="00B32166">
              <w:rPr>
                <w:sz w:val="18"/>
                <w:szCs w:val="18"/>
              </w:rPr>
              <w:t>Attribute</w:t>
            </w:r>
          </w:p>
        </w:tc>
        <w:tc>
          <w:tcPr>
            <w:tcW w:w="4921" w:type="dxa"/>
            <w:tcBorders>
              <w:top w:val="single" w:sz="12" w:space="0" w:color="auto"/>
              <w:bottom w:val="single" w:sz="8" w:space="0" w:color="auto"/>
            </w:tcBorders>
          </w:tcPr>
          <w:p w:rsidR="00A2699F" w:rsidRPr="00B32166" w:rsidRDefault="00A2699F" w:rsidP="00A2699F">
            <w:pPr>
              <w:spacing w:after="0" w:line="240" w:lineRule="auto"/>
              <w:rPr>
                <w:sz w:val="18"/>
                <w:szCs w:val="18"/>
              </w:rPr>
            </w:pPr>
            <w:r>
              <w:rPr>
                <w:sz w:val="18"/>
                <w:szCs w:val="18"/>
              </w:rPr>
              <w:t>Value</w:t>
            </w:r>
          </w:p>
        </w:tc>
      </w:tr>
      <w:tr w:rsidR="00A2699F" w:rsidRPr="00920BBC" w:rsidTr="00F85333">
        <w:trPr>
          <w:jc w:val="center"/>
        </w:trPr>
        <w:tc>
          <w:tcPr>
            <w:tcW w:w="3218" w:type="dxa"/>
            <w:tcBorders>
              <w:top w:val="single" w:sz="8" w:space="0" w:color="auto"/>
            </w:tcBorders>
          </w:tcPr>
          <w:p w:rsidR="00A2699F" w:rsidRPr="00B32166" w:rsidRDefault="00A2699F" w:rsidP="00A2699F">
            <w:pPr>
              <w:spacing w:after="60" w:line="240" w:lineRule="auto"/>
              <w:rPr>
                <w:sz w:val="18"/>
                <w:szCs w:val="18"/>
              </w:rPr>
            </w:pPr>
            <w:proofErr w:type="gramStart"/>
            <w:r>
              <w:rPr>
                <w:sz w:val="18"/>
                <w:szCs w:val="18"/>
              </w:rPr>
              <w:t>scheme</w:t>
            </w:r>
            <w:proofErr w:type="gramEnd"/>
          </w:p>
        </w:tc>
        <w:tc>
          <w:tcPr>
            <w:tcW w:w="4921" w:type="dxa"/>
            <w:tcBorders>
              <w:top w:val="single" w:sz="8" w:space="0" w:color="auto"/>
            </w:tcBorders>
          </w:tcPr>
          <w:p w:rsidR="00A2699F" w:rsidRPr="001B29B0" w:rsidRDefault="00A2699F" w:rsidP="00A2699F">
            <w:pPr>
              <w:spacing w:after="60" w:line="240" w:lineRule="auto"/>
              <w:rPr>
                <w:sz w:val="18"/>
                <w:szCs w:val="18"/>
              </w:rPr>
            </w:pPr>
            <w:r w:rsidRPr="00815B73">
              <w:rPr>
                <w:sz w:val="18"/>
                <w:szCs w:val="18"/>
              </w:rPr>
              <w:t>http://fedcloud.egi.eu/occi/compute/flavour/1.0#</w:t>
            </w:r>
          </w:p>
        </w:tc>
      </w:tr>
      <w:tr w:rsidR="00A2699F" w:rsidRPr="00920BBC" w:rsidTr="00F85333">
        <w:trPr>
          <w:jc w:val="center"/>
        </w:trPr>
        <w:tc>
          <w:tcPr>
            <w:tcW w:w="3218" w:type="dxa"/>
          </w:tcPr>
          <w:p w:rsidR="00A2699F" w:rsidRDefault="00A2699F" w:rsidP="00A2699F">
            <w:pPr>
              <w:spacing w:after="60" w:line="240" w:lineRule="auto"/>
              <w:rPr>
                <w:sz w:val="18"/>
                <w:szCs w:val="18"/>
              </w:rPr>
            </w:pPr>
            <w:proofErr w:type="gramStart"/>
            <w:r>
              <w:rPr>
                <w:sz w:val="18"/>
                <w:szCs w:val="18"/>
              </w:rPr>
              <w:lastRenderedPageBreak/>
              <w:t>term</w:t>
            </w:r>
            <w:proofErr w:type="gramEnd"/>
          </w:p>
        </w:tc>
        <w:tc>
          <w:tcPr>
            <w:tcW w:w="4921" w:type="dxa"/>
          </w:tcPr>
          <w:p w:rsidR="00A2699F" w:rsidRPr="00B32166" w:rsidRDefault="00A2699F">
            <w:pPr>
              <w:spacing w:after="60" w:line="240" w:lineRule="auto"/>
              <w:rPr>
                <w:sz w:val="18"/>
                <w:szCs w:val="18"/>
              </w:rPr>
            </w:pPr>
            <w:proofErr w:type="spellStart"/>
            <w:proofErr w:type="gramStart"/>
            <w:r>
              <w:rPr>
                <w:sz w:val="18"/>
                <w:szCs w:val="18"/>
              </w:rPr>
              <w:t>mem.</w:t>
            </w:r>
            <w:r w:rsidR="00770E1E">
              <w:rPr>
                <w:sz w:val="18"/>
                <w:szCs w:val="18"/>
              </w:rPr>
              <w:t>medium</w:t>
            </w:r>
            <w:proofErr w:type="spellEnd"/>
            <w:proofErr w:type="gramEnd"/>
          </w:p>
        </w:tc>
      </w:tr>
      <w:tr w:rsidR="00A2699F" w:rsidRPr="00920BBC" w:rsidTr="00F85333">
        <w:trPr>
          <w:jc w:val="center"/>
        </w:trPr>
        <w:tc>
          <w:tcPr>
            <w:tcW w:w="3218" w:type="dxa"/>
          </w:tcPr>
          <w:p w:rsidR="00A2699F" w:rsidRDefault="00A2699F" w:rsidP="00A2699F">
            <w:pPr>
              <w:spacing w:after="60" w:line="240" w:lineRule="auto"/>
              <w:rPr>
                <w:sz w:val="18"/>
                <w:szCs w:val="18"/>
              </w:rPr>
            </w:pPr>
            <w:proofErr w:type="gramStart"/>
            <w:r>
              <w:rPr>
                <w:sz w:val="18"/>
                <w:szCs w:val="18"/>
              </w:rPr>
              <w:t>title</w:t>
            </w:r>
            <w:proofErr w:type="gramEnd"/>
          </w:p>
        </w:tc>
        <w:tc>
          <w:tcPr>
            <w:tcW w:w="4921" w:type="dxa"/>
          </w:tcPr>
          <w:p w:rsidR="00A2699F" w:rsidRPr="00B32166" w:rsidRDefault="00A2699F">
            <w:pPr>
              <w:spacing w:after="60" w:line="240" w:lineRule="auto"/>
              <w:rPr>
                <w:sz w:val="18"/>
                <w:szCs w:val="18"/>
              </w:rPr>
            </w:pPr>
            <w:r>
              <w:rPr>
                <w:sz w:val="18"/>
                <w:szCs w:val="18"/>
              </w:rPr>
              <w:t>A medium Compute instance for memory-intensive applications</w:t>
            </w:r>
          </w:p>
        </w:tc>
      </w:tr>
      <w:tr w:rsidR="00A2699F" w:rsidRPr="00920BBC" w:rsidTr="00F85333">
        <w:trPr>
          <w:jc w:val="center"/>
        </w:trPr>
        <w:tc>
          <w:tcPr>
            <w:tcW w:w="3218" w:type="dxa"/>
          </w:tcPr>
          <w:p w:rsidR="00A2699F" w:rsidRDefault="00A2699F" w:rsidP="00A2699F">
            <w:pPr>
              <w:spacing w:after="60" w:line="240" w:lineRule="auto"/>
              <w:rPr>
                <w:sz w:val="18"/>
                <w:szCs w:val="18"/>
              </w:rPr>
            </w:pPr>
            <w:proofErr w:type="gramStart"/>
            <w:r>
              <w:rPr>
                <w:sz w:val="18"/>
                <w:szCs w:val="18"/>
              </w:rPr>
              <w:t>related</w:t>
            </w:r>
            <w:proofErr w:type="gramEnd"/>
          </w:p>
        </w:tc>
        <w:tc>
          <w:tcPr>
            <w:tcW w:w="4921" w:type="dxa"/>
          </w:tcPr>
          <w:p w:rsidR="00A2699F" w:rsidRPr="00B32166" w:rsidRDefault="00A2699F" w:rsidP="00A2699F">
            <w:pPr>
              <w:spacing w:after="60" w:line="240" w:lineRule="auto"/>
              <w:rPr>
                <w:sz w:val="18"/>
                <w:szCs w:val="18"/>
              </w:rPr>
            </w:pPr>
            <w:proofErr w:type="gramStart"/>
            <w:r>
              <w:rPr>
                <w:sz w:val="18"/>
                <w:szCs w:val="18"/>
              </w:rPr>
              <w:t xml:space="preserve">[ </w:t>
            </w:r>
            <w:r w:rsidRPr="00213BBA">
              <w:rPr>
                <w:sz w:val="18"/>
                <w:szCs w:val="18"/>
              </w:rPr>
              <w:t>http</w:t>
            </w:r>
            <w:proofErr w:type="gramEnd"/>
            <w:r w:rsidRPr="00213BBA">
              <w:rPr>
                <w:sz w:val="18"/>
                <w:szCs w:val="18"/>
              </w:rPr>
              <w:t>://schemas.ogf.org/occi/infra</w:t>
            </w:r>
            <w:r>
              <w:rPr>
                <w:sz w:val="18"/>
                <w:szCs w:val="18"/>
              </w:rPr>
              <w:t>structure#resource_</w:t>
            </w:r>
            <w:r w:rsidRPr="00213BBA">
              <w:rPr>
                <w:sz w:val="18"/>
                <w:szCs w:val="18"/>
              </w:rPr>
              <w:t>tpl ]</w:t>
            </w:r>
          </w:p>
        </w:tc>
      </w:tr>
      <w:tr w:rsidR="00A2699F" w:rsidRPr="00920BBC" w:rsidTr="00F85333">
        <w:trPr>
          <w:jc w:val="center"/>
        </w:trPr>
        <w:tc>
          <w:tcPr>
            <w:tcW w:w="3218" w:type="dxa"/>
          </w:tcPr>
          <w:p w:rsidR="00A2699F" w:rsidRDefault="00A2699F" w:rsidP="00A2699F">
            <w:pPr>
              <w:spacing w:after="60" w:line="240" w:lineRule="auto"/>
              <w:rPr>
                <w:sz w:val="18"/>
                <w:szCs w:val="18"/>
              </w:rPr>
            </w:pPr>
            <w:proofErr w:type="gramStart"/>
            <w:r>
              <w:rPr>
                <w:sz w:val="18"/>
                <w:szCs w:val="18"/>
              </w:rPr>
              <w:t>actions</w:t>
            </w:r>
            <w:proofErr w:type="gramEnd"/>
          </w:p>
        </w:tc>
        <w:tc>
          <w:tcPr>
            <w:tcW w:w="4921" w:type="dxa"/>
          </w:tcPr>
          <w:p w:rsidR="00A2699F" w:rsidRPr="00B32166" w:rsidRDefault="00A2699F" w:rsidP="00A2699F">
            <w:pPr>
              <w:spacing w:after="60" w:line="240" w:lineRule="auto"/>
              <w:rPr>
                <w:sz w:val="18"/>
                <w:szCs w:val="18"/>
              </w:rPr>
            </w:pPr>
            <w:proofErr w:type="gramStart"/>
            <w:r>
              <w:rPr>
                <w:sz w:val="18"/>
                <w:szCs w:val="18"/>
              </w:rPr>
              <w:t>[ ]</w:t>
            </w:r>
            <w:proofErr w:type="gramEnd"/>
          </w:p>
        </w:tc>
      </w:tr>
      <w:tr w:rsidR="00A2699F" w:rsidRPr="00920BBC" w:rsidTr="00F85333">
        <w:trPr>
          <w:jc w:val="center"/>
        </w:trPr>
        <w:tc>
          <w:tcPr>
            <w:tcW w:w="3218" w:type="dxa"/>
          </w:tcPr>
          <w:p w:rsidR="00A2699F" w:rsidRDefault="00A2699F" w:rsidP="00A2699F">
            <w:pPr>
              <w:spacing w:after="60" w:line="240" w:lineRule="auto"/>
              <w:rPr>
                <w:sz w:val="18"/>
                <w:szCs w:val="18"/>
              </w:rPr>
            </w:pPr>
            <w:proofErr w:type="spellStart"/>
            <w:proofErr w:type="gramStart"/>
            <w:r>
              <w:rPr>
                <w:sz w:val="18"/>
                <w:szCs w:val="18"/>
              </w:rPr>
              <w:t>occi.compute.cores</w:t>
            </w:r>
            <w:proofErr w:type="spellEnd"/>
            <w:proofErr w:type="gramEnd"/>
          </w:p>
        </w:tc>
        <w:tc>
          <w:tcPr>
            <w:tcW w:w="4921" w:type="dxa"/>
          </w:tcPr>
          <w:p w:rsidR="00A2699F" w:rsidRPr="00B32166" w:rsidRDefault="00770E1E" w:rsidP="00A2699F">
            <w:pPr>
              <w:spacing w:after="60" w:line="240" w:lineRule="auto"/>
              <w:rPr>
                <w:sz w:val="18"/>
                <w:szCs w:val="18"/>
              </w:rPr>
            </w:pPr>
            <w:r>
              <w:rPr>
                <w:sz w:val="18"/>
                <w:szCs w:val="18"/>
              </w:rPr>
              <w:t>2</w:t>
            </w:r>
          </w:p>
        </w:tc>
      </w:tr>
      <w:tr w:rsidR="00A2699F" w:rsidRPr="00920BBC" w:rsidTr="00F85333">
        <w:trPr>
          <w:jc w:val="center"/>
        </w:trPr>
        <w:tc>
          <w:tcPr>
            <w:tcW w:w="3218" w:type="dxa"/>
          </w:tcPr>
          <w:p w:rsidR="00A2699F" w:rsidRDefault="00A2699F" w:rsidP="00A2699F">
            <w:pPr>
              <w:spacing w:after="60" w:line="240" w:lineRule="auto"/>
              <w:rPr>
                <w:sz w:val="18"/>
                <w:szCs w:val="18"/>
              </w:rPr>
            </w:pPr>
            <w:proofErr w:type="spellStart"/>
            <w:proofErr w:type="gramStart"/>
            <w:r>
              <w:rPr>
                <w:sz w:val="18"/>
                <w:szCs w:val="18"/>
              </w:rPr>
              <w:t>occi.compute.memory</w:t>
            </w:r>
            <w:proofErr w:type="spellEnd"/>
            <w:proofErr w:type="gramEnd"/>
          </w:p>
        </w:tc>
        <w:tc>
          <w:tcPr>
            <w:tcW w:w="4921" w:type="dxa"/>
          </w:tcPr>
          <w:p w:rsidR="00A2699F" w:rsidRPr="00B32166" w:rsidRDefault="00770E1E" w:rsidP="00A2699F">
            <w:pPr>
              <w:spacing w:after="60" w:line="240" w:lineRule="auto"/>
              <w:rPr>
                <w:sz w:val="18"/>
                <w:szCs w:val="18"/>
              </w:rPr>
            </w:pPr>
            <w:r>
              <w:rPr>
                <w:sz w:val="18"/>
                <w:szCs w:val="18"/>
              </w:rPr>
              <w:t>8</w:t>
            </w:r>
            <w:r w:rsidR="00A2699F">
              <w:rPr>
                <w:sz w:val="18"/>
                <w:szCs w:val="18"/>
              </w:rPr>
              <w:t>.0</w:t>
            </w:r>
          </w:p>
        </w:tc>
      </w:tr>
      <w:tr w:rsidR="00A2699F" w:rsidRPr="00920BBC" w:rsidTr="00F85333">
        <w:trPr>
          <w:jc w:val="center"/>
        </w:trPr>
        <w:tc>
          <w:tcPr>
            <w:tcW w:w="3218" w:type="dxa"/>
            <w:tcBorders>
              <w:bottom w:val="single" w:sz="8" w:space="0" w:color="auto"/>
            </w:tcBorders>
          </w:tcPr>
          <w:p w:rsidR="00A2699F" w:rsidRDefault="00A2699F" w:rsidP="00A2699F">
            <w:pPr>
              <w:spacing w:after="0" w:line="240" w:lineRule="auto"/>
              <w:rPr>
                <w:sz w:val="18"/>
                <w:szCs w:val="18"/>
              </w:rPr>
            </w:pPr>
            <w:proofErr w:type="spellStart"/>
            <w:proofErr w:type="gramStart"/>
            <w:r w:rsidRPr="00B32166">
              <w:rPr>
                <w:sz w:val="18"/>
                <w:szCs w:val="18"/>
              </w:rPr>
              <w:t>eu.egi.fedcloud.occi.compute.ephemeral</w:t>
            </w:r>
            <w:proofErr w:type="spellEnd"/>
            <w:proofErr w:type="gramEnd"/>
          </w:p>
        </w:tc>
        <w:tc>
          <w:tcPr>
            <w:tcW w:w="4921" w:type="dxa"/>
            <w:tcBorders>
              <w:bottom w:val="single" w:sz="8" w:space="0" w:color="auto"/>
            </w:tcBorders>
          </w:tcPr>
          <w:p w:rsidR="00A2699F" w:rsidRPr="00B32166" w:rsidRDefault="00770E1E" w:rsidP="00A2699F">
            <w:pPr>
              <w:spacing w:after="0" w:line="240" w:lineRule="auto"/>
              <w:rPr>
                <w:sz w:val="18"/>
                <w:szCs w:val="18"/>
              </w:rPr>
            </w:pPr>
            <w:r>
              <w:rPr>
                <w:sz w:val="18"/>
                <w:szCs w:val="18"/>
              </w:rPr>
              <w:t>20</w:t>
            </w:r>
            <w:r w:rsidR="00A2699F">
              <w:rPr>
                <w:sz w:val="18"/>
                <w:szCs w:val="18"/>
              </w:rPr>
              <w:t>.0</w:t>
            </w:r>
          </w:p>
        </w:tc>
      </w:tr>
    </w:tbl>
    <w:p w:rsidR="00A2699F" w:rsidRDefault="00A2699F" w:rsidP="00A2699F"/>
    <w:p w:rsidR="00A2699F" w:rsidRDefault="00A2699F" w:rsidP="00A2699F">
      <w:pPr>
        <w:rPr>
          <w:sz w:val="32"/>
          <w:szCs w:val="32"/>
        </w:rPr>
      </w:pPr>
      <w:r w:rsidRPr="00B32166">
        <w:rPr>
          <w:sz w:val="32"/>
          <w:szCs w:val="32"/>
        </w:rPr>
        <w:t>D.</w:t>
      </w:r>
      <w:r w:rsidR="00770E1E">
        <w:rPr>
          <w:sz w:val="32"/>
          <w:szCs w:val="32"/>
        </w:rPr>
        <w:t>7</w:t>
      </w:r>
      <w:r w:rsidRPr="00B32166">
        <w:rPr>
          <w:sz w:val="32"/>
          <w:szCs w:val="32"/>
        </w:rPr>
        <w:t xml:space="preserve">. </w:t>
      </w:r>
      <w:r>
        <w:rPr>
          <w:sz w:val="32"/>
          <w:szCs w:val="32"/>
        </w:rPr>
        <w:t>MEM.LARGE INSTANCE attribute value definitions</w:t>
      </w:r>
    </w:p>
    <w:p w:rsidR="00A2699F" w:rsidRDefault="00A2699F" w:rsidP="00A2699F">
      <w:r>
        <w:t>The following table normatively defines the specific values for immutable MEM.LARGE INSTANCE attributes, and specific values for a MEM.LARGE INSTANCE for attributes defined for RESOURCE TEMPLATES in section 3.2.</w:t>
      </w:r>
    </w:p>
    <w:tbl>
      <w:tblPr>
        <w:tblStyle w:val="UC-Table"/>
        <w:tblW w:w="0" w:type="auto"/>
        <w:jc w:val="center"/>
        <w:tblLook w:val="04A0" w:firstRow="1" w:lastRow="0" w:firstColumn="1" w:lastColumn="0" w:noHBand="0" w:noVBand="1"/>
      </w:tblPr>
      <w:tblGrid>
        <w:gridCol w:w="3218"/>
        <w:gridCol w:w="4830"/>
      </w:tblGrid>
      <w:tr w:rsidR="00A2699F" w:rsidRPr="00920BBC" w:rsidTr="00A2699F">
        <w:trPr>
          <w:jc w:val="center"/>
        </w:trPr>
        <w:tc>
          <w:tcPr>
            <w:tcW w:w="3218" w:type="dxa"/>
            <w:tcBorders>
              <w:top w:val="single" w:sz="12" w:space="0" w:color="auto"/>
              <w:bottom w:val="single" w:sz="8" w:space="0" w:color="auto"/>
            </w:tcBorders>
          </w:tcPr>
          <w:p w:rsidR="00A2699F" w:rsidRPr="00B32166" w:rsidRDefault="00A2699F" w:rsidP="00A2699F">
            <w:pPr>
              <w:spacing w:after="0" w:line="240" w:lineRule="auto"/>
              <w:rPr>
                <w:sz w:val="18"/>
                <w:szCs w:val="18"/>
              </w:rPr>
            </w:pPr>
            <w:r w:rsidRPr="00B32166">
              <w:rPr>
                <w:sz w:val="18"/>
                <w:szCs w:val="18"/>
              </w:rPr>
              <w:t>Attribute</w:t>
            </w:r>
          </w:p>
        </w:tc>
        <w:tc>
          <w:tcPr>
            <w:tcW w:w="4830" w:type="dxa"/>
            <w:tcBorders>
              <w:top w:val="single" w:sz="12" w:space="0" w:color="auto"/>
              <w:bottom w:val="single" w:sz="8" w:space="0" w:color="auto"/>
            </w:tcBorders>
          </w:tcPr>
          <w:p w:rsidR="00A2699F" w:rsidRPr="00B32166" w:rsidRDefault="00A2699F" w:rsidP="00A2699F">
            <w:pPr>
              <w:spacing w:after="0" w:line="240" w:lineRule="auto"/>
              <w:rPr>
                <w:sz w:val="18"/>
                <w:szCs w:val="18"/>
              </w:rPr>
            </w:pPr>
            <w:r>
              <w:rPr>
                <w:sz w:val="18"/>
                <w:szCs w:val="18"/>
              </w:rPr>
              <w:t>Value</w:t>
            </w:r>
          </w:p>
        </w:tc>
      </w:tr>
      <w:tr w:rsidR="00A2699F" w:rsidRPr="00920BBC" w:rsidTr="00A2699F">
        <w:trPr>
          <w:jc w:val="center"/>
        </w:trPr>
        <w:tc>
          <w:tcPr>
            <w:tcW w:w="3218" w:type="dxa"/>
            <w:tcBorders>
              <w:top w:val="single" w:sz="8" w:space="0" w:color="auto"/>
            </w:tcBorders>
          </w:tcPr>
          <w:p w:rsidR="00A2699F" w:rsidRPr="00B32166" w:rsidRDefault="00A2699F" w:rsidP="00A2699F">
            <w:pPr>
              <w:spacing w:after="60" w:line="240" w:lineRule="auto"/>
              <w:rPr>
                <w:sz w:val="18"/>
                <w:szCs w:val="18"/>
              </w:rPr>
            </w:pPr>
            <w:proofErr w:type="gramStart"/>
            <w:r>
              <w:rPr>
                <w:sz w:val="18"/>
                <w:szCs w:val="18"/>
              </w:rPr>
              <w:t>scheme</w:t>
            </w:r>
            <w:proofErr w:type="gramEnd"/>
          </w:p>
        </w:tc>
        <w:tc>
          <w:tcPr>
            <w:tcW w:w="4830" w:type="dxa"/>
            <w:tcBorders>
              <w:top w:val="single" w:sz="8" w:space="0" w:color="auto"/>
            </w:tcBorders>
          </w:tcPr>
          <w:p w:rsidR="00A2699F" w:rsidRPr="001B29B0" w:rsidRDefault="00A2699F" w:rsidP="00A2699F">
            <w:pPr>
              <w:spacing w:after="60" w:line="240" w:lineRule="auto"/>
              <w:rPr>
                <w:sz w:val="18"/>
                <w:szCs w:val="18"/>
              </w:rPr>
            </w:pPr>
            <w:r w:rsidRPr="00815B73">
              <w:rPr>
                <w:sz w:val="18"/>
                <w:szCs w:val="18"/>
              </w:rPr>
              <w:t>http://fedcloud.egi.eu/occi/compute/flavour/1.0#</w:t>
            </w:r>
          </w:p>
        </w:tc>
      </w:tr>
      <w:tr w:rsidR="00A2699F" w:rsidRPr="00920BBC" w:rsidTr="00A2699F">
        <w:trPr>
          <w:jc w:val="center"/>
        </w:trPr>
        <w:tc>
          <w:tcPr>
            <w:tcW w:w="3218" w:type="dxa"/>
          </w:tcPr>
          <w:p w:rsidR="00A2699F" w:rsidRDefault="00A2699F" w:rsidP="00A2699F">
            <w:pPr>
              <w:spacing w:after="60" w:line="240" w:lineRule="auto"/>
              <w:rPr>
                <w:sz w:val="18"/>
                <w:szCs w:val="18"/>
              </w:rPr>
            </w:pPr>
            <w:proofErr w:type="gramStart"/>
            <w:r>
              <w:rPr>
                <w:sz w:val="18"/>
                <w:szCs w:val="18"/>
              </w:rPr>
              <w:t>term</w:t>
            </w:r>
            <w:proofErr w:type="gramEnd"/>
          </w:p>
        </w:tc>
        <w:tc>
          <w:tcPr>
            <w:tcW w:w="4830" w:type="dxa"/>
          </w:tcPr>
          <w:p w:rsidR="00A2699F" w:rsidRPr="00B32166" w:rsidRDefault="00A2699F" w:rsidP="00A2699F">
            <w:pPr>
              <w:spacing w:after="60" w:line="240" w:lineRule="auto"/>
              <w:rPr>
                <w:sz w:val="18"/>
                <w:szCs w:val="18"/>
              </w:rPr>
            </w:pPr>
            <w:proofErr w:type="spellStart"/>
            <w:proofErr w:type="gramStart"/>
            <w:r>
              <w:rPr>
                <w:sz w:val="18"/>
                <w:szCs w:val="18"/>
              </w:rPr>
              <w:t>mem.large</w:t>
            </w:r>
            <w:proofErr w:type="spellEnd"/>
            <w:proofErr w:type="gramEnd"/>
          </w:p>
        </w:tc>
      </w:tr>
      <w:tr w:rsidR="00A2699F" w:rsidRPr="00920BBC" w:rsidTr="00A2699F">
        <w:trPr>
          <w:jc w:val="center"/>
        </w:trPr>
        <w:tc>
          <w:tcPr>
            <w:tcW w:w="3218" w:type="dxa"/>
          </w:tcPr>
          <w:p w:rsidR="00A2699F" w:rsidRDefault="00A2699F" w:rsidP="00A2699F">
            <w:pPr>
              <w:spacing w:after="60" w:line="240" w:lineRule="auto"/>
              <w:rPr>
                <w:sz w:val="18"/>
                <w:szCs w:val="18"/>
              </w:rPr>
            </w:pPr>
            <w:proofErr w:type="gramStart"/>
            <w:r>
              <w:rPr>
                <w:sz w:val="18"/>
                <w:szCs w:val="18"/>
              </w:rPr>
              <w:t>title</w:t>
            </w:r>
            <w:proofErr w:type="gramEnd"/>
          </w:p>
        </w:tc>
        <w:tc>
          <w:tcPr>
            <w:tcW w:w="4830" w:type="dxa"/>
          </w:tcPr>
          <w:p w:rsidR="00A2699F" w:rsidRPr="00B32166" w:rsidRDefault="00A2699F" w:rsidP="00A2699F">
            <w:pPr>
              <w:spacing w:after="60" w:line="240" w:lineRule="auto"/>
              <w:rPr>
                <w:sz w:val="18"/>
                <w:szCs w:val="18"/>
              </w:rPr>
            </w:pPr>
            <w:r>
              <w:rPr>
                <w:sz w:val="18"/>
                <w:szCs w:val="18"/>
              </w:rPr>
              <w:t>A large Compute instance for memory-intensive applications</w:t>
            </w:r>
          </w:p>
        </w:tc>
      </w:tr>
      <w:tr w:rsidR="00A2699F" w:rsidRPr="00920BBC" w:rsidTr="00A2699F">
        <w:trPr>
          <w:jc w:val="center"/>
        </w:trPr>
        <w:tc>
          <w:tcPr>
            <w:tcW w:w="3218" w:type="dxa"/>
          </w:tcPr>
          <w:p w:rsidR="00A2699F" w:rsidRDefault="00A2699F" w:rsidP="00A2699F">
            <w:pPr>
              <w:spacing w:after="60" w:line="240" w:lineRule="auto"/>
              <w:rPr>
                <w:sz w:val="18"/>
                <w:szCs w:val="18"/>
              </w:rPr>
            </w:pPr>
            <w:proofErr w:type="gramStart"/>
            <w:r>
              <w:rPr>
                <w:sz w:val="18"/>
                <w:szCs w:val="18"/>
              </w:rPr>
              <w:t>related</w:t>
            </w:r>
            <w:proofErr w:type="gramEnd"/>
          </w:p>
        </w:tc>
        <w:tc>
          <w:tcPr>
            <w:tcW w:w="4830" w:type="dxa"/>
          </w:tcPr>
          <w:p w:rsidR="00A2699F" w:rsidRPr="00B32166" w:rsidRDefault="00A2699F" w:rsidP="00A2699F">
            <w:pPr>
              <w:spacing w:after="60" w:line="240" w:lineRule="auto"/>
              <w:rPr>
                <w:sz w:val="18"/>
                <w:szCs w:val="18"/>
              </w:rPr>
            </w:pPr>
            <w:proofErr w:type="gramStart"/>
            <w:r>
              <w:rPr>
                <w:sz w:val="18"/>
                <w:szCs w:val="18"/>
              </w:rPr>
              <w:t xml:space="preserve">[ </w:t>
            </w:r>
            <w:r w:rsidRPr="00213BBA">
              <w:rPr>
                <w:sz w:val="18"/>
                <w:szCs w:val="18"/>
              </w:rPr>
              <w:t>http</w:t>
            </w:r>
            <w:proofErr w:type="gramEnd"/>
            <w:r w:rsidRPr="00213BBA">
              <w:rPr>
                <w:sz w:val="18"/>
                <w:szCs w:val="18"/>
              </w:rPr>
              <w:t>://schemas.ogf.org/occi/infra</w:t>
            </w:r>
            <w:r>
              <w:rPr>
                <w:sz w:val="18"/>
                <w:szCs w:val="18"/>
              </w:rPr>
              <w:t>structure#resource_</w:t>
            </w:r>
            <w:r w:rsidRPr="00213BBA">
              <w:rPr>
                <w:sz w:val="18"/>
                <w:szCs w:val="18"/>
              </w:rPr>
              <w:t>tpl ]</w:t>
            </w:r>
          </w:p>
        </w:tc>
      </w:tr>
      <w:tr w:rsidR="00A2699F" w:rsidRPr="00920BBC" w:rsidTr="00A2699F">
        <w:trPr>
          <w:jc w:val="center"/>
        </w:trPr>
        <w:tc>
          <w:tcPr>
            <w:tcW w:w="3218" w:type="dxa"/>
          </w:tcPr>
          <w:p w:rsidR="00A2699F" w:rsidRDefault="00A2699F" w:rsidP="00A2699F">
            <w:pPr>
              <w:spacing w:after="60" w:line="240" w:lineRule="auto"/>
              <w:rPr>
                <w:sz w:val="18"/>
                <w:szCs w:val="18"/>
              </w:rPr>
            </w:pPr>
            <w:proofErr w:type="gramStart"/>
            <w:r>
              <w:rPr>
                <w:sz w:val="18"/>
                <w:szCs w:val="18"/>
              </w:rPr>
              <w:t>actions</w:t>
            </w:r>
            <w:proofErr w:type="gramEnd"/>
          </w:p>
        </w:tc>
        <w:tc>
          <w:tcPr>
            <w:tcW w:w="4830" w:type="dxa"/>
          </w:tcPr>
          <w:p w:rsidR="00A2699F" w:rsidRPr="00B32166" w:rsidRDefault="00A2699F" w:rsidP="00A2699F">
            <w:pPr>
              <w:spacing w:after="60" w:line="240" w:lineRule="auto"/>
              <w:rPr>
                <w:sz w:val="18"/>
                <w:szCs w:val="18"/>
              </w:rPr>
            </w:pPr>
            <w:proofErr w:type="gramStart"/>
            <w:r>
              <w:rPr>
                <w:sz w:val="18"/>
                <w:szCs w:val="18"/>
              </w:rPr>
              <w:t>[ ]</w:t>
            </w:r>
            <w:proofErr w:type="gramEnd"/>
          </w:p>
        </w:tc>
      </w:tr>
      <w:tr w:rsidR="00A2699F" w:rsidRPr="00920BBC" w:rsidTr="00A2699F">
        <w:trPr>
          <w:jc w:val="center"/>
        </w:trPr>
        <w:tc>
          <w:tcPr>
            <w:tcW w:w="3218" w:type="dxa"/>
          </w:tcPr>
          <w:p w:rsidR="00A2699F" w:rsidRDefault="00A2699F" w:rsidP="00A2699F">
            <w:pPr>
              <w:spacing w:after="60" w:line="240" w:lineRule="auto"/>
              <w:rPr>
                <w:sz w:val="18"/>
                <w:szCs w:val="18"/>
              </w:rPr>
            </w:pPr>
            <w:proofErr w:type="spellStart"/>
            <w:proofErr w:type="gramStart"/>
            <w:r>
              <w:rPr>
                <w:sz w:val="18"/>
                <w:szCs w:val="18"/>
              </w:rPr>
              <w:t>occi.compute.cores</w:t>
            </w:r>
            <w:proofErr w:type="spellEnd"/>
            <w:proofErr w:type="gramEnd"/>
          </w:p>
        </w:tc>
        <w:tc>
          <w:tcPr>
            <w:tcW w:w="4830" w:type="dxa"/>
          </w:tcPr>
          <w:p w:rsidR="00A2699F" w:rsidRPr="00B32166" w:rsidRDefault="00A2699F" w:rsidP="00A2699F">
            <w:pPr>
              <w:spacing w:after="60" w:line="240" w:lineRule="auto"/>
              <w:rPr>
                <w:sz w:val="18"/>
                <w:szCs w:val="18"/>
              </w:rPr>
            </w:pPr>
            <w:r>
              <w:rPr>
                <w:sz w:val="18"/>
                <w:szCs w:val="18"/>
              </w:rPr>
              <w:t>4</w:t>
            </w:r>
          </w:p>
        </w:tc>
      </w:tr>
      <w:tr w:rsidR="00A2699F" w:rsidRPr="00920BBC" w:rsidTr="00A2699F">
        <w:trPr>
          <w:jc w:val="center"/>
        </w:trPr>
        <w:tc>
          <w:tcPr>
            <w:tcW w:w="3218" w:type="dxa"/>
          </w:tcPr>
          <w:p w:rsidR="00A2699F" w:rsidRDefault="00A2699F" w:rsidP="00A2699F">
            <w:pPr>
              <w:spacing w:after="60" w:line="240" w:lineRule="auto"/>
              <w:rPr>
                <w:sz w:val="18"/>
                <w:szCs w:val="18"/>
              </w:rPr>
            </w:pPr>
            <w:proofErr w:type="spellStart"/>
            <w:proofErr w:type="gramStart"/>
            <w:r>
              <w:rPr>
                <w:sz w:val="18"/>
                <w:szCs w:val="18"/>
              </w:rPr>
              <w:t>occi.compute.memory</w:t>
            </w:r>
            <w:proofErr w:type="spellEnd"/>
            <w:proofErr w:type="gramEnd"/>
          </w:p>
        </w:tc>
        <w:tc>
          <w:tcPr>
            <w:tcW w:w="4830" w:type="dxa"/>
          </w:tcPr>
          <w:p w:rsidR="00A2699F" w:rsidRPr="00B32166" w:rsidRDefault="00A2699F" w:rsidP="00A2699F">
            <w:pPr>
              <w:spacing w:after="60" w:line="240" w:lineRule="auto"/>
              <w:rPr>
                <w:sz w:val="18"/>
                <w:szCs w:val="18"/>
              </w:rPr>
            </w:pPr>
            <w:r>
              <w:rPr>
                <w:sz w:val="18"/>
                <w:szCs w:val="18"/>
              </w:rPr>
              <w:t>16.0</w:t>
            </w:r>
          </w:p>
        </w:tc>
      </w:tr>
      <w:tr w:rsidR="00A2699F" w:rsidRPr="00920BBC" w:rsidTr="00A2699F">
        <w:trPr>
          <w:jc w:val="center"/>
        </w:trPr>
        <w:tc>
          <w:tcPr>
            <w:tcW w:w="3218" w:type="dxa"/>
            <w:tcBorders>
              <w:bottom w:val="single" w:sz="8" w:space="0" w:color="auto"/>
            </w:tcBorders>
          </w:tcPr>
          <w:p w:rsidR="00A2699F" w:rsidRDefault="00A2699F" w:rsidP="00A2699F">
            <w:pPr>
              <w:spacing w:after="0" w:line="240" w:lineRule="auto"/>
              <w:rPr>
                <w:sz w:val="18"/>
                <w:szCs w:val="18"/>
              </w:rPr>
            </w:pPr>
            <w:proofErr w:type="spellStart"/>
            <w:proofErr w:type="gramStart"/>
            <w:r w:rsidRPr="00B32166">
              <w:rPr>
                <w:sz w:val="18"/>
                <w:szCs w:val="18"/>
              </w:rPr>
              <w:t>eu.egi.fedcloud.occi.compute.ephemeral</w:t>
            </w:r>
            <w:proofErr w:type="spellEnd"/>
            <w:proofErr w:type="gramEnd"/>
          </w:p>
        </w:tc>
        <w:tc>
          <w:tcPr>
            <w:tcW w:w="4830" w:type="dxa"/>
            <w:tcBorders>
              <w:bottom w:val="single" w:sz="8" w:space="0" w:color="auto"/>
            </w:tcBorders>
          </w:tcPr>
          <w:p w:rsidR="00A2699F" w:rsidRPr="00B32166" w:rsidRDefault="00A2699F" w:rsidP="00A2699F">
            <w:pPr>
              <w:spacing w:after="0" w:line="240" w:lineRule="auto"/>
              <w:rPr>
                <w:sz w:val="18"/>
                <w:szCs w:val="18"/>
              </w:rPr>
            </w:pPr>
            <w:r>
              <w:rPr>
                <w:sz w:val="18"/>
                <w:szCs w:val="18"/>
              </w:rPr>
              <w:t>40.0</w:t>
            </w:r>
          </w:p>
        </w:tc>
      </w:tr>
    </w:tbl>
    <w:p w:rsidR="00C70005" w:rsidRPr="00B32166" w:rsidRDefault="00C70005" w:rsidP="00951ACD">
      <w:pPr>
        <w:rPr>
          <w:rStyle w:val="Instructtion"/>
          <w:sz w:val="32"/>
          <w:szCs w:val="32"/>
        </w:rPr>
      </w:pPr>
    </w:p>
    <w:sectPr w:rsidR="00C70005" w:rsidRPr="00B32166" w:rsidSect="0045772B">
      <w:headerReference w:type="default" r:id="rId16"/>
      <w:footerReference w:type="default" r:id="rId17"/>
      <w:pgSz w:w="11900" w:h="16840"/>
      <w:pgMar w:top="1418" w:right="1418" w:bottom="1134" w:left="1418" w:header="680" w:footer="340" w:gutter="0"/>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DE6" w:rsidRDefault="001F5DE6" w:rsidP="00331778">
      <w:r>
        <w:separator/>
      </w:r>
    </w:p>
  </w:endnote>
  <w:endnote w:type="continuationSeparator" w:id="0">
    <w:p w:rsidR="001F5DE6" w:rsidRDefault="001F5DE6" w:rsidP="0033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8311"/>
    </w:tblGrid>
    <w:tr w:rsidR="001F5DE6" w:rsidTr="00C46329">
      <w:tc>
        <w:tcPr>
          <w:tcW w:w="1536" w:type="dxa"/>
        </w:tcPr>
        <w:p w:rsidR="001F5DE6" w:rsidRDefault="001F5DE6" w:rsidP="00331778">
          <w:pPr>
            <w:pStyle w:val="Footer"/>
            <w:rPr>
              <w:noProof/>
              <w:lang w:eastAsia="en-GB"/>
            </w:rPr>
          </w:pPr>
        </w:p>
      </w:tc>
      <w:tc>
        <w:tcPr>
          <w:tcW w:w="8952" w:type="dxa"/>
        </w:tcPr>
        <w:p w:rsidR="001F5DE6" w:rsidRPr="00B13372" w:rsidRDefault="001F5DE6" w:rsidP="00B13372">
          <w:pPr>
            <w:pStyle w:val="Fuzeile1"/>
          </w:pPr>
        </w:p>
      </w:tc>
    </w:tr>
    <w:tr w:rsidR="001F5DE6" w:rsidTr="00C46329">
      <w:tc>
        <w:tcPr>
          <w:tcW w:w="1536" w:type="dxa"/>
        </w:tcPr>
        <w:p w:rsidR="001F5DE6" w:rsidRDefault="001F5DE6" w:rsidP="00331778">
          <w:pPr>
            <w:pStyle w:val="Footer"/>
          </w:pPr>
          <w:r>
            <w:rPr>
              <w:noProof/>
              <w:lang w:val="en-US" w:eastAsia="en-US"/>
            </w:rPr>
            <w:drawing>
              <wp:inline distT="0" distB="0" distL="0" distR="0" wp14:anchorId="2AE5D466" wp14:editId="4E12228C">
                <wp:extent cx="838300" cy="297035"/>
                <wp:effectExtent l="0" t="0" r="0"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UE.png"/>
                        <pic:cNvPicPr/>
                      </pic:nvPicPr>
                      <pic:blipFill>
                        <a:blip r:embed="rId1">
                          <a:extLst>
                            <a:ext uri="{28A0092B-C50C-407E-A947-70E740481C1C}">
                              <a14:useLocalDpi xmlns:a14="http://schemas.microsoft.com/office/drawing/2010/main" val="0"/>
                            </a:ext>
                          </a:extLst>
                        </a:blip>
                        <a:stretch>
                          <a:fillRect/>
                        </a:stretch>
                      </pic:blipFill>
                      <pic:spPr>
                        <a:xfrm>
                          <a:off x="0" y="0"/>
                          <a:ext cx="838300" cy="297035"/>
                        </a:xfrm>
                        <a:prstGeom prst="rect">
                          <a:avLst/>
                        </a:prstGeom>
                      </pic:spPr>
                    </pic:pic>
                  </a:graphicData>
                </a:graphic>
              </wp:inline>
            </w:drawing>
          </w:r>
        </w:p>
      </w:tc>
      <w:tc>
        <w:tcPr>
          <w:tcW w:w="8952" w:type="dxa"/>
        </w:tcPr>
        <w:p w:rsidR="001F5DE6" w:rsidRPr="00B13372" w:rsidRDefault="001F5DE6" w:rsidP="00B13372">
          <w:pPr>
            <w:pStyle w:val="Fuzeile1"/>
          </w:pPr>
          <w:proofErr w:type="spellStart"/>
          <w:r w:rsidRPr="00B13372">
            <w:t>CloudWATCH</w:t>
          </w:r>
          <w:proofErr w:type="spellEnd"/>
          <w:r w:rsidRPr="00B13372">
            <w:t xml:space="preserve"> is funded by the European Commission Framework Programme 7</w:t>
          </w:r>
        </w:p>
        <w:p w:rsidR="001F5DE6" w:rsidRPr="00B13372" w:rsidRDefault="001F5DE6" w:rsidP="00B13372">
          <w:pPr>
            <w:pStyle w:val="Fuzeile1"/>
          </w:pPr>
          <w:r w:rsidRPr="00B13372">
            <w:t>DG Connect Software &amp; Services, Cloud. Contract No. 610994</w:t>
          </w:r>
        </w:p>
      </w:tc>
    </w:tr>
  </w:tbl>
  <w:p w:rsidR="001F5DE6" w:rsidRDefault="001F5DE6" w:rsidP="003317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DE6" w:rsidRDefault="001F5DE6" w:rsidP="00331778">
      <w:r>
        <w:separator/>
      </w:r>
    </w:p>
  </w:footnote>
  <w:footnote w:type="continuationSeparator" w:id="0">
    <w:p w:rsidR="001F5DE6" w:rsidRDefault="001F5DE6" w:rsidP="003317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E6" w:rsidRDefault="001F5DE6" w:rsidP="00331778">
    <w:pPr>
      <w:pStyle w:val="Header"/>
    </w:pPr>
    <w:r>
      <w:rPr>
        <w:noProof/>
        <w:lang w:val="en-US" w:eastAsia="en-US"/>
      </w:rPr>
      <w:drawing>
        <wp:inline distT="0" distB="0" distL="0" distR="0" wp14:anchorId="360B62AD" wp14:editId="6DD54C87">
          <wp:extent cx="1386940" cy="710173"/>
          <wp:effectExtent l="0" t="0" r="1016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dwatch_Logo_claim2.png"/>
                  <pic:cNvPicPr/>
                </pic:nvPicPr>
                <pic:blipFill>
                  <a:blip r:embed="rId1">
                    <a:extLst>
                      <a:ext uri="{28A0092B-C50C-407E-A947-70E740481C1C}">
                        <a14:useLocalDpi xmlns:a14="http://schemas.microsoft.com/office/drawing/2010/main" val="0"/>
                      </a:ext>
                    </a:extLst>
                  </a:blip>
                  <a:stretch>
                    <a:fillRect/>
                  </a:stretch>
                </pic:blipFill>
                <pic:spPr>
                  <a:xfrm>
                    <a:off x="0" y="0"/>
                    <a:ext cx="1386940" cy="710173"/>
                  </a:xfrm>
                  <a:prstGeom prst="rect">
                    <a:avLst/>
                  </a:prstGeom>
                </pic:spPr>
              </pic:pic>
            </a:graphicData>
          </a:graphic>
        </wp:inline>
      </w:drawing>
    </w:r>
  </w:p>
  <w:p w:rsidR="001F5DE6" w:rsidRDefault="001F5DE6" w:rsidP="003317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12pt" o:bullet="t">
        <v:imagedata r:id="rId1" o:title="bullet"/>
      </v:shape>
    </w:pict>
  </w:numPicBullet>
  <w:abstractNum w:abstractNumId="0">
    <w:nsid w:val="02650DC0"/>
    <w:multiLevelType w:val="hybridMultilevel"/>
    <w:tmpl w:val="DA766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0C6FEC"/>
    <w:multiLevelType w:val="hybridMultilevel"/>
    <w:tmpl w:val="F17CA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43F2044"/>
    <w:multiLevelType w:val="hybridMultilevel"/>
    <w:tmpl w:val="095C89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4E854E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632846"/>
    <w:multiLevelType w:val="hybridMultilevel"/>
    <w:tmpl w:val="A38467D4"/>
    <w:lvl w:ilvl="0" w:tplc="D982DF0A">
      <w:start w:val="1"/>
      <w:numFmt w:val="bullet"/>
      <w:lvlText w:val=""/>
      <w:lvlPicBulletId w:val="0"/>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5">
    <w:nsid w:val="095F3923"/>
    <w:multiLevelType w:val="hybridMultilevel"/>
    <w:tmpl w:val="200A7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081825"/>
    <w:multiLevelType w:val="multilevel"/>
    <w:tmpl w:val="D5E2F2D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0EB02AC7"/>
    <w:multiLevelType w:val="multilevel"/>
    <w:tmpl w:val="4C30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37234D2"/>
    <w:multiLevelType w:val="hybridMultilevel"/>
    <w:tmpl w:val="15640DE6"/>
    <w:lvl w:ilvl="0" w:tplc="D982DF0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2E0D87"/>
    <w:multiLevelType w:val="hybridMultilevel"/>
    <w:tmpl w:val="6DF0227A"/>
    <w:lvl w:ilvl="0" w:tplc="D982DF0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893DC6"/>
    <w:multiLevelType w:val="multilevel"/>
    <w:tmpl w:val="164CDFAE"/>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nsid w:val="1C5522A4"/>
    <w:multiLevelType w:val="hybridMultilevel"/>
    <w:tmpl w:val="F1445274"/>
    <w:lvl w:ilvl="0" w:tplc="D982DF0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3F1F34"/>
    <w:multiLevelType w:val="hybridMultilevel"/>
    <w:tmpl w:val="8AB6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F610A4"/>
    <w:multiLevelType w:val="hybridMultilevel"/>
    <w:tmpl w:val="51EA0AC6"/>
    <w:lvl w:ilvl="0" w:tplc="D982DF0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1553AF"/>
    <w:multiLevelType w:val="hybridMultilevel"/>
    <w:tmpl w:val="6490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D01E53"/>
    <w:multiLevelType w:val="hybridMultilevel"/>
    <w:tmpl w:val="168A0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49221CB"/>
    <w:multiLevelType w:val="hybridMultilevel"/>
    <w:tmpl w:val="5B82F15E"/>
    <w:lvl w:ilvl="0" w:tplc="D982DF0A">
      <w:start w:val="1"/>
      <w:numFmt w:val="bullet"/>
      <w:lvlText w:val=""/>
      <w:lvlPicBulletId w:val="0"/>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7">
    <w:nsid w:val="25097385"/>
    <w:multiLevelType w:val="hybridMultilevel"/>
    <w:tmpl w:val="15DAB11C"/>
    <w:lvl w:ilvl="0" w:tplc="D982DF0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AC33394"/>
    <w:multiLevelType w:val="hybridMultilevel"/>
    <w:tmpl w:val="DB90ABE6"/>
    <w:lvl w:ilvl="0" w:tplc="D982DF0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ADA2608"/>
    <w:multiLevelType w:val="hybridMultilevel"/>
    <w:tmpl w:val="A52290EA"/>
    <w:lvl w:ilvl="0" w:tplc="F9CA85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192BD8"/>
    <w:multiLevelType w:val="hybridMultilevel"/>
    <w:tmpl w:val="52EC8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EE00B21"/>
    <w:multiLevelType w:val="hybridMultilevel"/>
    <w:tmpl w:val="20409200"/>
    <w:lvl w:ilvl="0" w:tplc="D982DF0A">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FC67697"/>
    <w:multiLevelType w:val="hybridMultilevel"/>
    <w:tmpl w:val="A8E4A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2371B6F"/>
    <w:multiLevelType w:val="multilevel"/>
    <w:tmpl w:val="B80A05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36727BCB"/>
    <w:multiLevelType w:val="hybridMultilevel"/>
    <w:tmpl w:val="B5E6D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8431CFB"/>
    <w:multiLevelType w:val="hybridMultilevel"/>
    <w:tmpl w:val="A3DA6872"/>
    <w:lvl w:ilvl="0" w:tplc="04E8B51C">
      <w:start w:val="22"/>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6332DF"/>
    <w:multiLevelType w:val="hybridMultilevel"/>
    <w:tmpl w:val="96F48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7153EA"/>
    <w:multiLevelType w:val="hybridMultilevel"/>
    <w:tmpl w:val="1F543E84"/>
    <w:lvl w:ilvl="0" w:tplc="984AB8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C16477F"/>
    <w:multiLevelType w:val="hybridMultilevel"/>
    <w:tmpl w:val="4C303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CE43C1E"/>
    <w:multiLevelType w:val="hybridMultilevel"/>
    <w:tmpl w:val="02D4CD44"/>
    <w:lvl w:ilvl="0" w:tplc="D982DF0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EA9100C"/>
    <w:multiLevelType w:val="hybridMultilevel"/>
    <w:tmpl w:val="C11CC8B0"/>
    <w:lvl w:ilvl="0" w:tplc="D982DF0A">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275355B"/>
    <w:multiLevelType w:val="hybridMultilevel"/>
    <w:tmpl w:val="638EB56A"/>
    <w:lvl w:ilvl="0" w:tplc="D982DF0A">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464644B"/>
    <w:multiLevelType w:val="hybridMultilevel"/>
    <w:tmpl w:val="95EE5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480F34E0"/>
    <w:multiLevelType w:val="hybridMultilevel"/>
    <w:tmpl w:val="63949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2E567A"/>
    <w:multiLevelType w:val="hybridMultilevel"/>
    <w:tmpl w:val="862850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5CB723C4"/>
    <w:multiLevelType w:val="hybridMultilevel"/>
    <w:tmpl w:val="950A3776"/>
    <w:lvl w:ilvl="0" w:tplc="D982DF0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45F6BE7"/>
    <w:multiLevelType w:val="hybridMultilevel"/>
    <w:tmpl w:val="B0E26B40"/>
    <w:lvl w:ilvl="0" w:tplc="D982DF0A">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8572F89"/>
    <w:multiLevelType w:val="hybridMultilevel"/>
    <w:tmpl w:val="A8901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7D1AB2"/>
    <w:multiLevelType w:val="hybridMultilevel"/>
    <w:tmpl w:val="EBFEEFD2"/>
    <w:lvl w:ilvl="0" w:tplc="D982DF0A">
      <w:start w:val="1"/>
      <w:numFmt w:val="bullet"/>
      <w:lvlText w:val=""/>
      <w:lvlPicBulletId w:val="0"/>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nsid w:val="6ACE3D91"/>
    <w:multiLevelType w:val="hybridMultilevel"/>
    <w:tmpl w:val="2D6839E4"/>
    <w:lvl w:ilvl="0" w:tplc="D982DF0A">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B1B47C0"/>
    <w:multiLevelType w:val="hybridMultilevel"/>
    <w:tmpl w:val="C590C8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70A23D6E"/>
    <w:multiLevelType w:val="hybridMultilevel"/>
    <w:tmpl w:val="5C76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410242"/>
    <w:multiLevelType w:val="hybridMultilevel"/>
    <w:tmpl w:val="A4DC390E"/>
    <w:lvl w:ilvl="0" w:tplc="D982DF0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AFE3E3C"/>
    <w:multiLevelType w:val="hybridMultilevel"/>
    <w:tmpl w:val="72F82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516EC0"/>
    <w:multiLevelType w:val="hybridMultilevel"/>
    <w:tmpl w:val="369A0FFE"/>
    <w:lvl w:ilvl="0" w:tplc="F9CA85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DE4565"/>
    <w:multiLevelType w:val="multilevel"/>
    <w:tmpl w:val="E752FCD2"/>
    <w:styleLink w:val="WWOutlineListStyle"/>
    <w:lvl w:ilvl="0">
      <w:start w:val="1"/>
      <w:numFmt w:val="decimal"/>
      <w:lvlText w:val="%1"/>
      <w:lvlJc w:val="left"/>
      <w:pPr>
        <w:ind w:left="567" w:hanging="567"/>
      </w:pPr>
      <w:rPr>
        <w:rFonts w:ascii="Times New Roman" w:hAnsi="Times New Roman"/>
        <w:b/>
        <w:bCs/>
        <w:i w:val="0"/>
        <w:kern w:val="3"/>
        <w:sz w:val="28"/>
        <w:szCs w:val="28"/>
        <w:u w:val="none"/>
      </w:rPr>
    </w:lvl>
    <w:lvl w:ilvl="1">
      <w:start w:val="1"/>
      <w:numFmt w:val="decimal"/>
      <w:lvlText w:val="%1.%2"/>
      <w:lvlJc w:val="left"/>
      <w:pPr>
        <w:ind w:left="7797" w:hanging="567"/>
      </w:pPr>
      <w:rPr>
        <w:rFonts w:ascii="Times New Roman" w:hAnsi="Times New Roman"/>
        <w:b/>
        <w:bCs/>
        <w:i w:val="0"/>
        <w:sz w:val="28"/>
        <w:szCs w:val="28"/>
        <w:u w:val="none"/>
      </w:rPr>
    </w:lvl>
    <w:lvl w:ilvl="2">
      <w:start w:val="1"/>
      <w:numFmt w:val="decimal"/>
      <w:lvlText w:val="%1.%2.%3"/>
      <w:lvlJc w:val="left"/>
      <w:rPr>
        <w:rFonts w:ascii="Times New Roman" w:hAnsi="Times New Roman"/>
        <w:sz w:val="24"/>
        <w:szCs w:val="24"/>
        <w:u w:val="none"/>
      </w:rPr>
    </w:lvl>
    <w:lvl w:ilvl="3">
      <w:start w:val="1"/>
      <w:numFmt w:val="decimal"/>
      <w:lvlText w:val="%1.%2.%3.%4"/>
      <w:lvlJc w:val="left"/>
      <w:pPr>
        <w:ind w:left="1117" w:hanging="340"/>
      </w:pPr>
      <w:rPr>
        <w:rFonts w:ascii="Times New Roman" w:hAnsi="Times New Roman"/>
        <w:sz w:val="24"/>
        <w:szCs w:val="24"/>
        <w:u w:val="none"/>
      </w:rPr>
    </w:lvl>
    <w:lvl w:ilvl="4">
      <w:start w:val="1"/>
      <w:numFmt w:val="none"/>
      <w:lvlText w:val="%5."/>
      <w:lvlJc w:val="left"/>
      <w:pPr>
        <w:ind w:left="4264" w:hanging="360"/>
      </w:pPr>
    </w:lvl>
    <w:lvl w:ilvl="5">
      <w:start w:val="1"/>
      <w:numFmt w:val="lowerRoman"/>
      <w:lvlText w:val="%6."/>
      <w:lvlJc w:val="right"/>
      <w:pPr>
        <w:ind w:left="4984" w:hanging="4984"/>
      </w:pPr>
    </w:lvl>
    <w:lvl w:ilvl="6">
      <w:start w:val="1"/>
      <w:numFmt w:val="decimal"/>
      <w:lvlText w:val="%7."/>
      <w:lvlJc w:val="left"/>
      <w:pPr>
        <w:ind w:left="5704" w:hanging="360"/>
      </w:pPr>
    </w:lvl>
    <w:lvl w:ilvl="7">
      <w:start w:val="1"/>
      <w:numFmt w:val="lowerLetter"/>
      <w:lvlText w:val="%8."/>
      <w:lvlJc w:val="left"/>
      <w:pPr>
        <w:ind w:left="6424" w:hanging="360"/>
      </w:pPr>
    </w:lvl>
    <w:lvl w:ilvl="8">
      <w:start w:val="1"/>
      <w:numFmt w:val="lowerRoman"/>
      <w:lvlText w:val="%9."/>
      <w:lvlJc w:val="right"/>
      <w:pPr>
        <w:ind w:left="7144" w:hanging="7144"/>
      </w:pPr>
    </w:lvl>
  </w:abstractNum>
  <w:num w:numId="1">
    <w:abstractNumId w:val="32"/>
  </w:num>
  <w:num w:numId="2">
    <w:abstractNumId w:val="28"/>
  </w:num>
  <w:num w:numId="3">
    <w:abstractNumId w:val="7"/>
  </w:num>
  <w:num w:numId="4">
    <w:abstractNumId w:val="21"/>
  </w:num>
  <w:num w:numId="5">
    <w:abstractNumId w:val="36"/>
  </w:num>
  <w:num w:numId="6">
    <w:abstractNumId w:val="0"/>
  </w:num>
  <w:num w:numId="7">
    <w:abstractNumId w:val="23"/>
  </w:num>
  <w:num w:numId="8">
    <w:abstractNumId w:val="27"/>
  </w:num>
  <w:num w:numId="9">
    <w:abstractNumId w:val="15"/>
  </w:num>
  <w:num w:numId="10">
    <w:abstractNumId w:val="20"/>
  </w:num>
  <w:num w:numId="11">
    <w:abstractNumId w:val="22"/>
  </w:num>
  <w:num w:numId="12">
    <w:abstractNumId w:val="18"/>
  </w:num>
  <w:num w:numId="13">
    <w:abstractNumId w:val="30"/>
  </w:num>
  <w:num w:numId="14">
    <w:abstractNumId w:val="4"/>
  </w:num>
  <w:num w:numId="15">
    <w:abstractNumId w:val="17"/>
  </w:num>
  <w:num w:numId="16">
    <w:abstractNumId w:val="35"/>
  </w:num>
  <w:num w:numId="17">
    <w:abstractNumId w:val="9"/>
  </w:num>
  <w:num w:numId="18">
    <w:abstractNumId w:val="29"/>
  </w:num>
  <w:num w:numId="19">
    <w:abstractNumId w:val="42"/>
  </w:num>
  <w:num w:numId="20">
    <w:abstractNumId w:val="45"/>
  </w:num>
  <w:num w:numId="21">
    <w:abstractNumId w:val="10"/>
  </w:num>
  <w:num w:numId="22">
    <w:abstractNumId w:val="1"/>
  </w:num>
  <w:num w:numId="23">
    <w:abstractNumId w:val="13"/>
  </w:num>
  <w:num w:numId="24">
    <w:abstractNumId w:val="16"/>
  </w:num>
  <w:num w:numId="25">
    <w:abstractNumId w:val="39"/>
  </w:num>
  <w:num w:numId="26">
    <w:abstractNumId w:val="13"/>
  </w:num>
  <w:num w:numId="27">
    <w:abstractNumId w:val="2"/>
  </w:num>
  <w:num w:numId="28">
    <w:abstractNumId w:val="24"/>
  </w:num>
  <w:num w:numId="29">
    <w:abstractNumId w:val="34"/>
  </w:num>
  <w:num w:numId="30">
    <w:abstractNumId w:val="31"/>
  </w:num>
  <w:num w:numId="31">
    <w:abstractNumId w:val="8"/>
  </w:num>
  <w:num w:numId="32">
    <w:abstractNumId w:val="40"/>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5"/>
  </w:num>
  <w:num w:numId="41">
    <w:abstractNumId w:val="11"/>
  </w:num>
  <w:num w:numId="42">
    <w:abstractNumId w:val="38"/>
  </w:num>
  <w:num w:numId="43">
    <w:abstractNumId w:val="13"/>
  </w:num>
  <w:num w:numId="44">
    <w:abstractNumId w:val="3"/>
  </w:num>
  <w:num w:numId="45">
    <w:abstractNumId w:val="37"/>
  </w:num>
  <w:num w:numId="46">
    <w:abstractNumId w:val="12"/>
  </w:num>
  <w:num w:numId="47">
    <w:abstractNumId w:val="26"/>
  </w:num>
  <w:num w:numId="48">
    <w:abstractNumId w:val="5"/>
  </w:num>
  <w:num w:numId="49">
    <w:abstractNumId w:val="6"/>
  </w:num>
  <w:num w:numId="50">
    <w:abstractNumId w:val="14"/>
  </w:num>
  <w:num w:numId="51">
    <w:abstractNumId w:val="41"/>
  </w:num>
  <w:num w:numId="52">
    <w:abstractNumId w:val="43"/>
  </w:num>
  <w:num w:numId="53">
    <w:abstractNumId w:val="19"/>
  </w:num>
  <w:num w:numId="54">
    <w:abstractNumId w:val="44"/>
  </w:num>
  <w:num w:numId="55">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attachedTemplate r:id="rId1"/>
  <w:trackRevision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039"/>
    <w:rsid w:val="00004F39"/>
    <w:rsid w:val="00006C00"/>
    <w:rsid w:val="00016F76"/>
    <w:rsid w:val="000242BA"/>
    <w:rsid w:val="00024498"/>
    <w:rsid w:val="00024C68"/>
    <w:rsid w:val="00024C9B"/>
    <w:rsid w:val="00024EED"/>
    <w:rsid w:val="00035796"/>
    <w:rsid w:val="00055467"/>
    <w:rsid w:val="000620DA"/>
    <w:rsid w:val="00075EC9"/>
    <w:rsid w:val="0009383D"/>
    <w:rsid w:val="00095756"/>
    <w:rsid w:val="00097A20"/>
    <w:rsid w:val="000A00DA"/>
    <w:rsid w:val="000B5AE9"/>
    <w:rsid w:val="000C1604"/>
    <w:rsid w:val="000C20C6"/>
    <w:rsid w:val="000C6DE0"/>
    <w:rsid w:val="000D3CC5"/>
    <w:rsid w:val="000E2B42"/>
    <w:rsid w:val="000F79F4"/>
    <w:rsid w:val="00106E2B"/>
    <w:rsid w:val="001110BB"/>
    <w:rsid w:val="0011399C"/>
    <w:rsid w:val="001143DA"/>
    <w:rsid w:val="001154A3"/>
    <w:rsid w:val="00116EA5"/>
    <w:rsid w:val="00133930"/>
    <w:rsid w:val="0013494C"/>
    <w:rsid w:val="00142A91"/>
    <w:rsid w:val="001467F9"/>
    <w:rsid w:val="00146DFF"/>
    <w:rsid w:val="00152D0A"/>
    <w:rsid w:val="001549FB"/>
    <w:rsid w:val="00176877"/>
    <w:rsid w:val="00177057"/>
    <w:rsid w:val="0017787A"/>
    <w:rsid w:val="001825E3"/>
    <w:rsid w:val="00191C57"/>
    <w:rsid w:val="00191E5E"/>
    <w:rsid w:val="00197E34"/>
    <w:rsid w:val="001B1BA2"/>
    <w:rsid w:val="001B29B0"/>
    <w:rsid w:val="001B7070"/>
    <w:rsid w:val="001D22E0"/>
    <w:rsid w:val="001D2FCF"/>
    <w:rsid w:val="001E47F9"/>
    <w:rsid w:val="001E7A39"/>
    <w:rsid w:val="001F0BDD"/>
    <w:rsid w:val="001F5DE6"/>
    <w:rsid w:val="00207560"/>
    <w:rsid w:val="00210765"/>
    <w:rsid w:val="00213BBA"/>
    <w:rsid w:val="00220CD0"/>
    <w:rsid w:val="002244CA"/>
    <w:rsid w:val="00235D27"/>
    <w:rsid w:val="00242BC8"/>
    <w:rsid w:val="002451D1"/>
    <w:rsid w:val="002638C2"/>
    <w:rsid w:val="0026443C"/>
    <w:rsid w:val="00265AD6"/>
    <w:rsid w:val="00265F93"/>
    <w:rsid w:val="0027536C"/>
    <w:rsid w:val="00284342"/>
    <w:rsid w:val="002C1648"/>
    <w:rsid w:val="002E25C4"/>
    <w:rsid w:val="002E3694"/>
    <w:rsid w:val="00331778"/>
    <w:rsid w:val="00347E3D"/>
    <w:rsid w:val="003527EF"/>
    <w:rsid w:val="00353BEB"/>
    <w:rsid w:val="0035747A"/>
    <w:rsid w:val="00373A4D"/>
    <w:rsid w:val="0038175B"/>
    <w:rsid w:val="00394B86"/>
    <w:rsid w:val="003A68CB"/>
    <w:rsid w:val="003B0042"/>
    <w:rsid w:val="003B481D"/>
    <w:rsid w:val="003C6A08"/>
    <w:rsid w:val="003D35EC"/>
    <w:rsid w:val="003D6BDB"/>
    <w:rsid w:val="003E5B16"/>
    <w:rsid w:val="003E5C77"/>
    <w:rsid w:val="003E70D3"/>
    <w:rsid w:val="003F1732"/>
    <w:rsid w:val="003F3211"/>
    <w:rsid w:val="003F605E"/>
    <w:rsid w:val="00401B8B"/>
    <w:rsid w:val="004049AD"/>
    <w:rsid w:val="0041313C"/>
    <w:rsid w:val="00417C83"/>
    <w:rsid w:val="004226AE"/>
    <w:rsid w:val="0044555F"/>
    <w:rsid w:val="004525F1"/>
    <w:rsid w:val="004552AF"/>
    <w:rsid w:val="0045772B"/>
    <w:rsid w:val="00466A5E"/>
    <w:rsid w:val="00475020"/>
    <w:rsid w:val="00475BDE"/>
    <w:rsid w:val="004815E6"/>
    <w:rsid w:val="0049677B"/>
    <w:rsid w:val="004974FC"/>
    <w:rsid w:val="004A0D9C"/>
    <w:rsid w:val="004A3CBE"/>
    <w:rsid w:val="004B0AD8"/>
    <w:rsid w:val="004B39BD"/>
    <w:rsid w:val="004D664C"/>
    <w:rsid w:val="0051113B"/>
    <w:rsid w:val="00521C54"/>
    <w:rsid w:val="00530DAE"/>
    <w:rsid w:val="00535115"/>
    <w:rsid w:val="00540777"/>
    <w:rsid w:val="0054095D"/>
    <w:rsid w:val="0054259D"/>
    <w:rsid w:val="005427DA"/>
    <w:rsid w:val="00557530"/>
    <w:rsid w:val="0056257C"/>
    <w:rsid w:val="00574F9F"/>
    <w:rsid w:val="00575967"/>
    <w:rsid w:val="00577E6F"/>
    <w:rsid w:val="00582387"/>
    <w:rsid w:val="00596C39"/>
    <w:rsid w:val="005A41A1"/>
    <w:rsid w:val="005A4C4C"/>
    <w:rsid w:val="005B2FEE"/>
    <w:rsid w:val="005B538E"/>
    <w:rsid w:val="005D24C8"/>
    <w:rsid w:val="005D322E"/>
    <w:rsid w:val="005F6853"/>
    <w:rsid w:val="005F744B"/>
    <w:rsid w:val="005F795F"/>
    <w:rsid w:val="0060003F"/>
    <w:rsid w:val="006109A1"/>
    <w:rsid w:val="006117A8"/>
    <w:rsid w:val="00612D90"/>
    <w:rsid w:val="00624C88"/>
    <w:rsid w:val="00625B92"/>
    <w:rsid w:val="006441C6"/>
    <w:rsid w:val="006471E4"/>
    <w:rsid w:val="00647658"/>
    <w:rsid w:val="006534DD"/>
    <w:rsid w:val="006569C6"/>
    <w:rsid w:val="006576B3"/>
    <w:rsid w:val="0066520A"/>
    <w:rsid w:val="006C5872"/>
    <w:rsid w:val="006C61A5"/>
    <w:rsid w:val="006D1AA2"/>
    <w:rsid w:val="006D205F"/>
    <w:rsid w:val="006E74C4"/>
    <w:rsid w:val="006F23BC"/>
    <w:rsid w:val="006F25C1"/>
    <w:rsid w:val="00701C6E"/>
    <w:rsid w:val="0070288E"/>
    <w:rsid w:val="007274D2"/>
    <w:rsid w:val="00757F2E"/>
    <w:rsid w:val="0076151D"/>
    <w:rsid w:val="00764325"/>
    <w:rsid w:val="00765E96"/>
    <w:rsid w:val="00770E1E"/>
    <w:rsid w:val="0077583B"/>
    <w:rsid w:val="0078408E"/>
    <w:rsid w:val="00785026"/>
    <w:rsid w:val="00786DE1"/>
    <w:rsid w:val="00795753"/>
    <w:rsid w:val="007A258A"/>
    <w:rsid w:val="007A60A0"/>
    <w:rsid w:val="007B22B3"/>
    <w:rsid w:val="007D1039"/>
    <w:rsid w:val="007D4DDD"/>
    <w:rsid w:val="007D5C75"/>
    <w:rsid w:val="007E3F32"/>
    <w:rsid w:val="007E4AC2"/>
    <w:rsid w:val="007F2642"/>
    <w:rsid w:val="008145AD"/>
    <w:rsid w:val="00815B73"/>
    <w:rsid w:val="00817B54"/>
    <w:rsid w:val="00824571"/>
    <w:rsid w:val="00832811"/>
    <w:rsid w:val="00836560"/>
    <w:rsid w:val="00847359"/>
    <w:rsid w:val="008576BD"/>
    <w:rsid w:val="00867B31"/>
    <w:rsid w:val="008824E4"/>
    <w:rsid w:val="00883F3A"/>
    <w:rsid w:val="00886F3C"/>
    <w:rsid w:val="008A00D9"/>
    <w:rsid w:val="008A1BC3"/>
    <w:rsid w:val="008A6023"/>
    <w:rsid w:val="008D19A1"/>
    <w:rsid w:val="008D6B2F"/>
    <w:rsid w:val="008D727D"/>
    <w:rsid w:val="008E75E9"/>
    <w:rsid w:val="009056DE"/>
    <w:rsid w:val="00914D9E"/>
    <w:rsid w:val="00920BBC"/>
    <w:rsid w:val="0092558C"/>
    <w:rsid w:val="00934EE4"/>
    <w:rsid w:val="009370C7"/>
    <w:rsid w:val="00951ACD"/>
    <w:rsid w:val="0096649D"/>
    <w:rsid w:val="00966C20"/>
    <w:rsid w:val="009834C6"/>
    <w:rsid w:val="00983760"/>
    <w:rsid w:val="00990901"/>
    <w:rsid w:val="009A435E"/>
    <w:rsid w:val="009B138A"/>
    <w:rsid w:val="009B3655"/>
    <w:rsid w:val="009B5038"/>
    <w:rsid w:val="009B5491"/>
    <w:rsid w:val="009B65D7"/>
    <w:rsid w:val="009D6315"/>
    <w:rsid w:val="009E2651"/>
    <w:rsid w:val="00A106C5"/>
    <w:rsid w:val="00A10EB1"/>
    <w:rsid w:val="00A20BFF"/>
    <w:rsid w:val="00A2699F"/>
    <w:rsid w:val="00A374AD"/>
    <w:rsid w:val="00A4019A"/>
    <w:rsid w:val="00A4625A"/>
    <w:rsid w:val="00A46C7E"/>
    <w:rsid w:val="00A478B2"/>
    <w:rsid w:val="00A521FB"/>
    <w:rsid w:val="00A54FA6"/>
    <w:rsid w:val="00A5551B"/>
    <w:rsid w:val="00A6097F"/>
    <w:rsid w:val="00A736EF"/>
    <w:rsid w:val="00A86027"/>
    <w:rsid w:val="00A97486"/>
    <w:rsid w:val="00AA46D5"/>
    <w:rsid w:val="00AC72C8"/>
    <w:rsid w:val="00AD2BE8"/>
    <w:rsid w:val="00AD69D3"/>
    <w:rsid w:val="00AE1175"/>
    <w:rsid w:val="00AE29AD"/>
    <w:rsid w:val="00AF1B2C"/>
    <w:rsid w:val="00AF72EE"/>
    <w:rsid w:val="00B0170D"/>
    <w:rsid w:val="00B02189"/>
    <w:rsid w:val="00B13372"/>
    <w:rsid w:val="00B24044"/>
    <w:rsid w:val="00B24A26"/>
    <w:rsid w:val="00B32166"/>
    <w:rsid w:val="00B44909"/>
    <w:rsid w:val="00B56B89"/>
    <w:rsid w:val="00B67D0F"/>
    <w:rsid w:val="00B72A6A"/>
    <w:rsid w:val="00B80117"/>
    <w:rsid w:val="00B851D0"/>
    <w:rsid w:val="00BA3925"/>
    <w:rsid w:val="00BC259C"/>
    <w:rsid w:val="00BC7239"/>
    <w:rsid w:val="00BE1E3A"/>
    <w:rsid w:val="00BE3315"/>
    <w:rsid w:val="00BF0129"/>
    <w:rsid w:val="00BF522D"/>
    <w:rsid w:val="00C00E55"/>
    <w:rsid w:val="00C04C63"/>
    <w:rsid w:val="00C060E4"/>
    <w:rsid w:val="00C1319A"/>
    <w:rsid w:val="00C241D1"/>
    <w:rsid w:val="00C41FDA"/>
    <w:rsid w:val="00C4340C"/>
    <w:rsid w:val="00C46329"/>
    <w:rsid w:val="00C514C0"/>
    <w:rsid w:val="00C60617"/>
    <w:rsid w:val="00C70005"/>
    <w:rsid w:val="00C70B8A"/>
    <w:rsid w:val="00C82572"/>
    <w:rsid w:val="00C857FE"/>
    <w:rsid w:val="00C86471"/>
    <w:rsid w:val="00CA13B9"/>
    <w:rsid w:val="00CC460A"/>
    <w:rsid w:val="00CC77B4"/>
    <w:rsid w:val="00CD0341"/>
    <w:rsid w:val="00CE4C54"/>
    <w:rsid w:val="00CF0E52"/>
    <w:rsid w:val="00CF2081"/>
    <w:rsid w:val="00CF763C"/>
    <w:rsid w:val="00D26B45"/>
    <w:rsid w:val="00D43B78"/>
    <w:rsid w:val="00D477F7"/>
    <w:rsid w:val="00D55E73"/>
    <w:rsid w:val="00D63E66"/>
    <w:rsid w:val="00D72A19"/>
    <w:rsid w:val="00D80317"/>
    <w:rsid w:val="00D9337B"/>
    <w:rsid w:val="00DA5F23"/>
    <w:rsid w:val="00DC2034"/>
    <w:rsid w:val="00DD277D"/>
    <w:rsid w:val="00DD6FB6"/>
    <w:rsid w:val="00DD775D"/>
    <w:rsid w:val="00DE60E1"/>
    <w:rsid w:val="00DE68A7"/>
    <w:rsid w:val="00DE70ED"/>
    <w:rsid w:val="00DE7EB8"/>
    <w:rsid w:val="00E00732"/>
    <w:rsid w:val="00E125D6"/>
    <w:rsid w:val="00E14006"/>
    <w:rsid w:val="00E16C8A"/>
    <w:rsid w:val="00E27F93"/>
    <w:rsid w:val="00E4148A"/>
    <w:rsid w:val="00E42C1F"/>
    <w:rsid w:val="00E51845"/>
    <w:rsid w:val="00E54BA1"/>
    <w:rsid w:val="00E54CD1"/>
    <w:rsid w:val="00E701AE"/>
    <w:rsid w:val="00E7138B"/>
    <w:rsid w:val="00E80D7D"/>
    <w:rsid w:val="00E92CC6"/>
    <w:rsid w:val="00EC10B1"/>
    <w:rsid w:val="00EC2677"/>
    <w:rsid w:val="00EC704F"/>
    <w:rsid w:val="00ED16BF"/>
    <w:rsid w:val="00ED27D0"/>
    <w:rsid w:val="00ED7CC8"/>
    <w:rsid w:val="00F17715"/>
    <w:rsid w:val="00F177C6"/>
    <w:rsid w:val="00F17C90"/>
    <w:rsid w:val="00F20C90"/>
    <w:rsid w:val="00F33F0D"/>
    <w:rsid w:val="00F363CE"/>
    <w:rsid w:val="00F37986"/>
    <w:rsid w:val="00F41638"/>
    <w:rsid w:val="00F50F11"/>
    <w:rsid w:val="00F7351E"/>
    <w:rsid w:val="00F812F3"/>
    <w:rsid w:val="00F85333"/>
    <w:rsid w:val="00F93356"/>
    <w:rsid w:val="00F964C6"/>
    <w:rsid w:val="00FA06A4"/>
    <w:rsid w:val="00FA6E89"/>
    <w:rsid w:val="00FE3BA0"/>
    <w:rsid w:val="00FE5523"/>
    <w:rsid w:val="00FF625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oNotEmbedSmartTags/>
  <w:decimalSymbol w:val="."/>
  <w:listSeparator w:val=","/>
  <w14:docId w14:val="0AB32A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778"/>
    <w:pPr>
      <w:spacing w:after="120" w:line="360" w:lineRule="auto"/>
      <w:jc w:val="both"/>
    </w:pPr>
    <w:rPr>
      <w:rFonts w:ascii="Calibri" w:hAnsi="Calibri"/>
      <w:sz w:val="22"/>
      <w:szCs w:val="22"/>
      <w:lang w:val="en-GB" w:eastAsia="it-IT"/>
    </w:rPr>
  </w:style>
  <w:style w:type="paragraph" w:styleId="Heading1">
    <w:name w:val="heading 1"/>
    <w:basedOn w:val="Normal"/>
    <w:next w:val="Normal"/>
    <w:link w:val="Heading1Char"/>
    <w:uiPriority w:val="9"/>
    <w:qFormat/>
    <w:rsid w:val="00331778"/>
    <w:pPr>
      <w:keepNext/>
      <w:keepLines/>
      <w:numPr>
        <w:numId w:val="7"/>
      </w:numPr>
      <w:spacing w:before="480" w:after="240"/>
      <w:ind w:right="1276"/>
      <w:outlineLvl w:val="0"/>
    </w:pPr>
    <w:rPr>
      <w:rFonts w:ascii="Calibri Light" w:eastAsiaTheme="majorEastAsia" w:hAnsi="Calibri Light" w:cstheme="majorBidi"/>
      <w:bCs/>
      <w:color w:val="344879" w:themeColor="accent1" w:themeShade="B5"/>
      <w:sz w:val="32"/>
      <w:szCs w:val="32"/>
    </w:rPr>
  </w:style>
  <w:style w:type="paragraph" w:styleId="Heading2">
    <w:name w:val="heading 2"/>
    <w:basedOn w:val="Normal"/>
    <w:next w:val="Normal"/>
    <w:link w:val="Heading2Char"/>
    <w:uiPriority w:val="9"/>
    <w:unhideWhenUsed/>
    <w:qFormat/>
    <w:rsid w:val="00331778"/>
    <w:pPr>
      <w:keepNext/>
      <w:keepLines/>
      <w:numPr>
        <w:ilvl w:val="1"/>
        <w:numId w:val="7"/>
      </w:numPr>
      <w:spacing w:line="259" w:lineRule="auto"/>
      <w:ind w:right="1276"/>
      <w:outlineLvl w:val="1"/>
    </w:pPr>
    <w:rPr>
      <w:rFonts w:ascii="Calibri Light" w:eastAsiaTheme="majorEastAsia" w:hAnsi="Calibri Light" w:cstheme="majorBidi"/>
      <w:color w:val="374C80" w:themeColor="accent1" w:themeShade="BF"/>
      <w:sz w:val="26"/>
      <w:szCs w:val="26"/>
      <w:lang w:eastAsia="en-US"/>
    </w:rPr>
  </w:style>
  <w:style w:type="paragraph" w:styleId="Heading3">
    <w:name w:val="heading 3"/>
    <w:basedOn w:val="Normal"/>
    <w:next w:val="Normal"/>
    <w:link w:val="Heading3Char"/>
    <w:uiPriority w:val="9"/>
    <w:unhideWhenUsed/>
    <w:qFormat/>
    <w:rsid w:val="00331778"/>
    <w:pPr>
      <w:keepNext/>
      <w:keepLines/>
      <w:numPr>
        <w:ilvl w:val="2"/>
        <w:numId w:val="7"/>
      </w:numPr>
      <w:spacing w:line="259" w:lineRule="auto"/>
      <w:outlineLvl w:val="2"/>
    </w:pPr>
    <w:rPr>
      <w:rFonts w:ascii="Calibri Light" w:eastAsiaTheme="majorEastAsia" w:hAnsi="Calibri Light" w:cstheme="majorBidi"/>
      <w:color w:val="243255" w:themeColor="accent1" w:themeShade="7F"/>
      <w:lang w:eastAsia="en-US"/>
    </w:rPr>
  </w:style>
  <w:style w:type="paragraph" w:styleId="Heading4">
    <w:name w:val="heading 4"/>
    <w:basedOn w:val="Normal"/>
    <w:next w:val="Normal"/>
    <w:link w:val="Heading4Char"/>
    <w:uiPriority w:val="9"/>
    <w:unhideWhenUsed/>
    <w:qFormat/>
    <w:rsid w:val="00B56B89"/>
    <w:pPr>
      <w:keepNext/>
      <w:keepLines/>
      <w:numPr>
        <w:ilvl w:val="3"/>
        <w:numId w:val="7"/>
      </w:numPr>
      <w:spacing w:before="20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B56B89"/>
    <w:pPr>
      <w:keepNext/>
      <w:keepLines/>
      <w:numPr>
        <w:ilvl w:val="4"/>
        <w:numId w:val="7"/>
      </w:numPr>
      <w:spacing w:before="20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B56B89"/>
    <w:pPr>
      <w:keepNext/>
      <w:keepLines/>
      <w:numPr>
        <w:ilvl w:val="5"/>
        <w:numId w:val="7"/>
      </w:numPr>
      <w:spacing w:before="20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B56B89"/>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6B89"/>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B56B89"/>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329"/>
    <w:pPr>
      <w:tabs>
        <w:tab w:val="center" w:pos="4819"/>
        <w:tab w:val="right" w:pos="9638"/>
      </w:tabs>
    </w:pPr>
  </w:style>
  <w:style w:type="character" w:customStyle="1" w:styleId="HeaderChar">
    <w:name w:val="Header Char"/>
    <w:basedOn w:val="DefaultParagraphFont"/>
    <w:link w:val="Header"/>
    <w:uiPriority w:val="99"/>
    <w:rsid w:val="00C46329"/>
    <w:rPr>
      <w:sz w:val="24"/>
      <w:szCs w:val="24"/>
      <w:lang w:eastAsia="it-IT"/>
    </w:rPr>
  </w:style>
  <w:style w:type="paragraph" w:styleId="Footer">
    <w:name w:val="footer"/>
    <w:basedOn w:val="Normal"/>
    <w:link w:val="FooterChar"/>
    <w:uiPriority w:val="99"/>
    <w:unhideWhenUsed/>
    <w:rsid w:val="00C46329"/>
    <w:pPr>
      <w:tabs>
        <w:tab w:val="center" w:pos="4819"/>
        <w:tab w:val="right" w:pos="9638"/>
      </w:tabs>
    </w:pPr>
  </w:style>
  <w:style w:type="character" w:customStyle="1" w:styleId="FooterChar">
    <w:name w:val="Footer Char"/>
    <w:basedOn w:val="DefaultParagraphFont"/>
    <w:link w:val="Footer"/>
    <w:uiPriority w:val="99"/>
    <w:rsid w:val="00C46329"/>
    <w:rPr>
      <w:sz w:val="24"/>
      <w:szCs w:val="24"/>
      <w:lang w:eastAsia="it-IT"/>
    </w:rPr>
  </w:style>
  <w:style w:type="paragraph" w:styleId="BalloonText">
    <w:name w:val="Balloon Text"/>
    <w:basedOn w:val="Normal"/>
    <w:link w:val="BalloonTextChar"/>
    <w:uiPriority w:val="99"/>
    <w:semiHidden/>
    <w:unhideWhenUsed/>
    <w:rsid w:val="00C463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6329"/>
    <w:rPr>
      <w:rFonts w:ascii="Lucida Grande" w:hAnsi="Lucida Grande" w:cs="Lucida Grande"/>
      <w:sz w:val="18"/>
      <w:szCs w:val="18"/>
      <w:lang w:eastAsia="it-IT"/>
    </w:rPr>
  </w:style>
  <w:style w:type="table" w:styleId="TableGrid">
    <w:name w:val="Table Grid"/>
    <w:basedOn w:val="TableNormal"/>
    <w:uiPriority w:val="39"/>
    <w:rsid w:val="00C46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C46329"/>
    <w:pPr>
      <w:pBdr>
        <w:bottom w:val="single" w:sz="8" w:space="4" w:color="4A66AC"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C46329"/>
    <w:rPr>
      <w:rFonts w:asciiTheme="majorHAnsi" w:eastAsiaTheme="majorEastAsia" w:hAnsiTheme="majorHAnsi" w:cstheme="majorBidi"/>
      <w:color w:val="1B1D3D" w:themeColor="text2" w:themeShade="BF"/>
      <w:spacing w:val="5"/>
      <w:kern w:val="28"/>
      <w:sz w:val="52"/>
      <w:szCs w:val="52"/>
      <w:lang w:eastAsia="it-IT"/>
    </w:rPr>
  </w:style>
  <w:style w:type="paragraph" w:styleId="ListParagraph">
    <w:name w:val="List Paragraph"/>
    <w:basedOn w:val="Normal"/>
    <w:uiPriority w:val="34"/>
    <w:qFormat/>
    <w:rsid w:val="00C46329"/>
    <w:pPr>
      <w:ind w:left="720"/>
      <w:contextualSpacing/>
    </w:pPr>
  </w:style>
  <w:style w:type="character" w:customStyle="1" w:styleId="Heading1Char">
    <w:name w:val="Heading 1 Char"/>
    <w:basedOn w:val="DefaultParagraphFont"/>
    <w:link w:val="Heading1"/>
    <w:uiPriority w:val="9"/>
    <w:rsid w:val="00331778"/>
    <w:rPr>
      <w:rFonts w:ascii="Calibri Light" w:eastAsiaTheme="majorEastAsia" w:hAnsi="Calibri Light" w:cstheme="majorBidi"/>
      <w:bCs/>
      <w:color w:val="344879" w:themeColor="accent1" w:themeShade="B5"/>
      <w:sz w:val="32"/>
      <w:szCs w:val="32"/>
      <w:lang w:val="en-GB" w:eastAsia="it-IT"/>
    </w:rPr>
  </w:style>
  <w:style w:type="character" w:styleId="Hyperlink">
    <w:name w:val="Hyperlink"/>
    <w:basedOn w:val="DefaultParagraphFont"/>
    <w:uiPriority w:val="99"/>
    <w:unhideWhenUsed/>
    <w:rsid w:val="0017787A"/>
    <w:rPr>
      <w:color w:val="9454C3" w:themeColor="hyperlink"/>
      <w:u w:val="single"/>
    </w:rPr>
  </w:style>
  <w:style w:type="table" w:customStyle="1" w:styleId="GridTable4Accent5">
    <w:name w:val="Grid Table 4 Accent 5"/>
    <w:basedOn w:val="TableNormal"/>
    <w:uiPriority w:val="49"/>
    <w:rsid w:val="003F1732"/>
    <w:rPr>
      <w:rFonts w:asciiTheme="minorHAnsi" w:eastAsiaTheme="minorHAnsi" w:hAnsiTheme="minorHAnsi" w:cstheme="minorBidi"/>
      <w:sz w:val="22"/>
      <w:szCs w:val="22"/>
      <w:lang w:val="en-GB" w:eastAsia="en-US"/>
    </w:rPr>
    <w:tblPr>
      <w:tblStyleRowBandSize w:val="1"/>
      <w:tblStyleColBandSize w:val="1"/>
      <w:tblInd w:w="0" w:type="dxa"/>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paragraph" w:styleId="Caption">
    <w:name w:val="caption"/>
    <w:basedOn w:val="Normal"/>
    <w:next w:val="Normal"/>
    <w:uiPriority w:val="35"/>
    <w:unhideWhenUsed/>
    <w:qFormat/>
    <w:rsid w:val="003F1732"/>
    <w:pPr>
      <w:spacing w:after="200"/>
    </w:pPr>
    <w:rPr>
      <w:rFonts w:asciiTheme="minorHAnsi" w:eastAsiaTheme="minorHAnsi" w:hAnsiTheme="minorHAnsi" w:cstheme="minorBidi"/>
      <w:i/>
      <w:iCs/>
      <w:color w:val="242852" w:themeColor="text2"/>
      <w:sz w:val="18"/>
      <w:szCs w:val="18"/>
      <w:lang w:eastAsia="en-US"/>
    </w:rPr>
  </w:style>
  <w:style w:type="character" w:customStyle="1" w:styleId="Heading2Char">
    <w:name w:val="Heading 2 Char"/>
    <w:basedOn w:val="DefaultParagraphFont"/>
    <w:link w:val="Heading2"/>
    <w:uiPriority w:val="9"/>
    <w:rsid w:val="00331778"/>
    <w:rPr>
      <w:rFonts w:ascii="Calibri Light" w:eastAsiaTheme="majorEastAsia" w:hAnsi="Calibri Light" w:cstheme="majorBidi"/>
      <w:color w:val="374C80" w:themeColor="accent1" w:themeShade="BF"/>
      <w:sz w:val="26"/>
      <w:szCs w:val="26"/>
      <w:lang w:val="en-GB" w:eastAsia="en-US"/>
    </w:rPr>
  </w:style>
  <w:style w:type="character" w:customStyle="1" w:styleId="Heading3Char">
    <w:name w:val="Heading 3 Char"/>
    <w:basedOn w:val="DefaultParagraphFont"/>
    <w:link w:val="Heading3"/>
    <w:uiPriority w:val="9"/>
    <w:rsid w:val="00331778"/>
    <w:rPr>
      <w:rFonts w:ascii="Calibri Light" w:eastAsiaTheme="majorEastAsia" w:hAnsi="Calibri Light" w:cstheme="majorBidi"/>
      <w:color w:val="243255" w:themeColor="accent1" w:themeShade="7F"/>
      <w:sz w:val="22"/>
      <w:szCs w:val="22"/>
      <w:lang w:val="en-GB" w:eastAsia="en-US"/>
    </w:rPr>
  </w:style>
  <w:style w:type="paragraph" w:styleId="TOCHeading">
    <w:name w:val="TOC Heading"/>
    <w:basedOn w:val="Heading1"/>
    <w:next w:val="Normal"/>
    <w:uiPriority w:val="39"/>
    <w:unhideWhenUsed/>
    <w:qFormat/>
    <w:rsid w:val="003F1732"/>
    <w:pPr>
      <w:spacing w:before="240" w:line="259" w:lineRule="auto"/>
      <w:outlineLvl w:val="9"/>
    </w:pPr>
    <w:rPr>
      <w:b/>
      <w:bCs w:val="0"/>
      <w:color w:val="374C80" w:themeColor="accent1" w:themeShade="BF"/>
      <w:lang w:eastAsia="en-GB"/>
    </w:rPr>
  </w:style>
  <w:style w:type="paragraph" w:styleId="TOC1">
    <w:name w:val="toc 1"/>
    <w:basedOn w:val="Normal"/>
    <w:next w:val="Normal"/>
    <w:autoRedefine/>
    <w:uiPriority w:val="39"/>
    <w:unhideWhenUsed/>
    <w:rsid w:val="00331778"/>
    <w:pPr>
      <w:tabs>
        <w:tab w:val="right" w:leader="dot" w:pos="9072"/>
      </w:tabs>
      <w:spacing w:after="0"/>
      <w:ind w:right="1276"/>
    </w:pPr>
  </w:style>
  <w:style w:type="paragraph" w:styleId="TOC2">
    <w:name w:val="toc 2"/>
    <w:basedOn w:val="Normal"/>
    <w:next w:val="Normal"/>
    <w:autoRedefine/>
    <w:uiPriority w:val="39"/>
    <w:unhideWhenUsed/>
    <w:rsid w:val="00331778"/>
    <w:pPr>
      <w:tabs>
        <w:tab w:val="right" w:leader="dot" w:pos="9072"/>
      </w:tabs>
      <w:spacing w:after="0"/>
      <w:ind w:left="238" w:right="1276"/>
    </w:pPr>
  </w:style>
  <w:style w:type="paragraph" w:styleId="TOC3">
    <w:name w:val="toc 3"/>
    <w:basedOn w:val="Normal"/>
    <w:next w:val="Normal"/>
    <w:autoRedefine/>
    <w:uiPriority w:val="39"/>
    <w:unhideWhenUsed/>
    <w:rsid w:val="00331778"/>
    <w:pPr>
      <w:tabs>
        <w:tab w:val="right" w:leader="dot" w:pos="9072"/>
      </w:tabs>
      <w:spacing w:after="0"/>
      <w:ind w:left="482" w:right="1276"/>
    </w:pPr>
  </w:style>
  <w:style w:type="paragraph" w:styleId="TableofFigures">
    <w:name w:val="table of figures"/>
    <w:basedOn w:val="Normal"/>
    <w:next w:val="Normal"/>
    <w:uiPriority w:val="99"/>
    <w:unhideWhenUsed/>
    <w:rsid w:val="00B851D0"/>
  </w:style>
  <w:style w:type="character" w:customStyle="1" w:styleId="Heading4Char">
    <w:name w:val="Heading 4 Char"/>
    <w:basedOn w:val="DefaultParagraphFont"/>
    <w:link w:val="Heading4"/>
    <w:uiPriority w:val="9"/>
    <w:semiHidden/>
    <w:rsid w:val="00B56B89"/>
    <w:rPr>
      <w:rFonts w:asciiTheme="majorHAnsi" w:eastAsiaTheme="majorEastAsia" w:hAnsiTheme="majorHAnsi" w:cstheme="majorBidi"/>
      <w:b/>
      <w:bCs/>
      <w:i/>
      <w:iCs/>
      <w:color w:val="4A66AC" w:themeColor="accent1"/>
      <w:sz w:val="24"/>
      <w:szCs w:val="24"/>
      <w:lang w:eastAsia="it-IT"/>
    </w:rPr>
  </w:style>
  <w:style w:type="character" w:customStyle="1" w:styleId="Heading5Char">
    <w:name w:val="Heading 5 Char"/>
    <w:basedOn w:val="DefaultParagraphFont"/>
    <w:link w:val="Heading5"/>
    <w:uiPriority w:val="9"/>
    <w:semiHidden/>
    <w:rsid w:val="00B56B89"/>
    <w:rPr>
      <w:rFonts w:asciiTheme="majorHAnsi" w:eastAsiaTheme="majorEastAsia" w:hAnsiTheme="majorHAnsi" w:cstheme="majorBidi"/>
      <w:color w:val="243255" w:themeColor="accent1" w:themeShade="7F"/>
      <w:sz w:val="24"/>
      <w:szCs w:val="24"/>
      <w:lang w:eastAsia="it-IT"/>
    </w:rPr>
  </w:style>
  <w:style w:type="character" w:customStyle="1" w:styleId="Heading6Char">
    <w:name w:val="Heading 6 Char"/>
    <w:basedOn w:val="DefaultParagraphFont"/>
    <w:link w:val="Heading6"/>
    <w:uiPriority w:val="9"/>
    <w:semiHidden/>
    <w:rsid w:val="00B56B89"/>
    <w:rPr>
      <w:rFonts w:asciiTheme="majorHAnsi" w:eastAsiaTheme="majorEastAsia" w:hAnsiTheme="majorHAnsi" w:cstheme="majorBidi"/>
      <w:i/>
      <w:iCs/>
      <w:color w:val="243255" w:themeColor="accent1" w:themeShade="7F"/>
      <w:sz w:val="24"/>
      <w:szCs w:val="24"/>
      <w:lang w:eastAsia="it-IT"/>
    </w:rPr>
  </w:style>
  <w:style w:type="character" w:customStyle="1" w:styleId="Heading7Char">
    <w:name w:val="Heading 7 Char"/>
    <w:basedOn w:val="DefaultParagraphFont"/>
    <w:link w:val="Heading7"/>
    <w:uiPriority w:val="9"/>
    <w:semiHidden/>
    <w:rsid w:val="00B56B89"/>
    <w:rPr>
      <w:rFonts w:asciiTheme="majorHAnsi" w:eastAsiaTheme="majorEastAsia" w:hAnsiTheme="majorHAnsi" w:cstheme="majorBidi"/>
      <w:i/>
      <w:iCs/>
      <w:color w:val="404040" w:themeColor="text1" w:themeTint="BF"/>
      <w:sz w:val="24"/>
      <w:szCs w:val="24"/>
      <w:lang w:eastAsia="it-IT"/>
    </w:rPr>
  </w:style>
  <w:style w:type="character" w:customStyle="1" w:styleId="Heading8Char">
    <w:name w:val="Heading 8 Char"/>
    <w:basedOn w:val="DefaultParagraphFont"/>
    <w:link w:val="Heading8"/>
    <w:uiPriority w:val="9"/>
    <w:semiHidden/>
    <w:rsid w:val="00B56B89"/>
    <w:rPr>
      <w:rFonts w:asciiTheme="majorHAnsi" w:eastAsiaTheme="majorEastAsia" w:hAnsiTheme="majorHAnsi" w:cstheme="majorBidi"/>
      <w:color w:val="404040" w:themeColor="text1" w:themeTint="BF"/>
      <w:lang w:eastAsia="it-IT"/>
    </w:rPr>
  </w:style>
  <w:style w:type="character" w:customStyle="1" w:styleId="Heading9Char">
    <w:name w:val="Heading 9 Char"/>
    <w:basedOn w:val="DefaultParagraphFont"/>
    <w:link w:val="Heading9"/>
    <w:uiPriority w:val="9"/>
    <w:semiHidden/>
    <w:rsid w:val="00B56B89"/>
    <w:rPr>
      <w:rFonts w:asciiTheme="majorHAnsi" w:eastAsiaTheme="majorEastAsia" w:hAnsiTheme="majorHAnsi" w:cstheme="majorBidi"/>
      <w:i/>
      <w:iCs/>
      <w:color w:val="404040" w:themeColor="text1" w:themeTint="BF"/>
      <w:lang w:eastAsia="it-IT"/>
    </w:rPr>
  </w:style>
  <w:style w:type="paragraph" w:styleId="NoSpacing">
    <w:name w:val="No Spacing"/>
    <w:link w:val="NoSpacingChar"/>
    <w:uiPriority w:val="1"/>
    <w:qFormat/>
    <w:rsid w:val="00331778"/>
    <w:pPr>
      <w:jc w:val="both"/>
    </w:pPr>
    <w:rPr>
      <w:rFonts w:ascii="Calibri" w:hAnsi="Calibri"/>
      <w:sz w:val="22"/>
      <w:szCs w:val="22"/>
      <w:lang w:val="en-GB" w:eastAsia="it-IT"/>
    </w:rPr>
  </w:style>
  <w:style w:type="paragraph" w:customStyle="1" w:styleId="Fuzeile1">
    <w:name w:val="Fußzeile1"/>
    <w:basedOn w:val="Footer"/>
    <w:link w:val="FooterZchn"/>
    <w:qFormat/>
    <w:rsid w:val="00B13372"/>
    <w:pPr>
      <w:spacing w:after="0" w:line="240" w:lineRule="auto"/>
      <w:jc w:val="left"/>
    </w:pPr>
    <w:rPr>
      <w:rFonts w:asciiTheme="majorHAnsi" w:hAnsiTheme="majorHAnsi"/>
      <w:color w:val="0E57C4" w:themeColor="background2" w:themeShade="80"/>
      <w:sz w:val="18"/>
      <w:szCs w:val="18"/>
    </w:rPr>
  </w:style>
  <w:style w:type="character" w:customStyle="1" w:styleId="FooterZchn">
    <w:name w:val="Footer Zchn"/>
    <w:basedOn w:val="FooterChar"/>
    <w:link w:val="Fuzeile1"/>
    <w:rsid w:val="00B13372"/>
    <w:rPr>
      <w:rFonts w:asciiTheme="majorHAnsi" w:hAnsiTheme="majorHAnsi"/>
      <w:color w:val="0E57C4" w:themeColor="background2" w:themeShade="80"/>
      <w:sz w:val="18"/>
      <w:szCs w:val="18"/>
      <w:lang w:val="en-GB" w:eastAsia="it-IT"/>
    </w:rPr>
  </w:style>
  <w:style w:type="paragraph" w:customStyle="1" w:styleId="DecimalAligned">
    <w:name w:val="Decimal Aligned"/>
    <w:basedOn w:val="Normal"/>
    <w:uiPriority w:val="40"/>
    <w:qFormat/>
    <w:rsid w:val="00E125D6"/>
    <w:pPr>
      <w:tabs>
        <w:tab w:val="decimal" w:pos="360"/>
      </w:tabs>
      <w:spacing w:after="200" w:line="276" w:lineRule="auto"/>
      <w:jc w:val="left"/>
    </w:pPr>
    <w:rPr>
      <w:rFonts w:eastAsia="Calibri"/>
      <w:sz w:val="20"/>
      <w:lang w:eastAsia="ja-JP"/>
    </w:rPr>
  </w:style>
  <w:style w:type="table" w:styleId="MediumShading1-Accent4">
    <w:name w:val="Medium Shading 1 Accent 4"/>
    <w:basedOn w:val="TableNormal"/>
    <w:uiPriority w:val="63"/>
    <w:rsid w:val="00E125D6"/>
    <w:tblPr>
      <w:tblStyleRowBandSize w:val="1"/>
      <w:tblStyleColBandSize w:val="1"/>
      <w:tblInd w:w="0" w:type="dxa"/>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shd w:val="clear" w:color="auto" w:fill="7F8FA9" w:themeFill="accent4"/>
      </w:tcPr>
    </w:tblStylePr>
    <w:tblStylePr w:type="lastRow">
      <w:pPr>
        <w:spacing w:before="0" w:after="0" w:line="240" w:lineRule="auto"/>
      </w:pPr>
      <w:rPr>
        <w:b/>
        <w:bCs/>
      </w:rPr>
      <w:tblPr/>
      <w:tcPr>
        <w:tcBorders>
          <w:top w:val="double" w:sz="6"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3E9" w:themeFill="accent4" w:themeFillTint="3F"/>
      </w:tcPr>
    </w:tblStylePr>
    <w:tblStylePr w:type="band1Horz">
      <w:tblPr/>
      <w:tcPr>
        <w:tcBorders>
          <w:insideH w:val="nil"/>
          <w:insideV w:val="nil"/>
        </w:tcBorders>
        <w:shd w:val="clear" w:color="auto" w:fill="DFE3E9" w:themeFill="accent4"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AA46D5"/>
    <w:tblPr>
      <w:tblStyleRowBandSize w:val="1"/>
      <w:tblStyleColBandSize w:val="1"/>
      <w:tblInd w:w="0" w:type="dxa"/>
      <w:tblBorders>
        <w:top w:val="single" w:sz="8" w:space="0" w:color="7F8FA9" w:themeColor="accent4"/>
        <w:left w:val="single" w:sz="8" w:space="0" w:color="7F8FA9" w:themeColor="accent4"/>
        <w:bottom w:val="single" w:sz="8" w:space="0" w:color="7F8FA9" w:themeColor="accent4"/>
        <w:right w:val="single" w:sz="8" w:space="0" w:color="7F8FA9"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F8FA9" w:themeFill="accent4"/>
      </w:tcPr>
    </w:tblStylePr>
    <w:tblStylePr w:type="lastRow">
      <w:pPr>
        <w:spacing w:before="0" w:after="0" w:line="240" w:lineRule="auto"/>
      </w:pPr>
      <w:rPr>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tcBorders>
      </w:tcPr>
    </w:tblStylePr>
    <w:tblStylePr w:type="firstCol">
      <w:rPr>
        <w:b/>
        <w:bCs/>
      </w:rPr>
    </w:tblStylePr>
    <w:tblStylePr w:type="lastCol">
      <w:rPr>
        <w:b/>
        <w:bCs/>
      </w:r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style>
  <w:style w:type="character" w:customStyle="1" w:styleId="NoSpacingChar">
    <w:name w:val="No Spacing Char"/>
    <w:link w:val="NoSpacing"/>
    <w:uiPriority w:val="1"/>
    <w:rsid w:val="00B02189"/>
    <w:rPr>
      <w:rFonts w:ascii="Calibri" w:hAnsi="Calibri"/>
      <w:sz w:val="22"/>
      <w:szCs w:val="22"/>
      <w:lang w:val="en-GB" w:eastAsia="it-IT"/>
    </w:rPr>
  </w:style>
  <w:style w:type="table" w:styleId="MediumShading1-Accent2">
    <w:name w:val="Medium Shading 1 Accent 2"/>
    <w:basedOn w:val="TableNormal"/>
    <w:uiPriority w:val="63"/>
    <w:rsid w:val="00B02189"/>
    <w:tblPr>
      <w:tblStyleRowBandSize w:val="1"/>
      <w:tblStyleColBandSize w:val="1"/>
      <w:tblInd w:w="0" w:type="dxa"/>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shd w:val="clear" w:color="auto" w:fill="629DD1" w:themeFill="accent2"/>
      </w:tcPr>
    </w:tblStylePr>
    <w:tblStylePr w:type="lastRow">
      <w:pPr>
        <w:spacing w:before="0" w:after="0" w:line="240" w:lineRule="auto"/>
      </w:pPr>
      <w:rPr>
        <w:b/>
        <w:bCs/>
      </w:rPr>
      <w:tblPr/>
      <w:tcPr>
        <w:tcBorders>
          <w:top w:val="double" w:sz="6"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6F3" w:themeFill="accent2" w:themeFillTint="3F"/>
      </w:tcPr>
    </w:tblStylePr>
    <w:tblStylePr w:type="band1Horz">
      <w:tblPr/>
      <w:tcPr>
        <w:tcBorders>
          <w:insideH w:val="nil"/>
          <w:insideV w:val="nil"/>
        </w:tcBorders>
        <w:shd w:val="clear" w:color="auto" w:fill="D8E6F3" w:themeFill="accent2"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B02189"/>
    <w:rPr>
      <w:color w:val="374C80" w:themeColor="accent1" w:themeShade="BF"/>
    </w:rPr>
    <w:tblPr>
      <w:tblStyleRowBandSize w:val="1"/>
      <w:tblStyleColBandSize w:val="1"/>
      <w:tblInd w:w="0" w:type="dxa"/>
      <w:tblBorders>
        <w:top w:val="single" w:sz="8" w:space="0" w:color="4A66AC" w:themeColor="accent1"/>
        <w:bottom w:val="single" w:sz="8" w:space="0" w:color="4A66A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la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left w:val="nil"/>
          <w:right w:val="nil"/>
          <w:insideH w:val="nil"/>
          <w:insideV w:val="nil"/>
        </w:tcBorders>
        <w:shd w:val="clear" w:color="auto" w:fill="D1D8EB" w:themeFill="accent1" w:themeFillTint="3F"/>
      </w:tcPr>
    </w:tblStylePr>
  </w:style>
  <w:style w:type="table" w:styleId="MediumList1-Accent1">
    <w:name w:val="Medium List 1 Accent 1"/>
    <w:basedOn w:val="TableNormal"/>
    <w:uiPriority w:val="65"/>
    <w:rsid w:val="00B02189"/>
    <w:rPr>
      <w:color w:val="000000" w:themeColor="text1"/>
    </w:rPr>
    <w:tblPr>
      <w:tblStyleRowBandSize w:val="1"/>
      <w:tblStyleColBandSize w:val="1"/>
      <w:tblInd w:w="0" w:type="dxa"/>
      <w:tblBorders>
        <w:top w:val="single" w:sz="8" w:space="0" w:color="4A66AC" w:themeColor="accent1"/>
        <w:bottom w:val="single" w:sz="8" w:space="0" w:color="4A66A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A66AC" w:themeColor="accent1"/>
        </w:tcBorders>
      </w:tcPr>
    </w:tblStylePr>
    <w:tblStylePr w:type="lastRow">
      <w:rPr>
        <w:b/>
        <w:bCs/>
        <w:color w:val="242852" w:themeColor="text2"/>
      </w:rPr>
      <w:tblPr/>
      <w:tcPr>
        <w:tcBorders>
          <w:top w:val="single" w:sz="8" w:space="0" w:color="4A66AC" w:themeColor="accent1"/>
          <w:bottom w:val="single" w:sz="8" w:space="0" w:color="4A66AC" w:themeColor="accent1"/>
        </w:tcBorders>
      </w:tcPr>
    </w:tblStylePr>
    <w:tblStylePr w:type="firstCol">
      <w:rPr>
        <w:b/>
        <w:bCs/>
      </w:rPr>
    </w:tblStylePr>
    <w:tblStylePr w:type="lastCol">
      <w:rPr>
        <w:b/>
        <w:bCs/>
      </w:rPr>
      <w:tblPr/>
      <w:tcPr>
        <w:tcBorders>
          <w:top w:val="single" w:sz="8" w:space="0" w:color="4A66AC" w:themeColor="accent1"/>
          <w:bottom w:val="single" w:sz="8" w:space="0" w:color="4A66AC" w:themeColor="accent1"/>
        </w:tcBorders>
      </w:tcPr>
    </w:tblStylePr>
    <w:tblStylePr w:type="band1Vert">
      <w:tblPr/>
      <w:tcPr>
        <w:shd w:val="clear" w:color="auto" w:fill="D1D8EB" w:themeFill="accent1" w:themeFillTint="3F"/>
      </w:tcPr>
    </w:tblStylePr>
    <w:tblStylePr w:type="band1Horz">
      <w:tblPr/>
      <w:tcPr>
        <w:shd w:val="clear" w:color="auto" w:fill="D1D8EB" w:themeFill="accent1" w:themeFillTint="3F"/>
      </w:tcPr>
    </w:tblStylePr>
  </w:style>
  <w:style w:type="table" w:styleId="LightGrid-Accent6">
    <w:name w:val="Light Grid Accent 6"/>
    <w:basedOn w:val="TableNormal"/>
    <w:uiPriority w:val="62"/>
    <w:rsid w:val="00B02189"/>
    <w:tblPr>
      <w:tblStyleRowBandSize w:val="1"/>
      <w:tblStyleColBandSize w:val="1"/>
      <w:tblInd w:w="0" w:type="dxa"/>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18" w:space="0" w:color="9D90A0" w:themeColor="accent6"/>
          <w:right w:val="single" w:sz="8" w:space="0" w:color="9D90A0" w:themeColor="accent6"/>
          <w:insideH w:val="nil"/>
          <w:insideV w:val="single" w:sz="8" w:space="0" w:color="9D90A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insideH w:val="nil"/>
          <w:insideV w:val="single" w:sz="8" w:space="0" w:color="9D90A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shd w:val="clear" w:color="auto" w:fill="E6E3E7" w:themeFill="accent6" w:themeFillTint="3F"/>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shd w:val="clear" w:color="auto" w:fill="E6E3E7" w:themeFill="accent6" w:themeFillTint="3F"/>
      </w:tcPr>
    </w:tblStylePr>
    <w:tblStylePr w:type="band2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tcPr>
    </w:tblStylePr>
  </w:style>
  <w:style w:type="table" w:customStyle="1" w:styleId="UC-Table">
    <w:name w:val="UC-Table"/>
    <w:basedOn w:val="TableNormal"/>
    <w:uiPriority w:val="99"/>
    <w:rsid w:val="00B02189"/>
    <w:rPr>
      <w:rFonts w:asciiTheme="majorHAnsi" w:hAnsiTheme="majorHAnsi"/>
    </w:rPr>
    <w:tblPr>
      <w:tblInd w:w="0" w:type="dxa"/>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D3C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3CC5"/>
    <w:rPr>
      <w:rFonts w:ascii="Calibri" w:hAnsi="Calibri"/>
      <w:lang w:val="en-GB" w:eastAsia="it-IT"/>
    </w:rPr>
  </w:style>
  <w:style w:type="character" w:styleId="FootnoteReference">
    <w:name w:val="footnote reference"/>
    <w:basedOn w:val="DefaultParagraphFont"/>
    <w:uiPriority w:val="99"/>
    <w:semiHidden/>
    <w:unhideWhenUsed/>
    <w:rsid w:val="000D3CC5"/>
    <w:rPr>
      <w:vertAlign w:val="superscript"/>
    </w:rPr>
  </w:style>
  <w:style w:type="table" w:styleId="LightShading-Accent2">
    <w:name w:val="Light Shading Accent 2"/>
    <w:basedOn w:val="TableNormal"/>
    <w:uiPriority w:val="60"/>
    <w:rsid w:val="000D3CC5"/>
    <w:rPr>
      <w:color w:val="3476B1" w:themeColor="accent2" w:themeShade="BF"/>
    </w:rPr>
    <w:tblPr>
      <w:tblStyleRowBandSize w:val="1"/>
      <w:tblStyleColBandSize w:val="1"/>
      <w:tblInd w:w="0" w:type="dxa"/>
      <w:tblBorders>
        <w:top w:val="single" w:sz="8" w:space="0" w:color="629DD1" w:themeColor="accent2"/>
        <w:bottom w:val="single" w:sz="8" w:space="0" w:color="629DD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la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left w:val="nil"/>
          <w:right w:val="nil"/>
          <w:insideH w:val="nil"/>
          <w:insideV w:val="nil"/>
        </w:tcBorders>
        <w:shd w:val="clear" w:color="auto" w:fill="D8E6F3" w:themeFill="accent2" w:themeFillTint="3F"/>
      </w:tcPr>
    </w:tblStylePr>
  </w:style>
  <w:style w:type="character" w:styleId="CommentReference">
    <w:name w:val="annotation reference"/>
    <w:basedOn w:val="DefaultParagraphFont"/>
    <w:uiPriority w:val="99"/>
    <w:semiHidden/>
    <w:unhideWhenUsed/>
    <w:rsid w:val="005A41A1"/>
    <w:rPr>
      <w:sz w:val="16"/>
      <w:szCs w:val="16"/>
    </w:rPr>
  </w:style>
  <w:style w:type="paragraph" w:styleId="CommentText">
    <w:name w:val="annotation text"/>
    <w:basedOn w:val="Normal"/>
    <w:link w:val="CommentTextChar"/>
    <w:uiPriority w:val="99"/>
    <w:semiHidden/>
    <w:unhideWhenUsed/>
    <w:rsid w:val="005A41A1"/>
    <w:pPr>
      <w:spacing w:line="240" w:lineRule="auto"/>
    </w:pPr>
    <w:rPr>
      <w:sz w:val="20"/>
      <w:szCs w:val="20"/>
    </w:rPr>
  </w:style>
  <w:style w:type="character" w:customStyle="1" w:styleId="CommentTextChar">
    <w:name w:val="Comment Text Char"/>
    <w:basedOn w:val="DefaultParagraphFont"/>
    <w:link w:val="CommentText"/>
    <w:uiPriority w:val="99"/>
    <w:semiHidden/>
    <w:rsid w:val="005A41A1"/>
    <w:rPr>
      <w:rFonts w:ascii="Calibri" w:hAnsi="Calibri"/>
      <w:lang w:val="en-GB" w:eastAsia="it-IT"/>
    </w:rPr>
  </w:style>
  <w:style w:type="paragraph" w:styleId="CommentSubject">
    <w:name w:val="annotation subject"/>
    <w:basedOn w:val="CommentText"/>
    <w:next w:val="CommentText"/>
    <w:link w:val="CommentSubjectChar"/>
    <w:uiPriority w:val="99"/>
    <w:semiHidden/>
    <w:unhideWhenUsed/>
    <w:rsid w:val="005A41A1"/>
    <w:rPr>
      <w:b/>
      <w:bCs/>
    </w:rPr>
  </w:style>
  <w:style w:type="character" w:customStyle="1" w:styleId="CommentSubjectChar">
    <w:name w:val="Comment Subject Char"/>
    <w:basedOn w:val="CommentTextChar"/>
    <w:link w:val="CommentSubject"/>
    <w:uiPriority w:val="99"/>
    <w:semiHidden/>
    <w:rsid w:val="005A41A1"/>
    <w:rPr>
      <w:rFonts w:ascii="Calibri" w:hAnsi="Calibri"/>
      <w:b/>
      <w:bCs/>
      <w:lang w:val="en-GB" w:eastAsia="it-IT"/>
    </w:rPr>
  </w:style>
  <w:style w:type="numbering" w:customStyle="1" w:styleId="WWOutlineListStyle">
    <w:name w:val="WW_OutlineListStyle"/>
    <w:basedOn w:val="NoList"/>
    <w:rsid w:val="00CD0341"/>
    <w:pPr>
      <w:numPr>
        <w:numId w:val="20"/>
      </w:numPr>
    </w:pPr>
  </w:style>
  <w:style w:type="numbering" w:customStyle="1" w:styleId="WWNum11">
    <w:name w:val="WWNum11"/>
    <w:basedOn w:val="NoList"/>
    <w:rsid w:val="00CD0341"/>
    <w:pPr>
      <w:numPr>
        <w:numId w:val="21"/>
      </w:numPr>
    </w:pPr>
  </w:style>
  <w:style w:type="paragraph" w:customStyle="1" w:styleId="Default">
    <w:name w:val="Default"/>
    <w:basedOn w:val="Normal"/>
    <w:link w:val="DefaultZchn"/>
    <w:qFormat/>
    <w:rsid w:val="00CD0341"/>
    <w:pPr>
      <w:widowControl w:val="0"/>
      <w:autoSpaceDE w:val="0"/>
      <w:autoSpaceDN w:val="0"/>
      <w:spacing w:line="240" w:lineRule="auto"/>
      <w:textAlignment w:val="baseline"/>
    </w:pPr>
    <w:rPr>
      <w:rFonts w:ascii="Times New Roman" w:eastAsia="Mangal" w:hAnsi="Times New Roman"/>
      <w:kern w:val="3"/>
      <w:sz w:val="20"/>
      <w:lang w:val="es-ES" w:eastAsia="en-US" w:bidi="en-US"/>
    </w:rPr>
  </w:style>
  <w:style w:type="character" w:customStyle="1" w:styleId="DefaultZchn">
    <w:name w:val="Default Zchn"/>
    <w:link w:val="Default"/>
    <w:rsid w:val="00CD0341"/>
    <w:rPr>
      <w:rFonts w:eastAsia="Mangal"/>
      <w:kern w:val="3"/>
      <w:szCs w:val="22"/>
      <w:lang w:val="es-ES" w:eastAsia="en-US" w:bidi="en-US"/>
    </w:rPr>
  </w:style>
  <w:style w:type="paragraph" w:customStyle="1" w:styleId="berschrift21">
    <w:name w:val="Überschrift 21"/>
    <w:basedOn w:val="Heading2"/>
    <w:link w:val="Heading2Zchn"/>
    <w:qFormat/>
    <w:rsid w:val="00CD0341"/>
    <w:pPr>
      <w:keepLines w:val="0"/>
      <w:widowControl w:val="0"/>
      <w:suppressAutoHyphens/>
      <w:autoSpaceDE w:val="0"/>
      <w:autoSpaceDN w:val="0"/>
      <w:spacing w:before="240" w:line="360" w:lineRule="auto"/>
      <w:ind w:left="567" w:right="0" w:hanging="567"/>
      <w:jc w:val="left"/>
      <w:textAlignment w:val="baseline"/>
    </w:pPr>
    <w:rPr>
      <w:rFonts w:ascii="Times New Roman" w:eastAsia="Arial" w:hAnsi="Times New Roman" w:cs="Arial"/>
      <w:b/>
      <w:color w:val="auto"/>
      <w:kern w:val="3"/>
      <w:sz w:val="28"/>
      <w:szCs w:val="28"/>
      <w:lang w:bidi="en-US"/>
    </w:rPr>
  </w:style>
  <w:style w:type="character" w:customStyle="1" w:styleId="Heading2Zchn">
    <w:name w:val="Heading 2 Zchn"/>
    <w:link w:val="berschrift21"/>
    <w:rsid w:val="00CD0341"/>
    <w:rPr>
      <w:rFonts w:eastAsia="Arial" w:cs="Arial"/>
      <w:b/>
      <w:kern w:val="3"/>
      <w:sz w:val="28"/>
      <w:szCs w:val="28"/>
      <w:lang w:val="en-GB" w:eastAsia="en-US" w:bidi="en-US"/>
    </w:rPr>
  </w:style>
  <w:style w:type="character" w:customStyle="1" w:styleId="smalltext">
    <w:name w:val="smalltext"/>
    <w:basedOn w:val="DefaultParagraphFont"/>
    <w:rsid w:val="0009383D"/>
  </w:style>
  <w:style w:type="character" w:styleId="FollowedHyperlink">
    <w:name w:val="FollowedHyperlink"/>
    <w:basedOn w:val="DefaultParagraphFont"/>
    <w:uiPriority w:val="99"/>
    <w:semiHidden/>
    <w:unhideWhenUsed/>
    <w:rsid w:val="006D1AA2"/>
    <w:rPr>
      <w:color w:val="3EBBF0" w:themeColor="followedHyperlink"/>
      <w:u w:val="single"/>
    </w:rPr>
  </w:style>
  <w:style w:type="paragraph" w:styleId="Revision">
    <w:name w:val="Revision"/>
    <w:hidden/>
    <w:uiPriority w:val="99"/>
    <w:semiHidden/>
    <w:rsid w:val="00934EE4"/>
    <w:rPr>
      <w:rFonts w:ascii="Calibri" w:hAnsi="Calibri"/>
      <w:sz w:val="22"/>
      <w:szCs w:val="22"/>
      <w:lang w:val="en-GB" w:eastAsia="it-IT"/>
    </w:rPr>
  </w:style>
  <w:style w:type="character" w:styleId="Strong">
    <w:name w:val="Strong"/>
    <w:basedOn w:val="DefaultParagraphFont"/>
    <w:uiPriority w:val="22"/>
    <w:qFormat/>
    <w:rsid w:val="006117A8"/>
    <w:rPr>
      <w:b/>
      <w:bCs/>
    </w:rPr>
  </w:style>
  <w:style w:type="character" w:styleId="LineNumber">
    <w:name w:val="line number"/>
    <w:basedOn w:val="DefaultParagraphFont"/>
    <w:uiPriority w:val="99"/>
    <w:semiHidden/>
    <w:unhideWhenUsed/>
    <w:rsid w:val="000A00DA"/>
  </w:style>
  <w:style w:type="character" w:customStyle="1" w:styleId="Profilepoint">
    <w:name w:val="Profile point"/>
    <w:basedOn w:val="DefaultParagraphFont"/>
    <w:uiPriority w:val="1"/>
    <w:qFormat/>
    <w:rsid w:val="0049677B"/>
    <w:rPr>
      <w:bdr w:val="none" w:sz="0" w:space="0" w:color="auto"/>
      <w:shd w:val="clear" w:color="auto" w:fill="FFFF00"/>
    </w:rPr>
  </w:style>
  <w:style w:type="character" w:customStyle="1" w:styleId="Instructtion">
    <w:name w:val="Instructtion"/>
    <w:basedOn w:val="DefaultParagraphFont"/>
    <w:uiPriority w:val="1"/>
    <w:qFormat/>
    <w:rsid w:val="00E4148A"/>
    <w:rPr>
      <w:i/>
      <w:color w:val="297FD5" w:themeColor="accent3"/>
    </w:rPr>
  </w:style>
  <w:style w:type="table" w:styleId="LightShading-Accent4">
    <w:name w:val="Light Shading Accent 4"/>
    <w:basedOn w:val="TableNormal"/>
    <w:uiPriority w:val="60"/>
    <w:rsid w:val="00920BBC"/>
    <w:rPr>
      <w:color w:val="596984" w:themeColor="accent4" w:themeShade="BF"/>
    </w:rPr>
    <w:tblPr>
      <w:tblStyleRowBandSize w:val="1"/>
      <w:tblStyleColBandSize w:val="1"/>
      <w:tblInd w:w="0" w:type="dxa"/>
      <w:tblBorders>
        <w:top w:val="single" w:sz="8" w:space="0" w:color="7F8FA9" w:themeColor="accent4"/>
        <w:bottom w:val="single" w:sz="8" w:space="0" w:color="7F8FA9"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la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left w:val="nil"/>
          <w:right w:val="nil"/>
          <w:insideH w:val="nil"/>
          <w:insideV w:val="nil"/>
        </w:tcBorders>
        <w:shd w:val="clear" w:color="auto" w:fill="DFE3E9" w:themeFill="accent4" w:themeFillTint="3F"/>
      </w:tcPr>
    </w:tblStylePr>
  </w:style>
  <w:style w:type="paragraph" w:customStyle="1" w:styleId="ConformanceRequirement">
    <w:name w:val="Conformance Requirement"/>
    <w:basedOn w:val="Normal"/>
    <w:qFormat/>
    <w:rsid w:val="0035747A"/>
    <w:pPr>
      <w:ind w:left="1134" w:right="567" w:hanging="567"/>
    </w:pPr>
    <w:rPr>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778"/>
    <w:pPr>
      <w:spacing w:after="120" w:line="360" w:lineRule="auto"/>
      <w:jc w:val="both"/>
    </w:pPr>
    <w:rPr>
      <w:rFonts w:ascii="Calibri" w:hAnsi="Calibri"/>
      <w:sz w:val="22"/>
      <w:szCs w:val="22"/>
      <w:lang w:val="en-GB" w:eastAsia="it-IT"/>
    </w:rPr>
  </w:style>
  <w:style w:type="paragraph" w:styleId="Heading1">
    <w:name w:val="heading 1"/>
    <w:basedOn w:val="Normal"/>
    <w:next w:val="Normal"/>
    <w:link w:val="Heading1Char"/>
    <w:uiPriority w:val="9"/>
    <w:qFormat/>
    <w:rsid w:val="00331778"/>
    <w:pPr>
      <w:keepNext/>
      <w:keepLines/>
      <w:numPr>
        <w:numId w:val="7"/>
      </w:numPr>
      <w:spacing w:before="480" w:after="240"/>
      <w:ind w:right="1276"/>
      <w:outlineLvl w:val="0"/>
    </w:pPr>
    <w:rPr>
      <w:rFonts w:ascii="Calibri Light" w:eastAsiaTheme="majorEastAsia" w:hAnsi="Calibri Light" w:cstheme="majorBidi"/>
      <w:bCs/>
      <w:color w:val="344879" w:themeColor="accent1" w:themeShade="B5"/>
      <w:sz w:val="32"/>
      <w:szCs w:val="32"/>
    </w:rPr>
  </w:style>
  <w:style w:type="paragraph" w:styleId="Heading2">
    <w:name w:val="heading 2"/>
    <w:basedOn w:val="Normal"/>
    <w:next w:val="Normal"/>
    <w:link w:val="Heading2Char"/>
    <w:uiPriority w:val="9"/>
    <w:unhideWhenUsed/>
    <w:qFormat/>
    <w:rsid w:val="00331778"/>
    <w:pPr>
      <w:keepNext/>
      <w:keepLines/>
      <w:numPr>
        <w:ilvl w:val="1"/>
        <w:numId w:val="7"/>
      </w:numPr>
      <w:spacing w:line="259" w:lineRule="auto"/>
      <w:ind w:right="1276"/>
      <w:outlineLvl w:val="1"/>
    </w:pPr>
    <w:rPr>
      <w:rFonts w:ascii="Calibri Light" w:eastAsiaTheme="majorEastAsia" w:hAnsi="Calibri Light" w:cstheme="majorBidi"/>
      <w:color w:val="374C80" w:themeColor="accent1" w:themeShade="BF"/>
      <w:sz w:val="26"/>
      <w:szCs w:val="26"/>
      <w:lang w:eastAsia="en-US"/>
    </w:rPr>
  </w:style>
  <w:style w:type="paragraph" w:styleId="Heading3">
    <w:name w:val="heading 3"/>
    <w:basedOn w:val="Normal"/>
    <w:next w:val="Normal"/>
    <w:link w:val="Heading3Char"/>
    <w:uiPriority w:val="9"/>
    <w:unhideWhenUsed/>
    <w:qFormat/>
    <w:rsid w:val="00331778"/>
    <w:pPr>
      <w:keepNext/>
      <w:keepLines/>
      <w:numPr>
        <w:ilvl w:val="2"/>
        <w:numId w:val="7"/>
      </w:numPr>
      <w:spacing w:line="259" w:lineRule="auto"/>
      <w:outlineLvl w:val="2"/>
    </w:pPr>
    <w:rPr>
      <w:rFonts w:ascii="Calibri Light" w:eastAsiaTheme="majorEastAsia" w:hAnsi="Calibri Light" w:cstheme="majorBidi"/>
      <w:color w:val="243255" w:themeColor="accent1" w:themeShade="7F"/>
      <w:lang w:eastAsia="en-US"/>
    </w:rPr>
  </w:style>
  <w:style w:type="paragraph" w:styleId="Heading4">
    <w:name w:val="heading 4"/>
    <w:basedOn w:val="Normal"/>
    <w:next w:val="Normal"/>
    <w:link w:val="Heading4Char"/>
    <w:uiPriority w:val="9"/>
    <w:unhideWhenUsed/>
    <w:qFormat/>
    <w:rsid w:val="00B56B89"/>
    <w:pPr>
      <w:keepNext/>
      <w:keepLines/>
      <w:numPr>
        <w:ilvl w:val="3"/>
        <w:numId w:val="7"/>
      </w:numPr>
      <w:spacing w:before="20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B56B89"/>
    <w:pPr>
      <w:keepNext/>
      <w:keepLines/>
      <w:numPr>
        <w:ilvl w:val="4"/>
        <w:numId w:val="7"/>
      </w:numPr>
      <w:spacing w:before="20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B56B89"/>
    <w:pPr>
      <w:keepNext/>
      <w:keepLines/>
      <w:numPr>
        <w:ilvl w:val="5"/>
        <w:numId w:val="7"/>
      </w:numPr>
      <w:spacing w:before="20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B56B89"/>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6B89"/>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B56B89"/>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329"/>
    <w:pPr>
      <w:tabs>
        <w:tab w:val="center" w:pos="4819"/>
        <w:tab w:val="right" w:pos="9638"/>
      </w:tabs>
    </w:pPr>
  </w:style>
  <w:style w:type="character" w:customStyle="1" w:styleId="HeaderChar">
    <w:name w:val="Header Char"/>
    <w:basedOn w:val="DefaultParagraphFont"/>
    <w:link w:val="Header"/>
    <w:uiPriority w:val="99"/>
    <w:rsid w:val="00C46329"/>
    <w:rPr>
      <w:sz w:val="24"/>
      <w:szCs w:val="24"/>
      <w:lang w:eastAsia="it-IT"/>
    </w:rPr>
  </w:style>
  <w:style w:type="paragraph" w:styleId="Footer">
    <w:name w:val="footer"/>
    <w:basedOn w:val="Normal"/>
    <w:link w:val="FooterChar"/>
    <w:uiPriority w:val="99"/>
    <w:unhideWhenUsed/>
    <w:rsid w:val="00C46329"/>
    <w:pPr>
      <w:tabs>
        <w:tab w:val="center" w:pos="4819"/>
        <w:tab w:val="right" w:pos="9638"/>
      </w:tabs>
    </w:pPr>
  </w:style>
  <w:style w:type="character" w:customStyle="1" w:styleId="FooterChar">
    <w:name w:val="Footer Char"/>
    <w:basedOn w:val="DefaultParagraphFont"/>
    <w:link w:val="Footer"/>
    <w:uiPriority w:val="99"/>
    <w:rsid w:val="00C46329"/>
    <w:rPr>
      <w:sz w:val="24"/>
      <w:szCs w:val="24"/>
      <w:lang w:eastAsia="it-IT"/>
    </w:rPr>
  </w:style>
  <w:style w:type="paragraph" w:styleId="BalloonText">
    <w:name w:val="Balloon Text"/>
    <w:basedOn w:val="Normal"/>
    <w:link w:val="BalloonTextChar"/>
    <w:uiPriority w:val="99"/>
    <w:semiHidden/>
    <w:unhideWhenUsed/>
    <w:rsid w:val="00C463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6329"/>
    <w:rPr>
      <w:rFonts w:ascii="Lucida Grande" w:hAnsi="Lucida Grande" w:cs="Lucida Grande"/>
      <w:sz w:val="18"/>
      <w:szCs w:val="18"/>
      <w:lang w:eastAsia="it-IT"/>
    </w:rPr>
  </w:style>
  <w:style w:type="table" w:styleId="TableGrid">
    <w:name w:val="Table Grid"/>
    <w:basedOn w:val="TableNormal"/>
    <w:uiPriority w:val="39"/>
    <w:rsid w:val="00C46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C46329"/>
    <w:pPr>
      <w:pBdr>
        <w:bottom w:val="single" w:sz="8" w:space="4" w:color="4A66AC"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C46329"/>
    <w:rPr>
      <w:rFonts w:asciiTheme="majorHAnsi" w:eastAsiaTheme="majorEastAsia" w:hAnsiTheme="majorHAnsi" w:cstheme="majorBidi"/>
      <w:color w:val="1B1D3D" w:themeColor="text2" w:themeShade="BF"/>
      <w:spacing w:val="5"/>
      <w:kern w:val="28"/>
      <w:sz w:val="52"/>
      <w:szCs w:val="52"/>
      <w:lang w:eastAsia="it-IT"/>
    </w:rPr>
  </w:style>
  <w:style w:type="paragraph" w:styleId="ListParagraph">
    <w:name w:val="List Paragraph"/>
    <w:basedOn w:val="Normal"/>
    <w:uiPriority w:val="34"/>
    <w:qFormat/>
    <w:rsid w:val="00C46329"/>
    <w:pPr>
      <w:ind w:left="720"/>
      <w:contextualSpacing/>
    </w:pPr>
  </w:style>
  <w:style w:type="character" w:customStyle="1" w:styleId="Heading1Char">
    <w:name w:val="Heading 1 Char"/>
    <w:basedOn w:val="DefaultParagraphFont"/>
    <w:link w:val="Heading1"/>
    <w:uiPriority w:val="9"/>
    <w:rsid w:val="00331778"/>
    <w:rPr>
      <w:rFonts w:ascii="Calibri Light" w:eastAsiaTheme="majorEastAsia" w:hAnsi="Calibri Light" w:cstheme="majorBidi"/>
      <w:bCs/>
      <w:color w:val="344879" w:themeColor="accent1" w:themeShade="B5"/>
      <w:sz w:val="32"/>
      <w:szCs w:val="32"/>
      <w:lang w:val="en-GB" w:eastAsia="it-IT"/>
    </w:rPr>
  </w:style>
  <w:style w:type="character" w:styleId="Hyperlink">
    <w:name w:val="Hyperlink"/>
    <w:basedOn w:val="DefaultParagraphFont"/>
    <w:uiPriority w:val="99"/>
    <w:unhideWhenUsed/>
    <w:rsid w:val="0017787A"/>
    <w:rPr>
      <w:color w:val="9454C3" w:themeColor="hyperlink"/>
      <w:u w:val="single"/>
    </w:rPr>
  </w:style>
  <w:style w:type="table" w:customStyle="1" w:styleId="GridTable4Accent5">
    <w:name w:val="Grid Table 4 Accent 5"/>
    <w:basedOn w:val="TableNormal"/>
    <w:uiPriority w:val="49"/>
    <w:rsid w:val="003F1732"/>
    <w:rPr>
      <w:rFonts w:asciiTheme="minorHAnsi" w:eastAsiaTheme="minorHAnsi" w:hAnsiTheme="minorHAnsi" w:cstheme="minorBidi"/>
      <w:sz w:val="22"/>
      <w:szCs w:val="22"/>
      <w:lang w:val="en-GB" w:eastAsia="en-US"/>
    </w:rPr>
    <w:tblPr>
      <w:tblStyleRowBandSize w:val="1"/>
      <w:tblStyleColBandSize w:val="1"/>
      <w:tblInd w:w="0" w:type="dxa"/>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paragraph" w:styleId="Caption">
    <w:name w:val="caption"/>
    <w:basedOn w:val="Normal"/>
    <w:next w:val="Normal"/>
    <w:uiPriority w:val="35"/>
    <w:unhideWhenUsed/>
    <w:qFormat/>
    <w:rsid w:val="003F1732"/>
    <w:pPr>
      <w:spacing w:after="200"/>
    </w:pPr>
    <w:rPr>
      <w:rFonts w:asciiTheme="minorHAnsi" w:eastAsiaTheme="minorHAnsi" w:hAnsiTheme="minorHAnsi" w:cstheme="minorBidi"/>
      <w:i/>
      <w:iCs/>
      <w:color w:val="242852" w:themeColor="text2"/>
      <w:sz w:val="18"/>
      <w:szCs w:val="18"/>
      <w:lang w:eastAsia="en-US"/>
    </w:rPr>
  </w:style>
  <w:style w:type="character" w:customStyle="1" w:styleId="Heading2Char">
    <w:name w:val="Heading 2 Char"/>
    <w:basedOn w:val="DefaultParagraphFont"/>
    <w:link w:val="Heading2"/>
    <w:uiPriority w:val="9"/>
    <w:rsid w:val="00331778"/>
    <w:rPr>
      <w:rFonts w:ascii="Calibri Light" w:eastAsiaTheme="majorEastAsia" w:hAnsi="Calibri Light" w:cstheme="majorBidi"/>
      <w:color w:val="374C80" w:themeColor="accent1" w:themeShade="BF"/>
      <w:sz w:val="26"/>
      <w:szCs w:val="26"/>
      <w:lang w:val="en-GB" w:eastAsia="en-US"/>
    </w:rPr>
  </w:style>
  <w:style w:type="character" w:customStyle="1" w:styleId="Heading3Char">
    <w:name w:val="Heading 3 Char"/>
    <w:basedOn w:val="DefaultParagraphFont"/>
    <w:link w:val="Heading3"/>
    <w:uiPriority w:val="9"/>
    <w:rsid w:val="00331778"/>
    <w:rPr>
      <w:rFonts w:ascii="Calibri Light" w:eastAsiaTheme="majorEastAsia" w:hAnsi="Calibri Light" w:cstheme="majorBidi"/>
      <w:color w:val="243255" w:themeColor="accent1" w:themeShade="7F"/>
      <w:sz w:val="22"/>
      <w:szCs w:val="22"/>
      <w:lang w:val="en-GB" w:eastAsia="en-US"/>
    </w:rPr>
  </w:style>
  <w:style w:type="paragraph" w:styleId="TOCHeading">
    <w:name w:val="TOC Heading"/>
    <w:basedOn w:val="Heading1"/>
    <w:next w:val="Normal"/>
    <w:uiPriority w:val="39"/>
    <w:unhideWhenUsed/>
    <w:qFormat/>
    <w:rsid w:val="003F1732"/>
    <w:pPr>
      <w:spacing w:before="240" w:line="259" w:lineRule="auto"/>
      <w:outlineLvl w:val="9"/>
    </w:pPr>
    <w:rPr>
      <w:b/>
      <w:bCs w:val="0"/>
      <w:color w:val="374C80" w:themeColor="accent1" w:themeShade="BF"/>
      <w:lang w:eastAsia="en-GB"/>
    </w:rPr>
  </w:style>
  <w:style w:type="paragraph" w:styleId="TOC1">
    <w:name w:val="toc 1"/>
    <w:basedOn w:val="Normal"/>
    <w:next w:val="Normal"/>
    <w:autoRedefine/>
    <w:uiPriority w:val="39"/>
    <w:unhideWhenUsed/>
    <w:rsid w:val="00331778"/>
    <w:pPr>
      <w:tabs>
        <w:tab w:val="right" w:leader="dot" w:pos="9072"/>
      </w:tabs>
      <w:spacing w:after="0"/>
      <w:ind w:right="1276"/>
    </w:pPr>
  </w:style>
  <w:style w:type="paragraph" w:styleId="TOC2">
    <w:name w:val="toc 2"/>
    <w:basedOn w:val="Normal"/>
    <w:next w:val="Normal"/>
    <w:autoRedefine/>
    <w:uiPriority w:val="39"/>
    <w:unhideWhenUsed/>
    <w:rsid w:val="00331778"/>
    <w:pPr>
      <w:tabs>
        <w:tab w:val="right" w:leader="dot" w:pos="9072"/>
      </w:tabs>
      <w:spacing w:after="0"/>
      <w:ind w:left="238" w:right="1276"/>
    </w:pPr>
  </w:style>
  <w:style w:type="paragraph" w:styleId="TOC3">
    <w:name w:val="toc 3"/>
    <w:basedOn w:val="Normal"/>
    <w:next w:val="Normal"/>
    <w:autoRedefine/>
    <w:uiPriority w:val="39"/>
    <w:unhideWhenUsed/>
    <w:rsid w:val="00331778"/>
    <w:pPr>
      <w:tabs>
        <w:tab w:val="right" w:leader="dot" w:pos="9072"/>
      </w:tabs>
      <w:spacing w:after="0"/>
      <w:ind w:left="482" w:right="1276"/>
    </w:pPr>
  </w:style>
  <w:style w:type="paragraph" w:styleId="TableofFigures">
    <w:name w:val="table of figures"/>
    <w:basedOn w:val="Normal"/>
    <w:next w:val="Normal"/>
    <w:uiPriority w:val="99"/>
    <w:unhideWhenUsed/>
    <w:rsid w:val="00B851D0"/>
  </w:style>
  <w:style w:type="character" w:customStyle="1" w:styleId="Heading4Char">
    <w:name w:val="Heading 4 Char"/>
    <w:basedOn w:val="DefaultParagraphFont"/>
    <w:link w:val="Heading4"/>
    <w:uiPriority w:val="9"/>
    <w:semiHidden/>
    <w:rsid w:val="00B56B89"/>
    <w:rPr>
      <w:rFonts w:asciiTheme="majorHAnsi" w:eastAsiaTheme="majorEastAsia" w:hAnsiTheme="majorHAnsi" w:cstheme="majorBidi"/>
      <w:b/>
      <w:bCs/>
      <w:i/>
      <w:iCs/>
      <w:color w:val="4A66AC" w:themeColor="accent1"/>
      <w:sz w:val="24"/>
      <w:szCs w:val="24"/>
      <w:lang w:eastAsia="it-IT"/>
    </w:rPr>
  </w:style>
  <w:style w:type="character" w:customStyle="1" w:styleId="Heading5Char">
    <w:name w:val="Heading 5 Char"/>
    <w:basedOn w:val="DefaultParagraphFont"/>
    <w:link w:val="Heading5"/>
    <w:uiPriority w:val="9"/>
    <w:semiHidden/>
    <w:rsid w:val="00B56B89"/>
    <w:rPr>
      <w:rFonts w:asciiTheme="majorHAnsi" w:eastAsiaTheme="majorEastAsia" w:hAnsiTheme="majorHAnsi" w:cstheme="majorBidi"/>
      <w:color w:val="243255" w:themeColor="accent1" w:themeShade="7F"/>
      <w:sz w:val="24"/>
      <w:szCs w:val="24"/>
      <w:lang w:eastAsia="it-IT"/>
    </w:rPr>
  </w:style>
  <w:style w:type="character" w:customStyle="1" w:styleId="Heading6Char">
    <w:name w:val="Heading 6 Char"/>
    <w:basedOn w:val="DefaultParagraphFont"/>
    <w:link w:val="Heading6"/>
    <w:uiPriority w:val="9"/>
    <w:semiHidden/>
    <w:rsid w:val="00B56B89"/>
    <w:rPr>
      <w:rFonts w:asciiTheme="majorHAnsi" w:eastAsiaTheme="majorEastAsia" w:hAnsiTheme="majorHAnsi" w:cstheme="majorBidi"/>
      <w:i/>
      <w:iCs/>
      <w:color w:val="243255" w:themeColor="accent1" w:themeShade="7F"/>
      <w:sz w:val="24"/>
      <w:szCs w:val="24"/>
      <w:lang w:eastAsia="it-IT"/>
    </w:rPr>
  </w:style>
  <w:style w:type="character" w:customStyle="1" w:styleId="Heading7Char">
    <w:name w:val="Heading 7 Char"/>
    <w:basedOn w:val="DefaultParagraphFont"/>
    <w:link w:val="Heading7"/>
    <w:uiPriority w:val="9"/>
    <w:semiHidden/>
    <w:rsid w:val="00B56B89"/>
    <w:rPr>
      <w:rFonts w:asciiTheme="majorHAnsi" w:eastAsiaTheme="majorEastAsia" w:hAnsiTheme="majorHAnsi" w:cstheme="majorBidi"/>
      <w:i/>
      <w:iCs/>
      <w:color w:val="404040" w:themeColor="text1" w:themeTint="BF"/>
      <w:sz w:val="24"/>
      <w:szCs w:val="24"/>
      <w:lang w:eastAsia="it-IT"/>
    </w:rPr>
  </w:style>
  <w:style w:type="character" w:customStyle="1" w:styleId="Heading8Char">
    <w:name w:val="Heading 8 Char"/>
    <w:basedOn w:val="DefaultParagraphFont"/>
    <w:link w:val="Heading8"/>
    <w:uiPriority w:val="9"/>
    <w:semiHidden/>
    <w:rsid w:val="00B56B89"/>
    <w:rPr>
      <w:rFonts w:asciiTheme="majorHAnsi" w:eastAsiaTheme="majorEastAsia" w:hAnsiTheme="majorHAnsi" w:cstheme="majorBidi"/>
      <w:color w:val="404040" w:themeColor="text1" w:themeTint="BF"/>
      <w:lang w:eastAsia="it-IT"/>
    </w:rPr>
  </w:style>
  <w:style w:type="character" w:customStyle="1" w:styleId="Heading9Char">
    <w:name w:val="Heading 9 Char"/>
    <w:basedOn w:val="DefaultParagraphFont"/>
    <w:link w:val="Heading9"/>
    <w:uiPriority w:val="9"/>
    <w:semiHidden/>
    <w:rsid w:val="00B56B89"/>
    <w:rPr>
      <w:rFonts w:asciiTheme="majorHAnsi" w:eastAsiaTheme="majorEastAsia" w:hAnsiTheme="majorHAnsi" w:cstheme="majorBidi"/>
      <w:i/>
      <w:iCs/>
      <w:color w:val="404040" w:themeColor="text1" w:themeTint="BF"/>
      <w:lang w:eastAsia="it-IT"/>
    </w:rPr>
  </w:style>
  <w:style w:type="paragraph" w:styleId="NoSpacing">
    <w:name w:val="No Spacing"/>
    <w:link w:val="NoSpacingChar"/>
    <w:uiPriority w:val="1"/>
    <w:qFormat/>
    <w:rsid w:val="00331778"/>
    <w:pPr>
      <w:jc w:val="both"/>
    </w:pPr>
    <w:rPr>
      <w:rFonts w:ascii="Calibri" w:hAnsi="Calibri"/>
      <w:sz w:val="22"/>
      <w:szCs w:val="22"/>
      <w:lang w:val="en-GB" w:eastAsia="it-IT"/>
    </w:rPr>
  </w:style>
  <w:style w:type="paragraph" w:customStyle="1" w:styleId="Fuzeile1">
    <w:name w:val="Fußzeile1"/>
    <w:basedOn w:val="Footer"/>
    <w:link w:val="FooterZchn"/>
    <w:qFormat/>
    <w:rsid w:val="00B13372"/>
    <w:pPr>
      <w:spacing w:after="0" w:line="240" w:lineRule="auto"/>
      <w:jc w:val="left"/>
    </w:pPr>
    <w:rPr>
      <w:rFonts w:asciiTheme="majorHAnsi" w:hAnsiTheme="majorHAnsi"/>
      <w:color w:val="0E57C4" w:themeColor="background2" w:themeShade="80"/>
      <w:sz w:val="18"/>
      <w:szCs w:val="18"/>
    </w:rPr>
  </w:style>
  <w:style w:type="character" w:customStyle="1" w:styleId="FooterZchn">
    <w:name w:val="Footer Zchn"/>
    <w:basedOn w:val="FooterChar"/>
    <w:link w:val="Fuzeile1"/>
    <w:rsid w:val="00B13372"/>
    <w:rPr>
      <w:rFonts w:asciiTheme="majorHAnsi" w:hAnsiTheme="majorHAnsi"/>
      <w:color w:val="0E57C4" w:themeColor="background2" w:themeShade="80"/>
      <w:sz w:val="18"/>
      <w:szCs w:val="18"/>
      <w:lang w:val="en-GB" w:eastAsia="it-IT"/>
    </w:rPr>
  </w:style>
  <w:style w:type="paragraph" w:customStyle="1" w:styleId="DecimalAligned">
    <w:name w:val="Decimal Aligned"/>
    <w:basedOn w:val="Normal"/>
    <w:uiPriority w:val="40"/>
    <w:qFormat/>
    <w:rsid w:val="00E125D6"/>
    <w:pPr>
      <w:tabs>
        <w:tab w:val="decimal" w:pos="360"/>
      </w:tabs>
      <w:spacing w:after="200" w:line="276" w:lineRule="auto"/>
      <w:jc w:val="left"/>
    </w:pPr>
    <w:rPr>
      <w:rFonts w:eastAsia="Calibri"/>
      <w:sz w:val="20"/>
      <w:lang w:eastAsia="ja-JP"/>
    </w:rPr>
  </w:style>
  <w:style w:type="table" w:styleId="MediumShading1-Accent4">
    <w:name w:val="Medium Shading 1 Accent 4"/>
    <w:basedOn w:val="TableNormal"/>
    <w:uiPriority w:val="63"/>
    <w:rsid w:val="00E125D6"/>
    <w:tblPr>
      <w:tblStyleRowBandSize w:val="1"/>
      <w:tblStyleColBandSize w:val="1"/>
      <w:tblInd w:w="0" w:type="dxa"/>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shd w:val="clear" w:color="auto" w:fill="7F8FA9" w:themeFill="accent4"/>
      </w:tcPr>
    </w:tblStylePr>
    <w:tblStylePr w:type="lastRow">
      <w:pPr>
        <w:spacing w:before="0" w:after="0" w:line="240" w:lineRule="auto"/>
      </w:pPr>
      <w:rPr>
        <w:b/>
        <w:bCs/>
      </w:rPr>
      <w:tblPr/>
      <w:tcPr>
        <w:tcBorders>
          <w:top w:val="double" w:sz="6"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3E9" w:themeFill="accent4" w:themeFillTint="3F"/>
      </w:tcPr>
    </w:tblStylePr>
    <w:tblStylePr w:type="band1Horz">
      <w:tblPr/>
      <w:tcPr>
        <w:tcBorders>
          <w:insideH w:val="nil"/>
          <w:insideV w:val="nil"/>
        </w:tcBorders>
        <w:shd w:val="clear" w:color="auto" w:fill="DFE3E9" w:themeFill="accent4"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AA46D5"/>
    <w:tblPr>
      <w:tblStyleRowBandSize w:val="1"/>
      <w:tblStyleColBandSize w:val="1"/>
      <w:tblInd w:w="0" w:type="dxa"/>
      <w:tblBorders>
        <w:top w:val="single" w:sz="8" w:space="0" w:color="7F8FA9" w:themeColor="accent4"/>
        <w:left w:val="single" w:sz="8" w:space="0" w:color="7F8FA9" w:themeColor="accent4"/>
        <w:bottom w:val="single" w:sz="8" w:space="0" w:color="7F8FA9" w:themeColor="accent4"/>
        <w:right w:val="single" w:sz="8" w:space="0" w:color="7F8FA9"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F8FA9" w:themeFill="accent4"/>
      </w:tcPr>
    </w:tblStylePr>
    <w:tblStylePr w:type="lastRow">
      <w:pPr>
        <w:spacing w:before="0" w:after="0" w:line="240" w:lineRule="auto"/>
      </w:pPr>
      <w:rPr>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tcBorders>
      </w:tcPr>
    </w:tblStylePr>
    <w:tblStylePr w:type="firstCol">
      <w:rPr>
        <w:b/>
        <w:bCs/>
      </w:rPr>
    </w:tblStylePr>
    <w:tblStylePr w:type="lastCol">
      <w:rPr>
        <w:b/>
        <w:bCs/>
      </w:r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style>
  <w:style w:type="character" w:customStyle="1" w:styleId="NoSpacingChar">
    <w:name w:val="No Spacing Char"/>
    <w:link w:val="NoSpacing"/>
    <w:uiPriority w:val="1"/>
    <w:rsid w:val="00B02189"/>
    <w:rPr>
      <w:rFonts w:ascii="Calibri" w:hAnsi="Calibri"/>
      <w:sz w:val="22"/>
      <w:szCs w:val="22"/>
      <w:lang w:val="en-GB" w:eastAsia="it-IT"/>
    </w:rPr>
  </w:style>
  <w:style w:type="table" w:styleId="MediumShading1-Accent2">
    <w:name w:val="Medium Shading 1 Accent 2"/>
    <w:basedOn w:val="TableNormal"/>
    <w:uiPriority w:val="63"/>
    <w:rsid w:val="00B02189"/>
    <w:tblPr>
      <w:tblStyleRowBandSize w:val="1"/>
      <w:tblStyleColBandSize w:val="1"/>
      <w:tblInd w:w="0" w:type="dxa"/>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shd w:val="clear" w:color="auto" w:fill="629DD1" w:themeFill="accent2"/>
      </w:tcPr>
    </w:tblStylePr>
    <w:tblStylePr w:type="lastRow">
      <w:pPr>
        <w:spacing w:before="0" w:after="0" w:line="240" w:lineRule="auto"/>
      </w:pPr>
      <w:rPr>
        <w:b/>
        <w:bCs/>
      </w:rPr>
      <w:tblPr/>
      <w:tcPr>
        <w:tcBorders>
          <w:top w:val="double" w:sz="6"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6F3" w:themeFill="accent2" w:themeFillTint="3F"/>
      </w:tcPr>
    </w:tblStylePr>
    <w:tblStylePr w:type="band1Horz">
      <w:tblPr/>
      <w:tcPr>
        <w:tcBorders>
          <w:insideH w:val="nil"/>
          <w:insideV w:val="nil"/>
        </w:tcBorders>
        <w:shd w:val="clear" w:color="auto" w:fill="D8E6F3" w:themeFill="accent2"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B02189"/>
    <w:rPr>
      <w:color w:val="374C80" w:themeColor="accent1" w:themeShade="BF"/>
    </w:rPr>
    <w:tblPr>
      <w:tblStyleRowBandSize w:val="1"/>
      <w:tblStyleColBandSize w:val="1"/>
      <w:tblInd w:w="0" w:type="dxa"/>
      <w:tblBorders>
        <w:top w:val="single" w:sz="8" w:space="0" w:color="4A66AC" w:themeColor="accent1"/>
        <w:bottom w:val="single" w:sz="8" w:space="0" w:color="4A66A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la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left w:val="nil"/>
          <w:right w:val="nil"/>
          <w:insideH w:val="nil"/>
          <w:insideV w:val="nil"/>
        </w:tcBorders>
        <w:shd w:val="clear" w:color="auto" w:fill="D1D8EB" w:themeFill="accent1" w:themeFillTint="3F"/>
      </w:tcPr>
    </w:tblStylePr>
  </w:style>
  <w:style w:type="table" w:styleId="MediumList1-Accent1">
    <w:name w:val="Medium List 1 Accent 1"/>
    <w:basedOn w:val="TableNormal"/>
    <w:uiPriority w:val="65"/>
    <w:rsid w:val="00B02189"/>
    <w:rPr>
      <w:color w:val="000000" w:themeColor="text1"/>
    </w:rPr>
    <w:tblPr>
      <w:tblStyleRowBandSize w:val="1"/>
      <w:tblStyleColBandSize w:val="1"/>
      <w:tblInd w:w="0" w:type="dxa"/>
      <w:tblBorders>
        <w:top w:val="single" w:sz="8" w:space="0" w:color="4A66AC" w:themeColor="accent1"/>
        <w:bottom w:val="single" w:sz="8" w:space="0" w:color="4A66A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A66AC" w:themeColor="accent1"/>
        </w:tcBorders>
      </w:tcPr>
    </w:tblStylePr>
    <w:tblStylePr w:type="lastRow">
      <w:rPr>
        <w:b/>
        <w:bCs/>
        <w:color w:val="242852" w:themeColor="text2"/>
      </w:rPr>
      <w:tblPr/>
      <w:tcPr>
        <w:tcBorders>
          <w:top w:val="single" w:sz="8" w:space="0" w:color="4A66AC" w:themeColor="accent1"/>
          <w:bottom w:val="single" w:sz="8" w:space="0" w:color="4A66AC" w:themeColor="accent1"/>
        </w:tcBorders>
      </w:tcPr>
    </w:tblStylePr>
    <w:tblStylePr w:type="firstCol">
      <w:rPr>
        <w:b/>
        <w:bCs/>
      </w:rPr>
    </w:tblStylePr>
    <w:tblStylePr w:type="lastCol">
      <w:rPr>
        <w:b/>
        <w:bCs/>
      </w:rPr>
      <w:tblPr/>
      <w:tcPr>
        <w:tcBorders>
          <w:top w:val="single" w:sz="8" w:space="0" w:color="4A66AC" w:themeColor="accent1"/>
          <w:bottom w:val="single" w:sz="8" w:space="0" w:color="4A66AC" w:themeColor="accent1"/>
        </w:tcBorders>
      </w:tcPr>
    </w:tblStylePr>
    <w:tblStylePr w:type="band1Vert">
      <w:tblPr/>
      <w:tcPr>
        <w:shd w:val="clear" w:color="auto" w:fill="D1D8EB" w:themeFill="accent1" w:themeFillTint="3F"/>
      </w:tcPr>
    </w:tblStylePr>
    <w:tblStylePr w:type="band1Horz">
      <w:tblPr/>
      <w:tcPr>
        <w:shd w:val="clear" w:color="auto" w:fill="D1D8EB" w:themeFill="accent1" w:themeFillTint="3F"/>
      </w:tcPr>
    </w:tblStylePr>
  </w:style>
  <w:style w:type="table" w:styleId="LightGrid-Accent6">
    <w:name w:val="Light Grid Accent 6"/>
    <w:basedOn w:val="TableNormal"/>
    <w:uiPriority w:val="62"/>
    <w:rsid w:val="00B02189"/>
    <w:tblPr>
      <w:tblStyleRowBandSize w:val="1"/>
      <w:tblStyleColBandSize w:val="1"/>
      <w:tblInd w:w="0" w:type="dxa"/>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18" w:space="0" w:color="9D90A0" w:themeColor="accent6"/>
          <w:right w:val="single" w:sz="8" w:space="0" w:color="9D90A0" w:themeColor="accent6"/>
          <w:insideH w:val="nil"/>
          <w:insideV w:val="single" w:sz="8" w:space="0" w:color="9D90A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insideH w:val="nil"/>
          <w:insideV w:val="single" w:sz="8" w:space="0" w:color="9D90A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shd w:val="clear" w:color="auto" w:fill="E6E3E7" w:themeFill="accent6" w:themeFillTint="3F"/>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shd w:val="clear" w:color="auto" w:fill="E6E3E7" w:themeFill="accent6" w:themeFillTint="3F"/>
      </w:tcPr>
    </w:tblStylePr>
    <w:tblStylePr w:type="band2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tcPr>
    </w:tblStylePr>
  </w:style>
  <w:style w:type="table" w:customStyle="1" w:styleId="UC-Table">
    <w:name w:val="UC-Table"/>
    <w:basedOn w:val="TableNormal"/>
    <w:uiPriority w:val="99"/>
    <w:rsid w:val="00B02189"/>
    <w:rPr>
      <w:rFonts w:asciiTheme="majorHAnsi" w:hAnsiTheme="majorHAnsi"/>
    </w:rPr>
    <w:tblPr>
      <w:tblInd w:w="0" w:type="dxa"/>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D3C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3CC5"/>
    <w:rPr>
      <w:rFonts w:ascii="Calibri" w:hAnsi="Calibri"/>
      <w:lang w:val="en-GB" w:eastAsia="it-IT"/>
    </w:rPr>
  </w:style>
  <w:style w:type="character" w:styleId="FootnoteReference">
    <w:name w:val="footnote reference"/>
    <w:basedOn w:val="DefaultParagraphFont"/>
    <w:uiPriority w:val="99"/>
    <w:semiHidden/>
    <w:unhideWhenUsed/>
    <w:rsid w:val="000D3CC5"/>
    <w:rPr>
      <w:vertAlign w:val="superscript"/>
    </w:rPr>
  </w:style>
  <w:style w:type="table" w:styleId="LightShading-Accent2">
    <w:name w:val="Light Shading Accent 2"/>
    <w:basedOn w:val="TableNormal"/>
    <w:uiPriority w:val="60"/>
    <w:rsid w:val="000D3CC5"/>
    <w:rPr>
      <w:color w:val="3476B1" w:themeColor="accent2" w:themeShade="BF"/>
    </w:rPr>
    <w:tblPr>
      <w:tblStyleRowBandSize w:val="1"/>
      <w:tblStyleColBandSize w:val="1"/>
      <w:tblInd w:w="0" w:type="dxa"/>
      <w:tblBorders>
        <w:top w:val="single" w:sz="8" w:space="0" w:color="629DD1" w:themeColor="accent2"/>
        <w:bottom w:val="single" w:sz="8" w:space="0" w:color="629DD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la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left w:val="nil"/>
          <w:right w:val="nil"/>
          <w:insideH w:val="nil"/>
          <w:insideV w:val="nil"/>
        </w:tcBorders>
        <w:shd w:val="clear" w:color="auto" w:fill="D8E6F3" w:themeFill="accent2" w:themeFillTint="3F"/>
      </w:tcPr>
    </w:tblStylePr>
  </w:style>
  <w:style w:type="character" w:styleId="CommentReference">
    <w:name w:val="annotation reference"/>
    <w:basedOn w:val="DefaultParagraphFont"/>
    <w:uiPriority w:val="99"/>
    <w:semiHidden/>
    <w:unhideWhenUsed/>
    <w:rsid w:val="005A41A1"/>
    <w:rPr>
      <w:sz w:val="16"/>
      <w:szCs w:val="16"/>
    </w:rPr>
  </w:style>
  <w:style w:type="paragraph" w:styleId="CommentText">
    <w:name w:val="annotation text"/>
    <w:basedOn w:val="Normal"/>
    <w:link w:val="CommentTextChar"/>
    <w:uiPriority w:val="99"/>
    <w:semiHidden/>
    <w:unhideWhenUsed/>
    <w:rsid w:val="005A41A1"/>
    <w:pPr>
      <w:spacing w:line="240" w:lineRule="auto"/>
    </w:pPr>
    <w:rPr>
      <w:sz w:val="20"/>
      <w:szCs w:val="20"/>
    </w:rPr>
  </w:style>
  <w:style w:type="character" w:customStyle="1" w:styleId="CommentTextChar">
    <w:name w:val="Comment Text Char"/>
    <w:basedOn w:val="DefaultParagraphFont"/>
    <w:link w:val="CommentText"/>
    <w:uiPriority w:val="99"/>
    <w:semiHidden/>
    <w:rsid w:val="005A41A1"/>
    <w:rPr>
      <w:rFonts w:ascii="Calibri" w:hAnsi="Calibri"/>
      <w:lang w:val="en-GB" w:eastAsia="it-IT"/>
    </w:rPr>
  </w:style>
  <w:style w:type="paragraph" w:styleId="CommentSubject">
    <w:name w:val="annotation subject"/>
    <w:basedOn w:val="CommentText"/>
    <w:next w:val="CommentText"/>
    <w:link w:val="CommentSubjectChar"/>
    <w:uiPriority w:val="99"/>
    <w:semiHidden/>
    <w:unhideWhenUsed/>
    <w:rsid w:val="005A41A1"/>
    <w:rPr>
      <w:b/>
      <w:bCs/>
    </w:rPr>
  </w:style>
  <w:style w:type="character" w:customStyle="1" w:styleId="CommentSubjectChar">
    <w:name w:val="Comment Subject Char"/>
    <w:basedOn w:val="CommentTextChar"/>
    <w:link w:val="CommentSubject"/>
    <w:uiPriority w:val="99"/>
    <w:semiHidden/>
    <w:rsid w:val="005A41A1"/>
    <w:rPr>
      <w:rFonts w:ascii="Calibri" w:hAnsi="Calibri"/>
      <w:b/>
      <w:bCs/>
      <w:lang w:val="en-GB" w:eastAsia="it-IT"/>
    </w:rPr>
  </w:style>
  <w:style w:type="numbering" w:customStyle="1" w:styleId="WWOutlineListStyle">
    <w:name w:val="WW_OutlineListStyle"/>
    <w:basedOn w:val="NoList"/>
    <w:rsid w:val="00CD0341"/>
    <w:pPr>
      <w:numPr>
        <w:numId w:val="20"/>
      </w:numPr>
    </w:pPr>
  </w:style>
  <w:style w:type="numbering" w:customStyle="1" w:styleId="WWNum11">
    <w:name w:val="WWNum11"/>
    <w:basedOn w:val="NoList"/>
    <w:rsid w:val="00CD0341"/>
    <w:pPr>
      <w:numPr>
        <w:numId w:val="21"/>
      </w:numPr>
    </w:pPr>
  </w:style>
  <w:style w:type="paragraph" w:customStyle="1" w:styleId="Default">
    <w:name w:val="Default"/>
    <w:basedOn w:val="Normal"/>
    <w:link w:val="DefaultZchn"/>
    <w:qFormat/>
    <w:rsid w:val="00CD0341"/>
    <w:pPr>
      <w:widowControl w:val="0"/>
      <w:autoSpaceDE w:val="0"/>
      <w:autoSpaceDN w:val="0"/>
      <w:spacing w:line="240" w:lineRule="auto"/>
      <w:textAlignment w:val="baseline"/>
    </w:pPr>
    <w:rPr>
      <w:rFonts w:ascii="Times New Roman" w:eastAsia="Mangal" w:hAnsi="Times New Roman"/>
      <w:kern w:val="3"/>
      <w:sz w:val="20"/>
      <w:lang w:val="es-ES" w:eastAsia="en-US" w:bidi="en-US"/>
    </w:rPr>
  </w:style>
  <w:style w:type="character" w:customStyle="1" w:styleId="DefaultZchn">
    <w:name w:val="Default Zchn"/>
    <w:link w:val="Default"/>
    <w:rsid w:val="00CD0341"/>
    <w:rPr>
      <w:rFonts w:eastAsia="Mangal"/>
      <w:kern w:val="3"/>
      <w:szCs w:val="22"/>
      <w:lang w:val="es-ES" w:eastAsia="en-US" w:bidi="en-US"/>
    </w:rPr>
  </w:style>
  <w:style w:type="paragraph" w:customStyle="1" w:styleId="berschrift21">
    <w:name w:val="Überschrift 21"/>
    <w:basedOn w:val="Heading2"/>
    <w:link w:val="Heading2Zchn"/>
    <w:qFormat/>
    <w:rsid w:val="00CD0341"/>
    <w:pPr>
      <w:keepLines w:val="0"/>
      <w:widowControl w:val="0"/>
      <w:suppressAutoHyphens/>
      <w:autoSpaceDE w:val="0"/>
      <w:autoSpaceDN w:val="0"/>
      <w:spacing w:before="240" w:line="360" w:lineRule="auto"/>
      <w:ind w:left="567" w:right="0" w:hanging="567"/>
      <w:jc w:val="left"/>
      <w:textAlignment w:val="baseline"/>
    </w:pPr>
    <w:rPr>
      <w:rFonts w:ascii="Times New Roman" w:eastAsia="Arial" w:hAnsi="Times New Roman" w:cs="Arial"/>
      <w:b/>
      <w:color w:val="auto"/>
      <w:kern w:val="3"/>
      <w:sz w:val="28"/>
      <w:szCs w:val="28"/>
      <w:lang w:bidi="en-US"/>
    </w:rPr>
  </w:style>
  <w:style w:type="character" w:customStyle="1" w:styleId="Heading2Zchn">
    <w:name w:val="Heading 2 Zchn"/>
    <w:link w:val="berschrift21"/>
    <w:rsid w:val="00CD0341"/>
    <w:rPr>
      <w:rFonts w:eastAsia="Arial" w:cs="Arial"/>
      <w:b/>
      <w:kern w:val="3"/>
      <w:sz w:val="28"/>
      <w:szCs w:val="28"/>
      <w:lang w:val="en-GB" w:eastAsia="en-US" w:bidi="en-US"/>
    </w:rPr>
  </w:style>
  <w:style w:type="character" w:customStyle="1" w:styleId="smalltext">
    <w:name w:val="smalltext"/>
    <w:basedOn w:val="DefaultParagraphFont"/>
    <w:rsid w:val="0009383D"/>
  </w:style>
  <w:style w:type="character" w:styleId="FollowedHyperlink">
    <w:name w:val="FollowedHyperlink"/>
    <w:basedOn w:val="DefaultParagraphFont"/>
    <w:uiPriority w:val="99"/>
    <w:semiHidden/>
    <w:unhideWhenUsed/>
    <w:rsid w:val="006D1AA2"/>
    <w:rPr>
      <w:color w:val="3EBBF0" w:themeColor="followedHyperlink"/>
      <w:u w:val="single"/>
    </w:rPr>
  </w:style>
  <w:style w:type="paragraph" w:styleId="Revision">
    <w:name w:val="Revision"/>
    <w:hidden/>
    <w:uiPriority w:val="99"/>
    <w:semiHidden/>
    <w:rsid w:val="00934EE4"/>
    <w:rPr>
      <w:rFonts w:ascii="Calibri" w:hAnsi="Calibri"/>
      <w:sz w:val="22"/>
      <w:szCs w:val="22"/>
      <w:lang w:val="en-GB" w:eastAsia="it-IT"/>
    </w:rPr>
  </w:style>
  <w:style w:type="character" w:styleId="Strong">
    <w:name w:val="Strong"/>
    <w:basedOn w:val="DefaultParagraphFont"/>
    <w:uiPriority w:val="22"/>
    <w:qFormat/>
    <w:rsid w:val="006117A8"/>
    <w:rPr>
      <w:b/>
      <w:bCs/>
    </w:rPr>
  </w:style>
  <w:style w:type="character" w:styleId="LineNumber">
    <w:name w:val="line number"/>
    <w:basedOn w:val="DefaultParagraphFont"/>
    <w:uiPriority w:val="99"/>
    <w:semiHidden/>
    <w:unhideWhenUsed/>
    <w:rsid w:val="000A00DA"/>
  </w:style>
  <w:style w:type="character" w:customStyle="1" w:styleId="Profilepoint">
    <w:name w:val="Profile point"/>
    <w:basedOn w:val="DefaultParagraphFont"/>
    <w:uiPriority w:val="1"/>
    <w:qFormat/>
    <w:rsid w:val="0049677B"/>
    <w:rPr>
      <w:bdr w:val="none" w:sz="0" w:space="0" w:color="auto"/>
      <w:shd w:val="clear" w:color="auto" w:fill="FFFF00"/>
    </w:rPr>
  </w:style>
  <w:style w:type="character" w:customStyle="1" w:styleId="Instructtion">
    <w:name w:val="Instructtion"/>
    <w:basedOn w:val="DefaultParagraphFont"/>
    <w:uiPriority w:val="1"/>
    <w:qFormat/>
    <w:rsid w:val="00E4148A"/>
    <w:rPr>
      <w:i/>
      <w:color w:val="297FD5" w:themeColor="accent3"/>
    </w:rPr>
  </w:style>
  <w:style w:type="table" w:styleId="LightShading-Accent4">
    <w:name w:val="Light Shading Accent 4"/>
    <w:basedOn w:val="TableNormal"/>
    <w:uiPriority w:val="60"/>
    <w:rsid w:val="00920BBC"/>
    <w:rPr>
      <w:color w:val="596984" w:themeColor="accent4" w:themeShade="BF"/>
    </w:rPr>
    <w:tblPr>
      <w:tblStyleRowBandSize w:val="1"/>
      <w:tblStyleColBandSize w:val="1"/>
      <w:tblInd w:w="0" w:type="dxa"/>
      <w:tblBorders>
        <w:top w:val="single" w:sz="8" w:space="0" w:color="7F8FA9" w:themeColor="accent4"/>
        <w:bottom w:val="single" w:sz="8" w:space="0" w:color="7F8FA9"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la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left w:val="nil"/>
          <w:right w:val="nil"/>
          <w:insideH w:val="nil"/>
          <w:insideV w:val="nil"/>
        </w:tcBorders>
        <w:shd w:val="clear" w:color="auto" w:fill="DFE3E9" w:themeFill="accent4" w:themeFillTint="3F"/>
      </w:tcPr>
    </w:tblStylePr>
  </w:style>
  <w:style w:type="paragraph" w:customStyle="1" w:styleId="ConformanceRequirement">
    <w:name w:val="Conformance Requirement"/>
    <w:basedOn w:val="Normal"/>
    <w:qFormat/>
    <w:rsid w:val="0035747A"/>
    <w:pPr>
      <w:ind w:left="1134" w:right="567" w:hanging="567"/>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61249">
      <w:bodyDiv w:val="1"/>
      <w:marLeft w:val="0"/>
      <w:marRight w:val="0"/>
      <w:marTop w:val="0"/>
      <w:marBottom w:val="0"/>
      <w:divBdr>
        <w:top w:val="none" w:sz="0" w:space="0" w:color="auto"/>
        <w:left w:val="none" w:sz="0" w:space="0" w:color="auto"/>
        <w:bottom w:val="none" w:sz="0" w:space="0" w:color="auto"/>
        <w:right w:val="none" w:sz="0" w:space="0" w:color="auto"/>
      </w:divBdr>
    </w:div>
    <w:div w:id="131364501">
      <w:bodyDiv w:val="1"/>
      <w:marLeft w:val="0"/>
      <w:marRight w:val="0"/>
      <w:marTop w:val="0"/>
      <w:marBottom w:val="0"/>
      <w:divBdr>
        <w:top w:val="none" w:sz="0" w:space="0" w:color="auto"/>
        <w:left w:val="none" w:sz="0" w:space="0" w:color="auto"/>
        <w:bottom w:val="none" w:sz="0" w:space="0" w:color="auto"/>
        <w:right w:val="none" w:sz="0" w:space="0" w:color="auto"/>
      </w:divBdr>
    </w:div>
    <w:div w:id="374817798">
      <w:bodyDiv w:val="1"/>
      <w:marLeft w:val="0"/>
      <w:marRight w:val="0"/>
      <w:marTop w:val="0"/>
      <w:marBottom w:val="0"/>
      <w:divBdr>
        <w:top w:val="none" w:sz="0" w:space="0" w:color="auto"/>
        <w:left w:val="none" w:sz="0" w:space="0" w:color="auto"/>
        <w:bottom w:val="none" w:sz="0" w:space="0" w:color="auto"/>
        <w:right w:val="none" w:sz="0" w:space="0" w:color="auto"/>
      </w:divBdr>
    </w:div>
    <w:div w:id="484783304">
      <w:bodyDiv w:val="1"/>
      <w:marLeft w:val="0"/>
      <w:marRight w:val="0"/>
      <w:marTop w:val="0"/>
      <w:marBottom w:val="0"/>
      <w:divBdr>
        <w:top w:val="none" w:sz="0" w:space="0" w:color="auto"/>
        <w:left w:val="none" w:sz="0" w:space="0" w:color="auto"/>
        <w:bottom w:val="none" w:sz="0" w:space="0" w:color="auto"/>
        <w:right w:val="none" w:sz="0" w:space="0" w:color="auto"/>
      </w:divBdr>
    </w:div>
    <w:div w:id="577523348">
      <w:bodyDiv w:val="1"/>
      <w:marLeft w:val="0"/>
      <w:marRight w:val="0"/>
      <w:marTop w:val="0"/>
      <w:marBottom w:val="0"/>
      <w:divBdr>
        <w:top w:val="none" w:sz="0" w:space="0" w:color="auto"/>
        <w:left w:val="none" w:sz="0" w:space="0" w:color="auto"/>
        <w:bottom w:val="none" w:sz="0" w:space="0" w:color="auto"/>
        <w:right w:val="none" w:sz="0" w:space="0" w:color="auto"/>
      </w:divBdr>
    </w:div>
    <w:div w:id="740447585">
      <w:bodyDiv w:val="1"/>
      <w:marLeft w:val="0"/>
      <w:marRight w:val="0"/>
      <w:marTop w:val="0"/>
      <w:marBottom w:val="0"/>
      <w:divBdr>
        <w:top w:val="none" w:sz="0" w:space="0" w:color="auto"/>
        <w:left w:val="none" w:sz="0" w:space="0" w:color="auto"/>
        <w:bottom w:val="none" w:sz="0" w:space="0" w:color="auto"/>
        <w:right w:val="none" w:sz="0" w:space="0" w:color="auto"/>
      </w:divBdr>
    </w:div>
    <w:div w:id="961768798">
      <w:bodyDiv w:val="1"/>
      <w:marLeft w:val="0"/>
      <w:marRight w:val="0"/>
      <w:marTop w:val="0"/>
      <w:marBottom w:val="0"/>
      <w:divBdr>
        <w:top w:val="none" w:sz="0" w:space="0" w:color="auto"/>
        <w:left w:val="none" w:sz="0" w:space="0" w:color="auto"/>
        <w:bottom w:val="none" w:sz="0" w:space="0" w:color="auto"/>
        <w:right w:val="none" w:sz="0" w:space="0" w:color="auto"/>
      </w:divBdr>
    </w:div>
    <w:div w:id="1170019926">
      <w:bodyDiv w:val="1"/>
      <w:marLeft w:val="0"/>
      <w:marRight w:val="0"/>
      <w:marTop w:val="0"/>
      <w:marBottom w:val="0"/>
      <w:divBdr>
        <w:top w:val="none" w:sz="0" w:space="0" w:color="auto"/>
        <w:left w:val="none" w:sz="0" w:space="0" w:color="auto"/>
        <w:bottom w:val="none" w:sz="0" w:space="0" w:color="auto"/>
        <w:right w:val="none" w:sz="0" w:space="0" w:color="auto"/>
      </w:divBdr>
    </w:div>
    <w:div w:id="1199705733">
      <w:bodyDiv w:val="1"/>
      <w:marLeft w:val="0"/>
      <w:marRight w:val="0"/>
      <w:marTop w:val="0"/>
      <w:marBottom w:val="0"/>
      <w:divBdr>
        <w:top w:val="none" w:sz="0" w:space="0" w:color="auto"/>
        <w:left w:val="none" w:sz="0" w:space="0" w:color="auto"/>
        <w:bottom w:val="none" w:sz="0" w:space="0" w:color="auto"/>
        <w:right w:val="none" w:sz="0" w:space="0" w:color="auto"/>
      </w:divBdr>
    </w:div>
    <w:div w:id="1215698263">
      <w:bodyDiv w:val="1"/>
      <w:marLeft w:val="0"/>
      <w:marRight w:val="0"/>
      <w:marTop w:val="0"/>
      <w:marBottom w:val="0"/>
      <w:divBdr>
        <w:top w:val="none" w:sz="0" w:space="0" w:color="auto"/>
        <w:left w:val="none" w:sz="0" w:space="0" w:color="auto"/>
        <w:bottom w:val="none" w:sz="0" w:space="0" w:color="auto"/>
        <w:right w:val="none" w:sz="0" w:space="0" w:color="auto"/>
      </w:divBdr>
    </w:div>
    <w:div w:id="1243955374">
      <w:bodyDiv w:val="1"/>
      <w:marLeft w:val="0"/>
      <w:marRight w:val="0"/>
      <w:marTop w:val="0"/>
      <w:marBottom w:val="0"/>
      <w:divBdr>
        <w:top w:val="none" w:sz="0" w:space="0" w:color="auto"/>
        <w:left w:val="none" w:sz="0" w:space="0" w:color="auto"/>
        <w:bottom w:val="none" w:sz="0" w:space="0" w:color="auto"/>
        <w:right w:val="none" w:sz="0" w:space="0" w:color="auto"/>
      </w:divBdr>
    </w:div>
    <w:div w:id="1290360756">
      <w:bodyDiv w:val="1"/>
      <w:marLeft w:val="0"/>
      <w:marRight w:val="0"/>
      <w:marTop w:val="0"/>
      <w:marBottom w:val="0"/>
      <w:divBdr>
        <w:top w:val="none" w:sz="0" w:space="0" w:color="auto"/>
        <w:left w:val="none" w:sz="0" w:space="0" w:color="auto"/>
        <w:bottom w:val="none" w:sz="0" w:space="0" w:color="auto"/>
        <w:right w:val="none" w:sz="0" w:space="0" w:color="auto"/>
      </w:divBdr>
    </w:div>
    <w:div w:id="1515878090">
      <w:bodyDiv w:val="1"/>
      <w:marLeft w:val="0"/>
      <w:marRight w:val="0"/>
      <w:marTop w:val="0"/>
      <w:marBottom w:val="0"/>
      <w:divBdr>
        <w:top w:val="none" w:sz="0" w:space="0" w:color="auto"/>
        <w:left w:val="none" w:sz="0" w:space="0" w:color="auto"/>
        <w:bottom w:val="none" w:sz="0" w:space="0" w:color="auto"/>
        <w:right w:val="none" w:sz="0" w:space="0" w:color="auto"/>
      </w:divBdr>
    </w:div>
    <w:div w:id="1788545113">
      <w:bodyDiv w:val="1"/>
      <w:marLeft w:val="0"/>
      <w:marRight w:val="0"/>
      <w:marTop w:val="0"/>
      <w:marBottom w:val="0"/>
      <w:divBdr>
        <w:top w:val="none" w:sz="0" w:space="0" w:color="auto"/>
        <w:left w:val="none" w:sz="0" w:space="0" w:color="auto"/>
        <w:bottom w:val="none" w:sz="0" w:space="0" w:color="auto"/>
        <w:right w:val="none" w:sz="0" w:space="0" w:color="auto"/>
      </w:divBdr>
    </w:div>
    <w:div w:id="1861502852">
      <w:bodyDiv w:val="1"/>
      <w:marLeft w:val="0"/>
      <w:marRight w:val="0"/>
      <w:marTop w:val="0"/>
      <w:marBottom w:val="0"/>
      <w:divBdr>
        <w:top w:val="none" w:sz="0" w:space="0" w:color="auto"/>
        <w:left w:val="none" w:sz="0" w:space="0" w:color="auto"/>
        <w:bottom w:val="none" w:sz="0" w:space="0" w:color="auto"/>
        <w:right w:val="none" w:sz="0" w:space="0" w:color="auto"/>
      </w:divBdr>
    </w:div>
    <w:div w:id="1864590802">
      <w:bodyDiv w:val="1"/>
      <w:marLeft w:val="0"/>
      <w:marRight w:val="0"/>
      <w:marTop w:val="0"/>
      <w:marBottom w:val="0"/>
      <w:divBdr>
        <w:top w:val="none" w:sz="0" w:space="0" w:color="auto"/>
        <w:left w:val="none" w:sz="0" w:space="0" w:color="auto"/>
        <w:bottom w:val="none" w:sz="0" w:space="0" w:color="auto"/>
        <w:right w:val="none" w:sz="0" w:space="0" w:color="auto"/>
      </w:divBdr>
    </w:div>
    <w:div w:id="20689156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3.org/TR/REC-xml-names/" TargetMode="External"/><Relationship Id="rId12" Type="http://schemas.openxmlformats.org/officeDocument/2006/relationships/hyperlink" Target="http://www.ogf.org/documents/GFD.183.pdf" TargetMode="External"/><Relationship Id="rId13" Type="http://schemas.openxmlformats.org/officeDocument/2006/relationships/hyperlink" Target="http://www.ogf.org/documents/GFD.184.pdf" TargetMode="External"/><Relationship Id="rId14" Type="http://schemas.openxmlformats.org/officeDocument/2006/relationships/hyperlink" Target="http://www.ogf.org/documents/GFD.185.pdf" TargetMode="External"/><Relationship Id="rId15" Type="http://schemas.openxmlformats.org/officeDocument/2006/relationships/hyperlink" Target="https://tools.ietf.org/html/rfc7230"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fedcloud.egi.eu/occi/compute/flavour/1.0" TargetMode="External"/><Relationship Id="rId10" Type="http://schemas.openxmlformats.org/officeDocument/2006/relationships/hyperlink" Target="http://www.ws-i.org/profiles/basicprofile-1.1-2004-08-24.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e\Desktop\CloudWATCH_deliverable_template.dotx" TargetMode="External"/></Relationships>
</file>

<file path=word/theme/theme1.xml><?xml version="1.0" encoding="utf-8"?>
<a:theme xmlns:a="http://schemas.openxmlformats.org/drawingml/2006/main" name="Tema di Office">
  <a:themeElements>
    <a:clrScheme name="Blu cal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E5E6E-DB78-2B48-9C54-C0FB5F2A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\Users\pde\Desktop\CloudWATCH_deliverable_template.dotx</Template>
  <TotalTime>2</TotalTime>
  <Pages>15</Pages>
  <Words>3166</Words>
  <Characters>18047</Characters>
  <Application>Microsoft Macintosh Word</Application>
  <DocSecurity>0</DocSecurity>
  <Lines>150</Lines>
  <Paragraphs>42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moaI</Company>
  <LinksUpToDate>false</LinksUpToDate>
  <CharactersWithSpaces>21171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Deussen</dc:creator>
  <cp:lastModifiedBy>Michel Drescher</cp:lastModifiedBy>
  <cp:revision>2</cp:revision>
  <cp:lastPrinted>2015-02-20T16:26:00Z</cp:lastPrinted>
  <dcterms:created xsi:type="dcterms:W3CDTF">2015-03-05T11:18:00Z</dcterms:created>
  <dcterms:modified xsi:type="dcterms:W3CDTF">2015-03-05T11:18:00Z</dcterms:modified>
</cp:coreProperties>
</file>