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5D460" w14:textId="77777777" w:rsidR="00320B96" w:rsidRDefault="00320B96" w:rsidP="00724E44">
      <w:pPr>
        <w:pStyle w:val="Nagwek1"/>
        <w:jc w:val="both"/>
        <w:rPr>
          <w:lang w:val="en-US"/>
        </w:rPr>
      </w:pPr>
      <w:bookmarkStart w:id="0" w:name="_GoBack"/>
      <w:bookmarkEnd w:id="0"/>
      <w:r>
        <w:rPr>
          <w:lang w:val="en-US"/>
        </w:rPr>
        <w:t>Title</w:t>
      </w:r>
    </w:p>
    <w:p w14:paraId="2A21213F" w14:textId="77777777" w:rsidR="00320B96" w:rsidRDefault="00320B96" w:rsidP="00724E44">
      <w:pPr>
        <w:pStyle w:val="Nagwek1"/>
        <w:jc w:val="both"/>
        <w:rPr>
          <w:lang w:val="en-US"/>
        </w:rPr>
      </w:pPr>
      <w:r w:rsidRPr="00320B96">
        <w:rPr>
          <w:lang w:val="en-US"/>
        </w:rPr>
        <w:t>Authors</w:t>
      </w:r>
    </w:p>
    <w:p w14:paraId="54053478" w14:textId="77777777" w:rsidR="00320B96" w:rsidRDefault="00320B96" w:rsidP="00724E44">
      <w:pPr>
        <w:pStyle w:val="Nagwek1"/>
        <w:jc w:val="both"/>
        <w:rPr>
          <w:lang w:val="en-US"/>
        </w:rPr>
      </w:pPr>
      <w:r w:rsidRPr="00320B96">
        <w:rPr>
          <w:lang w:val="en-US"/>
        </w:rPr>
        <w:t>Author Affiliations</w:t>
      </w:r>
    </w:p>
    <w:p w14:paraId="66BABD7A" w14:textId="77777777" w:rsidR="00320B96" w:rsidRDefault="00320B96" w:rsidP="00724E44">
      <w:pPr>
        <w:pStyle w:val="Nagwek1"/>
        <w:jc w:val="both"/>
        <w:rPr>
          <w:lang w:val="en-US"/>
        </w:rPr>
      </w:pPr>
      <w:r w:rsidRPr="00320B96">
        <w:rPr>
          <w:lang w:val="en-US"/>
        </w:rPr>
        <w:t>Keywords</w:t>
      </w:r>
    </w:p>
    <w:p w14:paraId="2503E204" w14:textId="77777777" w:rsidR="00320B96" w:rsidRDefault="00320B96" w:rsidP="00724E44">
      <w:pPr>
        <w:pStyle w:val="Nagwek1"/>
        <w:jc w:val="both"/>
        <w:rPr>
          <w:lang w:val="en-US"/>
        </w:rPr>
      </w:pPr>
      <w:r w:rsidRPr="00320B96">
        <w:rPr>
          <w:lang w:val="en-US"/>
        </w:rPr>
        <w:t>Abstract</w:t>
      </w:r>
    </w:p>
    <w:p w14:paraId="21026E20" w14:textId="4E2343B1" w:rsidR="00320B96" w:rsidRDefault="008321F0" w:rsidP="00724E44">
      <w:pPr>
        <w:jc w:val="both"/>
        <w:rPr>
          <w:lang w:val="en-US"/>
        </w:rPr>
      </w:pPr>
      <w:ins w:id="1" w:author="Chin Guok" w:date="2011-11-26T19:15:00Z">
        <w:r>
          <w:rPr>
            <w:lang w:val="en-US"/>
          </w:rPr>
          <w:t xml:space="preserve">The </w:t>
        </w:r>
      </w:ins>
      <w:r w:rsidR="00B6123E">
        <w:rPr>
          <w:lang w:val="en-US"/>
        </w:rPr>
        <w:t xml:space="preserve">Network Service Interface (NSI) was created as a result of </w:t>
      </w:r>
      <w:ins w:id="2" w:author="Chin Guok" w:date="2011-11-26T19:13:00Z">
        <w:r>
          <w:rPr>
            <w:lang w:val="en-US"/>
          </w:rPr>
          <w:t xml:space="preserve">collaborative </w:t>
        </w:r>
      </w:ins>
      <w:r w:rsidR="00B6123E">
        <w:rPr>
          <w:lang w:val="en-US"/>
        </w:rPr>
        <w:t xml:space="preserve">brainstorming </w:t>
      </w:r>
      <w:ins w:id="3" w:author="Chin Guok" w:date="2011-11-26T19:14:00Z">
        <w:r>
          <w:rPr>
            <w:lang w:val="en-US"/>
          </w:rPr>
          <w:t xml:space="preserve">by the network and application engineers </w:t>
        </w:r>
      </w:ins>
      <w:ins w:id="4" w:author="Chin Guok" w:date="2011-11-26T19:15:00Z">
        <w:r>
          <w:rPr>
            <w:lang w:val="en-US"/>
          </w:rPr>
          <w:t xml:space="preserve">primarily </w:t>
        </w:r>
      </w:ins>
      <w:ins w:id="5" w:author="Chin Guok" w:date="2011-11-26T19:14:00Z">
        <w:r>
          <w:rPr>
            <w:lang w:val="en-US"/>
          </w:rPr>
          <w:t>within the R</w:t>
        </w:r>
      </w:ins>
      <w:ins w:id="6" w:author="Chin Guok" w:date="2011-11-27T09:31:00Z">
        <w:r w:rsidR="00C322C0">
          <w:rPr>
            <w:lang w:val="en-US"/>
          </w:rPr>
          <w:t xml:space="preserve">esearch </w:t>
        </w:r>
      </w:ins>
      <w:ins w:id="7" w:author="Chin Guok" w:date="2011-11-26T19:14:00Z">
        <w:r w:rsidR="00C322C0">
          <w:rPr>
            <w:lang w:val="en-US"/>
          </w:rPr>
          <w:t xml:space="preserve">and </w:t>
        </w:r>
        <w:r>
          <w:rPr>
            <w:lang w:val="en-US"/>
          </w:rPr>
          <w:t>E</w:t>
        </w:r>
      </w:ins>
      <w:ins w:id="8" w:author="Chin Guok" w:date="2011-11-27T09:31:00Z">
        <w:r w:rsidR="00C322C0">
          <w:rPr>
            <w:lang w:val="en-US"/>
          </w:rPr>
          <w:t>ducation (R&amp;E)</w:t>
        </w:r>
      </w:ins>
      <w:ins w:id="9" w:author="Chin Guok" w:date="2011-11-26T19:15:00Z">
        <w:r>
          <w:rPr>
            <w:lang w:val="en-US"/>
          </w:rPr>
          <w:t xml:space="preserve"> community</w:t>
        </w:r>
      </w:ins>
      <w:del w:id="10" w:author="Chin Guok" w:date="2011-11-26T19:15:00Z">
        <w:r w:rsidR="00B6123E" w:rsidDel="008321F0">
          <w:rPr>
            <w:lang w:val="en-US"/>
          </w:rPr>
          <w:delText>in the community of network and application engineers</w:delText>
        </w:r>
      </w:del>
      <w:r w:rsidR="00B6123E">
        <w:rPr>
          <w:lang w:val="en-US"/>
        </w:rPr>
        <w:t xml:space="preserve">. The objective was to deliver </w:t>
      </w:r>
      <w:del w:id="11" w:author="Chin Guok" w:date="2011-11-26T19:26:00Z">
        <w:r w:rsidR="00B6123E" w:rsidDel="00BC746B">
          <w:rPr>
            <w:lang w:val="en-US"/>
          </w:rPr>
          <w:delText>the missing piece of solution to integrate serv</w:delText>
        </w:r>
        <w:r w:rsidR="00E22287" w:rsidDel="00BC746B">
          <w:rPr>
            <w:lang w:val="en-US"/>
          </w:rPr>
          <w:delText xml:space="preserve">ices with </w:delText>
        </w:r>
      </w:del>
      <w:r w:rsidR="00B6123E">
        <w:rPr>
          <w:lang w:val="en-US"/>
        </w:rPr>
        <w:t xml:space="preserve">network </w:t>
      </w:r>
      <w:r w:rsidR="00E22287">
        <w:rPr>
          <w:lang w:val="en-US"/>
        </w:rPr>
        <w:t xml:space="preserve">infrastructures </w:t>
      </w:r>
      <w:ins w:id="12" w:author="Chin Guok" w:date="2011-11-26T19:26:00Z">
        <w:r w:rsidR="00BC746B">
          <w:rPr>
            <w:lang w:val="en-US"/>
          </w:rPr>
          <w:t xml:space="preserve">as a service to </w:t>
        </w:r>
      </w:ins>
      <w:ins w:id="13" w:author="Chin Guok" w:date="2011-11-26T19:27:00Z">
        <w:r w:rsidR="00BC746B">
          <w:rPr>
            <w:lang w:val="en-US"/>
          </w:rPr>
          <w:t xml:space="preserve">both novice and expert </w:t>
        </w:r>
      </w:ins>
      <w:del w:id="14" w:author="Chin Guok" w:date="2011-11-26T19:27:00Z">
        <w:r w:rsidR="00B6123E" w:rsidDel="00BC746B">
          <w:rPr>
            <w:lang w:val="en-US"/>
          </w:rPr>
          <w:delText xml:space="preserve">and </w:delText>
        </w:r>
        <w:r w:rsidR="00E22287" w:rsidDel="00BC746B">
          <w:rPr>
            <w:lang w:val="en-US"/>
          </w:rPr>
          <w:delText xml:space="preserve">provide it </w:delText>
        </w:r>
        <w:r w:rsidR="00B6123E" w:rsidDel="00BC746B">
          <w:rPr>
            <w:lang w:val="en-US"/>
          </w:rPr>
          <w:delText xml:space="preserve">as integrated product to the </w:delText>
        </w:r>
      </w:del>
      <w:r w:rsidR="00B6123E">
        <w:rPr>
          <w:lang w:val="en-US"/>
        </w:rPr>
        <w:t>end users</w:t>
      </w:r>
      <w:del w:id="15" w:author="Chin Guok" w:date="2011-11-26T19:27:00Z">
        <w:r w:rsidR="00B6123E" w:rsidDel="00BC746B">
          <w:rPr>
            <w:lang w:val="en-US"/>
          </w:rPr>
          <w:delText xml:space="preserve">, often </w:delText>
        </w:r>
        <w:r w:rsidR="00E22287" w:rsidDel="00BC746B">
          <w:rPr>
            <w:lang w:val="en-US"/>
          </w:rPr>
          <w:delText xml:space="preserve">lacking a </w:delText>
        </w:r>
        <w:r w:rsidR="00B6123E" w:rsidDel="00BC746B">
          <w:rPr>
            <w:lang w:val="en-US"/>
          </w:rPr>
          <w:delText>technical knowledge</w:delText>
        </w:r>
      </w:del>
      <w:r w:rsidR="00B6123E">
        <w:rPr>
          <w:lang w:val="en-US"/>
        </w:rPr>
        <w:t xml:space="preserve">. The first step was to </w:t>
      </w:r>
      <w:del w:id="16" w:author="Chin Guok" w:date="2011-11-26T19:27:00Z">
        <w:r w:rsidR="00B6123E" w:rsidDel="00BC746B">
          <w:rPr>
            <w:lang w:val="en-US"/>
          </w:rPr>
          <w:delText xml:space="preserve">make </w:delText>
        </w:r>
      </w:del>
      <w:ins w:id="17" w:author="Chin Guok" w:date="2011-11-26T19:27:00Z">
        <w:r w:rsidR="00BC746B">
          <w:rPr>
            <w:lang w:val="en-US"/>
          </w:rPr>
          <w:t xml:space="preserve">design </w:t>
        </w:r>
      </w:ins>
      <w:r w:rsidR="00B6123E">
        <w:rPr>
          <w:lang w:val="en-US"/>
        </w:rPr>
        <w:t xml:space="preserve">a protocol which </w:t>
      </w:r>
      <w:ins w:id="18" w:author="Chin Guok" w:date="2011-11-26T19:27:00Z">
        <w:r w:rsidR="00BC746B">
          <w:rPr>
            <w:lang w:val="en-US"/>
          </w:rPr>
          <w:t xml:space="preserve">could </w:t>
        </w:r>
      </w:ins>
      <w:r w:rsidR="00B6123E">
        <w:rPr>
          <w:lang w:val="en-US"/>
        </w:rPr>
        <w:t xml:space="preserve">enable </w:t>
      </w:r>
      <w:ins w:id="19" w:author="Chin Guok" w:date="2011-11-26T19:28:00Z">
        <w:r w:rsidR="00BC746B">
          <w:rPr>
            <w:lang w:val="en-US"/>
          </w:rPr>
          <w:t xml:space="preserve">the </w:t>
        </w:r>
      </w:ins>
      <w:r w:rsidR="00B6123E">
        <w:rPr>
          <w:lang w:val="en-US"/>
        </w:rPr>
        <w:t xml:space="preserve">automated creation of multi-domain heterogeneous </w:t>
      </w:r>
      <w:r w:rsidR="00E22287">
        <w:rPr>
          <w:lang w:val="en-US"/>
        </w:rPr>
        <w:t xml:space="preserve">network </w:t>
      </w:r>
      <w:r w:rsidR="00B6123E">
        <w:rPr>
          <w:lang w:val="en-US"/>
        </w:rPr>
        <w:t>circuits and offer it as a “</w:t>
      </w:r>
      <w:r w:rsidR="00B6123E">
        <w:rPr>
          <w:i/>
          <w:lang w:val="en-US"/>
        </w:rPr>
        <w:t>Connection Service”</w:t>
      </w:r>
      <w:r w:rsidR="00E22287">
        <w:rPr>
          <w:lang w:val="en-US"/>
        </w:rPr>
        <w:t xml:space="preserve"> at global scale</w:t>
      </w:r>
      <w:r w:rsidR="00B6123E">
        <w:rPr>
          <w:lang w:val="en-US"/>
        </w:rPr>
        <w:t xml:space="preserve">. </w:t>
      </w:r>
    </w:p>
    <w:p w14:paraId="75477DB7" w14:textId="77777777" w:rsidR="006A60B4" w:rsidRDefault="001479B4" w:rsidP="00724E44">
      <w:pPr>
        <w:jc w:val="both"/>
        <w:rPr>
          <w:ins w:id="20" w:author="Radek Krzywania" w:date="2011-11-25T12:04:00Z"/>
          <w:lang w:val="en-US"/>
        </w:rPr>
      </w:pPr>
      <w:r>
        <w:rPr>
          <w:lang w:val="en-US"/>
        </w:rPr>
        <w:t xml:space="preserve">The concept was </w:t>
      </w:r>
      <w:del w:id="21" w:author="Chin Guok" w:date="2011-11-26T19:11:00Z">
        <w:r w:rsidDel="000233CF">
          <w:rPr>
            <w:lang w:val="en-US"/>
          </w:rPr>
          <w:delText xml:space="preserve">put </w:delText>
        </w:r>
      </w:del>
      <w:ins w:id="22" w:author="Chin Guok" w:date="2011-11-26T19:11:00Z">
        <w:r w:rsidR="000233CF">
          <w:rPr>
            <w:lang w:val="en-US"/>
          </w:rPr>
          <w:t xml:space="preserve">formalized </w:t>
        </w:r>
      </w:ins>
      <w:r>
        <w:rPr>
          <w:lang w:val="en-US"/>
        </w:rPr>
        <w:t xml:space="preserve">into a protocol specification </w:t>
      </w:r>
      <w:ins w:id="23" w:author="Chin Guok" w:date="2011-11-26T19:05:00Z">
        <w:r w:rsidR="000233CF">
          <w:rPr>
            <w:lang w:val="en-US"/>
          </w:rPr>
          <w:t>in</w:t>
        </w:r>
      </w:ins>
      <w:del w:id="24" w:author="Chin Guok" w:date="2011-11-26T19:05:00Z">
        <w:r w:rsidDel="000233CF">
          <w:rPr>
            <w:lang w:val="en-US"/>
          </w:rPr>
          <w:delText>by</w:delText>
        </w:r>
      </w:del>
      <w:r>
        <w:rPr>
          <w:lang w:val="en-US"/>
        </w:rPr>
        <w:t xml:space="preserve"> August 2011 under the umbrella of </w:t>
      </w:r>
      <w:ins w:id="25" w:author="Chin Guok" w:date="2011-11-26T19:04:00Z">
        <w:r w:rsidR="007706EA">
          <w:rPr>
            <w:lang w:val="en-US"/>
          </w:rPr>
          <w:t>the</w:t>
        </w:r>
      </w:ins>
      <w:r>
        <w:rPr>
          <w:lang w:val="en-US"/>
        </w:rPr>
        <w:t xml:space="preserve"> Open Grid Forum (OGF) NSI-WG. </w:t>
      </w:r>
      <w:ins w:id="26" w:author="Chin Guok" w:date="2011-11-26T19:04:00Z">
        <w:r w:rsidR="000233CF">
          <w:rPr>
            <w:lang w:val="en-US"/>
          </w:rPr>
          <w:t>Within</w:t>
        </w:r>
      </w:ins>
      <w:ins w:id="27" w:author="Radek Krzywania" w:date="2011-11-25T12:04:00Z">
        <w:del w:id="28" w:author="Chin Guok" w:date="2011-11-26T19:07:00Z">
          <w:r w:rsidR="006A60B4" w:rsidDel="000233CF">
            <w:rPr>
              <w:lang w:val="en-US"/>
            </w:rPr>
            <w:delText>In</w:delText>
          </w:r>
        </w:del>
        <w:r w:rsidR="006A60B4">
          <w:rPr>
            <w:lang w:val="en-US"/>
          </w:rPr>
          <w:t xml:space="preserve"> three </w:t>
        </w:r>
        <w:del w:id="29" w:author="Chin Guok" w:date="2011-11-26T19:07:00Z">
          <w:r w:rsidR="006A60B4" w:rsidDel="000233CF">
            <w:rPr>
              <w:lang w:val="en-US"/>
            </w:rPr>
            <w:delText xml:space="preserve">following </w:delText>
          </w:r>
        </w:del>
        <w:r w:rsidR="006A60B4">
          <w:rPr>
            <w:lang w:val="en-US"/>
          </w:rPr>
          <w:t>months</w:t>
        </w:r>
      </w:ins>
      <w:ins w:id="30" w:author="Chin Guok" w:date="2011-11-26T19:07:00Z">
        <w:r w:rsidR="000233CF">
          <w:rPr>
            <w:lang w:val="en-US"/>
          </w:rPr>
          <w:t>,</w:t>
        </w:r>
      </w:ins>
      <w:ins w:id="31" w:author="Radek Krzywania" w:date="2011-11-25T12:04:00Z">
        <w:r w:rsidR="006A60B4">
          <w:rPr>
            <w:lang w:val="en-US"/>
          </w:rPr>
          <w:t xml:space="preserve"> </w:t>
        </w:r>
        <w:del w:id="32" w:author="Chin Guok" w:date="2011-11-26T19:07:00Z">
          <w:r w:rsidR="006A60B4" w:rsidDel="000233CF">
            <w:rPr>
              <w:lang w:val="en-US"/>
            </w:rPr>
            <w:delText xml:space="preserve">the </w:delText>
          </w:r>
        </w:del>
        <w:del w:id="33" w:author="Chin Guok" w:date="2011-11-26T19:09:00Z">
          <w:r w:rsidR="006A60B4" w:rsidDel="000233CF">
            <w:rPr>
              <w:lang w:val="en-US"/>
            </w:rPr>
            <w:delText xml:space="preserve">interoperability </w:delText>
          </w:r>
        </w:del>
      </w:ins>
      <w:ins w:id="34" w:author="Radek Krzywania" w:date="2011-11-25T12:22:00Z">
        <w:del w:id="35" w:author="Chin Guok" w:date="2011-11-26T19:07:00Z">
          <w:r w:rsidR="00BF3933" w:rsidDel="000233CF">
            <w:rPr>
              <w:lang w:val="en-US"/>
            </w:rPr>
            <w:delText>of</w:delText>
          </w:r>
        </w:del>
        <w:del w:id="36" w:author="Chin Guok" w:date="2011-11-26T19:09:00Z">
          <w:r w:rsidR="00BF3933" w:rsidDel="000233CF">
            <w:rPr>
              <w:lang w:val="en-US"/>
            </w:rPr>
            <w:delText xml:space="preserve"> </w:delText>
          </w:r>
        </w:del>
        <w:r w:rsidR="00BF3933">
          <w:rPr>
            <w:lang w:val="en-US"/>
          </w:rPr>
          <w:t>six</w:t>
        </w:r>
      </w:ins>
      <w:ins w:id="37" w:author="Chin Guok" w:date="2011-11-26T19:07:00Z">
        <w:r w:rsidR="000233CF">
          <w:rPr>
            <w:lang w:val="en-US"/>
          </w:rPr>
          <w:t xml:space="preserve"> distinct</w:t>
        </w:r>
      </w:ins>
      <w:ins w:id="38" w:author="Radek Krzywania" w:date="2011-11-25T12:22:00Z">
        <w:r w:rsidR="00BF3933">
          <w:rPr>
            <w:lang w:val="en-US"/>
          </w:rPr>
          <w:t xml:space="preserve"> implementation</w:t>
        </w:r>
      </w:ins>
      <w:ins w:id="39" w:author="Radek Krzywania" w:date="2011-11-25T12:24:00Z">
        <w:r w:rsidR="00BF3933">
          <w:rPr>
            <w:lang w:val="en-US"/>
          </w:rPr>
          <w:t>s</w:t>
        </w:r>
      </w:ins>
      <w:ins w:id="40" w:author="Radek Krzywania" w:date="2011-11-25T12:22:00Z">
        <w:r w:rsidR="00BF3933">
          <w:rPr>
            <w:lang w:val="en-US"/>
          </w:rPr>
          <w:t xml:space="preserve"> of </w:t>
        </w:r>
      </w:ins>
      <w:ins w:id="41" w:author="Chin Guok" w:date="2011-11-26T19:08:00Z">
        <w:r w:rsidR="000233CF">
          <w:rPr>
            <w:lang w:val="en-US"/>
          </w:rPr>
          <w:t xml:space="preserve">the </w:t>
        </w:r>
      </w:ins>
      <w:ins w:id="42" w:author="Radek Krzywania" w:date="2011-11-25T12:22:00Z">
        <w:r w:rsidR="00BF3933">
          <w:rPr>
            <w:lang w:val="en-US"/>
          </w:rPr>
          <w:t xml:space="preserve">NSI protocol </w:t>
        </w:r>
      </w:ins>
      <w:ins w:id="43" w:author="Chin Guok" w:date="2011-11-26T19:09:00Z">
        <w:r w:rsidR="000233CF">
          <w:rPr>
            <w:lang w:val="en-US"/>
          </w:rPr>
          <w:t xml:space="preserve">demonstrated interoperability </w:t>
        </w:r>
      </w:ins>
      <w:ins w:id="44" w:author="Chin Guok" w:date="2011-11-26T19:10:00Z">
        <w:r w:rsidR="000233CF">
          <w:rPr>
            <w:lang w:val="en-US"/>
          </w:rPr>
          <w:t>at a global scale by</w:t>
        </w:r>
      </w:ins>
      <w:ins w:id="45" w:author="Radek Krzywania" w:date="2011-11-25T12:22:00Z">
        <w:del w:id="46" w:author="Chin Guok" w:date="2011-11-26T19:10:00Z">
          <w:r w:rsidR="00BF3933" w:rsidDel="000233CF">
            <w:rPr>
              <w:lang w:val="en-US"/>
            </w:rPr>
            <w:delText>were able to</w:delText>
          </w:r>
        </w:del>
        <w:r w:rsidR="00BF3933">
          <w:rPr>
            <w:lang w:val="en-US"/>
          </w:rPr>
          <w:t xml:space="preserve"> </w:t>
        </w:r>
      </w:ins>
      <w:ins w:id="47" w:author="Radek Krzywania" w:date="2011-11-25T12:23:00Z">
        <w:r w:rsidR="00BF3933">
          <w:rPr>
            <w:lang w:val="en-US"/>
          </w:rPr>
          <w:t>negotiat</w:t>
        </w:r>
      </w:ins>
      <w:ins w:id="48" w:author="Chin Guok" w:date="2011-11-26T19:10:00Z">
        <w:r w:rsidR="000233CF">
          <w:rPr>
            <w:lang w:val="en-US"/>
          </w:rPr>
          <w:t>ing</w:t>
        </w:r>
      </w:ins>
      <w:ins w:id="49" w:author="Radek Krzywania" w:date="2011-11-25T12:23:00Z">
        <w:del w:id="50" w:author="Chin Guok" w:date="2011-11-26T19:10:00Z">
          <w:r w:rsidR="00BF3933" w:rsidDel="000233CF">
            <w:rPr>
              <w:lang w:val="en-US"/>
            </w:rPr>
            <w:delText>e</w:delText>
          </w:r>
        </w:del>
        <w:r w:rsidR="00BF3933">
          <w:rPr>
            <w:lang w:val="en-US"/>
          </w:rPr>
          <w:t xml:space="preserve"> resources and </w:t>
        </w:r>
      </w:ins>
      <w:ins w:id="51" w:author="Radek Krzywania" w:date="2011-11-25T12:22:00Z">
        <w:r w:rsidR="00BF3933">
          <w:rPr>
            <w:lang w:val="en-US"/>
          </w:rPr>
          <w:t>provision</w:t>
        </w:r>
      </w:ins>
      <w:ins w:id="52" w:author="Chin Guok" w:date="2011-11-26T19:10:00Z">
        <w:r w:rsidR="000233CF">
          <w:rPr>
            <w:lang w:val="en-US"/>
          </w:rPr>
          <w:t>ing</w:t>
        </w:r>
      </w:ins>
      <w:ins w:id="53" w:author="Radek Krzywania" w:date="2011-11-25T12:22:00Z">
        <w:r w:rsidR="00BF3933">
          <w:rPr>
            <w:lang w:val="en-US"/>
          </w:rPr>
          <w:t xml:space="preserve"> circuits</w:t>
        </w:r>
      </w:ins>
      <w:ins w:id="54" w:author="Radek Krzywania" w:date="2011-11-25T12:23:00Z">
        <w:r w:rsidR="00BF3933">
          <w:rPr>
            <w:lang w:val="en-US"/>
          </w:rPr>
          <w:t xml:space="preserve"> across twelve domains</w:t>
        </w:r>
        <w:del w:id="55" w:author="Chin Guok" w:date="2011-11-26T19:10:00Z">
          <w:r w:rsidR="00BF3933" w:rsidDel="000233CF">
            <w:rPr>
              <w:lang w:val="en-US"/>
            </w:rPr>
            <w:delText xml:space="preserve"> at global scale</w:delText>
          </w:r>
        </w:del>
      </w:ins>
      <w:ins w:id="56" w:author="Radek Krzywania" w:date="2011-11-25T12:24:00Z">
        <w:r w:rsidR="00BF3933">
          <w:rPr>
            <w:lang w:val="en-US"/>
          </w:rPr>
          <w:t xml:space="preserve">. </w:t>
        </w:r>
      </w:ins>
      <w:ins w:id="57" w:author="Radek Krzywania" w:date="2011-11-25T12:34:00Z">
        <w:r w:rsidR="00370ED4">
          <w:rPr>
            <w:lang w:val="en-US"/>
          </w:rPr>
          <w:t xml:space="preserve">The demonstrations tool place </w:t>
        </w:r>
      </w:ins>
      <w:ins w:id="58" w:author="Chin Guok" w:date="2011-11-26T19:11:00Z">
        <w:r w:rsidR="000233CF">
          <w:rPr>
            <w:lang w:val="en-US"/>
          </w:rPr>
          <w:t xml:space="preserve">at the GLIF Technical meeting in September 2011 </w:t>
        </w:r>
      </w:ins>
      <w:ins w:id="59" w:author="Radek Krzywania" w:date="2011-11-25T12:34:00Z">
        <w:r w:rsidR="00370ED4">
          <w:rPr>
            <w:lang w:val="en-US"/>
          </w:rPr>
          <w:t xml:space="preserve">in Rio de </w:t>
        </w:r>
        <w:proofErr w:type="spellStart"/>
        <w:r w:rsidR="00370ED4">
          <w:rPr>
            <w:lang w:val="en-US"/>
          </w:rPr>
          <w:t>Janerio</w:t>
        </w:r>
        <w:proofErr w:type="spellEnd"/>
        <w:r w:rsidR="00370ED4">
          <w:rPr>
            <w:lang w:val="en-US"/>
          </w:rPr>
          <w:t xml:space="preserve"> (Bra</w:t>
        </w:r>
      </w:ins>
      <w:ins w:id="60" w:author="Chin Guok" w:date="2011-11-26T19:11:00Z">
        <w:r w:rsidR="000233CF">
          <w:rPr>
            <w:lang w:val="en-US"/>
          </w:rPr>
          <w:t>z</w:t>
        </w:r>
      </w:ins>
      <w:ins w:id="61" w:author="Radek Krzywania" w:date="2011-11-25T12:34:00Z">
        <w:del w:id="62" w:author="Chin Guok" w:date="2011-11-26T19:11:00Z">
          <w:r w:rsidR="00370ED4" w:rsidDel="000233CF">
            <w:rPr>
              <w:lang w:val="en-US"/>
            </w:rPr>
            <w:delText>s</w:delText>
          </w:r>
        </w:del>
        <w:r w:rsidR="00370ED4">
          <w:rPr>
            <w:lang w:val="en-US"/>
          </w:rPr>
          <w:t>il)</w:t>
        </w:r>
        <w:del w:id="63" w:author="Chin Guok" w:date="2011-11-26T19:11:00Z">
          <w:r w:rsidR="00370ED4" w:rsidDel="000233CF">
            <w:rPr>
              <w:lang w:val="en-US"/>
            </w:rPr>
            <w:delText xml:space="preserve"> in September at GLIF Technical meeting</w:delText>
          </w:r>
        </w:del>
        <w:r w:rsidR="00370ED4">
          <w:rPr>
            <w:lang w:val="en-US"/>
          </w:rPr>
          <w:t xml:space="preserve">, </w:t>
        </w:r>
      </w:ins>
      <w:ins w:id="64" w:author="Chin Guok" w:date="2011-11-26T19:12:00Z">
        <w:r w:rsidR="008321F0">
          <w:rPr>
            <w:lang w:val="en-US"/>
          </w:rPr>
          <w:t xml:space="preserve">at the </w:t>
        </w:r>
      </w:ins>
      <w:ins w:id="65" w:author="Radek Krzywania" w:date="2011-11-25T12:35:00Z">
        <w:del w:id="66" w:author="Chin Guok" w:date="2011-11-26T19:12:00Z">
          <w:r w:rsidR="00370ED4" w:rsidDel="008321F0">
            <w:rPr>
              <w:lang w:val="en-US"/>
            </w:rPr>
            <w:delText xml:space="preserve">in Poznan (Poland) in October at </w:delText>
          </w:r>
        </w:del>
      </w:ins>
      <w:ins w:id="67" w:author="Radek Krzywania" w:date="2011-11-25T12:34:00Z">
        <w:r w:rsidR="00370ED4">
          <w:rPr>
            <w:lang w:val="en-US"/>
          </w:rPr>
          <w:t>Future Internet Week</w:t>
        </w:r>
      </w:ins>
      <w:ins w:id="68" w:author="Chin Guok" w:date="2011-11-26T19:12:00Z">
        <w:r w:rsidR="008321F0">
          <w:rPr>
            <w:lang w:val="en-US"/>
          </w:rPr>
          <w:t xml:space="preserve"> in October 2011 in Poznan (Poland)</w:t>
        </w:r>
      </w:ins>
      <w:ins w:id="69" w:author="Radek Krzywania" w:date="2011-11-25T12:35:00Z">
        <w:r w:rsidR="00370ED4">
          <w:rPr>
            <w:lang w:val="en-US"/>
          </w:rPr>
          <w:t xml:space="preserve">, and </w:t>
        </w:r>
      </w:ins>
      <w:ins w:id="70" w:author="Chin Guok" w:date="2011-11-26T19:13:00Z">
        <w:r w:rsidR="008321F0">
          <w:rPr>
            <w:lang w:val="en-US"/>
          </w:rPr>
          <w:t>at the SuperComputing’11 event in November 2011 i</w:t>
        </w:r>
      </w:ins>
      <w:ins w:id="71" w:author="Radek Krzywania" w:date="2011-11-25T12:35:00Z">
        <w:del w:id="72" w:author="Chin Guok" w:date="2011-11-26T19:13:00Z">
          <w:r w:rsidR="00370ED4" w:rsidDel="008321F0">
            <w:rPr>
              <w:lang w:val="en-US"/>
            </w:rPr>
            <w:delText>i</w:delText>
          </w:r>
        </w:del>
        <w:r w:rsidR="00370ED4">
          <w:rPr>
            <w:lang w:val="en-US"/>
          </w:rPr>
          <w:t>n Seattle (WA, USA</w:t>
        </w:r>
      </w:ins>
      <w:ins w:id="73" w:author="Chin Guok" w:date="2011-11-26T19:13:00Z">
        <w:r w:rsidR="008321F0">
          <w:rPr>
            <w:lang w:val="en-US"/>
          </w:rPr>
          <w:t>)</w:t>
        </w:r>
      </w:ins>
      <w:ins w:id="74" w:author="Radek Krzywania" w:date="2011-11-25T12:35:00Z">
        <w:del w:id="75" w:author="Chin Guok" w:date="2011-11-26T19:13:00Z">
          <w:r w:rsidR="00370ED4" w:rsidDel="008321F0">
            <w:rPr>
              <w:lang w:val="en-US"/>
            </w:rPr>
            <w:delText>) in November at SuperComputing’11 event</w:delText>
          </w:r>
        </w:del>
        <w:r w:rsidR="00370ED4">
          <w:rPr>
            <w:lang w:val="en-US"/>
          </w:rPr>
          <w:t>.</w:t>
        </w:r>
      </w:ins>
      <w:ins w:id="76" w:author="Radek Krzywania" w:date="2011-11-25T12:34:00Z">
        <w:r w:rsidR="00370ED4">
          <w:rPr>
            <w:lang w:val="en-US"/>
          </w:rPr>
          <w:t xml:space="preserve"> </w:t>
        </w:r>
      </w:ins>
      <w:ins w:id="77" w:author="Radek Krzywania" w:date="2011-11-25T12:24:00Z">
        <w:r w:rsidR="00BF3933">
          <w:rPr>
            <w:lang w:val="en-US"/>
          </w:rPr>
          <w:t>The current</w:t>
        </w:r>
      </w:ins>
      <w:ins w:id="78" w:author="Radek Krzywania" w:date="2011-11-25T12:29:00Z">
        <w:r w:rsidR="00BF3933">
          <w:rPr>
            <w:lang w:val="en-US"/>
          </w:rPr>
          <w:t xml:space="preserve"> list of </w:t>
        </w:r>
      </w:ins>
      <w:ins w:id="79" w:author="Radek Krzywania" w:date="2011-11-25T12:26:00Z">
        <w:r w:rsidR="00BF3933">
          <w:rPr>
            <w:lang w:val="en-US"/>
          </w:rPr>
          <w:t xml:space="preserve">tools for network provisioning </w:t>
        </w:r>
      </w:ins>
      <w:ins w:id="80" w:author="Radek Krzywania" w:date="2011-11-25T12:30:00Z">
        <w:r w:rsidR="00BF3933">
          <w:rPr>
            <w:lang w:val="en-US"/>
          </w:rPr>
          <w:t xml:space="preserve">which are capable of using the NSI protocol </w:t>
        </w:r>
      </w:ins>
      <w:ins w:id="81" w:author="Radek Krzywania" w:date="2011-11-25T12:26:00Z">
        <w:r w:rsidR="00BF3933">
          <w:rPr>
            <w:lang w:val="en-US"/>
          </w:rPr>
          <w:t>includes</w:t>
        </w:r>
      </w:ins>
      <w:ins w:id="82" w:author="Radek Krzywania" w:date="2011-11-25T12:24:00Z">
        <w:r w:rsidR="00BF3933">
          <w:rPr>
            <w:lang w:val="en-US"/>
          </w:rPr>
          <w:t xml:space="preserve"> </w:t>
        </w:r>
        <w:proofErr w:type="spellStart"/>
        <w:r w:rsidR="00BF3933">
          <w:rPr>
            <w:lang w:val="en-US"/>
          </w:rPr>
          <w:t>AutoBAHN</w:t>
        </w:r>
        <w:proofErr w:type="spellEnd"/>
        <w:r w:rsidR="00BF3933">
          <w:rPr>
            <w:lang w:val="en-US"/>
          </w:rPr>
          <w:t xml:space="preserve"> (GÉANT), </w:t>
        </w:r>
      </w:ins>
      <w:proofErr w:type="gramStart"/>
      <w:ins w:id="83" w:author="Chin Guok" w:date="2011-11-26T19:18:00Z">
        <w:r w:rsidR="008321F0">
          <w:rPr>
            <w:lang w:val="en-US"/>
          </w:rPr>
          <w:t>Open(</w:t>
        </w:r>
        <w:proofErr w:type="gramEnd"/>
        <w:r w:rsidR="008321F0">
          <w:rPr>
            <w:lang w:val="en-US"/>
          </w:rPr>
          <w:t>?)</w:t>
        </w:r>
      </w:ins>
      <w:ins w:id="84" w:author="Radek Krzywania" w:date="2011-11-25T12:24:00Z">
        <w:r w:rsidR="00BF3933">
          <w:rPr>
            <w:lang w:val="en-US"/>
          </w:rPr>
          <w:t xml:space="preserve">DRAC (CESNET, </w:t>
        </w:r>
        <w:proofErr w:type="spellStart"/>
        <w:r w:rsidR="00BF3933">
          <w:rPr>
            <w:lang w:val="en-US"/>
          </w:rPr>
          <w:t>NetherLight</w:t>
        </w:r>
        <w:proofErr w:type="spellEnd"/>
        <w:r w:rsidR="00BF3933">
          <w:rPr>
            <w:lang w:val="en-US"/>
          </w:rPr>
          <w:t xml:space="preserve">, </w:t>
        </w:r>
        <w:proofErr w:type="spellStart"/>
        <w:r w:rsidR="00BF3933">
          <w:rPr>
            <w:lang w:val="en-US"/>
          </w:rPr>
          <w:t>UvA</w:t>
        </w:r>
        <w:proofErr w:type="spellEnd"/>
        <w:r w:rsidR="00BF3933">
          <w:rPr>
            <w:lang w:val="en-US"/>
          </w:rPr>
          <w:t xml:space="preserve">), </w:t>
        </w:r>
        <w:proofErr w:type="spellStart"/>
        <w:r w:rsidR="00BF3933">
          <w:rPr>
            <w:lang w:val="en-US"/>
          </w:rPr>
          <w:t>DynamicKL</w:t>
        </w:r>
        <w:proofErr w:type="spellEnd"/>
        <w:r w:rsidR="00BF3933">
          <w:rPr>
            <w:lang w:val="en-US"/>
          </w:rPr>
          <w:t xml:space="preserve"> (KISTI), G-Lambda (AIST, JGN-X, KDDI), </w:t>
        </w:r>
        <w:proofErr w:type="spellStart"/>
        <w:r w:rsidR="00BF3933">
          <w:rPr>
            <w:lang w:val="en-US"/>
          </w:rPr>
          <w:t>OpenNSA</w:t>
        </w:r>
        <w:proofErr w:type="spellEnd"/>
        <w:r w:rsidR="00BF3933">
          <w:rPr>
            <w:lang w:val="en-US"/>
          </w:rPr>
          <w:t xml:space="preserve"> (</w:t>
        </w:r>
        <w:proofErr w:type="spellStart"/>
        <w:r w:rsidR="00BF3933">
          <w:rPr>
            <w:lang w:val="en-US"/>
          </w:rPr>
          <w:t>NORDUnet</w:t>
        </w:r>
        <w:proofErr w:type="spellEnd"/>
        <w:r w:rsidR="00BF3933">
          <w:rPr>
            <w:lang w:val="en-US"/>
          </w:rPr>
          <w:t xml:space="preserve">, </w:t>
        </w:r>
        <w:proofErr w:type="spellStart"/>
        <w:r w:rsidR="00BF3933">
          <w:rPr>
            <w:lang w:val="en-US"/>
          </w:rPr>
          <w:t>SURFnet</w:t>
        </w:r>
        <w:proofErr w:type="spellEnd"/>
        <w:r w:rsidR="00BF3933">
          <w:rPr>
            <w:lang w:val="en-US"/>
          </w:rPr>
          <w:t>), OSCARS (</w:t>
        </w:r>
        <w:proofErr w:type="spellStart"/>
        <w:r w:rsidR="00BF3933">
          <w:rPr>
            <w:lang w:val="en-US"/>
          </w:rPr>
          <w:t>ESnet</w:t>
        </w:r>
      </w:ins>
      <w:proofErr w:type="spellEnd"/>
      <w:ins w:id="85" w:author="Chin Guok" w:date="2011-11-26T19:17:00Z">
        <w:r w:rsidR="008321F0">
          <w:rPr>
            <w:lang w:val="en-US"/>
          </w:rPr>
          <w:t>, Internet2, RNP</w:t>
        </w:r>
      </w:ins>
      <w:ins w:id="86" w:author="Radek Krzywania" w:date="2011-11-25T12:24:00Z">
        <w:r w:rsidR="00BF3933">
          <w:rPr>
            <w:lang w:val="en-US"/>
          </w:rPr>
          <w:t>)</w:t>
        </w:r>
      </w:ins>
      <w:ins w:id="87" w:author="Radek Krzywania" w:date="2011-11-25T12:30:00Z">
        <w:r w:rsidR="00BF3933">
          <w:rPr>
            <w:lang w:val="en-US"/>
          </w:rPr>
          <w:t xml:space="preserve">. The protocol is </w:t>
        </w:r>
        <w:del w:id="88" w:author="Chin Guok" w:date="2011-11-26T19:19:00Z">
          <w:r w:rsidR="00BF3933" w:rsidDel="008321F0">
            <w:rPr>
              <w:lang w:val="en-US"/>
            </w:rPr>
            <w:delText>now</w:delText>
          </w:r>
        </w:del>
      </w:ins>
      <w:ins w:id="89" w:author="Chin Guok" w:date="2011-11-26T19:19:00Z">
        <w:r w:rsidR="008321F0">
          <w:rPr>
            <w:lang w:val="en-US"/>
          </w:rPr>
          <w:t>currently a</w:t>
        </w:r>
      </w:ins>
      <w:ins w:id="90" w:author="Radek Krzywania" w:date="2011-11-25T12:30:00Z">
        <w:r w:rsidR="00BF3933">
          <w:rPr>
            <w:lang w:val="en-US"/>
          </w:rPr>
          <w:t xml:space="preserve"> </w:t>
        </w:r>
      </w:ins>
      <w:ins w:id="91" w:author="Radek Krzywania" w:date="2011-11-25T12:31:00Z">
        <w:r w:rsidR="00370ED4">
          <w:rPr>
            <w:lang w:val="en-US"/>
          </w:rPr>
          <w:t>prototype</w:t>
        </w:r>
        <w:del w:id="92" w:author="Chin Guok" w:date="2011-11-26T19:19:00Z">
          <w:r w:rsidR="00370ED4" w:rsidDel="008321F0">
            <w:rPr>
              <w:lang w:val="en-US"/>
            </w:rPr>
            <w:delText>d only</w:delText>
          </w:r>
        </w:del>
        <w:r w:rsidR="00370ED4">
          <w:rPr>
            <w:lang w:val="en-US"/>
          </w:rPr>
          <w:t xml:space="preserve">, however there </w:t>
        </w:r>
      </w:ins>
      <w:ins w:id="93" w:author="Radek Krzywania" w:date="2011-11-25T12:34:00Z">
        <w:r w:rsidR="00370ED4">
          <w:rPr>
            <w:lang w:val="en-US"/>
          </w:rPr>
          <w:t xml:space="preserve">are plans </w:t>
        </w:r>
      </w:ins>
      <w:ins w:id="94" w:author="Radek Krzywania" w:date="2011-11-25T12:33:00Z">
        <w:r w:rsidR="00370ED4">
          <w:rPr>
            <w:lang w:val="en-US"/>
          </w:rPr>
          <w:t>for future operational deployment.</w:t>
        </w:r>
      </w:ins>
      <w:ins w:id="95" w:author="Radek Krzywania" w:date="2011-11-25T12:29:00Z">
        <w:r w:rsidR="00BF3933">
          <w:rPr>
            <w:lang w:val="en-US"/>
          </w:rPr>
          <w:t xml:space="preserve"> </w:t>
        </w:r>
      </w:ins>
    </w:p>
    <w:p w14:paraId="52AEC93E" w14:textId="77777777" w:rsidR="001479B4" w:rsidDel="006A60B4" w:rsidRDefault="001479B4" w:rsidP="00724E44">
      <w:pPr>
        <w:jc w:val="both"/>
        <w:rPr>
          <w:del w:id="96" w:author="Radek Krzywania" w:date="2011-11-25T12:02:00Z"/>
          <w:lang w:val="en-US"/>
        </w:rPr>
      </w:pPr>
      <w:del w:id="97" w:author="Radek Krzywania" w:date="2011-11-25T12:34:00Z">
        <w:r w:rsidDel="00370ED4">
          <w:rPr>
            <w:lang w:val="en-US"/>
          </w:rPr>
          <w:delText xml:space="preserve">A month later seven partners were able to demonstrate an operating protocol which orchestrated six different independent provisioning systems </w:delText>
        </w:r>
        <w:r w:rsidR="00317754" w:rsidDel="00370ED4">
          <w:rPr>
            <w:lang w:val="en-US"/>
          </w:rPr>
          <w:delText xml:space="preserve">(AutoBAHN, dynamicKL, G-Lambda, OpenDrac, OpenNSA, OSCARS) </w:delText>
        </w:r>
        <w:r w:rsidDel="00370ED4">
          <w:rPr>
            <w:lang w:val="en-US"/>
          </w:rPr>
          <w:delText xml:space="preserve">into united </w:delText>
        </w:r>
        <w:r w:rsidR="00317754" w:rsidDel="00370ED4">
          <w:rPr>
            <w:lang w:val="en-US"/>
          </w:rPr>
          <w:delText>service with single point of contact. The demonstration took place in Rio de Janeiro on 13</w:delText>
        </w:r>
        <w:r w:rsidR="00317754" w:rsidRPr="00317754" w:rsidDel="00370ED4">
          <w:rPr>
            <w:vertAlign w:val="superscript"/>
            <w:lang w:val="en-US"/>
          </w:rPr>
          <w:delText>th</w:delText>
        </w:r>
        <w:r w:rsidR="00317754" w:rsidDel="00370ED4">
          <w:rPr>
            <w:lang w:val="en-US"/>
          </w:rPr>
          <w:delText xml:space="preserve"> Sept 2011 and involved GÉANT, KISTI, AIST, KDDI Labs, SURFnet, NORDUnet and ESNET organisations. The demonstration </w:delText>
        </w:r>
        <w:r w:rsidR="00E22287" w:rsidDel="00370ED4">
          <w:rPr>
            <w:lang w:val="en-US"/>
          </w:rPr>
          <w:delText xml:space="preserve">has </w:delText>
        </w:r>
        <w:r w:rsidR="00317754" w:rsidDel="00370ED4">
          <w:rPr>
            <w:lang w:val="en-US"/>
          </w:rPr>
          <w:delText xml:space="preserve">shown the strength of the protocol and the potential to enable global automated provisioning. </w:delText>
        </w:r>
      </w:del>
    </w:p>
    <w:p w14:paraId="166B41CB" w14:textId="77777777" w:rsidR="00317754" w:rsidDel="006A60B4" w:rsidRDefault="00317754" w:rsidP="00724E44">
      <w:pPr>
        <w:jc w:val="both"/>
        <w:rPr>
          <w:del w:id="98" w:author="Radek Krzywania" w:date="2011-11-25T12:03:00Z"/>
          <w:lang w:val="en-US"/>
        </w:rPr>
      </w:pPr>
      <w:del w:id="99" w:author="Radek Krzywania" w:date="2011-11-25T12:34:00Z">
        <w:r w:rsidDel="00370ED4">
          <w:rPr>
            <w:lang w:val="en-US"/>
          </w:rPr>
          <w:delText xml:space="preserve">Encouraged with the Rio de Janeiro success, at Future Internet Week </w:delText>
        </w:r>
        <w:r w:rsidR="00535B21" w:rsidDel="00370ED4">
          <w:rPr>
            <w:lang w:val="en-US"/>
          </w:rPr>
          <w:delText>in Poznan between 24</w:delText>
        </w:r>
        <w:r w:rsidR="00535B21" w:rsidRPr="00535B21" w:rsidDel="00370ED4">
          <w:rPr>
            <w:vertAlign w:val="superscript"/>
            <w:lang w:val="en-US"/>
          </w:rPr>
          <w:delText>th</w:delText>
        </w:r>
        <w:r w:rsidR="00535B21" w:rsidDel="00370ED4">
          <w:rPr>
            <w:lang w:val="en-US"/>
          </w:rPr>
          <w:delText xml:space="preserve"> and 28</w:delText>
        </w:r>
        <w:r w:rsidR="00535B21" w:rsidRPr="00535B21" w:rsidDel="00370ED4">
          <w:rPr>
            <w:vertAlign w:val="superscript"/>
            <w:lang w:val="en-US"/>
          </w:rPr>
          <w:delText>th</w:delText>
        </w:r>
        <w:r w:rsidR="00535B21" w:rsidDel="00370ED4">
          <w:rPr>
            <w:lang w:val="en-US"/>
          </w:rPr>
          <w:delText xml:space="preserve"> Oct 2011 another NSI demonstration has reached next step of interoperability by including data plane functionality. The NSI enabled provisioning systems were not only able to talk and negotiate resources but also to configure the network and deliver transatlantic circuits to the end users. </w:delText>
        </w:r>
      </w:del>
      <w:del w:id="100" w:author="Radek Krzywania" w:date="2011-11-25T12:03:00Z">
        <w:r w:rsidR="00E22287" w:rsidDel="006A60B4">
          <w:rPr>
            <w:lang w:val="en-US"/>
          </w:rPr>
          <w:delText>Co</w:delText>
        </w:r>
        <w:r w:rsidR="00535B21" w:rsidDel="006A60B4">
          <w:rPr>
            <w:lang w:val="en-US"/>
          </w:rPr>
          <w:delText xml:space="preserve">nnections from </w:delText>
        </w:r>
        <w:r w:rsidR="00E22287" w:rsidDel="006A60B4">
          <w:rPr>
            <w:lang w:val="en-US"/>
          </w:rPr>
          <w:delText xml:space="preserve">a server located in </w:delText>
        </w:r>
        <w:r w:rsidR="00535B21" w:rsidDel="006A60B4">
          <w:rPr>
            <w:lang w:val="en-US"/>
          </w:rPr>
          <w:delText xml:space="preserve">GÉANT through PIONIER, NetherLight, StarLight, </w:delText>
        </w:r>
        <w:r w:rsidR="000426DF" w:rsidDel="006A60B4">
          <w:rPr>
            <w:lang w:val="en-US"/>
          </w:rPr>
          <w:delText xml:space="preserve">and </w:delText>
        </w:r>
        <w:r w:rsidR="00535B21" w:rsidDel="006A60B4">
          <w:rPr>
            <w:lang w:val="en-US"/>
          </w:rPr>
          <w:delText xml:space="preserve">JGN-X </w:delText>
        </w:r>
        <w:r w:rsidR="00E22287" w:rsidDel="006A60B4">
          <w:rPr>
            <w:lang w:val="en-US"/>
          </w:rPr>
          <w:delText xml:space="preserve">networks </w:delText>
        </w:r>
        <w:r w:rsidR="000426DF" w:rsidDel="006A60B4">
          <w:rPr>
            <w:lang w:val="en-US"/>
          </w:rPr>
          <w:delText xml:space="preserve">were made within seconds </w:delText>
        </w:r>
        <w:r w:rsidR="00535B21" w:rsidDel="006A60B4">
          <w:rPr>
            <w:lang w:val="en-US"/>
          </w:rPr>
          <w:delText xml:space="preserve">to </w:delText>
        </w:r>
        <w:r w:rsidR="000426DF" w:rsidDel="006A60B4">
          <w:rPr>
            <w:lang w:val="en-US"/>
          </w:rPr>
          <w:delText xml:space="preserve">reach </w:delText>
        </w:r>
        <w:r w:rsidR="00535B21" w:rsidDel="006A60B4">
          <w:rPr>
            <w:lang w:val="en-US"/>
          </w:rPr>
          <w:delText>AIST, KDDI or KISTI servers. The functionality was supported by visualization systems based on Google Earth® display and dynamic calendar/topology charts.</w:delText>
        </w:r>
      </w:del>
    </w:p>
    <w:p w14:paraId="2BC7BC4C" w14:textId="77777777" w:rsidR="00535B21" w:rsidDel="00370ED4" w:rsidRDefault="00535B21" w:rsidP="00724E44">
      <w:pPr>
        <w:jc w:val="both"/>
        <w:rPr>
          <w:del w:id="101" w:author="Radek Krzywania" w:date="2011-11-25T12:34:00Z"/>
          <w:lang w:val="en-US"/>
        </w:rPr>
      </w:pPr>
      <w:del w:id="102" w:author="Radek Krzywania" w:date="2011-11-25T12:34:00Z">
        <w:r w:rsidDel="00370ED4">
          <w:rPr>
            <w:lang w:val="en-US"/>
          </w:rPr>
          <w:delText>The next demonstration took place during SuperComputing 2011 event in Seattle WA between 14</w:delText>
        </w:r>
        <w:r w:rsidRPr="00535B21" w:rsidDel="00370ED4">
          <w:rPr>
            <w:vertAlign w:val="superscript"/>
            <w:lang w:val="en-US"/>
          </w:rPr>
          <w:delText>th</w:delText>
        </w:r>
        <w:r w:rsidDel="00370ED4">
          <w:rPr>
            <w:lang w:val="en-US"/>
          </w:rPr>
          <w:delText xml:space="preserve"> and 17</w:delText>
        </w:r>
        <w:r w:rsidRPr="00535B21" w:rsidDel="00370ED4">
          <w:rPr>
            <w:vertAlign w:val="superscript"/>
            <w:lang w:val="en-US"/>
          </w:rPr>
          <w:delText>th</w:delText>
        </w:r>
        <w:r w:rsidDel="00370ED4">
          <w:rPr>
            <w:lang w:val="en-US"/>
          </w:rPr>
          <w:delText xml:space="preserve"> Nov 2011. </w:delText>
        </w:r>
        <w:r w:rsidR="00724E44" w:rsidDel="00370ED4">
          <w:rPr>
            <w:lang w:val="en-US"/>
          </w:rPr>
          <w:delText>Twelve partners with six provisioning system implementation</w:delText>
        </w:r>
        <w:r w:rsidR="000426DF" w:rsidDel="00370ED4">
          <w:rPr>
            <w:lang w:val="en-US"/>
          </w:rPr>
          <w:delText>s</w:delText>
        </w:r>
        <w:r w:rsidR="00724E44" w:rsidDel="00370ED4">
          <w:rPr>
            <w:lang w:val="en-US"/>
          </w:rPr>
          <w:delText xml:space="preserve"> were constantly setting up multiple point-to-point circuits across the world without any manual configuration requirement. This demonstration shown the full potential of </w:delText>
        </w:r>
        <w:r w:rsidR="000426DF" w:rsidDel="00370ED4">
          <w:rPr>
            <w:lang w:val="en-US"/>
          </w:rPr>
          <w:delText xml:space="preserve">the </w:delText>
        </w:r>
        <w:r w:rsidR="00724E44" w:rsidDel="00370ED4">
          <w:rPr>
            <w:lang w:val="en-US"/>
          </w:rPr>
          <w:delText xml:space="preserve">NSI protocol as a layer to unite network services at global level and deliver easy to use provisioning mechanism for research communities. A </w:delText>
        </w:r>
        <w:r w:rsidR="00803CA8" w:rsidDel="00370ED4">
          <w:rPr>
            <w:lang w:val="en-US"/>
          </w:rPr>
          <w:delText xml:space="preserve">big scale deployment and </w:delText>
        </w:r>
        <w:r w:rsidR="00724E44" w:rsidDel="00370ED4">
          <w:rPr>
            <w:lang w:val="en-US"/>
          </w:rPr>
          <w:delText xml:space="preserve">dynamic adaptation to network condition and user requirements introduces the ability to build new reliable global connection services based on existing network infrastructures and </w:delText>
        </w:r>
        <w:r w:rsidR="00803CA8" w:rsidDel="00370ED4">
          <w:rPr>
            <w:lang w:val="en-US"/>
          </w:rPr>
          <w:delText>their interconnectivity.</w:delText>
        </w:r>
      </w:del>
    </w:p>
    <w:p w14:paraId="288F8840" w14:textId="780D9496" w:rsidR="00370ED4" w:rsidRDefault="00617EA4" w:rsidP="00724E44">
      <w:pPr>
        <w:jc w:val="both"/>
        <w:rPr>
          <w:ins w:id="103" w:author="Radek Krzywania" w:date="2011-11-25T12:39:00Z"/>
          <w:lang w:val="en-US"/>
        </w:rPr>
      </w:pPr>
      <w:r>
        <w:rPr>
          <w:lang w:val="en-US"/>
        </w:rPr>
        <w:t xml:space="preserve">The </w:t>
      </w:r>
      <w:ins w:id="104" w:author="Chin Guok" w:date="2011-11-26T19:29:00Z">
        <w:r w:rsidR="00973BAA">
          <w:rPr>
            <w:lang w:val="en-US"/>
          </w:rPr>
          <w:t xml:space="preserve">goal of the </w:t>
        </w:r>
      </w:ins>
      <w:r>
        <w:rPr>
          <w:lang w:val="en-US"/>
        </w:rPr>
        <w:t xml:space="preserve">NSI </w:t>
      </w:r>
      <w:del w:id="105" w:author="Radek Krzywania" w:date="2011-11-25T12:59:00Z">
        <w:r w:rsidDel="00B94E35">
          <w:rPr>
            <w:lang w:val="en-US"/>
          </w:rPr>
          <w:delText xml:space="preserve">protocol </w:delText>
        </w:r>
      </w:del>
      <w:del w:id="106" w:author="Chin Guok" w:date="2011-11-26T19:29:00Z">
        <w:r w:rsidDel="00973BAA">
          <w:rPr>
            <w:lang w:val="en-US"/>
          </w:rPr>
          <w:delText>relies on basic assumption</w:delText>
        </w:r>
      </w:del>
      <w:ins w:id="107" w:author="Chin Guok" w:date="2011-11-26T19:29:00Z">
        <w:r w:rsidR="00973BAA">
          <w:rPr>
            <w:lang w:val="en-US"/>
          </w:rPr>
          <w:t>is</w:t>
        </w:r>
      </w:ins>
      <w:r>
        <w:rPr>
          <w:lang w:val="en-US"/>
        </w:rPr>
        <w:t xml:space="preserve"> to hide network complexity </w:t>
      </w:r>
      <w:ins w:id="108" w:author="Chin Guok" w:date="2011-11-26T19:29:00Z">
        <w:r w:rsidR="00973BAA">
          <w:rPr>
            <w:lang w:val="en-US"/>
          </w:rPr>
          <w:t>from the end user</w:t>
        </w:r>
      </w:ins>
      <w:ins w:id="109" w:author="Chin Guok" w:date="2011-11-26T19:33:00Z">
        <w:r w:rsidR="00821CC3">
          <w:rPr>
            <w:lang w:val="en-US"/>
          </w:rPr>
          <w:t>.  This is accomplished</w:t>
        </w:r>
      </w:ins>
      <w:ins w:id="110" w:author="Chin Guok" w:date="2011-11-26T19:29:00Z">
        <w:r w:rsidR="00973BAA">
          <w:rPr>
            <w:lang w:val="en-US"/>
          </w:rPr>
          <w:t xml:space="preserve"> </w:t>
        </w:r>
      </w:ins>
      <w:r w:rsidR="000426DF">
        <w:rPr>
          <w:lang w:val="en-US"/>
        </w:rPr>
        <w:t xml:space="preserve">by </w:t>
      </w:r>
      <w:ins w:id="111" w:author="Chin Guok" w:date="2011-11-26T19:30:00Z">
        <w:r w:rsidR="00973BAA">
          <w:rPr>
            <w:lang w:val="en-US"/>
          </w:rPr>
          <w:t xml:space="preserve">the </w:t>
        </w:r>
      </w:ins>
      <w:r w:rsidR="000426DF">
        <w:rPr>
          <w:lang w:val="en-US"/>
        </w:rPr>
        <w:t xml:space="preserve">creation of </w:t>
      </w:r>
      <w:del w:id="112" w:author="Chin Guok" w:date="2011-11-26T19:30:00Z">
        <w:r w:rsidR="000426DF" w:rsidDel="00973BAA">
          <w:rPr>
            <w:lang w:val="en-US"/>
          </w:rPr>
          <w:delText xml:space="preserve">additional </w:delText>
        </w:r>
      </w:del>
      <w:ins w:id="113" w:author="Chin Guok" w:date="2011-11-26T19:30:00Z">
        <w:r w:rsidR="00973BAA">
          <w:rPr>
            <w:lang w:val="en-US"/>
          </w:rPr>
          <w:t xml:space="preserve">the </w:t>
        </w:r>
      </w:ins>
      <w:r w:rsidR="000426DF">
        <w:rPr>
          <w:lang w:val="en-US"/>
        </w:rPr>
        <w:t xml:space="preserve">Network Service Plane (NSP) </w:t>
      </w:r>
      <w:ins w:id="114" w:author="Chin Guok" w:date="2011-11-26T19:31:00Z">
        <w:r w:rsidR="00821CC3">
          <w:rPr>
            <w:lang w:val="en-US"/>
          </w:rPr>
          <w:t>which</w:t>
        </w:r>
        <w:r w:rsidR="00973BAA">
          <w:rPr>
            <w:lang w:val="en-US"/>
          </w:rPr>
          <w:t xml:space="preserve"> </w:t>
        </w:r>
        <w:r w:rsidR="00821CC3">
          <w:rPr>
            <w:lang w:val="en-US"/>
          </w:rPr>
          <w:t>provides</w:t>
        </w:r>
        <w:r w:rsidR="00973BAA">
          <w:rPr>
            <w:lang w:val="en-US"/>
          </w:rPr>
          <w:t xml:space="preserve"> a simple way </w:t>
        </w:r>
      </w:ins>
      <w:ins w:id="115" w:author="Chin Guok" w:date="2011-11-26T19:33:00Z">
        <w:r w:rsidR="00821CC3">
          <w:rPr>
            <w:lang w:val="en-US"/>
          </w:rPr>
          <w:t xml:space="preserve">for a user or application </w:t>
        </w:r>
      </w:ins>
      <w:ins w:id="116" w:author="Chin Guok" w:date="2011-11-26T19:31:00Z">
        <w:r w:rsidR="00973BAA">
          <w:rPr>
            <w:lang w:val="en-US"/>
          </w:rPr>
          <w:t>to request for network resources</w:t>
        </w:r>
      </w:ins>
      <w:del w:id="117" w:author="Chin Guok" w:date="2011-11-26T19:34:00Z">
        <w:r w:rsidDel="00821CC3">
          <w:rPr>
            <w:lang w:val="en-US"/>
          </w:rPr>
          <w:delText>and give users and application</w:delText>
        </w:r>
        <w:r w:rsidR="000426DF" w:rsidDel="00821CC3">
          <w:rPr>
            <w:lang w:val="en-US"/>
          </w:rPr>
          <w:delText>s</w:delText>
        </w:r>
        <w:r w:rsidDel="00821CC3">
          <w:rPr>
            <w:lang w:val="en-US"/>
          </w:rPr>
          <w:delText xml:space="preserve"> a simple way to request the </w:delText>
        </w:r>
        <w:r w:rsidR="000426DF" w:rsidDel="00821CC3">
          <w:rPr>
            <w:lang w:val="en-US"/>
          </w:rPr>
          <w:delText xml:space="preserve">connection </w:delText>
        </w:r>
        <w:r w:rsidDel="00821CC3">
          <w:rPr>
            <w:lang w:val="en-US"/>
          </w:rPr>
          <w:delText>service</w:delText>
        </w:r>
        <w:r w:rsidR="000426DF" w:rsidDel="00821CC3">
          <w:rPr>
            <w:lang w:val="en-US"/>
          </w:rPr>
          <w:delText>s</w:delText>
        </w:r>
      </w:del>
      <w:ins w:id="118" w:author="Radek Krzywania" w:date="2011-11-25T12:36:00Z">
        <w:del w:id="119" w:author="Chin Guok" w:date="2011-11-26T19:34:00Z">
          <w:r w:rsidR="00370ED4" w:rsidDel="00821CC3">
            <w:rPr>
              <w:lang w:val="en-US"/>
            </w:rPr>
            <w:delText>resources</w:delText>
          </w:r>
        </w:del>
      </w:ins>
      <w:r>
        <w:rPr>
          <w:lang w:val="en-US"/>
        </w:rPr>
        <w:t xml:space="preserve">. The NSP </w:t>
      </w:r>
      <w:del w:id="120" w:author="Chin Guok" w:date="2011-11-26T19:36:00Z">
        <w:r w:rsidDel="00821CC3">
          <w:rPr>
            <w:lang w:val="en-US"/>
          </w:rPr>
          <w:delText xml:space="preserve">relies </w:delText>
        </w:r>
      </w:del>
      <w:ins w:id="121" w:author="Chin Guok" w:date="2011-11-26T19:36:00Z">
        <w:r w:rsidR="00821CC3">
          <w:rPr>
            <w:lang w:val="en-US"/>
          </w:rPr>
          <w:t xml:space="preserve">is composed of </w:t>
        </w:r>
      </w:ins>
      <w:del w:id="122" w:author="Chin Guok" w:date="2011-11-26T19:36:00Z">
        <w:r w:rsidDel="00821CC3">
          <w:rPr>
            <w:lang w:val="en-US"/>
          </w:rPr>
          <w:delText xml:space="preserve">on </w:delText>
        </w:r>
      </w:del>
      <w:r>
        <w:rPr>
          <w:lang w:val="en-US"/>
        </w:rPr>
        <w:t>Network Service Agents</w:t>
      </w:r>
      <w:ins w:id="123" w:author="Chin Guok" w:date="2011-11-26T19:35:00Z">
        <w:r w:rsidR="00821CC3">
          <w:rPr>
            <w:lang w:val="en-US"/>
          </w:rPr>
          <w:t xml:space="preserve"> (NSA)</w:t>
        </w:r>
      </w:ins>
      <w:ins w:id="124" w:author="Chin Guok" w:date="2011-11-26T19:37:00Z">
        <w:r w:rsidR="00821CC3">
          <w:rPr>
            <w:lang w:val="en-US"/>
          </w:rPr>
          <w:t xml:space="preserve"> which can </w:t>
        </w:r>
      </w:ins>
      <w:ins w:id="125" w:author="Chin Guok" w:date="2011-11-26T19:39:00Z">
        <w:r w:rsidR="00821CC3">
          <w:rPr>
            <w:lang w:val="en-US"/>
          </w:rPr>
          <w:t>assume</w:t>
        </w:r>
      </w:ins>
      <w:ins w:id="126" w:author="Chin Guok" w:date="2011-11-26T19:37:00Z">
        <w:r w:rsidR="00821CC3">
          <w:rPr>
            <w:lang w:val="en-US"/>
          </w:rPr>
          <w:t xml:space="preserve"> one of three roles; a Requestor, a Provider, or a </w:t>
        </w:r>
      </w:ins>
      <w:del w:id="127" w:author="Chin Guok" w:date="2011-11-26T19:37:00Z">
        <w:r w:rsidDel="00821CC3">
          <w:rPr>
            <w:lang w:val="en-US"/>
          </w:rPr>
          <w:delText>,</w:delText>
        </w:r>
      </w:del>
      <w:r>
        <w:rPr>
          <w:lang w:val="en-US"/>
        </w:rPr>
        <w:t xml:space="preserve"> </w:t>
      </w:r>
      <w:ins w:id="128" w:author="Chin Guok" w:date="2011-11-26T19:39:00Z">
        <w:r w:rsidR="00821CC3">
          <w:rPr>
            <w:lang w:val="en-US"/>
          </w:rPr>
          <w:t>Requestor-Provider.</w:t>
        </w:r>
      </w:ins>
      <w:del w:id="129" w:author="Chin Guok" w:date="2011-11-26T19:39:00Z">
        <w:r w:rsidDel="00821CC3">
          <w:rPr>
            <w:lang w:val="en-US"/>
          </w:rPr>
          <w:delText xml:space="preserve">which </w:delText>
        </w:r>
      </w:del>
      <w:del w:id="130" w:author="Chin Guok" w:date="2011-11-26T19:34:00Z">
        <w:r w:rsidDel="00821CC3">
          <w:rPr>
            <w:lang w:val="en-US"/>
          </w:rPr>
          <w:delText xml:space="preserve">can </w:delText>
        </w:r>
      </w:del>
      <w:del w:id="131" w:author="Chin Guok" w:date="2011-11-26T19:39:00Z">
        <w:r w:rsidDel="00821CC3">
          <w:rPr>
            <w:lang w:val="en-US"/>
          </w:rPr>
          <w:delText>us</w:delText>
        </w:r>
        <w:r w:rsidR="000426DF" w:rsidDel="00821CC3">
          <w:rPr>
            <w:lang w:val="en-US"/>
          </w:rPr>
          <w:delText>e NSI to communicate and create</w:delText>
        </w:r>
        <w:r w:rsidDel="00821CC3">
          <w:rPr>
            <w:lang w:val="en-US"/>
          </w:rPr>
          <w:delText xml:space="preserve"> entities of </w:delText>
        </w:r>
        <w:r w:rsidR="0060769A" w:rsidDel="00821CC3">
          <w:rPr>
            <w:lang w:val="en-US"/>
          </w:rPr>
          <w:delText>threefold</w:delText>
        </w:r>
        <w:r w:rsidDel="00821CC3">
          <w:rPr>
            <w:lang w:val="en-US"/>
          </w:rPr>
          <w:delText xml:space="preserve"> nature –</w:delText>
        </w:r>
        <w:r w:rsidR="0060769A" w:rsidDel="00821CC3">
          <w:rPr>
            <w:lang w:val="en-US"/>
          </w:rPr>
          <w:delText xml:space="preserve"> Requestor, </w:delText>
        </w:r>
        <w:r w:rsidDel="00821CC3">
          <w:rPr>
            <w:lang w:val="en-US"/>
          </w:rPr>
          <w:delText>Provider</w:delText>
        </w:r>
        <w:r w:rsidR="0060769A" w:rsidDel="00821CC3">
          <w:rPr>
            <w:lang w:val="en-US"/>
          </w:rPr>
          <w:delText>, and Requestor-Provider</w:delText>
        </w:r>
        <w:r w:rsidDel="00821CC3">
          <w:rPr>
            <w:lang w:val="en-US"/>
          </w:rPr>
          <w:delText xml:space="preserve"> agents</w:delText>
        </w:r>
      </w:del>
      <w:r>
        <w:rPr>
          <w:lang w:val="en-US"/>
        </w:rPr>
        <w:t>.</w:t>
      </w:r>
      <w:r w:rsidR="0060769A">
        <w:rPr>
          <w:lang w:val="en-US"/>
        </w:rPr>
        <w:t xml:space="preserve"> The Requestor Agent (RA) can request network resources, while </w:t>
      </w:r>
      <w:ins w:id="132" w:author="Chin Guok" w:date="2011-11-26T19:41:00Z">
        <w:r w:rsidR="006E6130">
          <w:rPr>
            <w:lang w:val="en-US"/>
          </w:rPr>
          <w:t xml:space="preserve">the </w:t>
        </w:r>
      </w:ins>
      <w:r w:rsidR="0060769A">
        <w:rPr>
          <w:lang w:val="en-US"/>
        </w:rPr>
        <w:t xml:space="preserve">Provider Agent (PA) is responsible </w:t>
      </w:r>
      <w:del w:id="133" w:author="Chin Guok" w:date="2011-11-26T19:40:00Z">
        <w:r w:rsidR="0060769A" w:rsidDel="006E6130">
          <w:rPr>
            <w:lang w:val="en-US"/>
          </w:rPr>
          <w:delText xml:space="preserve">to </w:delText>
        </w:r>
      </w:del>
      <w:ins w:id="134" w:author="Chin Guok" w:date="2011-11-26T19:40:00Z">
        <w:r w:rsidR="006E6130">
          <w:rPr>
            <w:lang w:val="en-US"/>
          </w:rPr>
          <w:t xml:space="preserve">for </w:t>
        </w:r>
      </w:ins>
      <w:r w:rsidR="0060769A">
        <w:rPr>
          <w:lang w:val="en-US"/>
        </w:rPr>
        <w:t>deliver</w:t>
      </w:r>
      <w:ins w:id="135" w:author="Chin Guok" w:date="2011-11-26T19:40:00Z">
        <w:r w:rsidR="006E6130">
          <w:rPr>
            <w:lang w:val="en-US"/>
          </w:rPr>
          <w:t>ing</w:t>
        </w:r>
      </w:ins>
      <w:r w:rsidR="0060769A">
        <w:rPr>
          <w:lang w:val="en-US"/>
        </w:rPr>
        <w:t xml:space="preserve"> the service to the RA.</w:t>
      </w:r>
      <w:r w:rsidR="00152705">
        <w:rPr>
          <w:lang w:val="en-US"/>
        </w:rPr>
        <w:t xml:space="preserve"> </w:t>
      </w:r>
      <w:del w:id="136" w:author="Chin Guok" w:date="2011-11-26T19:42:00Z">
        <w:r w:rsidR="00152705" w:rsidDel="006E6130">
          <w:rPr>
            <w:lang w:val="en-US"/>
          </w:rPr>
          <w:delText>That</w:delText>
        </w:r>
        <w:r w:rsidR="0060769A" w:rsidDel="006E6130">
          <w:rPr>
            <w:lang w:val="en-US"/>
          </w:rPr>
          <w:delText xml:space="preserve"> functions can be merged, as the same</w:delText>
        </w:r>
      </w:del>
      <w:ins w:id="137" w:author="Chin Guok" w:date="2011-11-26T19:42:00Z">
        <w:r w:rsidR="006E6130">
          <w:rPr>
            <w:lang w:val="en-US"/>
          </w:rPr>
          <w:t>A</w:t>
        </w:r>
        <w:r w:rsidR="003C1E84">
          <w:rPr>
            <w:lang w:val="en-US"/>
          </w:rPr>
          <w:t xml:space="preserve"> Requestor-Provider </w:t>
        </w:r>
      </w:ins>
      <w:del w:id="138" w:author="Chin Guok" w:date="2011-11-26T19:43:00Z">
        <w:r w:rsidR="0060769A" w:rsidDel="003C1E84">
          <w:rPr>
            <w:lang w:val="en-US"/>
          </w:rPr>
          <w:delText xml:space="preserve"> </w:delText>
        </w:r>
      </w:del>
      <w:r w:rsidR="0060769A">
        <w:rPr>
          <w:lang w:val="en-US"/>
        </w:rPr>
        <w:t xml:space="preserve">agent can behave </w:t>
      </w:r>
      <w:ins w:id="139" w:author="Chin Guok" w:date="2011-11-26T19:42:00Z">
        <w:r w:rsidR="006E6130">
          <w:rPr>
            <w:lang w:val="en-US"/>
          </w:rPr>
          <w:t xml:space="preserve">both </w:t>
        </w:r>
      </w:ins>
      <w:r w:rsidR="0060769A">
        <w:rPr>
          <w:lang w:val="en-US"/>
        </w:rPr>
        <w:t xml:space="preserve">as </w:t>
      </w:r>
      <w:ins w:id="140" w:author="Chin Guok" w:date="2011-11-26T19:42:00Z">
        <w:r w:rsidR="006E6130">
          <w:rPr>
            <w:lang w:val="en-US"/>
          </w:rPr>
          <w:t xml:space="preserve">an </w:t>
        </w:r>
      </w:ins>
      <w:r w:rsidR="0060769A">
        <w:rPr>
          <w:lang w:val="en-US"/>
        </w:rPr>
        <w:t xml:space="preserve">RA or PA </w:t>
      </w:r>
      <w:del w:id="141" w:author="Chin Guok" w:date="2011-11-26T19:44:00Z">
        <w:r w:rsidR="0060769A" w:rsidDel="003C1E84">
          <w:rPr>
            <w:lang w:val="en-US"/>
          </w:rPr>
          <w:delText>for different requests</w:delText>
        </w:r>
        <w:r w:rsidR="000426DF" w:rsidDel="003C1E84">
          <w:rPr>
            <w:lang w:val="en-US"/>
          </w:rPr>
          <w:delText xml:space="preserve"> </w:delText>
        </w:r>
      </w:del>
      <w:r w:rsidR="000426DF">
        <w:rPr>
          <w:lang w:val="en-US"/>
        </w:rPr>
        <w:t>depending on</w:t>
      </w:r>
      <w:ins w:id="142" w:author="Chin Guok" w:date="2011-11-26T19:44:00Z">
        <w:r w:rsidR="003C1E84">
          <w:rPr>
            <w:lang w:val="en-US"/>
          </w:rPr>
          <w:t xml:space="preserve"> </w:t>
        </w:r>
        <w:proofErr w:type="gramStart"/>
        <w:r w:rsidR="003C1E84">
          <w:rPr>
            <w:lang w:val="en-US"/>
          </w:rPr>
          <w:t xml:space="preserve">its </w:t>
        </w:r>
      </w:ins>
      <w:r w:rsidR="000426DF">
        <w:rPr>
          <w:lang w:val="en-US"/>
        </w:rPr>
        <w:t xml:space="preserve"> configuration</w:t>
      </w:r>
      <w:proofErr w:type="gramEnd"/>
      <w:r w:rsidR="000426DF">
        <w:rPr>
          <w:lang w:val="en-US"/>
        </w:rPr>
        <w:t xml:space="preserve"> and </w:t>
      </w:r>
      <w:ins w:id="143" w:author="Chin Guok" w:date="2011-11-26T19:45:00Z">
        <w:r w:rsidR="003C1E84">
          <w:rPr>
            <w:lang w:val="en-US"/>
          </w:rPr>
          <w:t xml:space="preserve">the </w:t>
        </w:r>
      </w:ins>
      <w:del w:id="144" w:author="Chin Guok" w:date="2011-11-26T19:45:00Z">
        <w:r w:rsidR="000426DF" w:rsidDel="003C1E84">
          <w:rPr>
            <w:lang w:val="en-US"/>
          </w:rPr>
          <w:delText xml:space="preserve">particular </w:delText>
        </w:r>
      </w:del>
      <w:ins w:id="145" w:author="Chin Guok" w:date="2011-11-26T19:45:00Z">
        <w:r w:rsidR="003C1E84">
          <w:rPr>
            <w:lang w:val="en-US"/>
          </w:rPr>
          <w:t xml:space="preserve">specific </w:t>
        </w:r>
      </w:ins>
      <w:r w:rsidR="000426DF">
        <w:rPr>
          <w:lang w:val="en-US"/>
        </w:rPr>
        <w:t>request</w:t>
      </w:r>
      <w:del w:id="146" w:author="Chin Guok" w:date="2011-11-26T19:45:00Z">
        <w:r w:rsidR="000426DF" w:rsidDel="003C1E84">
          <w:rPr>
            <w:lang w:val="en-US"/>
          </w:rPr>
          <w:delText xml:space="preserve"> cases</w:delText>
        </w:r>
      </w:del>
      <w:r w:rsidR="0060769A">
        <w:rPr>
          <w:lang w:val="en-US"/>
        </w:rPr>
        <w:t>.</w:t>
      </w:r>
      <w:r w:rsidR="00152705">
        <w:rPr>
          <w:lang w:val="en-US"/>
        </w:rPr>
        <w:t xml:space="preserve"> </w:t>
      </w:r>
    </w:p>
    <w:p w14:paraId="256AD485" w14:textId="3A3CBAFD" w:rsidR="00370ED4" w:rsidRDefault="00370ED4" w:rsidP="00724E44">
      <w:pPr>
        <w:jc w:val="both"/>
        <w:rPr>
          <w:ins w:id="147" w:author="Radek Krzywania" w:date="2011-11-25T12:38:00Z"/>
          <w:lang w:val="en-US"/>
        </w:rPr>
      </w:pPr>
      <w:ins w:id="148" w:author="Radek Krzywania" w:date="2011-11-25T12:37:00Z">
        <w:r>
          <w:rPr>
            <w:lang w:val="en-US"/>
          </w:rPr>
          <w:t>The NSI is not just a protocol, but rather a framework fo</w:t>
        </w:r>
        <w:r w:rsidR="0000296D">
          <w:rPr>
            <w:lang w:val="en-US"/>
          </w:rPr>
          <w:t>r service protocol</w:t>
        </w:r>
        <w:del w:id="149" w:author="Chin Guok" w:date="2011-11-27T08:25:00Z">
          <w:r w:rsidR="0000296D" w:rsidDel="00F7173B">
            <w:rPr>
              <w:lang w:val="en-US"/>
            </w:rPr>
            <w:delText>s</w:delText>
          </w:r>
        </w:del>
        <w:r w:rsidR="0000296D">
          <w:rPr>
            <w:lang w:val="en-US"/>
          </w:rPr>
          <w:t xml:space="preserve"> development</w:t>
        </w:r>
      </w:ins>
      <w:ins w:id="150" w:author="Radek Krzywania" w:date="2011-11-25T12:41:00Z">
        <w:r w:rsidR="0000296D">
          <w:rPr>
            <w:lang w:val="en-US"/>
          </w:rPr>
          <w:t xml:space="preserve">, </w:t>
        </w:r>
      </w:ins>
      <w:ins w:id="151" w:author="Radek Krzywania" w:date="2011-11-25T12:40:00Z">
        <w:r>
          <w:rPr>
            <w:lang w:val="en-US"/>
          </w:rPr>
          <w:t xml:space="preserve">a defined set of principles and relations </w:t>
        </w:r>
        <w:r w:rsidR="0000296D">
          <w:rPr>
            <w:lang w:val="en-US"/>
          </w:rPr>
          <w:t>that form the basis of the protocols,</w:t>
        </w:r>
      </w:ins>
      <w:ins w:id="152" w:author="Radek Krzywania" w:date="2011-11-25T12:41:00Z">
        <w:r w:rsidR="0000296D">
          <w:rPr>
            <w:lang w:val="en-US"/>
          </w:rPr>
          <w:t xml:space="preserve"> which can be used to build </w:t>
        </w:r>
      </w:ins>
      <w:ins w:id="153" w:author="Chin Guok" w:date="2011-11-27T08:21:00Z">
        <w:r w:rsidR="0080373C">
          <w:rPr>
            <w:lang w:val="en-US"/>
          </w:rPr>
          <w:t xml:space="preserve">a </w:t>
        </w:r>
      </w:ins>
      <w:ins w:id="154" w:author="Radek Krzywania" w:date="2011-11-25T12:41:00Z">
        <w:r w:rsidR="0000296D">
          <w:rPr>
            <w:lang w:val="en-US"/>
          </w:rPr>
          <w:t xml:space="preserve">variety of architectures and services. </w:t>
        </w:r>
      </w:ins>
      <w:ins w:id="155" w:author="Radek Krzywania" w:date="2011-11-25T12:44:00Z">
        <w:r w:rsidR="0000296D">
          <w:rPr>
            <w:lang w:val="en-US"/>
          </w:rPr>
          <w:t>The first prototype</w:t>
        </w:r>
        <w:del w:id="156" w:author="Chin Guok" w:date="2011-11-27T08:21:00Z">
          <w:r w:rsidR="0000296D" w:rsidDel="0080373C">
            <w:rPr>
              <w:lang w:val="en-US"/>
            </w:rPr>
            <w:delText>d</w:delText>
          </w:r>
        </w:del>
        <w:r w:rsidR="0000296D">
          <w:rPr>
            <w:lang w:val="en-US"/>
          </w:rPr>
          <w:t xml:space="preserve"> service </w:t>
        </w:r>
      </w:ins>
      <w:ins w:id="157" w:author="Chin Guok" w:date="2011-11-27T08:25:00Z">
        <w:r w:rsidR="00F7173B">
          <w:rPr>
            <w:lang w:val="en-US"/>
          </w:rPr>
          <w:t>was</w:t>
        </w:r>
      </w:ins>
      <w:ins w:id="158" w:author="Radek Krzywania" w:date="2011-11-25T12:44:00Z">
        <w:del w:id="159" w:author="Chin Guok" w:date="2011-11-27T08:25:00Z">
          <w:r w:rsidR="0000296D" w:rsidDel="00F7173B">
            <w:rPr>
              <w:lang w:val="en-US"/>
            </w:rPr>
            <w:delText>is</w:delText>
          </w:r>
        </w:del>
        <w:r w:rsidR="0000296D">
          <w:rPr>
            <w:lang w:val="en-US"/>
          </w:rPr>
          <w:t xml:space="preserve"> the Connection Service </w:t>
        </w:r>
      </w:ins>
      <w:ins w:id="160" w:author="Chin Guok" w:date="2011-11-27T08:21:00Z">
        <w:r w:rsidR="0080373C">
          <w:rPr>
            <w:lang w:val="en-US"/>
          </w:rPr>
          <w:t xml:space="preserve">that </w:t>
        </w:r>
      </w:ins>
      <w:ins w:id="161" w:author="Radek Krzywania" w:date="2011-11-25T12:44:00Z">
        <w:r w:rsidR="0000296D">
          <w:rPr>
            <w:lang w:val="en-US"/>
          </w:rPr>
          <w:t>deliver</w:t>
        </w:r>
      </w:ins>
      <w:ins w:id="162" w:author="Chin Guok" w:date="2011-11-27T08:21:00Z">
        <w:r w:rsidR="0080373C">
          <w:rPr>
            <w:lang w:val="en-US"/>
          </w:rPr>
          <w:t>s</w:t>
        </w:r>
      </w:ins>
      <w:ins w:id="163" w:author="Radek Krzywania" w:date="2011-11-25T12:44:00Z">
        <w:del w:id="164" w:author="Chin Guok" w:date="2011-11-27T08:21:00Z">
          <w:r w:rsidR="0000296D" w:rsidDel="0080373C">
            <w:rPr>
              <w:lang w:val="en-US"/>
            </w:rPr>
            <w:delText>ing</w:delText>
          </w:r>
        </w:del>
        <w:r w:rsidR="0000296D">
          <w:rPr>
            <w:lang w:val="en-US"/>
          </w:rPr>
          <w:t xml:space="preserve"> end-to-end provisioning features</w:t>
        </w:r>
      </w:ins>
      <w:ins w:id="165" w:author="Chin Guok" w:date="2011-11-27T08:22:00Z">
        <w:r w:rsidR="0080373C">
          <w:rPr>
            <w:lang w:val="en-US"/>
          </w:rPr>
          <w:t xml:space="preserve"> and</w:t>
        </w:r>
      </w:ins>
      <w:ins w:id="166" w:author="Radek Krzywania" w:date="2011-11-25T12:44:00Z">
        <w:del w:id="167" w:author="Chin Guok" w:date="2011-11-27T08:22:00Z">
          <w:r w:rsidR="0000296D" w:rsidDel="0080373C">
            <w:rPr>
              <w:lang w:val="en-US"/>
            </w:rPr>
            <w:delText>, which</w:delText>
          </w:r>
        </w:del>
        <w:r w:rsidR="0000296D">
          <w:rPr>
            <w:lang w:val="en-US"/>
          </w:rPr>
          <w:t xml:space="preserve"> was </w:t>
        </w:r>
      </w:ins>
      <w:ins w:id="168" w:author="Chin Guok" w:date="2011-11-27T08:22:00Z">
        <w:r w:rsidR="0080373C">
          <w:rPr>
            <w:lang w:val="en-US"/>
          </w:rPr>
          <w:t>the</w:t>
        </w:r>
      </w:ins>
      <w:ins w:id="169" w:author="Radek Krzywania" w:date="2011-11-25T12:44:00Z">
        <w:del w:id="170" w:author="Chin Guok" w:date="2011-11-27T08:22:00Z">
          <w:r w:rsidR="0000296D" w:rsidDel="0080373C">
            <w:rPr>
              <w:lang w:val="en-US"/>
            </w:rPr>
            <w:delText>a</w:delText>
          </w:r>
        </w:del>
        <w:r w:rsidR="0000296D">
          <w:rPr>
            <w:lang w:val="en-US"/>
          </w:rPr>
          <w:t xml:space="preserve"> scope of recent demonstrations</w:t>
        </w:r>
      </w:ins>
      <w:ins w:id="171" w:author="Chin Guok" w:date="2011-11-27T08:23:00Z">
        <w:r w:rsidR="0080373C">
          <w:rPr>
            <w:lang w:val="en-US"/>
          </w:rPr>
          <w:t>.  Other</w:t>
        </w:r>
      </w:ins>
      <w:ins w:id="172" w:author="Radek Krzywania" w:date="2011-11-25T12:46:00Z">
        <w:del w:id="173" w:author="Chin Guok" w:date="2011-11-27T08:23:00Z">
          <w:r w:rsidR="0000296D" w:rsidDel="0080373C">
            <w:rPr>
              <w:lang w:val="en-US"/>
            </w:rPr>
            <w:delText>, but more</w:delText>
          </w:r>
        </w:del>
        <w:r w:rsidR="0000296D">
          <w:rPr>
            <w:lang w:val="en-US"/>
          </w:rPr>
          <w:t xml:space="preserve"> services are </w:t>
        </w:r>
      </w:ins>
      <w:ins w:id="174" w:author="Chin Guok" w:date="2011-11-27T08:24:00Z">
        <w:r w:rsidR="0080373C">
          <w:rPr>
            <w:lang w:val="en-US"/>
          </w:rPr>
          <w:t>being</w:t>
        </w:r>
      </w:ins>
      <w:ins w:id="175" w:author="Radek Krzywania" w:date="2011-11-25T12:46:00Z">
        <w:del w:id="176" w:author="Chin Guok" w:date="2011-11-27T08:24:00Z">
          <w:r w:rsidR="0000296D" w:rsidDel="0080373C">
            <w:rPr>
              <w:lang w:val="en-US"/>
            </w:rPr>
            <w:delText>in scope of the</w:delText>
          </w:r>
        </w:del>
        <w:r w:rsidR="0000296D">
          <w:rPr>
            <w:lang w:val="en-US"/>
          </w:rPr>
          <w:t xml:space="preserve"> </w:t>
        </w:r>
      </w:ins>
      <w:ins w:id="177" w:author="Chin Guok" w:date="2011-11-27T08:24:00Z">
        <w:r w:rsidR="0080373C">
          <w:rPr>
            <w:lang w:val="en-US"/>
          </w:rPr>
          <w:t>explored</w:t>
        </w:r>
      </w:ins>
      <w:ins w:id="178" w:author="Radek Krzywania" w:date="2011-11-25T12:46:00Z">
        <w:del w:id="179" w:author="Chin Guok" w:date="2011-11-27T08:24:00Z">
          <w:r w:rsidR="0000296D" w:rsidDel="0080373C">
            <w:rPr>
              <w:lang w:val="en-US"/>
            </w:rPr>
            <w:delText>research</w:delText>
          </w:r>
        </w:del>
        <w:r w:rsidR="0000296D">
          <w:rPr>
            <w:lang w:val="en-US"/>
          </w:rPr>
          <w:t>, including</w:t>
        </w:r>
        <w:del w:id="180" w:author="Chin Guok" w:date="2011-11-27T08:24:00Z">
          <w:r w:rsidR="0000296D" w:rsidDel="0080373C">
            <w:rPr>
              <w:lang w:val="en-US"/>
            </w:rPr>
            <w:delText xml:space="preserve"> support for</w:delText>
          </w:r>
        </w:del>
        <w:r w:rsidR="0000296D">
          <w:rPr>
            <w:lang w:val="en-US"/>
          </w:rPr>
          <w:t xml:space="preserve"> topology exchange, performance verification, fault localization and remed</w:t>
        </w:r>
      </w:ins>
      <w:ins w:id="181" w:author="Radek Krzywania" w:date="2011-11-25T12:47:00Z">
        <w:r w:rsidR="0000296D">
          <w:rPr>
            <w:lang w:val="en-US"/>
          </w:rPr>
          <w:t>i</w:t>
        </w:r>
      </w:ins>
      <w:ins w:id="182" w:author="Radek Krzywania" w:date="2011-11-25T12:46:00Z">
        <w:r w:rsidR="0000296D">
          <w:rPr>
            <w:lang w:val="en-US"/>
          </w:rPr>
          <w:t xml:space="preserve">ation, </w:t>
        </w:r>
      </w:ins>
      <w:ins w:id="183" w:author="Chin Guok" w:date="2011-11-27T08:24:00Z">
        <w:r w:rsidR="0080373C">
          <w:rPr>
            <w:lang w:val="en-US"/>
          </w:rPr>
          <w:t>and</w:t>
        </w:r>
      </w:ins>
      <w:ins w:id="184" w:author="Radek Krzywania" w:date="2011-11-25T12:47:00Z">
        <w:del w:id="185" w:author="Chin Guok" w:date="2011-11-27T08:24:00Z">
          <w:r w:rsidR="0000296D" w:rsidDel="0080373C">
            <w:rPr>
              <w:lang w:val="en-US"/>
            </w:rPr>
            <w:delText>or</w:delText>
          </w:r>
        </w:del>
        <w:r w:rsidR="0000296D">
          <w:rPr>
            <w:lang w:val="en-US"/>
          </w:rPr>
          <w:t xml:space="preserve"> provisioning of general IT resources.</w:t>
        </w:r>
      </w:ins>
      <w:ins w:id="186" w:author="Radek Krzywania" w:date="2011-11-25T12:48:00Z">
        <w:r w:rsidR="0000296D">
          <w:rPr>
            <w:lang w:val="en-US"/>
          </w:rPr>
          <w:t xml:space="preserve"> The NSI-WG is </w:t>
        </w:r>
      </w:ins>
      <w:ins w:id="187" w:author="Chin Guok" w:date="2011-11-27T08:27:00Z">
        <w:r w:rsidR="008A71C2">
          <w:rPr>
            <w:lang w:val="en-US"/>
          </w:rPr>
          <w:t xml:space="preserve">comprised of a well-rounded </w:t>
        </w:r>
      </w:ins>
      <w:ins w:id="188" w:author="Chin Guok" w:date="2011-11-27T08:28:00Z">
        <w:r w:rsidR="008A71C2">
          <w:rPr>
            <w:lang w:val="en-US"/>
          </w:rPr>
          <w:lastRenderedPageBreak/>
          <w:t xml:space="preserve">group of contributors </w:t>
        </w:r>
      </w:ins>
      <w:ins w:id="189" w:author="Radek Krzywania" w:date="2011-11-25T12:48:00Z">
        <w:del w:id="190" w:author="Chin Guok" w:date="2011-11-27T08:30:00Z">
          <w:r w:rsidR="0000296D" w:rsidDel="008A71C2">
            <w:rPr>
              <w:lang w:val="en-US"/>
            </w:rPr>
            <w:delText>very open-minded and groups people of</w:delText>
          </w:r>
        </w:del>
      </w:ins>
      <w:ins w:id="191" w:author="Chin Guok" w:date="2011-11-27T08:30:00Z">
        <w:r w:rsidR="008A71C2">
          <w:rPr>
            <w:lang w:val="en-US"/>
          </w:rPr>
          <w:t>with</w:t>
        </w:r>
      </w:ins>
      <w:ins w:id="192" w:author="Radek Krzywania" w:date="2011-11-25T12:48:00Z">
        <w:r w:rsidR="0000296D">
          <w:rPr>
            <w:lang w:val="en-US"/>
          </w:rPr>
          <w:t xml:space="preserve"> various </w:t>
        </w:r>
        <w:del w:id="193" w:author="Chin Guok" w:date="2011-11-27T08:30:00Z">
          <w:r w:rsidR="0000296D" w:rsidDel="008A71C2">
            <w:rPr>
              <w:lang w:val="en-US"/>
            </w:rPr>
            <w:delText>expertise</w:delText>
          </w:r>
        </w:del>
      </w:ins>
      <w:proofErr w:type="spellStart"/>
      <w:ins w:id="194" w:author="Chin Guok" w:date="2011-11-27T08:30:00Z">
        <w:r w:rsidR="008A71C2">
          <w:rPr>
            <w:lang w:val="en-US"/>
          </w:rPr>
          <w:t>expertises</w:t>
        </w:r>
      </w:ins>
      <w:proofErr w:type="spellEnd"/>
      <w:ins w:id="195" w:author="Chin Guok" w:date="2011-11-27T08:32:00Z">
        <w:r w:rsidR="008A71C2">
          <w:rPr>
            <w:lang w:val="en-US"/>
          </w:rPr>
          <w:t>.  This</w:t>
        </w:r>
      </w:ins>
      <w:ins w:id="196" w:author="Radek Krzywania" w:date="2011-11-25T12:48:00Z">
        <w:r w:rsidR="0000296D">
          <w:rPr>
            <w:lang w:val="en-US"/>
          </w:rPr>
          <w:t xml:space="preserve"> </w:t>
        </w:r>
      </w:ins>
      <w:ins w:id="197" w:author="Chin Guok" w:date="2011-11-27T08:32:00Z">
        <w:r w:rsidR="008A71C2">
          <w:rPr>
            <w:lang w:val="en-US"/>
          </w:rPr>
          <w:t>ensures</w:t>
        </w:r>
      </w:ins>
      <w:ins w:id="198" w:author="Radek Krzywania" w:date="2011-11-25T12:48:00Z">
        <w:del w:id="199" w:author="Chin Guok" w:date="2011-11-27T08:32:00Z">
          <w:r w:rsidR="0000296D" w:rsidDel="008A71C2">
            <w:rPr>
              <w:lang w:val="en-US"/>
            </w:rPr>
            <w:delText>assuring</w:delText>
          </w:r>
        </w:del>
        <w:r w:rsidR="0000296D">
          <w:rPr>
            <w:lang w:val="en-US"/>
          </w:rPr>
          <w:t xml:space="preserve"> </w:t>
        </w:r>
      </w:ins>
      <w:ins w:id="200" w:author="Chin Guok" w:date="2011-11-27T08:31:00Z">
        <w:r w:rsidR="008A71C2">
          <w:rPr>
            <w:lang w:val="en-US"/>
          </w:rPr>
          <w:t xml:space="preserve">that </w:t>
        </w:r>
      </w:ins>
      <w:ins w:id="201" w:author="Radek Krzywania" w:date="2011-11-25T12:48:00Z">
        <w:r w:rsidR="0000296D">
          <w:rPr>
            <w:lang w:val="en-US"/>
          </w:rPr>
          <w:t xml:space="preserve">the NSI framework </w:t>
        </w:r>
        <w:del w:id="202" w:author="Chin Guok" w:date="2011-11-27T08:31:00Z">
          <w:r w:rsidR="0000296D" w:rsidDel="008A71C2">
            <w:rPr>
              <w:lang w:val="en-US"/>
            </w:rPr>
            <w:delText>to be</w:delText>
          </w:r>
        </w:del>
      </w:ins>
      <w:ins w:id="203" w:author="Chin Guok" w:date="2011-11-27T08:31:00Z">
        <w:r w:rsidR="008A71C2">
          <w:rPr>
            <w:lang w:val="en-US"/>
          </w:rPr>
          <w:t>is</w:t>
        </w:r>
      </w:ins>
      <w:ins w:id="204" w:author="Radek Krzywania" w:date="2011-11-25T12:48:00Z">
        <w:r w:rsidR="0000296D">
          <w:rPr>
            <w:lang w:val="en-US"/>
          </w:rPr>
          <w:t xml:space="preserve"> developed </w:t>
        </w:r>
      </w:ins>
      <w:ins w:id="205" w:author="Chin Guok" w:date="2011-11-27T08:31:00Z">
        <w:r w:rsidR="008A71C2">
          <w:rPr>
            <w:lang w:val="en-US"/>
          </w:rPr>
          <w:t>with</w:t>
        </w:r>
      </w:ins>
      <w:ins w:id="206" w:author="Radek Krzywania" w:date="2011-11-25T12:48:00Z">
        <w:r w:rsidR="0000296D">
          <w:rPr>
            <w:lang w:val="en-US"/>
          </w:rPr>
          <w:t xml:space="preserve">in </w:t>
        </w:r>
      </w:ins>
      <w:ins w:id="207" w:author="Chin Guok" w:date="2011-11-27T08:32:00Z">
        <w:r w:rsidR="008A71C2">
          <w:rPr>
            <w:lang w:val="en-US"/>
          </w:rPr>
          <w:t xml:space="preserve">a </w:t>
        </w:r>
      </w:ins>
      <w:ins w:id="208" w:author="Radek Krzywania" w:date="2011-11-25T12:48:00Z">
        <w:r w:rsidR="0000296D">
          <w:rPr>
            <w:lang w:val="en-US"/>
          </w:rPr>
          <w:t>multi-</w:t>
        </w:r>
      </w:ins>
      <w:ins w:id="209" w:author="Radek Krzywania" w:date="2011-11-25T12:49:00Z">
        <w:r w:rsidR="0000296D">
          <w:rPr>
            <w:lang w:val="en-US"/>
          </w:rPr>
          <w:t>dimension environment.</w:t>
        </w:r>
      </w:ins>
    </w:p>
    <w:p w14:paraId="0E67C0EB" w14:textId="143AF709" w:rsidR="00152705" w:rsidRDefault="00152705" w:rsidP="00724E44">
      <w:pPr>
        <w:jc w:val="both"/>
        <w:rPr>
          <w:lang w:val="en-US"/>
        </w:rPr>
      </w:pPr>
      <w:r>
        <w:rPr>
          <w:lang w:val="en-US"/>
        </w:rPr>
        <w:t xml:space="preserve">The </w:t>
      </w:r>
      <w:ins w:id="210" w:author="Radek Krzywania" w:date="2011-11-25T12:51:00Z">
        <w:r w:rsidR="0000296D">
          <w:rPr>
            <w:lang w:val="en-US"/>
          </w:rPr>
          <w:t xml:space="preserve">currently </w:t>
        </w:r>
      </w:ins>
      <w:ins w:id="211" w:author="Radek Krzywania" w:date="2011-11-25T12:49:00Z">
        <w:del w:id="212" w:author="Chin Guok" w:date="2011-11-27T08:34:00Z">
          <w:r w:rsidR="0000296D" w:rsidDel="008A71C2">
            <w:rPr>
              <w:lang w:val="en-US"/>
            </w:rPr>
            <w:delText>prototyped</w:delText>
          </w:r>
        </w:del>
      </w:ins>
      <w:ins w:id="213" w:author="Chin Guok" w:date="2011-11-27T08:34:00Z">
        <w:r w:rsidR="008A71C2">
          <w:rPr>
            <w:lang w:val="en-US"/>
          </w:rPr>
          <w:t>defined</w:t>
        </w:r>
      </w:ins>
      <w:ins w:id="214" w:author="Radek Krzywania" w:date="2011-11-25T12:49:00Z">
        <w:r w:rsidR="0000296D">
          <w:rPr>
            <w:lang w:val="en-US"/>
          </w:rPr>
          <w:t xml:space="preserve"> NSI CS </w:t>
        </w:r>
      </w:ins>
      <w:ins w:id="215" w:author="Radek Krzywania" w:date="2011-11-25T12:51:00Z">
        <w:r w:rsidR="0000296D">
          <w:rPr>
            <w:lang w:val="en-US"/>
          </w:rPr>
          <w:t>i</w:t>
        </w:r>
      </w:ins>
      <w:ins w:id="216" w:author="Chin Guok" w:date="2011-11-27T08:34:00Z">
        <w:r w:rsidR="008A71C2">
          <w:rPr>
            <w:lang w:val="en-US"/>
          </w:rPr>
          <w:t>s</w:t>
        </w:r>
      </w:ins>
      <w:ins w:id="217" w:author="Radek Krzywania" w:date="2011-11-25T12:51:00Z">
        <w:del w:id="218" w:author="Chin Guok" w:date="2011-11-27T08:34:00Z">
          <w:r w:rsidR="0000296D" w:rsidDel="008A71C2">
            <w:rPr>
              <w:lang w:val="en-US"/>
            </w:rPr>
            <w:delText xml:space="preserve">s </w:delText>
          </w:r>
        </w:del>
      </w:ins>
      <w:ins w:id="219" w:author="Radek Krzywania" w:date="2011-11-25T12:52:00Z">
        <w:del w:id="220" w:author="Chin Guok" w:date="2011-11-27T08:34:00Z">
          <w:r w:rsidR="00B94E35" w:rsidDel="008A71C2">
            <w:rPr>
              <w:lang w:val="en-US"/>
            </w:rPr>
            <w:delText>well defined</w:delText>
          </w:r>
        </w:del>
      </w:ins>
      <w:ins w:id="221" w:author="Radek Krzywania" w:date="2011-11-25T12:53:00Z">
        <w:r w:rsidR="00B94E35">
          <w:rPr>
            <w:lang w:val="en-US"/>
          </w:rPr>
          <w:t xml:space="preserve"> </w:t>
        </w:r>
        <w:del w:id="222" w:author="Chin Guok" w:date="2011-11-27T08:34:00Z">
          <w:r w:rsidR="00B94E35" w:rsidDel="008A71C2">
            <w:rPr>
              <w:lang w:val="en-US"/>
            </w:rPr>
            <w:delText xml:space="preserve">and </w:delText>
          </w:r>
        </w:del>
        <w:r w:rsidR="00B94E35">
          <w:rPr>
            <w:lang w:val="en-US"/>
          </w:rPr>
          <w:t>stable</w:t>
        </w:r>
      </w:ins>
      <w:ins w:id="223" w:author="Chin Guok" w:date="2011-11-27T08:34:00Z">
        <w:r w:rsidR="008A71C2">
          <w:rPr>
            <w:lang w:val="en-US"/>
          </w:rPr>
          <w:t xml:space="preserve"> and functional</w:t>
        </w:r>
      </w:ins>
      <w:ins w:id="224" w:author="Radek Krzywania" w:date="2011-11-25T12:51:00Z">
        <w:r w:rsidR="00B94E35">
          <w:rPr>
            <w:lang w:val="en-US"/>
          </w:rPr>
          <w:t xml:space="preserve">, which </w:t>
        </w:r>
      </w:ins>
      <w:ins w:id="225" w:author="Radek Krzywania" w:date="2011-11-25T12:53:00Z">
        <w:r w:rsidR="00B94E35">
          <w:rPr>
            <w:lang w:val="en-US"/>
          </w:rPr>
          <w:t xml:space="preserve">makes it </w:t>
        </w:r>
      </w:ins>
      <w:ins w:id="226" w:author="Radek Krzywania" w:date="2011-11-25T12:51:00Z">
        <w:r w:rsidR="00B94E35">
          <w:rPr>
            <w:lang w:val="en-US"/>
          </w:rPr>
          <w:t>eas</w:t>
        </w:r>
      </w:ins>
      <w:ins w:id="227" w:author="Radek Krzywania" w:date="2011-11-25T12:52:00Z">
        <w:r w:rsidR="00B94E35">
          <w:rPr>
            <w:lang w:val="en-US"/>
          </w:rPr>
          <w:t>y</w:t>
        </w:r>
      </w:ins>
      <w:ins w:id="228" w:author="Radek Krzywania" w:date="2011-11-25T12:51:00Z">
        <w:r w:rsidR="0000296D">
          <w:rPr>
            <w:lang w:val="en-US"/>
          </w:rPr>
          <w:t xml:space="preserve"> </w:t>
        </w:r>
      </w:ins>
      <w:ins w:id="229" w:author="Radek Krzywania" w:date="2011-11-25T12:53:00Z">
        <w:r w:rsidR="00B94E35">
          <w:rPr>
            <w:lang w:val="en-US"/>
          </w:rPr>
          <w:t xml:space="preserve">to </w:t>
        </w:r>
      </w:ins>
      <w:ins w:id="230" w:author="Radek Krzywania" w:date="2011-11-25T12:51:00Z">
        <w:r w:rsidR="0000296D">
          <w:rPr>
            <w:lang w:val="en-US"/>
          </w:rPr>
          <w:t>migrate</w:t>
        </w:r>
      </w:ins>
      <w:ins w:id="231" w:author="Chin Guok" w:date="2011-11-27T08:35:00Z">
        <w:r w:rsidR="008A71C2">
          <w:rPr>
            <w:lang w:val="en-US"/>
          </w:rPr>
          <w:t xml:space="preserve"> </w:t>
        </w:r>
      </w:ins>
      <w:ins w:id="232" w:author="Chin Guok" w:date="2011-11-27T09:35:00Z">
        <w:r w:rsidR="00E90933">
          <w:rPr>
            <w:lang w:val="en-US"/>
          </w:rPr>
          <w:t>int</w:t>
        </w:r>
      </w:ins>
      <w:ins w:id="233" w:author="Chin Guok" w:date="2011-11-27T08:35:00Z">
        <w:r w:rsidR="008A71C2">
          <w:rPr>
            <w:lang w:val="en-US"/>
          </w:rPr>
          <w:t xml:space="preserve">o a </w:t>
        </w:r>
      </w:ins>
      <w:ins w:id="234" w:author="Radek Krzywania" w:date="2011-11-25T12:51:00Z">
        <w:del w:id="235" w:author="Chin Guok" w:date="2011-11-27T08:34:00Z">
          <w:r w:rsidR="0000296D" w:rsidDel="008A71C2">
            <w:rPr>
              <w:lang w:val="en-US"/>
            </w:rPr>
            <w:delText xml:space="preserve"> </w:delText>
          </w:r>
        </w:del>
      </w:ins>
      <w:ins w:id="236" w:author="Radek Krzywania" w:date="2011-11-25T12:52:00Z">
        <w:del w:id="237" w:author="Chin Guok" w:date="2011-11-27T08:34:00Z">
          <w:r w:rsidR="00B94E35" w:rsidDel="008A71C2">
            <w:rPr>
              <w:lang w:val="en-US"/>
            </w:rPr>
            <w:delText xml:space="preserve">to </w:delText>
          </w:r>
        </w:del>
        <w:r w:rsidR="00B94E35">
          <w:rPr>
            <w:lang w:val="en-US"/>
          </w:rPr>
          <w:t xml:space="preserve">production </w:t>
        </w:r>
      </w:ins>
      <w:ins w:id="238" w:author="Radek Krzywania" w:date="2011-11-25T12:53:00Z">
        <w:r w:rsidR="00B94E35">
          <w:rPr>
            <w:lang w:val="en-US"/>
          </w:rPr>
          <w:t xml:space="preserve">service </w:t>
        </w:r>
        <w:del w:id="239" w:author="Chin Guok" w:date="2011-11-27T08:35:00Z">
          <w:r w:rsidR="00B94E35" w:rsidDel="008A71C2">
            <w:rPr>
              <w:lang w:val="en-US"/>
            </w:rPr>
            <w:delText xml:space="preserve">and </w:delText>
          </w:r>
        </w:del>
        <w:r w:rsidR="00B94E35">
          <w:rPr>
            <w:lang w:val="en-US"/>
          </w:rPr>
          <w:t>deploy</w:t>
        </w:r>
      </w:ins>
      <w:ins w:id="240" w:author="Chin Guok" w:date="2011-11-27T08:35:00Z">
        <w:r w:rsidR="008A71C2">
          <w:rPr>
            <w:lang w:val="en-US"/>
          </w:rPr>
          <w:t>ed</w:t>
        </w:r>
      </w:ins>
      <w:ins w:id="241" w:author="Radek Krzywania" w:date="2011-11-25T12:53:00Z">
        <w:del w:id="242" w:author="Chin Guok" w:date="2011-11-27T08:35:00Z">
          <w:r w:rsidR="00B94E35" w:rsidDel="008A71C2">
            <w:rPr>
              <w:lang w:val="en-US"/>
            </w:rPr>
            <w:delText>ment</w:delText>
          </w:r>
        </w:del>
        <w:r w:rsidR="00B94E35">
          <w:rPr>
            <w:lang w:val="en-US"/>
          </w:rPr>
          <w:t xml:space="preserve"> over production </w:t>
        </w:r>
        <w:del w:id="243" w:author="Chin Guok" w:date="2011-11-27T08:35:00Z">
          <w:r w:rsidR="00B94E35" w:rsidDel="008A71C2">
            <w:rPr>
              <w:lang w:val="en-US"/>
            </w:rPr>
            <w:delText>environment</w:delText>
          </w:r>
        </w:del>
      </w:ins>
      <w:ins w:id="244" w:author="Chin Guok" w:date="2011-11-27T08:35:00Z">
        <w:r w:rsidR="008A71C2">
          <w:rPr>
            <w:lang w:val="en-US"/>
          </w:rPr>
          <w:t>infrastructure</w:t>
        </w:r>
      </w:ins>
      <w:ins w:id="245" w:author="Chin Guok" w:date="2011-11-27T09:35:00Z">
        <w:r w:rsidR="00E90933">
          <w:rPr>
            <w:lang w:val="en-US"/>
          </w:rPr>
          <w:t>s</w:t>
        </w:r>
      </w:ins>
      <w:ins w:id="246" w:author="Radek Krzywania" w:date="2011-11-25T12:53:00Z">
        <w:r w:rsidR="00B94E35">
          <w:rPr>
            <w:lang w:val="en-US"/>
          </w:rPr>
          <w:t xml:space="preserve"> around the globe. </w:t>
        </w:r>
      </w:ins>
      <w:ins w:id="247" w:author="Chin Guok" w:date="2011-11-27T08:35:00Z">
        <w:r w:rsidR="002C1C28">
          <w:rPr>
            <w:lang w:val="en-US"/>
          </w:rPr>
          <w:t xml:space="preserve"> </w:t>
        </w:r>
      </w:ins>
      <w:ins w:id="248" w:author="Radek Krzywania" w:date="2011-11-25T12:53:00Z">
        <w:r w:rsidR="00B94E35">
          <w:rPr>
            <w:lang w:val="en-US"/>
          </w:rPr>
          <w:t xml:space="preserve">It </w:t>
        </w:r>
      </w:ins>
      <w:del w:id="249" w:author="Radek Krzywania" w:date="2011-11-25T12:50:00Z">
        <w:r w:rsidDel="0000296D">
          <w:rPr>
            <w:lang w:val="en-US"/>
          </w:rPr>
          <w:delText xml:space="preserve">reservation requested to the system </w:delText>
        </w:r>
      </w:del>
      <w:r>
        <w:rPr>
          <w:lang w:val="en-US"/>
        </w:rPr>
        <w:t xml:space="preserve">has a defined </w:t>
      </w:r>
      <w:ins w:id="250" w:author="Radek Krzywania" w:date="2011-11-25T12:50:00Z">
        <w:r w:rsidR="0000296D">
          <w:rPr>
            <w:lang w:val="en-US"/>
          </w:rPr>
          <w:t xml:space="preserve">reservation </w:t>
        </w:r>
      </w:ins>
      <w:r>
        <w:rPr>
          <w:lang w:val="en-US"/>
        </w:rPr>
        <w:t xml:space="preserve">state machine which </w:t>
      </w:r>
      <w:del w:id="251" w:author="Chin Guok" w:date="2011-11-27T08:36:00Z">
        <w:r w:rsidDel="002C1C28">
          <w:rPr>
            <w:lang w:val="en-US"/>
          </w:rPr>
          <w:delText xml:space="preserve">is </w:delText>
        </w:r>
      </w:del>
      <w:r>
        <w:rPr>
          <w:lang w:val="en-US"/>
        </w:rPr>
        <w:t>assur</w:t>
      </w:r>
      <w:ins w:id="252" w:author="Chin Guok" w:date="2011-11-27T08:36:00Z">
        <w:r w:rsidR="002C1C28">
          <w:rPr>
            <w:lang w:val="en-US"/>
          </w:rPr>
          <w:t>es</w:t>
        </w:r>
      </w:ins>
      <w:del w:id="253" w:author="Chin Guok" w:date="2011-11-27T08:36:00Z">
        <w:r w:rsidDel="002C1C28">
          <w:rPr>
            <w:lang w:val="en-US"/>
          </w:rPr>
          <w:delText>ing</w:delText>
        </w:r>
      </w:del>
      <w:r>
        <w:rPr>
          <w:lang w:val="en-US"/>
        </w:rPr>
        <w:t xml:space="preserve"> that processing is performed </w:t>
      </w:r>
      <w:ins w:id="254" w:author="Chin Guok" w:date="2011-11-27T08:36:00Z">
        <w:r w:rsidR="002C1C28">
          <w:rPr>
            <w:lang w:val="en-US"/>
          </w:rPr>
          <w:t xml:space="preserve">consistently and </w:t>
        </w:r>
      </w:ins>
      <w:r>
        <w:rPr>
          <w:lang w:val="en-US"/>
        </w:rPr>
        <w:t xml:space="preserve">correctly according to </w:t>
      </w:r>
      <w:ins w:id="255" w:author="Chin Guok" w:date="2011-11-27T09:36:00Z">
        <w:r w:rsidR="00A612A9">
          <w:rPr>
            <w:lang w:val="en-US"/>
          </w:rPr>
          <w:t xml:space="preserve">the </w:t>
        </w:r>
      </w:ins>
      <w:r>
        <w:rPr>
          <w:lang w:val="en-US"/>
        </w:rPr>
        <w:t xml:space="preserve">NSI rules and system policies. </w:t>
      </w:r>
      <w:ins w:id="256" w:author="Chin Guok" w:date="2011-11-27T08:37:00Z">
        <w:r w:rsidR="002C1C28">
          <w:rPr>
            <w:lang w:val="en-US"/>
          </w:rPr>
          <w:t xml:space="preserve"> The c</w:t>
        </w:r>
      </w:ins>
      <w:del w:id="257" w:author="Chin Guok" w:date="2011-11-27T08:37:00Z">
        <w:r w:rsidDel="002C1C28">
          <w:rPr>
            <w:lang w:val="en-US"/>
          </w:rPr>
          <w:delText>C</w:delText>
        </w:r>
      </w:del>
      <w:r>
        <w:rPr>
          <w:lang w:val="en-US"/>
        </w:rPr>
        <w:t xml:space="preserve">urrent state machine has </w:t>
      </w:r>
      <w:r w:rsidR="00E5325C">
        <w:rPr>
          <w:lang w:val="en-US"/>
        </w:rPr>
        <w:t>eleven</w:t>
      </w:r>
      <w:r>
        <w:rPr>
          <w:lang w:val="en-US"/>
        </w:rPr>
        <w:t xml:space="preserve"> states</w:t>
      </w:r>
      <w:r w:rsidR="000426DF">
        <w:rPr>
          <w:lang w:val="en-US"/>
        </w:rPr>
        <w:t xml:space="preserve"> and defines</w:t>
      </w:r>
      <w:r w:rsidR="00E5325C">
        <w:rPr>
          <w:lang w:val="en-US"/>
        </w:rPr>
        <w:t xml:space="preserve"> </w:t>
      </w:r>
      <w:ins w:id="258" w:author="Chin Guok" w:date="2011-11-27T08:38:00Z">
        <w:r w:rsidR="002C1C28">
          <w:rPr>
            <w:lang w:val="en-US"/>
          </w:rPr>
          <w:t xml:space="preserve">the necessary events or messages needed to </w:t>
        </w:r>
      </w:ins>
      <w:del w:id="259" w:author="Chin Guok" w:date="2011-11-27T08:38:00Z">
        <w:r w:rsidR="00E5325C" w:rsidDel="002C1C28">
          <w:rPr>
            <w:lang w:val="en-US"/>
          </w:rPr>
          <w:delText xml:space="preserve">permitted </w:delText>
        </w:r>
      </w:del>
      <w:r w:rsidR="00E5325C">
        <w:rPr>
          <w:lang w:val="en-US"/>
        </w:rPr>
        <w:t>transition between them</w:t>
      </w:r>
      <w:del w:id="260" w:author="Chin Guok" w:date="2011-11-27T08:38:00Z">
        <w:r w:rsidR="00E5325C" w:rsidDel="002C1C28">
          <w:rPr>
            <w:lang w:val="en-US"/>
          </w:rPr>
          <w:delText>, which can be initiated by events or message occurrences</w:delText>
        </w:r>
      </w:del>
      <w:r w:rsidR="00E5325C">
        <w:rPr>
          <w:lang w:val="en-US"/>
        </w:rPr>
        <w:t xml:space="preserve">. </w:t>
      </w:r>
      <w:ins w:id="261" w:author="Chin Guok" w:date="2011-11-27T08:39:00Z">
        <w:r w:rsidR="002C1C28">
          <w:rPr>
            <w:lang w:val="en-US"/>
          </w:rPr>
          <w:t xml:space="preserve"> </w:t>
        </w:r>
      </w:ins>
      <w:r w:rsidR="00E5325C">
        <w:rPr>
          <w:lang w:val="en-US"/>
        </w:rPr>
        <w:t xml:space="preserve">The state machine supports the </w:t>
      </w:r>
      <w:ins w:id="262" w:author="Chin Guok" w:date="2011-11-27T08:46:00Z">
        <w:r w:rsidR="00EE6A11">
          <w:rPr>
            <w:lang w:val="en-US"/>
          </w:rPr>
          <w:t xml:space="preserve">following </w:t>
        </w:r>
      </w:ins>
      <w:r w:rsidR="00E5325C">
        <w:rPr>
          <w:lang w:val="en-US"/>
        </w:rPr>
        <w:t>operations</w:t>
      </w:r>
      <w:ins w:id="263" w:author="Chin Guok" w:date="2011-11-27T08:46:00Z">
        <w:r w:rsidR="00EE6A11">
          <w:rPr>
            <w:lang w:val="en-US"/>
          </w:rPr>
          <w:t>; i)</w:t>
        </w:r>
      </w:ins>
      <w:del w:id="264" w:author="Chin Guok" w:date="2011-11-27T08:46:00Z">
        <w:r w:rsidR="00E5325C" w:rsidDel="00EE6A11">
          <w:rPr>
            <w:lang w:val="en-US"/>
          </w:rPr>
          <w:delText xml:space="preserve"> of</w:delText>
        </w:r>
      </w:del>
      <w:r w:rsidR="00E5325C">
        <w:rPr>
          <w:lang w:val="en-US"/>
        </w:rPr>
        <w:t xml:space="preserve"> accepting a request, </w:t>
      </w:r>
      <w:ins w:id="265" w:author="Chin Guok" w:date="2011-11-27T08:46:00Z">
        <w:r w:rsidR="00EE6A11">
          <w:rPr>
            <w:lang w:val="en-US"/>
          </w:rPr>
          <w:t xml:space="preserve">ii) </w:t>
        </w:r>
      </w:ins>
      <w:r w:rsidR="00E5325C">
        <w:rPr>
          <w:lang w:val="en-US"/>
        </w:rPr>
        <w:t xml:space="preserve">reserving resources, </w:t>
      </w:r>
      <w:ins w:id="266" w:author="Chin Guok" w:date="2011-11-27T08:46:00Z">
        <w:r w:rsidR="00EE6A11">
          <w:rPr>
            <w:lang w:val="en-US"/>
          </w:rPr>
          <w:t xml:space="preserve">iii) </w:t>
        </w:r>
      </w:ins>
      <w:r w:rsidR="00E5325C">
        <w:rPr>
          <w:lang w:val="en-US"/>
        </w:rPr>
        <w:t xml:space="preserve">provisioning a connection, </w:t>
      </w:r>
      <w:ins w:id="267" w:author="Chin Guok" w:date="2011-11-27T08:46:00Z">
        <w:r w:rsidR="00EE6A11">
          <w:rPr>
            <w:lang w:val="en-US"/>
          </w:rPr>
          <w:t xml:space="preserve">iv) </w:t>
        </w:r>
      </w:ins>
      <w:r w:rsidR="00E5325C">
        <w:rPr>
          <w:lang w:val="en-US"/>
        </w:rPr>
        <w:t xml:space="preserve">releasing a connection after </w:t>
      </w:r>
      <w:ins w:id="268" w:author="Chin Guok" w:date="2011-11-27T08:46:00Z">
        <w:r w:rsidR="00EE6A11">
          <w:rPr>
            <w:lang w:val="en-US"/>
          </w:rPr>
          <w:t xml:space="preserve">a </w:t>
        </w:r>
      </w:ins>
      <w:r w:rsidR="00E5325C">
        <w:rPr>
          <w:lang w:val="en-US"/>
        </w:rPr>
        <w:t xml:space="preserve">pre-defined time, and </w:t>
      </w:r>
      <w:ins w:id="269" w:author="Chin Guok" w:date="2011-11-27T08:47:00Z">
        <w:r w:rsidR="00EE6A11">
          <w:rPr>
            <w:lang w:val="en-US"/>
          </w:rPr>
          <w:t xml:space="preserve">v) </w:t>
        </w:r>
      </w:ins>
      <w:r w:rsidR="00E5325C">
        <w:rPr>
          <w:lang w:val="en-US"/>
        </w:rPr>
        <w:t xml:space="preserve">cancelling a reservation at any time. Reservations can be requested to be </w:t>
      </w:r>
      <w:del w:id="270" w:author="Chin Guok" w:date="2011-11-27T08:47:00Z">
        <w:r w:rsidR="00E5325C" w:rsidDel="00472DED">
          <w:rPr>
            <w:lang w:val="en-US"/>
          </w:rPr>
          <w:delText xml:space="preserve">configured </w:delText>
        </w:r>
      </w:del>
      <w:ins w:id="271" w:author="Chin Guok" w:date="2011-11-27T08:47:00Z">
        <w:r w:rsidR="00472DED">
          <w:rPr>
            <w:lang w:val="en-US"/>
          </w:rPr>
          <w:t xml:space="preserve">begin </w:t>
        </w:r>
      </w:ins>
      <w:r w:rsidR="00E5325C">
        <w:rPr>
          <w:lang w:val="en-US"/>
        </w:rPr>
        <w:t xml:space="preserve">immediately or scheduled for </w:t>
      </w:r>
      <w:del w:id="272" w:author="Chin Guok" w:date="2011-11-27T08:47:00Z">
        <w:r w:rsidR="00E5325C" w:rsidDel="00F12ED7">
          <w:rPr>
            <w:lang w:val="en-US"/>
          </w:rPr>
          <w:delText xml:space="preserve">the </w:delText>
        </w:r>
      </w:del>
      <w:ins w:id="273" w:author="Chin Guok" w:date="2011-11-27T08:47:00Z">
        <w:r w:rsidR="00F12ED7">
          <w:rPr>
            <w:lang w:val="en-US"/>
          </w:rPr>
          <w:t xml:space="preserve">a </w:t>
        </w:r>
      </w:ins>
      <w:r w:rsidR="00E5325C">
        <w:rPr>
          <w:lang w:val="en-US"/>
        </w:rPr>
        <w:t>future</w:t>
      </w:r>
      <w:ins w:id="274" w:author="Chin Guok" w:date="2011-11-27T08:47:00Z">
        <w:r w:rsidR="00F12ED7">
          <w:rPr>
            <w:lang w:val="en-US"/>
          </w:rPr>
          <w:t xml:space="preserve"> time</w:t>
        </w:r>
      </w:ins>
      <w:r w:rsidR="00E5325C">
        <w:rPr>
          <w:lang w:val="en-US"/>
        </w:rPr>
        <w:t xml:space="preserve">, according to </w:t>
      </w:r>
      <w:del w:id="275" w:author="Chin Guok" w:date="2011-11-27T08:47:00Z">
        <w:r w:rsidR="00E5325C" w:rsidDel="00F12ED7">
          <w:rPr>
            <w:lang w:val="en-US"/>
          </w:rPr>
          <w:delText xml:space="preserve">internal </w:delText>
        </w:r>
      </w:del>
      <w:r w:rsidR="00E5325C">
        <w:rPr>
          <w:lang w:val="en-US"/>
        </w:rPr>
        <w:t xml:space="preserve">resources </w:t>
      </w:r>
      <w:del w:id="276" w:author="Chin Guok" w:date="2011-11-27T08:47:00Z">
        <w:r w:rsidR="00E5325C" w:rsidDel="00F12ED7">
          <w:rPr>
            <w:lang w:val="en-US"/>
          </w:rPr>
          <w:delText xml:space="preserve">calendars </w:delText>
        </w:r>
      </w:del>
      <w:r w:rsidR="00E5325C">
        <w:rPr>
          <w:lang w:val="en-US"/>
        </w:rPr>
        <w:t xml:space="preserve">available </w:t>
      </w:r>
      <w:ins w:id="277" w:author="Chin Guok" w:date="2011-11-27T08:47:00Z">
        <w:r w:rsidR="00F12ED7">
          <w:rPr>
            <w:lang w:val="en-US"/>
          </w:rPr>
          <w:t>from</w:t>
        </w:r>
      </w:ins>
      <w:del w:id="278" w:author="Chin Guok" w:date="2011-11-27T08:47:00Z">
        <w:r w:rsidR="00E5325C" w:rsidDel="00F12ED7">
          <w:rPr>
            <w:lang w:val="en-US"/>
          </w:rPr>
          <w:delText>at</w:delText>
        </w:r>
      </w:del>
      <w:r w:rsidR="00E5325C">
        <w:rPr>
          <w:lang w:val="en-US"/>
        </w:rPr>
        <w:t xml:space="preserve"> </w:t>
      </w:r>
      <w:ins w:id="279" w:author="Chin Guok" w:date="2011-11-27T08:47:00Z">
        <w:r w:rsidR="00F12ED7">
          <w:rPr>
            <w:lang w:val="en-US"/>
          </w:rPr>
          <w:t xml:space="preserve">the </w:t>
        </w:r>
      </w:ins>
      <w:del w:id="280" w:author="Chin Guok" w:date="2011-11-27T08:47:00Z">
        <w:r w:rsidR="00E5325C" w:rsidDel="00F12ED7">
          <w:rPr>
            <w:lang w:val="en-US"/>
          </w:rPr>
          <w:delText xml:space="preserve">particular </w:delText>
        </w:r>
      </w:del>
      <w:ins w:id="281" w:author="Chin Guok" w:date="2011-11-27T08:47:00Z">
        <w:r w:rsidR="00F12ED7">
          <w:rPr>
            <w:lang w:val="en-US"/>
          </w:rPr>
          <w:t xml:space="preserve">requested </w:t>
        </w:r>
      </w:ins>
      <w:r w:rsidR="00E5325C">
        <w:rPr>
          <w:lang w:val="en-US"/>
        </w:rPr>
        <w:t xml:space="preserve">provisioning systems. </w:t>
      </w:r>
    </w:p>
    <w:p w14:paraId="3D60BF9A" w14:textId="14855363" w:rsidR="00E5325C" w:rsidRDefault="00E5325C" w:rsidP="00724E44">
      <w:pPr>
        <w:jc w:val="both"/>
        <w:rPr>
          <w:lang w:val="en-US"/>
        </w:rPr>
      </w:pPr>
      <w:r>
        <w:rPr>
          <w:lang w:val="en-US"/>
        </w:rPr>
        <w:t xml:space="preserve">As </w:t>
      </w:r>
      <w:r w:rsidR="000426DF">
        <w:rPr>
          <w:lang w:val="en-US"/>
        </w:rPr>
        <w:t xml:space="preserve">the </w:t>
      </w:r>
      <w:r>
        <w:rPr>
          <w:lang w:val="en-US"/>
        </w:rPr>
        <w:t xml:space="preserve">NSI </w:t>
      </w:r>
      <w:ins w:id="282" w:author="Radek Krzywania" w:date="2011-11-25T12:53:00Z">
        <w:r w:rsidR="00B94E35">
          <w:rPr>
            <w:lang w:val="en-US"/>
          </w:rPr>
          <w:t xml:space="preserve">CS </w:t>
        </w:r>
      </w:ins>
      <w:r>
        <w:rPr>
          <w:lang w:val="en-US"/>
        </w:rPr>
        <w:t xml:space="preserve">by itself is not a provisioning system, but rather a </w:t>
      </w:r>
      <w:proofErr w:type="spellStart"/>
      <w:r>
        <w:rPr>
          <w:lang w:val="en-US"/>
        </w:rPr>
        <w:t>stateful</w:t>
      </w:r>
      <w:proofErr w:type="spellEnd"/>
      <w:r>
        <w:rPr>
          <w:lang w:val="en-US"/>
        </w:rPr>
        <w:t xml:space="preserve"> protocol for resource</w:t>
      </w:r>
      <w:del w:id="283" w:author="Chin Guok" w:date="2011-11-27T08:48:00Z">
        <w:r w:rsidDel="009E5C77">
          <w:rPr>
            <w:lang w:val="en-US"/>
          </w:rPr>
          <w:delText>s</w:delText>
        </w:r>
      </w:del>
      <w:r>
        <w:rPr>
          <w:lang w:val="en-US"/>
        </w:rPr>
        <w:t xml:space="preserve"> scheduling and provisioning</w:t>
      </w:r>
      <w:r w:rsidR="005B71DF">
        <w:rPr>
          <w:lang w:val="en-US"/>
        </w:rPr>
        <w:t>,</w:t>
      </w:r>
      <w:r>
        <w:rPr>
          <w:lang w:val="en-US"/>
        </w:rPr>
        <w:t xml:space="preserve"> it relies on independent provisioning tools </w:t>
      </w:r>
      <w:ins w:id="284" w:author="Chin Guok" w:date="2011-11-27T08:48:00Z">
        <w:r w:rsidR="009E5C77">
          <w:rPr>
            <w:lang w:val="en-US"/>
          </w:rPr>
          <w:t xml:space="preserve">that are </w:t>
        </w:r>
      </w:ins>
      <w:r>
        <w:rPr>
          <w:lang w:val="en-US"/>
        </w:rPr>
        <w:t xml:space="preserve">deployed over network infrastructures. </w:t>
      </w:r>
      <w:ins w:id="285" w:author="Chin Guok" w:date="2011-11-27T08:49:00Z">
        <w:r w:rsidR="006C1932">
          <w:rPr>
            <w:lang w:val="en-US"/>
          </w:rPr>
          <w:t xml:space="preserve"> </w:t>
        </w:r>
      </w:ins>
      <w:ins w:id="286" w:author="Chin Guok" w:date="2011-11-27T08:53:00Z">
        <w:r w:rsidR="006C1932">
          <w:rPr>
            <w:lang w:val="en-US"/>
          </w:rPr>
          <w:t>Where t</w:t>
        </w:r>
      </w:ins>
      <w:del w:id="287" w:author="Chin Guok" w:date="2011-11-27T08:53:00Z">
        <w:r w:rsidR="005B71DF" w:rsidDel="006C1932">
          <w:rPr>
            <w:lang w:val="en-US"/>
          </w:rPr>
          <w:delText>T</w:delText>
        </w:r>
      </w:del>
      <w:r w:rsidR="005B71DF">
        <w:rPr>
          <w:lang w:val="en-US"/>
        </w:rPr>
        <w:t xml:space="preserve">he tools functionality is extensively used by </w:t>
      </w:r>
      <w:ins w:id="288" w:author="Chin Guok" w:date="2011-11-27T08:50:00Z">
        <w:r w:rsidR="006C1932">
          <w:rPr>
            <w:lang w:val="en-US"/>
          </w:rPr>
          <w:t xml:space="preserve">the </w:t>
        </w:r>
      </w:ins>
      <w:r w:rsidR="005B71DF">
        <w:rPr>
          <w:lang w:val="en-US"/>
        </w:rPr>
        <w:t xml:space="preserve">NSI protocol for verification of </w:t>
      </w:r>
      <w:r w:rsidR="000426DF">
        <w:rPr>
          <w:lang w:val="en-US"/>
        </w:rPr>
        <w:t xml:space="preserve">local </w:t>
      </w:r>
      <w:r w:rsidR="005B71DF">
        <w:rPr>
          <w:lang w:val="en-US"/>
        </w:rPr>
        <w:t>resource</w:t>
      </w:r>
      <w:del w:id="289" w:author="Chin Guok" w:date="2011-11-27T08:51:00Z">
        <w:r w:rsidR="005B71DF" w:rsidDel="006C1932">
          <w:rPr>
            <w:lang w:val="en-US"/>
          </w:rPr>
          <w:delText>s</w:delText>
        </w:r>
      </w:del>
      <w:r w:rsidR="005B71DF">
        <w:rPr>
          <w:lang w:val="en-US"/>
        </w:rPr>
        <w:t xml:space="preserve"> availability, </w:t>
      </w:r>
      <w:r w:rsidR="000426DF">
        <w:rPr>
          <w:lang w:val="en-US"/>
        </w:rPr>
        <w:t xml:space="preserve">global and local </w:t>
      </w:r>
      <w:r w:rsidR="005B71DF">
        <w:rPr>
          <w:lang w:val="en-US"/>
        </w:rPr>
        <w:t>path</w:t>
      </w:r>
      <w:ins w:id="290" w:author="Chin Guok" w:date="2011-11-27T08:50:00Z">
        <w:r w:rsidR="006C1932">
          <w:rPr>
            <w:lang w:val="en-US"/>
          </w:rPr>
          <w:t>-</w:t>
        </w:r>
      </w:ins>
      <w:r w:rsidR="005B71DF">
        <w:rPr>
          <w:lang w:val="en-US"/>
        </w:rPr>
        <w:t xml:space="preserve">finding, </w:t>
      </w:r>
      <w:ins w:id="291" w:author="Chin Guok" w:date="2011-11-27T08:52:00Z">
        <w:r w:rsidR="006C1932">
          <w:rPr>
            <w:lang w:val="en-US"/>
          </w:rPr>
          <w:t xml:space="preserve">and </w:t>
        </w:r>
      </w:ins>
      <w:del w:id="292" w:author="Chin Guok" w:date="2011-11-27T08:50:00Z">
        <w:r w:rsidR="005B71DF" w:rsidDel="006C1932">
          <w:rPr>
            <w:lang w:val="en-US"/>
          </w:rPr>
          <w:delText>booki</w:delText>
        </w:r>
        <w:r w:rsidR="000426DF" w:rsidDel="006C1932">
          <w:rPr>
            <w:lang w:val="en-US"/>
          </w:rPr>
          <w:delText xml:space="preserve">ng </w:delText>
        </w:r>
      </w:del>
      <w:ins w:id="293" w:author="Chin Guok" w:date="2011-11-27T08:50:00Z">
        <w:r w:rsidR="006C1932">
          <w:rPr>
            <w:lang w:val="en-US"/>
          </w:rPr>
          <w:t xml:space="preserve">reserving </w:t>
        </w:r>
      </w:ins>
      <w:r w:rsidR="000426DF">
        <w:rPr>
          <w:lang w:val="en-US"/>
        </w:rPr>
        <w:t>and provisioning of resourc</w:t>
      </w:r>
      <w:ins w:id="294" w:author="Radek Krzywania" w:date="2011-11-25T12:54:00Z">
        <w:r w:rsidR="00B94E35">
          <w:rPr>
            <w:lang w:val="en-US"/>
          </w:rPr>
          <w:t>e</w:t>
        </w:r>
      </w:ins>
      <w:r w:rsidR="000426DF">
        <w:rPr>
          <w:lang w:val="en-US"/>
        </w:rPr>
        <w:t>s</w:t>
      </w:r>
      <w:del w:id="295" w:author="Chin Guok" w:date="2011-11-27T08:52:00Z">
        <w:r w:rsidR="000426DF" w:rsidDel="006C1932">
          <w:rPr>
            <w:lang w:val="en-US"/>
          </w:rPr>
          <w:delText>, while</w:delText>
        </w:r>
      </w:del>
      <w:ins w:id="296" w:author="Chin Guok" w:date="2011-11-27T08:52:00Z">
        <w:r w:rsidR="006C1932">
          <w:rPr>
            <w:lang w:val="en-US"/>
          </w:rPr>
          <w:t>, t</w:t>
        </w:r>
      </w:ins>
      <w:del w:id="297" w:author="Chin Guok" w:date="2011-11-27T08:54:00Z">
        <w:r w:rsidR="000426DF" w:rsidDel="006C1932">
          <w:rPr>
            <w:lang w:val="en-US"/>
          </w:rPr>
          <w:delText xml:space="preserve"> </w:delText>
        </w:r>
      </w:del>
      <w:del w:id="298" w:author="Chin Guok" w:date="2011-11-27T08:52:00Z">
        <w:r w:rsidR="000426DF" w:rsidDel="006C1932">
          <w:rPr>
            <w:lang w:val="en-US"/>
          </w:rPr>
          <w:delText>t</w:delText>
        </w:r>
      </w:del>
      <w:r w:rsidR="000426DF">
        <w:rPr>
          <w:lang w:val="en-US"/>
        </w:rPr>
        <w:t xml:space="preserve">he NSI </w:t>
      </w:r>
      <w:r>
        <w:rPr>
          <w:lang w:val="en-US"/>
        </w:rPr>
        <w:t xml:space="preserve">support </w:t>
      </w:r>
      <w:r w:rsidR="000426DF">
        <w:rPr>
          <w:lang w:val="en-US"/>
        </w:rPr>
        <w:t xml:space="preserve">offers </w:t>
      </w:r>
      <w:ins w:id="299" w:author="Chin Guok" w:date="2011-11-27T08:54:00Z">
        <w:r w:rsidR="006C1932">
          <w:rPr>
            <w:lang w:val="en-US"/>
          </w:rPr>
          <w:t xml:space="preserve">the ability </w:t>
        </w:r>
      </w:ins>
      <w:del w:id="300" w:author="Chin Guok" w:date="2011-11-27T08:54:00Z">
        <w:r w:rsidR="000426DF" w:rsidDel="006C1932">
          <w:rPr>
            <w:lang w:val="en-US"/>
          </w:rPr>
          <w:delText xml:space="preserve">an opportunity </w:delText>
        </w:r>
      </w:del>
      <w:r w:rsidR="005B71DF">
        <w:rPr>
          <w:lang w:val="en-US"/>
        </w:rPr>
        <w:t xml:space="preserve">to deliver inter-domain services and extend service coverage to </w:t>
      </w:r>
      <w:ins w:id="301" w:author="Chin Guok" w:date="2011-11-27T08:54:00Z">
        <w:r w:rsidR="006C1932">
          <w:rPr>
            <w:lang w:val="en-US"/>
          </w:rPr>
          <w:t xml:space="preserve">a </w:t>
        </w:r>
      </w:ins>
      <w:r w:rsidR="005B71DF">
        <w:rPr>
          <w:lang w:val="en-US"/>
        </w:rPr>
        <w:t>global dimension</w:t>
      </w:r>
      <w:r>
        <w:rPr>
          <w:lang w:val="en-US"/>
        </w:rPr>
        <w:t xml:space="preserve">. </w:t>
      </w:r>
      <w:ins w:id="302" w:author="Chin Guok" w:date="2011-11-27T08:54:00Z">
        <w:r w:rsidR="006C1932">
          <w:rPr>
            <w:lang w:val="en-US"/>
          </w:rPr>
          <w:t xml:space="preserve"> </w:t>
        </w:r>
      </w:ins>
      <w:del w:id="303" w:author="Chin Guok" w:date="2011-11-27T08:55:00Z">
        <w:r w:rsidDel="006C1932">
          <w:rPr>
            <w:lang w:val="en-US"/>
          </w:rPr>
          <w:delText xml:space="preserve">The </w:delText>
        </w:r>
        <w:r w:rsidR="003C7AD4" w:rsidDel="006C1932">
          <w:rPr>
            <w:lang w:val="en-US"/>
          </w:rPr>
          <w:delText xml:space="preserve">service range is </w:delText>
        </w:r>
        <w:r w:rsidR="000426DF" w:rsidDel="006C1932">
          <w:rPr>
            <w:lang w:val="en-US"/>
          </w:rPr>
          <w:delText xml:space="preserve">constantly </w:delText>
        </w:r>
        <w:r w:rsidR="003C7AD4" w:rsidDel="006C1932">
          <w:rPr>
            <w:lang w:val="en-US"/>
          </w:rPr>
          <w:delText xml:space="preserve">growing, </w:delText>
        </w:r>
        <w:r w:rsidR="00C6216B" w:rsidDel="006C1932">
          <w:rPr>
            <w:lang w:val="en-US"/>
          </w:rPr>
          <w:delText>by</w:delText>
        </w:r>
      </w:del>
      <w:ins w:id="304" w:author="Chin Guok" w:date="2011-11-27T08:55:00Z">
        <w:r w:rsidR="006C1932">
          <w:rPr>
            <w:lang w:val="en-US"/>
          </w:rPr>
          <w:t>By</w:t>
        </w:r>
      </w:ins>
      <w:r w:rsidR="00C6216B">
        <w:rPr>
          <w:lang w:val="en-US"/>
        </w:rPr>
        <w:t xml:space="preserve"> involving more and more </w:t>
      </w:r>
      <w:ins w:id="305" w:author="Radek Krzywania" w:date="2011-11-25T12:54:00Z">
        <w:r w:rsidR="00B94E35">
          <w:rPr>
            <w:lang w:val="en-US"/>
          </w:rPr>
          <w:t>deployments in addition to recent demonstration partners</w:t>
        </w:r>
      </w:ins>
      <w:ins w:id="306" w:author="Chin Guok" w:date="2011-11-27T08:55:00Z">
        <w:r w:rsidR="006C1932">
          <w:rPr>
            <w:lang w:val="en-US"/>
          </w:rPr>
          <w:t>, the reach of the NSI is continually growing</w:t>
        </w:r>
      </w:ins>
      <w:del w:id="307" w:author="Radek Krzywania" w:date="2011-11-25T12:54:00Z">
        <w:r w:rsidR="003C7AD4" w:rsidDel="00B94E35">
          <w:rPr>
            <w:lang w:val="en-US"/>
          </w:rPr>
          <w:delText>systems including AutoBAHN (GÉANT), DRAC (CESNET, NetherLight, UvA), DynamicKL (KISTI), G-Lambda (AIST, JGN-X, KDDI), OpenNSA (NORDUnet, SURFnet), OSCARS (ESnet)</w:delText>
        </w:r>
      </w:del>
      <w:r w:rsidR="00C6216B">
        <w:rPr>
          <w:lang w:val="en-US"/>
        </w:rPr>
        <w:t xml:space="preserve">. Despite the fact that </w:t>
      </w:r>
      <w:del w:id="308" w:author="Chin Guok" w:date="2011-11-27T08:56:00Z">
        <w:r w:rsidR="00C6216B" w:rsidDel="006C1932">
          <w:rPr>
            <w:lang w:val="en-US"/>
          </w:rPr>
          <w:delText xml:space="preserve">this </w:delText>
        </w:r>
      </w:del>
      <w:ins w:id="309" w:author="Chin Guok" w:date="2011-11-27T08:56:00Z">
        <w:r w:rsidR="006C1932">
          <w:rPr>
            <w:lang w:val="en-US"/>
          </w:rPr>
          <w:t xml:space="preserve">the current </w:t>
        </w:r>
      </w:ins>
      <w:r w:rsidR="00C6216B">
        <w:rPr>
          <w:lang w:val="en-US"/>
        </w:rPr>
        <w:t xml:space="preserve">environment is not </w:t>
      </w:r>
      <w:ins w:id="310" w:author="Radek Krzywania" w:date="2011-11-25T12:55:00Z">
        <w:r w:rsidR="00B94E35">
          <w:rPr>
            <w:lang w:val="en-US"/>
          </w:rPr>
          <w:t xml:space="preserve">an </w:t>
        </w:r>
      </w:ins>
      <w:r w:rsidR="00C6216B">
        <w:rPr>
          <w:lang w:val="en-US"/>
        </w:rPr>
        <w:t xml:space="preserve">operational </w:t>
      </w:r>
      <w:r w:rsidR="000426DF">
        <w:rPr>
          <w:lang w:val="en-US"/>
        </w:rPr>
        <w:t xml:space="preserve">one </w:t>
      </w:r>
      <w:del w:id="311" w:author="Chin Guok" w:date="2011-11-27T08:56:00Z">
        <w:r w:rsidR="00C6216B" w:rsidDel="006C1932">
          <w:rPr>
            <w:lang w:val="en-US"/>
          </w:rPr>
          <w:delText xml:space="preserve">and </w:delText>
        </w:r>
      </w:del>
      <w:ins w:id="312" w:author="Chin Guok" w:date="2011-11-27T08:56:00Z">
        <w:r w:rsidR="006C1932">
          <w:rPr>
            <w:lang w:val="en-US"/>
          </w:rPr>
          <w:t xml:space="preserve">but </w:t>
        </w:r>
      </w:ins>
      <w:r w:rsidR="00C6216B">
        <w:rPr>
          <w:lang w:val="en-US"/>
        </w:rPr>
        <w:t>was built for demonstration purposes only</w:t>
      </w:r>
      <w:r w:rsidR="000426DF">
        <w:rPr>
          <w:lang w:val="en-US"/>
        </w:rPr>
        <w:t xml:space="preserve"> as a proof of concept</w:t>
      </w:r>
      <w:r w:rsidR="00C6216B">
        <w:rPr>
          <w:lang w:val="en-US"/>
        </w:rPr>
        <w:t xml:space="preserve">, it shows the potential </w:t>
      </w:r>
      <w:r w:rsidR="005B71DF">
        <w:rPr>
          <w:lang w:val="en-US"/>
        </w:rPr>
        <w:t xml:space="preserve">and </w:t>
      </w:r>
      <w:r w:rsidR="00C6216B">
        <w:rPr>
          <w:lang w:val="en-US"/>
        </w:rPr>
        <w:t>interest in uni</w:t>
      </w:r>
      <w:r w:rsidR="005B71DF">
        <w:rPr>
          <w:lang w:val="en-US"/>
        </w:rPr>
        <w:t>fied network services delivered</w:t>
      </w:r>
      <w:r w:rsidR="00C6216B">
        <w:rPr>
          <w:lang w:val="en-US"/>
        </w:rPr>
        <w:t xml:space="preserve"> at </w:t>
      </w:r>
      <w:ins w:id="313" w:author="Chin Guok" w:date="2011-11-27T08:57:00Z">
        <w:r w:rsidR="006C1932">
          <w:rPr>
            <w:lang w:val="en-US"/>
          </w:rPr>
          <w:t xml:space="preserve">the </w:t>
        </w:r>
      </w:ins>
      <w:r w:rsidR="00C6216B">
        <w:rPr>
          <w:lang w:val="en-US"/>
        </w:rPr>
        <w:t xml:space="preserve">largest possible scale. </w:t>
      </w:r>
    </w:p>
    <w:p w14:paraId="43A354AE" w14:textId="29EAD564" w:rsidR="00C6216B" w:rsidRDefault="00C6216B" w:rsidP="00724E44">
      <w:pPr>
        <w:jc w:val="both"/>
        <w:rPr>
          <w:lang w:val="en-US"/>
        </w:rPr>
      </w:pPr>
      <w:r>
        <w:rPr>
          <w:lang w:val="en-US"/>
        </w:rPr>
        <w:t xml:space="preserve">The OGF NSI-WG activity is </w:t>
      </w:r>
      <w:del w:id="314" w:author="Chin Guok" w:date="2011-11-27T08:58:00Z">
        <w:r w:rsidDel="00684AA5">
          <w:rPr>
            <w:lang w:val="en-US"/>
          </w:rPr>
          <w:delText xml:space="preserve">now </w:delText>
        </w:r>
        <w:r w:rsidR="005B71DF" w:rsidDel="00684AA5">
          <w:rPr>
            <w:lang w:val="en-US"/>
          </w:rPr>
          <w:delText>using</w:delText>
        </w:r>
      </w:del>
      <w:ins w:id="315" w:author="Chin Guok" w:date="2011-11-27T08:58:00Z">
        <w:r w:rsidR="00684AA5">
          <w:rPr>
            <w:lang w:val="en-US"/>
          </w:rPr>
          <w:t>leveraging</w:t>
        </w:r>
      </w:ins>
      <w:r w:rsidR="005B71DF">
        <w:rPr>
          <w:lang w:val="en-US"/>
        </w:rPr>
        <w:t xml:space="preserve"> </w:t>
      </w:r>
      <w:r>
        <w:rPr>
          <w:lang w:val="en-US"/>
        </w:rPr>
        <w:t xml:space="preserve">the critical mass to </w:t>
      </w:r>
      <w:del w:id="316" w:author="Chin Guok" w:date="2011-11-27T08:58:00Z">
        <w:r w:rsidDel="00684AA5">
          <w:rPr>
            <w:lang w:val="en-US"/>
          </w:rPr>
          <w:delText>continue the work even</w:delText>
        </w:r>
      </w:del>
      <w:ins w:id="317" w:author="Chin Guok" w:date="2011-11-27T08:58:00Z">
        <w:r w:rsidR="00684AA5">
          <w:rPr>
            <w:lang w:val="en-US"/>
          </w:rPr>
          <w:t>push the work forward</w:t>
        </w:r>
      </w:ins>
      <w:r>
        <w:rPr>
          <w:lang w:val="en-US"/>
        </w:rPr>
        <w:t xml:space="preserve"> more intens</w:t>
      </w:r>
      <w:ins w:id="318" w:author="Chin Guok" w:date="2011-11-27T08:59:00Z">
        <w:r w:rsidR="00684AA5">
          <w:rPr>
            <w:lang w:val="en-US"/>
          </w:rPr>
          <w:t>ely</w:t>
        </w:r>
      </w:ins>
      <w:del w:id="319" w:author="Chin Guok" w:date="2011-11-27T08:59:00Z">
        <w:r w:rsidDel="00684AA5">
          <w:rPr>
            <w:lang w:val="en-US"/>
          </w:rPr>
          <w:delText>e</w:delText>
        </w:r>
      </w:del>
      <w:r>
        <w:rPr>
          <w:lang w:val="en-US"/>
        </w:rPr>
        <w:t xml:space="preserve"> than before. The demonstrations have shown the usability of the protocol </w:t>
      </w:r>
      <w:del w:id="320" w:author="Chin Guok" w:date="2011-11-27T09:00:00Z">
        <w:r w:rsidDel="00684AA5">
          <w:rPr>
            <w:lang w:val="en-US"/>
          </w:rPr>
          <w:delText xml:space="preserve">and acts </w:delText>
        </w:r>
      </w:del>
      <w:r>
        <w:rPr>
          <w:lang w:val="en-US"/>
        </w:rPr>
        <w:t>as a proof of concept for global network services development</w:t>
      </w:r>
      <w:ins w:id="321" w:author="Chin Guok" w:date="2011-11-27T09:00:00Z">
        <w:r w:rsidR="00684AA5">
          <w:rPr>
            <w:lang w:val="en-US"/>
          </w:rPr>
          <w:t>.  Moving forward, the NSI-WG</w:t>
        </w:r>
      </w:ins>
      <w:r w:rsidR="005B71DF">
        <w:rPr>
          <w:lang w:val="en-US"/>
        </w:rPr>
        <w:t xml:space="preserve"> </w:t>
      </w:r>
      <w:del w:id="322" w:author="Chin Guok" w:date="2011-11-27T09:00:00Z">
        <w:r w:rsidR="005B71DF" w:rsidDel="00684AA5">
          <w:rPr>
            <w:lang w:val="en-US"/>
          </w:rPr>
          <w:delText xml:space="preserve">and the </w:delText>
        </w:r>
        <w:r w:rsidDel="00684AA5">
          <w:rPr>
            <w:lang w:val="en-US"/>
          </w:rPr>
          <w:delText>actions now are</w:delText>
        </w:r>
      </w:del>
      <w:ins w:id="323" w:author="Chin Guok" w:date="2011-11-27T09:00:00Z">
        <w:r w:rsidR="00684AA5">
          <w:rPr>
            <w:lang w:val="en-US"/>
          </w:rPr>
          <w:t>is now</w:t>
        </w:r>
      </w:ins>
      <w:r>
        <w:rPr>
          <w:lang w:val="en-US"/>
        </w:rPr>
        <w:t xml:space="preserve"> focused </w:t>
      </w:r>
      <w:del w:id="324" w:author="Chin Guok" w:date="2011-11-27T09:00:00Z">
        <w:r w:rsidDel="00684AA5">
          <w:rPr>
            <w:lang w:val="en-US"/>
          </w:rPr>
          <w:delText xml:space="preserve">to </w:delText>
        </w:r>
      </w:del>
      <w:ins w:id="325" w:author="Chin Guok" w:date="2011-11-27T09:00:00Z">
        <w:r w:rsidR="00684AA5">
          <w:rPr>
            <w:lang w:val="en-US"/>
          </w:rPr>
          <w:t xml:space="preserve">on </w:t>
        </w:r>
      </w:ins>
      <w:r>
        <w:rPr>
          <w:lang w:val="en-US"/>
        </w:rPr>
        <w:t>releas</w:t>
      </w:r>
      <w:ins w:id="326" w:author="Chin Guok" w:date="2011-11-27T09:00:00Z">
        <w:r w:rsidR="00684AA5">
          <w:rPr>
            <w:lang w:val="en-US"/>
          </w:rPr>
          <w:t>ing</w:t>
        </w:r>
      </w:ins>
      <w:del w:id="327" w:author="Chin Guok" w:date="2011-11-27T09:00:00Z">
        <w:r w:rsidDel="00684AA5">
          <w:rPr>
            <w:lang w:val="en-US"/>
          </w:rPr>
          <w:delText>e</w:delText>
        </w:r>
      </w:del>
      <w:r>
        <w:rPr>
          <w:lang w:val="en-US"/>
        </w:rPr>
        <w:t xml:space="preserve"> a new stable version of </w:t>
      </w:r>
      <w:ins w:id="328" w:author="Chin Guok" w:date="2011-11-27T09:00:00Z">
        <w:r w:rsidR="00684AA5">
          <w:rPr>
            <w:lang w:val="en-US"/>
          </w:rPr>
          <w:t xml:space="preserve">the </w:t>
        </w:r>
      </w:ins>
      <w:r>
        <w:rPr>
          <w:lang w:val="en-US"/>
        </w:rPr>
        <w:t>NSI</w:t>
      </w:r>
      <w:ins w:id="329" w:author="Chin Guok" w:date="2011-11-27T09:00:00Z">
        <w:r w:rsidR="00E46AAD">
          <w:rPr>
            <w:lang w:val="en-US"/>
          </w:rPr>
          <w:t xml:space="preserve"> </w:t>
        </w:r>
        <w:r w:rsidR="00684AA5">
          <w:rPr>
            <w:lang w:val="en-US"/>
          </w:rPr>
          <w:t>CS</w:t>
        </w:r>
      </w:ins>
      <w:r>
        <w:rPr>
          <w:lang w:val="en-US"/>
        </w:rPr>
        <w:t xml:space="preserve"> protocol </w:t>
      </w:r>
      <w:del w:id="330" w:author="Chin Guok" w:date="2011-11-27T09:02:00Z">
        <w:r w:rsidDel="00684AA5">
          <w:rPr>
            <w:lang w:val="en-US"/>
          </w:rPr>
          <w:delText xml:space="preserve">which </w:delText>
        </w:r>
      </w:del>
      <w:ins w:id="331" w:author="Chin Guok" w:date="2011-11-27T09:02:00Z">
        <w:r w:rsidR="00684AA5">
          <w:rPr>
            <w:lang w:val="en-US"/>
          </w:rPr>
          <w:t xml:space="preserve">that </w:t>
        </w:r>
      </w:ins>
      <w:r w:rsidR="00231781">
        <w:rPr>
          <w:lang w:val="en-US"/>
        </w:rPr>
        <w:t xml:space="preserve">will </w:t>
      </w:r>
      <w:r>
        <w:rPr>
          <w:lang w:val="en-US"/>
        </w:rPr>
        <w:t xml:space="preserve">be </w:t>
      </w:r>
      <w:ins w:id="332" w:author="Chin Guok" w:date="2011-11-27T09:01:00Z">
        <w:r w:rsidR="00684AA5">
          <w:rPr>
            <w:lang w:val="en-US"/>
          </w:rPr>
          <w:t xml:space="preserve">the </w:t>
        </w:r>
      </w:ins>
      <w:r>
        <w:rPr>
          <w:lang w:val="en-US"/>
        </w:rPr>
        <w:t>base for operational deployment</w:t>
      </w:r>
      <w:r w:rsidR="00231781">
        <w:rPr>
          <w:lang w:val="en-US"/>
        </w:rPr>
        <w:t xml:space="preserve">. Most of </w:t>
      </w:r>
      <w:ins w:id="333" w:author="Chin Guok" w:date="2011-11-27T09:02:00Z">
        <w:r w:rsidR="00684AA5">
          <w:rPr>
            <w:lang w:val="en-US"/>
          </w:rPr>
          <w:t xml:space="preserve">the </w:t>
        </w:r>
      </w:ins>
      <w:r w:rsidR="00231781">
        <w:rPr>
          <w:lang w:val="en-US"/>
        </w:rPr>
        <w:t xml:space="preserve">engaged NRENs and organizations </w:t>
      </w:r>
      <w:ins w:id="334" w:author="Chin Guok" w:date="2011-11-27T09:03:00Z">
        <w:r w:rsidR="00684AA5">
          <w:rPr>
            <w:lang w:val="en-US"/>
          </w:rPr>
          <w:t xml:space="preserve">have </w:t>
        </w:r>
      </w:ins>
      <w:r w:rsidR="00231781">
        <w:rPr>
          <w:lang w:val="en-US"/>
        </w:rPr>
        <w:t xml:space="preserve">expressed </w:t>
      </w:r>
      <w:del w:id="335" w:author="Chin Guok" w:date="2011-11-27T09:03:00Z">
        <w:r w:rsidR="00231781" w:rsidDel="00684AA5">
          <w:rPr>
            <w:lang w:val="en-US"/>
          </w:rPr>
          <w:delText xml:space="preserve">an </w:delText>
        </w:r>
      </w:del>
      <w:r w:rsidR="00231781">
        <w:rPr>
          <w:lang w:val="en-US"/>
        </w:rPr>
        <w:t>interest</w:t>
      </w:r>
      <w:ins w:id="336" w:author="Chin Guok" w:date="2011-11-27T09:03:00Z">
        <w:r w:rsidR="00684AA5">
          <w:rPr>
            <w:lang w:val="en-US"/>
          </w:rPr>
          <w:t>s</w:t>
        </w:r>
      </w:ins>
      <w:r w:rsidR="00231781">
        <w:rPr>
          <w:lang w:val="en-US"/>
        </w:rPr>
        <w:t xml:space="preserve"> in providing </w:t>
      </w:r>
      <w:ins w:id="337" w:author="Chin Guok" w:date="2011-11-27T09:03:00Z">
        <w:r w:rsidR="00684AA5">
          <w:rPr>
            <w:lang w:val="en-US"/>
          </w:rPr>
          <w:t xml:space="preserve">a </w:t>
        </w:r>
      </w:ins>
      <w:r w:rsidR="00231781">
        <w:rPr>
          <w:lang w:val="en-US"/>
        </w:rPr>
        <w:t>NSI</w:t>
      </w:r>
      <w:ins w:id="338" w:author="Chin Guok" w:date="2011-11-27T09:03:00Z">
        <w:r w:rsidR="00E46AAD">
          <w:rPr>
            <w:lang w:val="en-US"/>
          </w:rPr>
          <w:t xml:space="preserve"> </w:t>
        </w:r>
        <w:r w:rsidR="00684AA5">
          <w:rPr>
            <w:lang w:val="en-US"/>
          </w:rPr>
          <w:t>CS capable</w:t>
        </w:r>
      </w:ins>
      <w:r w:rsidR="00231781">
        <w:rPr>
          <w:lang w:val="en-US"/>
        </w:rPr>
        <w:t xml:space="preserve"> peering for their infrastructures</w:t>
      </w:r>
      <w:ins w:id="339" w:author="Chin Guok" w:date="2011-11-27T09:03:00Z">
        <w:r w:rsidR="00684AA5">
          <w:rPr>
            <w:lang w:val="en-US"/>
          </w:rPr>
          <w:t xml:space="preserve"> that</w:t>
        </w:r>
      </w:ins>
      <w:del w:id="340" w:author="Chin Guok" w:date="2011-11-27T09:03:00Z">
        <w:r w:rsidR="00231781" w:rsidDel="00684AA5">
          <w:rPr>
            <w:lang w:val="en-US"/>
          </w:rPr>
          <w:delText>,</w:delText>
        </w:r>
      </w:del>
      <w:r w:rsidR="00231781">
        <w:rPr>
          <w:lang w:val="en-US"/>
        </w:rPr>
        <w:t xml:space="preserve"> </w:t>
      </w:r>
      <w:del w:id="341" w:author="Chin Guok" w:date="2011-11-27T09:05:00Z">
        <w:r w:rsidR="00231781" w:rsidDel="00684AA5">
          <w:rPr>
            <w:lang w:val="en-US"/>
          </w:rPr>
          <w:delText>provid</w:delText>
        </w:r>
      </w:del>
      <w:del w:id="342" w:author="Chin Guok" w:date="2011-11-27T09:03:00Z">
        <w:r w:rsidR="00231781" w:rsidDel="00684AA5">
          <w:rPr>
            <w:lang w:val="en-US"/>
          </w:rPr>
          <w:delText>ing</w:delText>
        </w:r>
      </w:del>
      <w:ins w:id="343" w:author="Chin Guok" w:date="2011-11-27T09:05:00Z">
        <w:r w:rsidR="00684AA5">
          <w:rPr>
            <w:lang w:val="en-US"/>
          </w:rPr>
          <w:t>support</w:t>
        </w:r>
      </w:ins>
      <w:r w:rsidR="00231781">
        <w:rPr>
          <w:lang w:val="en-US"/>
        </w:rPr>
        <w:t xml:space="preserve"> approximate timescale and resource commitment</w:t>
      </w:r>
      <w:ins w:id="344" w:author="Chin Guok" w:date="2011-11-27T09:03:00Z">
        <w:r w:rsidR="00684AA5">
          <w:rPr>
            <w:lang w:val="en-US"/>
          </w:rPr>
          <w:t>s</w:t>
        </w:r>
      </w:ins>
      <w:r w:rsidR="00231781">
        <w:rPr>
          <w:lang w:val="en-US"/>
        </w:rPr>
        <w:t xml:space="preserve">. </w:t>
      </w:r>
      <w:del w:id="345" w:author="Chin Guok" w:date="2011-11-27T09:05:00Z">
        <w:r w:rsidR="00231781" w:rsidDel="00023F25">
          <w:rPr>
            <w:lang w:val="en-US"/>
          </w:rPr>
          <w:delText>The year</w:delText>
        </w:r>
      </w:del>
      <w:ins w:id="346" w:author="Chin Guok" w:date="2011-11-27T09:05:00Z">
        <w:r w:rsidR="00023F25">
          <w:rPr>
            <w:lang w:val="en-US"/>
          </w:rPr>
          <w:t>In</w:t>
        </w:r>
      </w:ins>
      <w:r w:rsidR="00231781">
        <w:rPr>
          <w:lang w:val="en-US"/>
        </w:rPr>
        <w:t xml:space="preserve"> 2012</w:t>
      </w:r>
      <w:del w:id="347" w:author="Chin Guok" w:date="2011-11-27T09:06:00Z">
        <w:r w:rsidR="00231781" w:rsidDel="00023F25">
          <w:rPr>
            <w:lang w:val="en-US"/>
          </w:rPr>
          <w:delText xml:space="preserve"> </w:delText>
        </w:r>
      </w:del>
      <w:del w:id="348" w:author="Chin Guok" w:date="2011-11-27T09:05:00Z">
        <w:r w:rsidR="00231781" w:rsidDel="00023F25">
          <w:rPr>
            <w:lang w:val="en-US"/>
          </w:rPr>
          <w:delText>then</w:delText>
        </w:r>
      </w:del>
      <w:r w:rsidR="005B71DF">
        <w:rPr>
          <w:lang w:val="en-US"/>
        </w:rPr>
        <w:t>,</w:t>
      </w:r>
      <w:r w:rsidR="00231781">
        <w:rPr>
          <w:lang w:val="en-US"/>
        </w:rPr>
        <w:t xml:space="preserve"> </w:t>
      </w:r>
      <w:ins w:id="349" w:author="Chin Guok" w:date="2011-11-27T09:06:00Z">
        <w:r w:rsidR="00023F25">
          <w:rPr>
            <w:lang w:val="en-US"/>
          </w:rPr>
          <w:t xml:space="preserve">it </w:t>
        </w:r>
      </w:ins>
      <w:r w:rsidR="00231781">
        <w:rPr>
          <w:lang w:val="en-US"/>
        </w:rPr>
        <w:t xml:space="preserve">is expected </w:t>
      </w:r>
      <w:del w:id="350" w:author="Chin Guok" w:date="2011-11-27T09:06:00Z">
        <w:r w:rsidR="00231781" w:rsidDel="00023F25">
          <w:rPr>
            <w:lang w:val="en-US"/>
          </w:rPr>
          <w:delText>to b</w:delText>
        </w:r>
      </w:del>
      <w:ins w:id="351" w:author="Chin Guok" w:date="2011-11-27T09:06:00Z">
        <w:r w:rsidR="00023F25">
          <w:rPr>
            <w:lang w:val="en-US"/>
          </w:rPr>
          <w:t>that</w:t>
        </w:r>
      </w:ins>
      <w:del w:id="352" w:author="Chin Guok" w:date="2011-11-27T09:06:00Z">
        <w:r w:rsidR="00231781" w:rsidDel="00023F25">
          <w:rPr>
            <w:lang w:val="en-US"/>
          </w:rPr>
          <w:delText>e</w:delText>
        </w:r>
      </w:del>
      <w:r w:rsidR="00231781">
        <w:rPr>
          <w:lang w:val="en-US"/>
        </w:rPr>
        <w:t xml:space="preserve"> </w:t>
      </w:r>
      <w:ins w:id="353" w:author="Chin Guok" w:date="2011-11-27T09:06:00Z">
        <w:r w:rsidR="00023F25">
          <w:rPr>
            <w:lang w:val="en-US"/>
          </w:rPr>
          <w:t xml:space="preserve">there will be </w:t>
        </w:r>
      </w:ins>
      <w:r w:rsidR="00231781">
        <w:rPr>
          <w:lang w:val="en-US"/>
        </w:rPr>
        <w:t xml:space="preserve">a series of NSI coming out events </w:t>
      </w:r>
      <w:del w:id="354" w:author="Chin Guok" w:date="2011-11-27T09:07:00Z">
        <w:r w:rsidR="00231781" w:rsidDel="00023F25">
          <w:rPr>
            <w:lang w:val="en-US"/>
          </w:rPr>
          <w:delText xml:space="preserve">and </w:delText>
        </w:r>
      </w:del>
      <w:ins w:id="355" w:author="Chin Guok" w:date="2011-11-27T09:07:00Z">
        <w:r w:rsidR="00023F25">
          <w:rPr>
            <w:lang w:val="en-US"/>
          </w:rPr>
          <w:t xml:space="preserve">to </w:t>
        </w:r>
      </w:ins>
      <w:r w:rsidR="00231781">
        <w:rPr>
          <w:lang w:val="en-US"/>
        </w:rPr>
        <w:t>e</w:t>
      </w:r>
      <w:ins w:id="356" w:author="Chin Guok" w:date="2011-11-27T09:07:00Z">
        <w:r w:rsidR="00023F25">
          <w:rPr>
            <w:lang w:val="en-US"/>
          </w:rPr>
          <w:t>xpand the</w:t>
        </w:r>
      </w:ins>
      <w:del w:id="357" w:author="Chin Guok" w:date="2011-11-27T09:07:00Z">
        <w:r w:rsidR="00231781" w:rsidDel="00023F25">
          <w:rPr>
            <w:lang w:val="en-US"/>
          </w:rPr>
          <w:delText>nlarging</w:delText>
        </w:r>
      </w:del>
      <w:r w:rsidR="00231781">
        <w:rPr>
          <w:lang w:val="en-US"/>
        </w:rPr>
        <w:t xml:space="preserve"> NSI cloud in order to reach more </w:t>
      </w:r>
      <w:del w:id="358" w:author="Chin Guok" w:date="2011-11-27T09:08:00Z">
        <w:r w:rsidR="00231781" w:rsidDel="00023F25">
          <w:rPr>
            <w:lang w:val="en-US"/>
          </w:rPr>
          <w:delText xml:space="preserve">and more </w:delText>
        </w:r>
      </w:del>
      <w:r w:rsidR="00231781">
        <w:rPr>
          <w:lang w:val="en-US"/>
        </w:rPr>
        <w:t xml:space="preserve">infrastructures and end users. </w:t>
      </w:r>
    </w:p>
    <w:p w14:paraId="6BF479F7" w14:textId="0A194672" w:rsidR="00231781" w:rsidRDefault="00231781" w:rsidP="00724E44">
      <w:pPr>
        <w:jc w:val="both"/>
        <w:rPr>
          <w:lang w:val="en-US"/>
        </w:rPr>
      </w:pPr>
      <w:del w:id="359" w:author="Chin Guok" w:date="2011-11-27T09:08:00Z">
        <w:r w:rsidDel="00E46AAD">
          <w:rPr>
            <w:lang w:val="en-US"/>
          </w:rPr>
          <w:delText>Since the</w:delText>
        </w:r>
      </w:del>
      <w:ins w:id="360" w:author="Chin Guok" w:date="2011-11-27T09:08:00Z">
        <w:r w:rsidR="00E46AAD">
          <w:rPr>
            <w:lang w:val="en-US"/>
          </w:rPr>
          <w:t>The</w:t>
        </w:r>
      </w:ins>
      <w:r>
        <w:rPr>
          <w:lang w:val="en-US"/>
        </w:rPr>
        <w:t xml:space="preserve"> NSI</w:t>
      </w:r>
      <w:ins w:id="361" w:author="Chin Guok" w:date="2011-11-27T09:09:00Z">
        <w:r w:rsidR="00E46AAD">
          <w:rPr>
            <w:lang w:val="en-US"/>
          </w:rPr>
          <w:t xml:space="preserve"> CS</w:t>
        </w:r>
      </w:ins>
      <w:r>
        <w:rPr>
          <w:lang w:val="en-US"/>
        </w:rPr>
        <w:t xml:space="preserve"> protocol</w:t>
      </w:r>
      <w:ins w:id="362" w:author="Chin Guok" w:date="2011-11-27T09:10:00Z">
        <w:r w:rsidR="00E46AAD">
          <w:rPr>
            <w:lang w:val="en-US"/>
          </w:rPr>
          <w:t>’s</w:t>
        </w:r>
      </w:ins>
      <w:r>
        <w:rPr>
          <w:lang w:val="en-US"/>
        </w:rPr>
        <w:t xml:space="preserve"> readiness for operational activities </w:t>
      </w:r>
      <w:del w:id="363" w:author="Chin Guok" w:date="2011-11-27T09:08:00Z">
        <w:r w:rsidDel="00E46AAD">
          <w:rPr>
            <w:lang w:val="en-US"/>
          </w:rPr>
          <w:delText xml:space="preserve">was </w:delText>
        </w:r>
      </w:del>
      <w:ins w:id="364" w:author="Chin Guok" w:date="2011-11-27T09:08:00Z">
        <w:r w:rsidR="00E46AAD">
          <w:rPr>
            <w:lang w:val="en-US"/>
          </w:rPr>
          <w:t xml:space="preserve">has been </w:t>
        </w:r>
      </w:ins>
      <w:r>
        <w:rPr>
          <w:lang w:val="en-US"/>
        </w:rPr>
        <w:t>prove</w:t>
      </w:r>
      <w:ins w:id="365" w:author="Chin Guok" w:date="2011-11-27T09:08:00Z">
        <w:r w:rsidR="00E46AAD">
          <w:rPr>
            <w:lang w:val="en-US"/>
          </w:rPr>
          <w:t>n</w:t>
        </w:r>
      </w:ins>
      <w:del w:id="366" w:author="Chin Guok" w:date="2011-11-27T09:08:00Z">
        <w:r w:rsidDel="00E46AAD">
          <w:rPr>
            <w:lang w:val="en-US"/>
          </w:rPr>
          <w:delText>d</w:delText>
        </w:r>
      </w:del>
      <w:ins w:id="367" w:author="Chin Guok" w:date="2011-11-27T09:10:00Z">
        <w:r w:rsidR="00E46AAD">
          <w:rPr>
            <w:lang w:val="en-US"/>
          </w:rPr>
          <w:t>.  However,</w:t>
        </w:r>
      </w:ins>
      <w:del w:id="368" w:author="Chin Guok" w:date="2011-11-27T09:10:00Z">
        <w:r w:rsidDel="00E46AAD">
          <w:rPr>
            <w:lang w:val="en-US"/>
          </w:rPr>
          <w:delText>,</w:delText>
        </w:r>
      </w:del>
      <w:r>
        <w:rPr>
          <w:lang w:val="en-US"/>
        </w:rPr>
        <w:t xml:space="preserve"> there are still some missing </w:t>
      </w:r>
      <w:del w:id="369" w:author="Chin Guok" w:date="2011-11-27T09:10:00Z">
        <w:r w:rsidDel="00E46AAD">
          <w:rPr>
            <w:lang w:val="en-US"/>
          </w:rPr>
          <w:delText xml:space="preserve">puzzles </w:delText>
        </w:r>
      </w:del>
      <w:ins w:id="370" w:author="Chin Guok" w:date="2011-11-27T09:10:00Z">
        <w:r w:rsidR="00E46AAD">
          <w:rPr>
            <w:lang w:val="en-US"/>
          </w:rPr>
          <w:t xml:space="preserve">functionality </w:t>
        </w:r>
      </w:ins>
      <w:r>
        <w:rPr>
          <w:lang w:val="en-US"/>
        </w:rPr>
        <w:t xml:space="preserve">required to deliver the highest </w:t>
      </w:r>
      <w:ins w:id="371" w:author="Chin Guok" w:date="2011-11-27T09:11:00Z">
        <w:r w:rsidR="00E46AAD">
          <w:rPr>
            <w:lang w:val="en-US"/>
          </w:rPr>
          <w:t xml:space="preserve">reliability and </w:t>
        </w:r>
      </w:ins>
      <w:del w:id="372" w:author="Chin Guok" w:date="2011-11-27T09:10:00Z">
        <w:r w:rsidDel="00E46AAD">
          <w:rPr>
            <w:lang w:val="en-US"/>
          </w:rPr>
          <w:delText xml:space="preserve">quality </w:delText>
        </w:r>
      </w:del>
      <w:ins w:id="373" w:author="Chin Guok" w:date="2011-11-27T09:10:00Z">
        <w:r w:rsidR="00E46AAD">
          <w:rPr>
            <w:lang w:val="en-US"/>
          </w:rPr>
          <w:t xml:space="preserve">level </w:t>
        </w:r>
      </w:ins>
      <w:del w:id="374" w:author="Chin Guok" w:date="2011-11-27T09:11:00Z">
        <w:r w:rsidDel="00E46AAD">
          <w:rPr>
            <w:lang w:val="en-US"/>
          </w:rPr>
          <w:delText xml:space="preserve">and reliability </w:delText>
        </w:r>
      </w:del>
      <w:r>
        <w:rPr>
          <w:lang w:val="en-US"/>
        </w:rPr>
        <w:t xml:space="preserve">of the service. The NSI-WG has created a list of features which are subject </w:t>
      </w:r>
      <w:del w:id="375" w:author="Chin Guok" w:date="2011-11-27T09:12:00Z">
        <w:r w:rsidDel="00E46AAD">
          <w:rPr>
            <w:lang w:val="en-US"/>
          </w:rPr>
          <w:delText xml:space="preserve">of </w:delText>
        </w:r>
      </w:del>
      <w:ins w:id="376" w:author="Chin Guok" w:date="2011-11-27T09:12:00Z">
        <w:r w:rsidR="00E46AAD">
          <w:rPr>
            <w:lang w:val="en-US"/>
          </w:rPr>
          <w:t xml:space="preserve">to </w:t>
        </w:r>
      </w:ins>
      <w:r>
        <w:rPr>
          <w:lang w:val="en-US"/>
        </w:rPr>
        <w:t xml:space="preserve">investigations for further protocol releases. </w:t>
      </w:r>
      <w:r w:rsidR="005B71DF">
        <w:rPr>
          <w:lang w:val="en-US"/>
        </w:rPr>
        <w:t xml:space="preserve">The list involves </w:t>
      </w:r>
      <w:del w:id="377" w:author="Chin Guok" w:date="2011-11-27T09:11:00Z">
        <w:r w:rsidR="005B71DF" w:rsidDel="00E46AAD">
          <w:rPr>
            <w:lang w:val="en-US"/>
          </w:rPr>
          <w:delText xml:space="preserve">items </w:delText>
        </w:r>
      </w:del>
      <w:ins w:id="378" w:author="Chin Guok" w:date="2011-11-27T09:11:00Z">
        <w:r w:rsidR="00E46AAD">
          <w:rPr>
            <w:lang w:val="en-US"/>
          </w:rPr>
          <w:t xml:space="preserve">issues </w:t>
        </w:r>
      </w:ins>
      <w:r w:rsidR="005B71DF">
        <w:rPr>
          <w:lang w:val="en-US"/>
        </w:rPr>
        <w:t xml:space="preserve">learned </w:t>
      </w:r>
      <w:del w:id="379" w:author="Chin Guok" w:date="2011-11-27T09:11:00Z">
        <w:r w:rsidR="005B71DF" w:rsidDel="00E46AAD">
          <w:rPr>
            <w:lang w:val="en-US"/>
          </w:rPr>
          <w:delText xml:space="preserve">by </w:delText>
        </w:r>
      </w:del>
      <w:del w:id="380" w:author="Chin Guok" w:date="2011-11-27T09:12:00Z">
        <w:r w:rsidR="005B71DF" w:rsidDel="00E46AAD">
          <w:rPr>
            <w:lang w:val="en-US"/>
          </w:rPr>
          <w:delText xml:space="preserve">experience </w:delText>
        </w:r>
      </w:del>
      <w:r w:rsidR="005B71DF">
        <w:rPr>
          <w:lang w:val="en-US"/>
        </w:rPr>
        <w:t xml:space="preserve">from the </w:t>
      </w:r>
      <w:del w:id="381" w:author="Chin Guok" w:date="2011-11-27T09:13:00Z">
        <w:r w:rsidR="005B71DF" w:rsidDel="00E46AAD">
          <w:rPr>
            <w:lang w:val="en-US"/>
          </w:rPr>
          <w:delText xml:space="preserve">three </w:delText>
        </w:r>
      </w:del>
      <w:r w:rsidR="005B71DF">
        <w:rPr>
          <w:lang w:val="en-US"/>
        </w:rPr>
        <w:t xml:space="preserve">past </w:t>
      </w:r>
      <w:ins w:id="382" w:author="Chin Guok" w:date="2011-11-27T09:13:00Z">
        <w:r w:rsidR="00E46AAD">
          <w:rPr>
            <w:lang w:val="en-US"/>
          </w:rPr>
          <w:t xml:space="preserve">three </w:t>
        </w:r>
      </w:ins>
      <w:r w:rsidR="005B71DF">
        <w:rPr>
          <w:lang w:val="en-US"/>
        </w:rPr>
        <w:t xml:space="preserve">demonstrations of the NSI protocol, </w:t>
      </w:r>
      <w:del w:id="383" w:author="Chin Guok" w:date="2011-11-27T09:12:00Z">
        <w:r w:rsidR="005B71DF" w:rsidDel="00E46AAD">
          <w:rPr>
            <w:lang w:val="en-US"/>
          </w:rPr>
          <w:delText xml:space="preserve">and </w:delText>
        </w:r>
      </w:del>
      <w:ins w:id="384" w:author="Chin Guok" w:date="2011-11-27T09:12:00Z">
        <w:r w:rsidR="00E46AAD">
          <w:rPr>
            <w:lang w:val="en-US"/>
          </w:rPr>
          <w:t xml:space="preserve">as well </w:t>
        </w:r>
        <w:proofErr w:type="gramStart"/>
        <w:r w:rsidR="00E46AAD">
          <w:rPr>
            <w:lang w:val="en-US"/>
          </w:rPr>
          <w:t>as  experience</w:t>
        </w:r>
        <w:proofErr w:type="gramEnd"/>
        <w:r w:rsidR="00E46AAD">
          <w:rPr>
            <w:lang w:val="en-US"/>
          </w:rPr>
          <w:t xml:space="preserve"> and</w:t>
        </w:r>
      </w:ins>
      <w:del w:id="385" w:author="Chin Guok" w:date="2011-11-27T09:12:00Z">
        <w:r w:rsidR="005B71DF" w:rsidDel="00E46AAD">
          <w:rPr>
            <w:lang w:val="en-US"/>
          </w:rPr>
          <w:delText>also</w:delText>
        </w:r>
      </w:del>
      <w:r w:rsidR="005B71DF">
        <w:rPr>
          <w:lang w:val="en-US"/>
        </w:rPr>
        <w:t xml:space="preserve"> requirements </w:t>
      </w:r>
      <w:del w:id="386" w:author="Chin Guok" w:date="2011-11-27T09:13:00Z">
        <w:r w:rsidR="005B71DF" w:rsidDel="00E46AAD">
          <w:rPr>
            <w:lang w:val="en-US"/>
          </w:rPr>
          <w:delText>issued by</w:delText>
        </w:r>
      </w:del>
      <w:ins w:id="387" w:author="Chin Guok" w:date="2011-11-27T09:13:00Z">
        <w:r w:rsidR="00E46AAD">
          <w:rPr>
            <w:lang w:val="en-US"/>
          </w:rPr>
          <w:t>of the</w:t>
        </w:r>
      </w:ins>
      <w:r w:rsidR="005B71DF">
        <w:rPr>
          <w:lang w:val="en-US"/>
        </w:rPr>
        <w:t xml:space="preserve"> NSI contributors and potential users. The </w:t>
      </w:r>
      <w:ins w:id="388" w:author="Chin Guok" w:date="2011-11-27T09:40:00Z">
        <w:r w:rsidR="00A612A9">
          <w:rPr>
            <w:lang w:val="en-US"/>
          </w:rPr>
          <w:t xml:space="preserve">two </w:t>
        </w:r>
      </w:ins>
      <w:r w:rsidR="005B71DF">
        <w:rPr>
          <w:lang w:val="en-US"/>
        </w:rPr>
        <w:t xml:space="preserve">most crucial </w:t>
      </w:r>
      <w:del w:id="389" w:author="Chin Guok" w:date="2011-11-27T09:13:00Z">
        <w:r w:rsidR="005B71DF" w:rsidDel="00F315E2">
          <w:rPr>
            <w:lang w:val="en-US"/>
          </w:rPr>
          <w:delText xml:space="preserve">ones </w:delText>
        </w:r>
      </w:del>
      <w:ins w:id="390" w:author="Chin Guok" w:date="2011-11-27T09:13:00Z">
        <w:r w:rsidR="00A612A9">
          <w:rPr>
            <w:lang w:val="en-US"/>
          </w:rPr>
          <w:t>issues</w:t>
        </w:r>
        <w:r w:rsidR="00F315E2">
          <w:rPr>
            <w:lang w:val="en-US"/>
          </w:rPr>
          <w:t xml:space="preserve"> </w:t>
        </w:r>
      </w:ins>
      <w:r w:rsidR="005B71DF">
        <w:rPr>
          <w:lang w:val="en-US"/>
        </w:rPr>
        <w:t>are</w:t>
      </w:r>
      <w:ins w:id="391" w:author="Chin Guok" w:date="2011-11-27T09:13:00Z">
        <w:r w:rsidR="00F315E2">
          <w:rPr>
            <w:lang w:val="en-US"/>
          </w:rPr>
          <w:t xml:space="preserve"> the Authentication Authorization Infrastructure</w:t>
        </w:r>
      </w:ins>
      <w:r w:rsidR="005B71DF">
        <w:rPr>
          <w:lang w:val="en-US"/>
        </w:rPr>
        <w:t xml:space="preserve"> </w:t>
      </w:r>
      <w:ins w:id="392" w:author="Chin Guok" w:date="2011-11-27T09:14:00Z">
        <w:r w:rsidR="00F315E2">
          <w:rPr>
            <w:lang w:val="en-US"/>
          </w:rPr>
          <w:t>(</w:t>
        </w:r>
      </w:ins>
      <w:r w:rsidR="005B71DF">
        <w:rPr>
          <w:lang w:val="en-US"/>
        </w:rPr>
        <w:t>AAI</w:t>
      </w:r>
      <w:ins w:id="393" w:author="Chin Guok" w:date="2011-11-27T09:14:00Z">
        <w:r w:rsidR="00F315E2">
          <w:rPr>
            <w:lang w:val="en-US"/>
          </w:rPr>
          <w:t>)</w:t>
        </w:r>
      </w:ins>
      <w:r w:rsidR="005B71DF">
        <w:rPr>
          <w:lang w:val="en-US"/>
        </w:rPr>
        <w:t xml:space="preserve"> and Topology exchange functionality. Since security is one of the most important matters in open</w:t>
      </w:r>
      <w:del w:id="394" w:author="Chin Guok" w:date="2011-11-27T09:14:00Z">
        <w:r w:rsidR="005B71DF" w:rsidDel="00F315E2">
          <w:rPr>
            <w:lang w:val="en-US"/>
          </w:rPr>
          <w:delText>ed</w:delText>
        </w:r>
      </w:del>
      <w:r w:rsidR="005B71DF">
        <w:rPr>
          <w:lang w:val="en-US"/>
        </w:rPr>
        <w:t xml:space="preserve"> infrastructures, the </w:t>
      </w:r>
      <w:del w:id="395" w:author="Chin Guok" w:date="2011-11-27T09:14:00Z">
        <w:r w:rsidR="005B71DF" w:rsidDel="00F315E2">
          <w:rPr>
            <w:lang w:val="en-US"/>
          </w:rPr>
          <w:delText xml:space="preserve">systems </w:delText>
        </w:r>
      </w:del>
      <w:ins w:id="396" w:author="Chin Guok" w:date="2011-11-27T09:14:00Z">
        <w:r w:rsidR="00F315E2">
          <w:rPr>
            <w:lang w:val="en-US"/>
          </w:rPr>
          <w:t xml:space="preserve">service </w:t>
        </w:r>
      </w:ins>
      <w:r w:rsidR="005B71DF">
        <w:rPr>
          <w:lang w:val="en-US"/>
        </w:rPr>
        <w:t xml:space="preserve">must be resistant to potential intruder attacks, </w:t>
      </w:r>
      <w:ins w:id="397" w:author="Chin Guok" w:date="2011-11-27T09:15:00Z">
        <w:r w:rsidR="00F315E2">
          <w:rPr>
            <w:lang w:val="en-US"/>
          </w:rPr>
          <w:t xml:space="preserve">unauthorized </w:t>
        </w:r>
      </w:ins>
      <w:r w:rsidR="005B71DF">
        <w:rPr>
          <w:lang w:val="en-US"/>
        </w:rPr>
        <w:t>control</w:t>
      </w:r>
      <w:del w:id="398" w:author="Chin Guok" w:date="2011-11-27T09:15:00Z">
        <w:r w:rsidR="005B71DF" w:rsidDel="00F315E2">
          <w:rPr>
            <w:lang w:val="en-US"/>
          </w:rPr>
          <w:delText xml:space="preserve"> take over</w:delText>
        </w:r>
      </w:del>
      <w:r w:rsidR="005B71DF">
        <w:rPr>
          <w:lang w:val="en-US"/>
        </w:rPr>
        <w:t xml:space="preserve">, </w:t>
      </w:r>
      <w:ins w:id="399" w:author="Chin Guok" w:date="2011-11-27T09:15:00Z">
        <w:r w:rsidR="00B2540E">
          <w:rPr>
            <w:lang w:val="en-US"/>
          </w:rPr>
          <w:t>and</w:t>
        </w:r>
      </w:ins>
      <w:del w:id="400" w:author="Chin Guok" w:date="2011-11-27T09:15:00Z">
        <w:r w:rsidR="005B71DF" w:rsidDel="00B2540E">
          <w:rPr>
            <w:lang w:val="en-US"/>
          </w:rPr>
          <w:delText>or</w:delText>
        </w:r>
      </w:del>
      <w:r w:rsidR="005B71DF">
        <w:rPr>
          <w:lang w:val="en-US"/>
        </w:rPr>
        <w:t xml:space="preserve"> resource</w:t>
      </w:r>
      <w:del w:id="401" w:author="Chin Guok" w:date="2011-11-27T09:15:00Z">
        <w:r w:rsidR="005B71DF" w:rsidDel="00B2540E">
          <w:rPr>
            <w:lang w:val="en-US"/>
          </w:rPr>
          <w:delText>s</w:delText>
        </w:r>
      </w:del>
      <w:r w:rsidR="005B71DF">
        <w:rPr>
          <w:lang w:val="en-US"/>
        </w:rPr>
        <w:t xml:space="preserve"> abuse.</w:t>
      </w:r>
      <w:ins w:id="402" w:author="Chin Guok" w:date="2011-11-27T09:15:00Z">
        <w:r w:rsidR="00B2540E">
          <w:rPr>
            <w:lang w:val="en-US"/>
          </w:rPr>
          <w:t xml:space="preserve"> </w:t>
        </w:r>
      </w:ins>
      <w:r w:rsidR="005B71DF">
        <w:rPr>
          <w:lang w:val="en-US"/>
        </w:rPr>
        <w:t xml:space="preserve"> Therefore a</w:t>
      </w:r>
      <w:r w:rsidR="008431F7">
        <w:rPr>
          <w:lang w:val="en-US"/>
        </w:rPr>
        <w:t>n</w:t>
      </w:r>
      <w:r w:rsidR="005B71DF">
        <w:rPr>
          <w:lang w:val="en-US"/>
        </w:rPr>
        <w:t xml:space="preserve"> authentication and authorization mechanism must be </w:t>
      </w:r>
      <w:del w:id="403" w:author="Chin Guok" w:date="2011-11-27T09:16:00Z">
        <w:r w:rsidR="005B71DF" w:rsidDel="00B2540E">
          <w:rPr>
            <w:lang w:val="en-US"/>
          </w:rPr>
          <w:delText xml:space="preserve">included </w:delText>
        </w:r>
      </w:del>
      <w:ins w:id="404" w:author="Chin Guok" w:date="2011-11-27T09:16:00Z">
        <w:r w:rsidR="00B2540E">
          <w:rPr>
            <w:lang w:val="en-US"/>
          </w:rPr>
          <w:t>integral to</w:t>
        </w:r>
      </w:ins>
      <w:del w:id="405" w:author="Chin Guok" w:date="2011-11-27T09:16:00Z">
        <w:r w:rsidR="005B71DF" w:rsidDel="00B2540E">
          <w:rPr>
            <w:lang w:val="en-US"/>
          </w:rPr>
          <w:delText>in</w:delText>
        </w:r>
      </w:del>
      <w:r w:rsidR="005B71DF">
        <w:rPr>
          <w:lang w:val="en-US"/>
        </w:rPr>
        <w:t xml:space="preserve"> the </w:t>
      </w:r>
      <w:del w:id="406" w:author="Chin Guok" w:date="2011-11-27T09:40:00Z">
        <w:r w:rsidR="008431F7" w:rsidDel="008D23E7">
          <w:rPr>
            <w:lang w:val="en-US"/>
          </w:rPr>
          <w:delText xml:space="preserve">further </w:delText>
        </w:r>
      </w:del>
      <w:ins w:id="407" w:author="Chin Guok" w:date="2011-11-27T09:40:00Z">
        <w:r w:rsidR="008D23E7">
          <w:rPr>
            <w:lang w:val="en-US"/>
          </w:rPr>
          <w:t xml:space="preserve">future </w:t>
        </w:r>
      </w:ins>
      <w:r w:rsidR="005B71DF">
        <w:rPr>
          <w:lang w:val="en-US"/>
        </w:rPr>
        <w:t xml:space="preserve">protocol definition as a requirement for </w:t>
      </w:r>
      <w:del w:id="408" w:author="Chin Guok" w:date="2011-11-27T09:17:00Z">
        <w:r w:rsidR="005B71DF" w:rsidDel="00B2540E">
          <w:rPr>
            <w:lang w:val="en-US"/>
          </w:rPr>
          <w:delText xml:space="preserve">safe service providing </w:delText>
        </w:r>
        <w:r w:rsidR="008431F7" w:rsidDel="00B2540E">
          <w:rPr>
            <w:lang w:val="en-US"/>
          </w:rPr>
          <w:delText>and guarantees of constant service delivery to the end users</w:delText>
        </w:r>
      </w:del>
      <w:ins w:id="409" w:author="Chin Guok" w:date="2011-11-27T09:17:00Z">
        <w:r w:rsidR="00B2540E">
          <w:rPr>
            <w:lang w:val="en-US"/>
          </w:rPr>
          <w:t>production service deployment</w:t>
        </w:r>
      </w:ins>
      <w:r w:rsidR="008431F7">
        <w:rPr>
          <w:lang w:val="en-US"/>
        </w:rPr>
        <w:t xml:space="preserve">. </w:t>
      </w:r>
      <w:ins w:id="410" w:author="Chin Guok" w:date="2011-11-27T09:17:00Z">
        <w:r w:rsidR="00B2540E">
          <w:rPr>
            <w:lang w:val="en-US"/>
          </w:rPr>
          <w:t>The l</w:t>
        </w:r>
      </w:ins>
      <w:del w:id="411" w:author="Chin Guok" w:date="2011-11-27T09:17:00Z">
        <w:r w:rsidR="008431F7" w:rsidDel="00B2540E">
          <w:rPr>
            <w:lang w:val="en-US"/>
          </w:rPr>
          <w:delText>L</w:delText>
        </w:r>
      </w:del>
      <w:r w:rsidR="008431F7">
        <w:rPr>
          <w:lang w:val="en-US"/>
        </w:rPr>
        <w:t xml:space="preserve">ack of AAI support in the current protocol version is a critical factor </w:t>
      </w:r>
      <w:del w:id="412" w:author="Chin Guok" w:date="2011-11-27T09:18:00Z">
        <w:r w:rsidR="008431F7" w:rsidDel="00B2540E">
          <w:rPr>
            <w:lang w:val="en-US"/>
          </w:rPr>
          <w:delText xml:space="preserve">which </w:delText>
        </w:r>
      </w:del>
      <w:ins w:id="413" w:author="Chin Guok" w:date="2011-11-27T09:18:00Z">
        <w:r w:rsidR="00B2540E">
          <w:rPr>
            <w:lang w:val="en-US"/>
          </w:rPr>
          <w:t xml:space="preserve">that </w:t>
        </w:r>
      </w:ins>
      <w:r w:rsidR="008431F7">
        <w:rPr>
          <w:lang w:val="en-US"/>
        </w:rPr>
        <w:t>may prevent</w:t>
      </w:r>
      <w:del w:id="414" w:author="Chin Guok" w:date="2011-11-27T09:18:00Z">
        <w:r w:rsidR="008431F7" w:rsidDel="00B2540E">
          <w:rPr>
            <w:lang w:val="en-US"/>
          </w:rPr>
          <w:delText xml:space="preserve"> the protocol to be</w:delText>
        </w:r>
      </w:del>
      <w:r w:rsidR="008431F7">
        <w:rPr>
          <w:lang w:val="en-US"/>
        </w:rPr>
        <w:t xml:space="preserve"> wide</w:t>
      </w:r>
      <w:del w:id="415" w:author="Chin Guok" w:date="2011-11-27T09:18:00Z">
        <w:r w:rsidR="008431F7" w:rsidDel="00B2540E">
          <w:rPr>
            <w:lang w:val="en-US"/>
          </w:rPr>
          <w:delText>ly</w:delText>
        </w:r>
      </w:del>
      <w:r w:rsidR="008431F7">
        <w:rPr>
          <w:lang w:val="en-US"/>
        </w:rPr>
        <w:t xml:space="preserve"> adopt</w:t>
      </w:r>
      <w:ins w:id="416" w:author="Chin Guok" w:date="2011-11-27T09:41:00Z">
        <w:r w:rsidR="008D23E7">
          <w:rPr>
            <w:lang w:val="en-US"/>
          </w:rPr>
          <w:t>ion</w:t>
        </w:r>
      </w:ins>
      <w:del w:id="417" w:author="Chin Guok" w:date="2011-11-27T09:41:00Z">
        <w:r w:rsidR="008431F7" w:rsidDel="008D23E7">
          <w:rPr>
            <w:lang w:val="en-US"/>
          </w:rPr>
          <w:delText>ed</w:delText>
        </w:r>
      </w:del>
      <w:r w:rsidR="008431F7">
        <w:rPr>
          <w:lang w:val="en-US"/>
        </w:rPr>
        <w:t xml:space="preserve"> by NRENs and </w:t>
      </w:r>
      <w:ins w:id="418" w:author="Chin Guok" w:date="2011-11-27T09:18:00Z">
        <w:r w:rsidR="00B2540E">
          <w:rPr>
            <w:lang w:val="en-US"/>
          </w:rPr>
          <w:t xml:space="preserve">other </w:t>
        </w:r>
      </w:ins>
      <w:r w:rsidR="008431F7">
        <w:rPr>
          <w:lang w:val="en-US"/>
        </w:rPr>
        <w:t xml:space="preserve">network providers. </w:t>
      </w:r>
      <w:ins w:id="419" w:author="Chin Guok" w:date="2011-11-27T09:18:00Z">
        <w:r w:rsidR="00B2540E">
          <w:rPr>
            <w:lang w:val="en-US"/>
          </w:rPr>
          <w:t xml:space="preserve"> </w:t>
        </w:r>
      </w:ins>
      <w:r w:rsidR="008431F7">
        <w:rPr>
          <w:lang w:val="en-US"/>
        </w:rPr>
        <w:t xml:space="preserve">Another </w:t>
      </w:r>
      <w:ins w:id="420" w:author="Chin Guok" w:date="2011-11-27T09:19:00Z">
        <w:r w:rsidR="00426D95">
          <w:rPr>
            <w:lang w:val="en-US"/>
          </w:rPr>
          <w:t xml:space="preserve">urgently needed </w:t>
        </w:r>
      </w:ins>
      <w:r w:rsidR="008431F7">
        <w:rPr>
          <w:lang w:val="en-US"/>
        </w:rPr>
        <w:t xml:space="preserve">functionality </w:t>
      </w:r>
      <w:del w:id="421" w:author="Chin Guok" w:date="2011-11-27T09:19:00Z">
        <w:r w:rsidR="008431F7" w:rsidDel="00426D95">
          <w:rPr>
            <w:lang w:val="en-US"/>
          </w:rPr>
          <w:delText>needed in short time scale</w:delText>
        </w:r>
      </w:del>
      <w:del w:id="422" w:author="Chin Guok" w:date="2011-11-27T09:20:00Z">
        <w:r w:rsidR="008431F7" w:rsidDel="00426D95">
          <w:rPr>
            <w:lang w:val="en-US"/>
          </w:rPr>
          <w:delText xml:space="preserve"> </w:delText>
        </w:r>
      </w:del>
      <w:r w:rsidR="008431F7">
        <w:rPr>
          <w:lang w:val="en-US"/>
        </w:rPr>
        <w:t xml:space="preserve">is topology exchange, which will provide mechanisms </w:t>
      </w:r>
      <w:del w:id="423" w:author="Chin Guok" w:date="2011-11-27T09:21:00Z">
        <w:r w:rsidR="008431F7" w:rsidDel="00426D95">
          <w:rPr>
            <w:lang w:val="en-US"/>
          </w:rPr>
          <w:delText xml:space="preserve">for </w:delText>
        </w:r>
      </w:del>
      <w:ins w:id="424" w:author="Chin Guok" w:date="2011-11-27T09:21:00Z">
        <w:r w:rsidR="00426D95">
          <w:rPr>
            <w:lang w:val="en-US"/>
          </w:rPr>
          <w:t xml:space="preserve">to support </w:t>
        </w:r>
      </w:ins>
      <w:r w:rsidR="008431F7">
        <w:rPr>
          <w:lang w:val="en-US"/>
        </w:rPr>
        <w:t xml:space="preserve">dynamic network management at global scale. </w:t>
      </w:r>
      <w:ins w:id="425" w:author="Chin Guok" w:date="2011-11-27T09:21:00Z">
        <w:r w:rsidR="00426D95">
          <w:rPr>
            <w:lang w:val="en-US"/>
          </w:rPr>
          <w:t xml:space="preserve"> </w:t>
        </w:r>
      </w:ins>
      <w:r w:rsidR="008431F7">
        <w:rPr>
          <w:lang w:val="en-US"/>
        </w:rPr>
        <w:t>Currently</w:t>
      </w:r>
      <w:ins w:id="426" w:author="Chin Guok" w:date="2011-11-27T09:21:00Z">
        <w:r w:rsidR="00426D95">
          <w:rPr>
            <w:lang w:val="en-US"/>
          </w:rPr>
          <w:t xml:space="preserve">, the </w:t>
        </w:r>
      </w:ins>
      <w:del w:id="427" w:author="Chin Guok" w:date="2011-11-27T09:21:00Z">
        <w:r w:rsidR="008431F7" w:rsidDel="00426D95">
          <w:rPr>
            <w:lang w:val="en-US"/>
          </w:rPr>
          <w:delText xml:space="preserve"> a </w:delText>
        </w:r>
      </w:del>
      <w:r w:rsidR="008431F7">
        <w:rPr>
          <w:lang w:val="en-US"/>
        </w:rPr>
        <w:t>statically downloaded topology file</w:t>
      </w:r>
      <w:ins w:id="428" w:author="Chin Guok" w:date="2011-11-27T09:21:00Z">
        <w:r w:rsidR="00426D95">
          <w:rPr>
            <w:lang w:val="en-US"/>
          </w:rPr>
          <w:t>s</w:t>
        </w:r>
      </w:ins>
      <w:del w:id="429" w:author="Chin Guok" w:date="2011-11-27T09:22:00Z">
        <w:r w:rsidR="008431F7" w:rsidDel="00426D95">
          <w:rPr>
            <w:lang w:val="en-US"/>
          </w:rPr>
          <w:delText xml:space="preserve"> </w:delText>
        </w:r>
      </w:del>
      <w:del w:id="430" w:author="Chin Guok" w:date="2011-11-27T09:21:00Z">
        <w:r w:rsidR="008431F7" w:rsidDel="00426D95">
          <w:rPr>
            <w:lang w:val="en-US"/>
          </w:rPr>
          <w:delText>is</w:delText>
        </w:r>
      </w:del>
      <w:r w:rsidR="008431F7">
        <w:rPr>
          <w:lang w:val="en-US"/>
        </w:rPr>
        <w:t xml:space="preserve"> used by NSI </w:t>
      </w:r>
      <w:r w:rsidR="008431F7">
        <w:rPr>
          <w:lang w:val="en-US"/>
        </w:rPr>
        <w:lastRenderedPageBreak/>
        <w:t>implementations</w:t>
      </w:r>
      <w:del w:id="431" w:author="Chin Guok" w:date="2011-11-27T09:22:00Z">
        <w:r w:rsidR="008431F7" w:rsidDel="00F4265A">
          <w:rPr>
            <w:lang w:val="en-US"/>
          </w:rPr>
          <w:delText>, which obstacles adoption to</w:delText>
        </w:r>
      </w:del>
      <w:ins w:id="432" w:author="Chin Guok" w:date="2011-11-27T09:22:00Z">
        <w:r w:rsidR="00F4265A">
          <w:rPr>
            <w:lang w:val="en-US"/>
          </w:rPr>
          <w:t xml:space="preserve"> cannot reflect</w:t>
        </w:r>
      </w:ins>
      <w:r w:rsidR="008431F7">
        <w:rPr>
          <w:lang w:val="en-US"/>
        </w:rPr>
        <w:t xml:space="preserve"> </w:t>
      </w:r>
      <w:ins w:id="433" w:author="Chin Guok" w:date="2011-11-27T09:23:00Z">
        <w:r w:rsidR="00F4265A">
          <w:rPr>
            <w:lang w:val="en-US"/>
          </w:rPr>
          <w:t xml:space="preserve">dynamic </w:t>
        </w:r>
      </w:ins>
      <w:r w:rsidR="008431F7">
        <w:rPr>
          <w:lang w:val="en-US"/>
        </w:rPr>
        <w:t xml:space="preserve">network changes </w:t>
      </w:r>
      <w:del w:id="434" w:author="Chin Guok" w:date="2011-11-27T09:23:00Z">
        <w:r w:rsidR="008431F7" w:rsidDel="00F4265A">
          <w:rPr>
            <w:lang w:val="en-US"/>
          </w:rPr>
          <w:delText>in the sense of</w:delText>
        </w:r>
      </w:del>
      <w:ins w:id="435" w:author="Chin Guok" w:date="2011-11-27T09:23:00Z">
        <w:r w:rsidR="00F4265A">
          <w:rPr>
            <w:lang w:val="en-US"/>
          </w:rPr>
          <w:t>such as</w:t>
        </w:r>
      </w:ins>
      <w:r w:rsidR="008431F7">
        <w:rPr>
          <w:lang w:val="en-US"/>
        </w:rPr>
        <w:t xml:space="preserve"> topology and resources </w:t>
      </w:r>
      <w:del w:id="436" w:author="Chin Guok" w:date="2011-11-27T09:23:00Z">
        <w:r w:rsidR="008431F7" w:rsidDel="00F4265A">
          <w:rPr>
            <w:lang w:val="en-US"/>
          </w:rPr>
          <w:delText>available</w:delText>
        </w:r>
      </w:del>
      <w:ins w:id="437" w:author="Chin Guok" w:date="2011-11-27T09:23:00Z">
        <w:r w:rsidR="00F4265A">
          <w:rPr>
            <w:lang w:val="en-US"/>
          </w:rPr>
          <w:t>availability</w:t>
        </w:r>
      </w:ins>
      <w:r w:rsidR="008431F7">
        <w:rPr>
          <w:lang w:val="en-US"/>
        </w:rPr>
        <w:t>.</w:t>
      </w:r>
      <w:ins w:id="438" w:author="Chin Guok" w:date="2011-11-27T09:23:00Z">
        <w:r w:rsidR="00F4265A">
          <w:rPr>
            <w:lang w:val="en-US"/>
          </w:rPr>
          <w:t xml:space="preserve"> </w:t>
        </w:r>
      </w:ins>
      <w:r w:rsidR="008431F7">
        <w:rPr>
          <w:lang w:val="en-US"/>
        </w:rPr>
        <w:t xml:space="preserve"> </w:t>
      </w:r>
      <w:r w:rsidR="00E22287">
        <w:rPr>
          <w:lang w:val="en-US"/>
        </w:rPr>
        <w:t xml:space="preserve">As the NSI is designed </w:t>
      </w:r>
      <w:del w:id="439" w:author="Chin Guok" w:date="2011-11-27T09:23:00Z">
        <w:r w:rsidR="00E22287" w:rsidDel="00F4265A">
          <w:rPr>
            <w:lang w:val="en-US"/>
          </w:rPr>
          <w:delText xml:space="preserve">to </w:delText>
        </w:r>
      </w:del>
      <w:ins w:id="440" w:author="Chin Guok" w:date="2011-11-27T09:23:00Z">
        <w:r w:rsidR="00F4265A">
          <w:rPr>
            <w:lang w:val="en-US"/>
          </w:rPr>
          <w:t xml:space="preserve">for </w:t>
        </w:r>
      </w:ins>
      <w:r w:rsidR="00E22287">
        <w:rPr>
          <w:lang w:val="en-US"/>
        </w:rPr>
        <w:t>dynamic network management</w:t>
      </w:r>
      <w:ins w:id="441" w:author="Chin Guok" w:date="2011-11-27T09:23:00Z">
        <w:r w:rsidR="00F4265A">
          <w:rPr>
            <w:lang w:val="en-US"/>
          </w:rPr>
          <w:t>,</w:t>
        </w:r>
      </w:ins>
      <w:r w:rsidR="00E22287">
        <w:rPr>
          <w:lang w:val="en-US"/>
        </w:rPr>
        <w:t xml:space="preserve"> it must have access to accurate and up to date network information with possible predictive behavior for advance reservation features.</w:t>
      </w:r>
      <w:ins w:id="442" w:author="Chin Guok" w:date="2011-11-27T09:24:00Z">
        <w:r w:rsidR="00F4265A">
          <w:rPr>
            <w:lang w:val="en-US"/>
          </w:rPr>
          <w:t xml:space="preserve"> </w:t>
        </w:r>
      </w:ins>
      <w:r w:rsidR="00E22287">
        <w:rPr>
          <w:lang w:val="en-US"/>
        </w:rPr>
        <w:t xml:space="preserve"> </w:t>
      </w:r>
      <w:del w:id="443" w:author="Chin Guok" w:date="2011-11-27T09:24:00Z">
        <w:r w:rsidR="00E22287" w:rsidDel="00F4265A">
          <w:rPr>
            <w:lang w:val="en-US"/>
          </w:rPr>
          <w:delText xml:space="preserve">Having </w:delText>
        </w:r>
      </w:del>
      <w:ins w:id="444" w:author="Chin Guok" w:date="2011-11-27T09:24:00Z">
        <w:r w:rsidR="00F4265A">
          <w:rPr>
            <w:lang w:val="en-US"/>
          </w:rPr>
          <w:t xml:space="preserve">Once </w:t>
        </w:r>
      </w:ins>
      <w:r w:rsidR="00E22287">
        <w:rPr>
          <w:lang w:val="en-US"/>
        </w:rPr>
        <w:t xml:space="preserve">both </w:t>
      </w:r>
      <w:ins w:id="445" w:author="Chin Guok" w:date="2011-11-27T09:24:00Z">
        <w:r w:rsidR="00F4265A">
          <w:rPr>
            <w:lang w:val="en-US"/>
          </w:rPr>
          <w:t xml:space="preserve">the </w:t>
        </w:r>
      </w:ins>
      <w:r w:rsidR="00E22287">
        <w:rPr>
          <w:lang w:val="en-US"/>
        </w:rPr>
        <w:t xml:space="preserve">AAI and Topology distribution problems </w:t>
      </w:r>
      <w:ins w:id="446" w:author="Chin Guok" w:date="2011-11-27T09:24:00Z">
        <w:r w:rsidR="00F4265A">
          <w:rPr>
            <w:lang w:val="en-US"/>
          </w:rPr>
          <w:t xml:space="preserve">have been </w:t>
        </w:r>
      </w:ins>
      <w:r w:rsidR="00E22287">
        <w:rPr>
          <w:lang w:val="en-US"/>
        </w:rPr>
        <w:t>solved, the protocol will become a fully functional proposition for all kind</w:t>
      </w:r>
      <w:ins w:id="447" w:author="Chin Guok" w:date="2011-11-27T09:24:00Z">
        <w:r w:rsidR="00F4265A">
          <w:rPr>
            <w:lang w:val="en-US"/>
          </w:rPr>
          <w:t>s</w:t>
        </w:r>
      </w:ins>
      <w:r w:rsidR="00E22287">
        <w:rPr>
          <w:lang w:val="en-US"/>
        </w:rPr>
        <w:t xml:space="preserve"> of deployment in either research or </w:t>
      </w:r>
      <w:del w:id="448" w:author="Chin Guok" w:date="2011-11-27T09:24:00Z">
        <w:r w:rsidR="00E22287" w:rsidDel="00F4265A">
          <w:rPr>
            <w:lang w:val="en-US"/>
          </w:rPr>
          <w:delText xml:space="preserve">commercial </w:delText>
        </w:r>
      </w:del>
      <w:ins w:id="449" w:author="Chin Guok" w:date="2011-11-27T09:24:00Z">
        <w:r w:rsidR="00F4265A">
          <w:rPr>
            <w:lang w:val="en-US"/>
          </w:rPr>
          <w:t xml:space="preserve">production </w:t>
        </w:r>
      </w:ins>
      <w:r w:rsidR="00E22287">
        <w:rPr>
          <w:lang w:val="en-US"/>
        </w:rPr>
        <w:t xml:space="preserve">environments. </w:t>
      </w:r>
      <w:ins w:id="450" w:author="Chin Guok" w:date="2011-11-27T09:25:00Z">
        <w:r w:rsidR="00B34F58">
          <w:rPr>
            <w:lang w:val="en-US"/>
          </w:rPr>
          <w:t xml:space="preserve"> </w:t>
        </w:r>
      </w:ins>
      <w:r w:rsidR="00E22287">
        <w:rPr>
          <w:lang w:val="en-US"/>
        </w:rPr>
        <w:t xml:space="preserve">The list of future features </w:t>
      </w:r>
      <w:del w:id="451" w:author="Chin Guok" w:date="2011-11-27T09:31:00Z">
        <w:r w:rsidR="00E22287" w:rsidDel="00C322C0">
          <w:rPr>
            <w:lang w:val="en-US"/>
          </w:rPr>
          <w:delText xml:space="preserve">however </w:delText>
        </w:r>
      </w:del>
      <w:ins w:id="452" w:author="Chin Guok" w:date="2011-11-27T09:26:00Z">
        <w:r w:rsidR="00B34F58">
          <w:rPr>
            <w:lang w:val="en-US"/>
          </w:rPr>
          <w:t>are</w:t>
        </w:r>
      </w:ins>
      <w:del w:id="453" w:author="Chin Guok" w:date="2011-11-27T09:26:00Z">
        <w:r w:rsidR="00E22287" w:rsidDel="00B34F58">
          <w:rPr>
            <w:lang w:val="en-US"/>
          </w:rPr>
          <w:delText>is</w:delText>
        </w:r>
      </w:del>
      <w:r w:rsidR="00E22287">
        <w:rPr>
          <w:lang w:val="en-US"/>
        </w:rPr>
        <w:t xml:space="preserve"> not limited to </w:t>
      </w:r>
      <w:del w:id="454" w:author="Chin Guok" w:date="2011-11-27T09:24:00Z">
        <w:r w:rsidR="00E22287" w:rsidDel="00F4265A">
          <w:rPr>
            <w:lang w:val="en-US"/>
          </w:rPr>
          <w:delText xml:space="preserve">this </w:delText>
        </w:r>
      </w:del>
      <w:ins w:id="455" w:author="Chin Guok" w:date="2011-11-27T09:24:00Z">
        <w:r w:rsidR="00F4265A">
          <w:rPr>
            <w:lang w:val="en-US"/>
          </w:rPr>
          <w:t xml:space="preserve">these </w:t>
        </w:r>
      </w:ins>
      <w:r w:rsidR="00E22287">
        <w:rPr>
          <w:lang w:val="en-US"/>
        </w:rPr>
        <w:t>two issues</w:t>
      </w:r>
      <w:ins w:id="456" w:author="Chin Guok" w:date="2011-11-27T09:25:00Z">
        <w:r w:rsidR="00F4265A">
          <w:rPr>
            <w:lang w:val="en-US"/>
          </w:rPr>
          <w:t>,</w:t>
        </w:r>
      </w:ins>
      <w:r w:rsidR="00E22287">
        <w:rPr>
          <w:lang w:val="en-US"/>
        </w:rPr>
        <w:t xml:space="preserve"> </w:t>
      </w:r>
      <w:ins w:id="457" w:author="Chin Guok" w:date="2011-11-27T09:26:00Z">
        <w:r w:rsidR="00B34F58">
          <w:rPr>
            <w:lang w:val="en-US"/>
          </w:rPr>
          <w:t xml:space="preserve">but include </w:t>
        </w:r>
      </w:ins>
      <w:del w:id="458" w:author="Chin Guok" w:date="2011-11-27T09:26:00Z">
        <w:r w:rsidR="00E22287" w:rsidDel="00B34F58">
          <w:rPr>
            <w:lang w:val="en-US"/>
          </w:rPr>
          <w:delText>a</w:delText>
        </w:r>
      </w:del>
      <w:ins w:id="459" w:author="Chin Guok" w:date="2011-11-27T09:26:00Z">
        <w:r w:rsidR="00B34F58">
          <w:rPr>
            <w:lang w:val="en-US"/>
          </w:rPr>
          <w:t xml:space="preserve">monitoring, accounting, service reliability and robustness to name a few.  </w:t>
        </w:r>
      </w:ins>
      <w:ins w:id="460" w:author="Chin Guok" w:date="2011-11-27T09:28:00Z">
        <w:r w:rsidR="00B34F58">
          <w:rPr>
            <w:lang w:val="en-US"/>
          </w:rPr>
          <w:t xml:space="preserve">Developing </w:t>
        </w:r>
      </w:ins>
      <w:ins w:id="461" w:author="Chin Guok" w:date="2011-11-27T09:27:00Z">
        <w:r w:rsidR="00B34F58">
          <w:rPr>
            <w:lang w:val="en-US"/>
          </w:rPr>
          <w:t xml:space="preserve">all these </w:t>
        </w:r>
      </w:ins>
      <w:ins w:id="462" w:author="Chin Guok" w:date="2011-11-27T09:28:00Z">
        <w:r w:rsidR="00B34F58">
          <w:rPr>
            <w:lang w:val="en-US"/>
          </w:rPr>
          <w:t>functionalities</w:t>
        </w:r>
      </w:ins>
      <w:ins w:id="463" w:author="Chin Guok" w:date="2011-11-27T09:27:00Z">
        <w:r w:rsidR="00B34F58">
          <w:rPr>
            <w:lang w:val="en-US"/>
          </w:rPr>
          <w:t xml:space="preserve"> will </w:t>
        </w:r>
      </w:ins>
      <w:ins w:id="464" w:author="Chin Guok" w:date="2011-11-27T09:28:00Z">
        <w:r w:rsidR="00B34F58">
          <w:rPr>
            <w:lang w:val="en-US"/>
          </w:rPr>
          <w:t xml:space="preserve">not be trivial but it provides a </w:t>
        </w:r>
      </w:ins>
      <w:ins w:id="465" w:author="Chin Guok" w:date="2011-11-27T09:29:00Z">
        <w:r w:rsidR="00B34F58">
          <w:rPr>
            <w:lang w:val="en-US"/>
          </w:rPr>
          <w:t xml:space="preserve">systematic </w:t>
        </w:r>
      </w:ins>
      <w:ins w:id="466" w:author="Chin Guok" w:date="2011-11-27T09:28:00Z">
        <w:r w:rsidR="00B34F58">
          <w:rPr>
            <w:lang w:val="en-US"/>
          </w:rPr>
          <w:t xml:space="preserve">roadmap </w:t>
        </w:r>
      </w:ins>
      <w:ins w:id="467" w:author="Chin Guok" w:date="2011-11-27T09:29:00Z">
        <w:r w:rsidR="00B34F58">
          <w:rPr>
            <w:lang w:val="en-US"/>
          </w:rPr>
          <w:t xml:space="preserve">for </w:t>
        </w:r>
      </w:ins>
      <w:ins w:id="468" w:author="Chin Guok" w:date="2011-11-27T09:28:00Z">
        <w:r w:rsidR="00B34F58">
          <w:rPr>
            <w:lang w:val="en-US"/>
          </w:rPr>
          <w:t>the NSI-</w:t>
        </w:r>
        <w:proofErr w:type="gramStart"/>
        <w:r w:rsidR="00B34F58">
          <w:rPr>
            <w:lang w:val="en-US"/>
          </w:rPr>
          <w:t xml:space="preserve">WG </w:t>
        </w:r>
      </w:ins>
      <w:ins w:id="469" w:author="Chin Guok" w:date="2011-11-27T09:29:00Z">
        <w:r w:rsidR="00B34F58">
          <w:rPr>
            <w:lang w:val="en-US"/>
          </w:rPr>
          <w:t>.</w:t>
        </w:r>
      </w:ins>
      <w:proofErr w:type="gramEnd"/>
      <w:del w:id="470" w:author="Chin Guok" w:date="2011-11-27T09:26:00Z">
        <w:r w:rsidR="00E22287" w:rsidDel="00B34F58">
          <w:rPr>
            <w:lang w:val="en-US"/>
          </w:rPr>
          <w:delText>nd</w:delText>
        </w:r>
      </w:del>
      <w:del w:id="471" w:author="Chin Guok" w:date="2011-11-27T09:29:00Z">
        <w:r w:rsidR="00E22287" w:rsidDel="00B34F58">
          <w:rPr>
            <w:lang w:val="en-US"/>
          </w:rPr>
          <w:delText xml:space="preserve"> assures that the NSI-WG will require lot of efforts to work on e.g.</w:delText>
        </w:r>
      </w:del>
      <w:del w:id="472" w:author="Chin Guok" w:date="2011-11-27T09:26:00Z">
        <w:r w:rsidR="00E22287" w:rsidDel="00B34F58">
          <w:rPr>
            <w:lang w:val="en-US"/>
          </w:rPr>
          <w:delText xml:space="preserve"> monitoring, accounting, service reliability and robustness</w:delText>
        </w:r>
      </w:del>
      <w:del w:id="473" w:author="Chin Guok" w:date="2011-11-27T09:29:00Z">
        <w:r w:rsidR="00E22287" w:rsidDel="00B34F58">
          <w:rPr>
            <w:lang w:val="en-US"/>
          </w:rPr>
          <w:delText xml:space="preserve">, etc. </w:delText>
        </w:r>
      </w:del>
    </w:p>
    <w:p w14:paraId="1CF7E202" w14:textId="77777777" w:rsidR="001479B4" w:rsidRPr="00B6123E" w:rsidRDefault="001479B4" w:rsidP="00724E44">
      <w:pPr>
        <w:jc w:val="both"/>
        <w:rPr>
          <w:lang w:val="en-US"/>
        </w:rPr>
      </w:pPr>
    </w:p>
    <w:p w14:paraId="6CA62224" w14:textId="77777777" w:rsidR="00320B96" w:rsidRDefault="00320B96" w:rsidP="00724E44">
      <w:pPr>
        <w:pStyle w:val="Nagwek1"/>
        <w:jc w:val="both"/>
        <w:rPr>
          <w:lang w:val="en-US"/>
        </w:rPr>
      </w:pPr>
      <w:r w:rsidRPr="00320B96">
        <w:rPr>
          <w:lang w:val="en-US"/>
        </w:rPr>
        <w:t>Acknowledgements</w:t>
      </w:r>
    </w:p>
    <w:p w14:paraId="3C78C0DB" w14:textId="77777777" w:rsidR="00320B96" w:rsidRDefault="00320B96" w:rsidP="00724E44">
      <w:pPr>
        <w:pStyle w:val="Nagwek1"/>
        <w:jc w:val="both"/>
        <w:rPr>
          <w:lang w:val="en-US"/>
        </w:rPr>
      </w:pPr>
      <w:r w:rsidRPr="00320B96">
        <w:rPr>
          <w:lang w:val="en-US"/>
        </w:rPr>
        <w:t>References</w:t>
      </w:r>
    </w:p>
    <w:p w14:paraId="7F8B5C1C" w14:textId="77777777" w:rsidR="009F6A00" w:rsidRPr="00320B96" w:rsidRDefault="00320B96" w:rsidP="00724E44">
      <w:pPr>
        <w:pStyle w:val="Nagwek1"/>
        <w:jc w:val="both"/>
        <w:rPr>
          <w:lang w:val="en-US"/>
        </w:rPr>
      </w:pPr>
      <w:r w:rsidRPr="00320B96">
        <w:rPr>
          <w:lang w:val="en-US"/>
        </w:rPr>
        <w:t>Author Biographies</w:t>
      </w:r>
    </w:p>
    <w:sectPr w:rsidR="009F6A00" w:rsidRPr="00320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C9B"/>
    <w:multiLevelType w:val="hybridMultilevel"/>
    <w:tmpl w:val="2C16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96"/>
    <w:rsid w:val="0000296D"/>
    <w:rsid w:val="000233CF"/>
    <w:rsid w:val="00023F25"/>
    <w:rsid w:val="000426DF"/>
    <w:rsid w:val="000E286B"/>
    <w:rsid w:val="001479B4"/>
    <w:rsid w:val="00152705"/>
    <w:rsid w:val="001A6BE6"/>
    <w:rsid w:val="00231781"/>
    <w:rsid w:val="002C1C28"/>
    <w:rsid w:val="00317754"/>
    <w:rsid w:val="00320B96"/>
    <w:rsid w:val="00370ED4"/>
    <w:rsid w:val="003A3C9C"/>
    <w:rsid w:val="003C1E84"/>
    <w:rsid w:val="003C7AD4"/>
    <w:rsid w:val="00426D95"/>
    <w:rsid w:val="00472DED"/>
    <w:rsid w:val="00535B21"/>
    <w:rsid w:val="005B71DF"/>
    <w:rsid w:val="0060769A"/>
    <w:rsid w:val="00617EA4"/>
    <w:rsid w:val="00684AA5"/>
    <w:rsid w:val="006A60B4"/>
    <w:rsid w:val="006C1932"/>
    <w:rsid w:val="006E6130"/>
    <w:rsid w:val="00724E44"/>
    <w:rsid w:val="007706EA"/>
    <w:rsid w:val="00772D87"/>
    <w:rsid w:val="007D17D1"/>
    <w:rsid w:val="0080373C"/>
    <w:rsid w:val="00803CA8"/>
    <w:rsid w:val="00821CC3"/>
    <w:rsid w:val="008321F0"/>
    <w:rsid w:val="008431F7"/>
    <w:rsid w:val="00883168"/>
    <w:rsid w:val="008A71C2"/>
    <w:rsid w:val="008D23E7"/>
    <w:rsid w:val="00973BAA"/>
    <w:rsid w:val="009E5C77"/>
    <w:rsid w:val="009F6A00"/>
    <w:rsid w:val="00A52BA0"/>
    <w:rsid w:val="00A612A9"/>
    <w:rsid w:val="00B2540E"/>
    <w:rsid w:val="00B34F58"/>
    <w:rsid w:val="00B6123E"/>
    <w:rsid w:val="00B94E35"/>
    <w:rsid w:val="00BB5EC9"/>
    <w:rsid w:val="00BC746B"/>
    <w:rsid w:val="00BF3933"/>
    <w:rsid w:val="00C05C52"/>
    <w:rsid w:val="00C322C0"/>
    <w:rsid w:val="00C6216B"/>
    <w:rsid w:val="00D36D17"/>
    <w:rsid w:val="00DF51FA"/>
    <w:rsid w:val="00E15D3F"/>
    <w:rsid w:val="00E22287"/>
    <w:rsid w:val="00E46AAD"/>
    <w:rsid w:val="00E5325C"/>
    <w:rsid w:val="00E90933"/>
    <w:rsid w:val="00EE6A11"/>
    <w:rsid w:val="00F12ED7"/>
    <w:rsid w:val="00F315E2"/>
    <w:rsid w:val="00F4265A"/>
    <w:rsid w:val="00F7173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3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 w:type="paragraph" w:styleId="Tekstdymka">
    <w:name w:val="Balloon Text"/>
    <w:basedOn w:val="Normalny"/>
    <w:link w:val="TekstdymkaZnak"/>
    <w:uiPriority w:val="99"/>
    <w:semiHidden/>
    <w:unhideWhenUsed/>
    <w:rsid w:val="007D17D1"/>
    <w:pPr>
      <w:spacing w:after="0" w:line="240" w:lineRule="auto"/>
    </w:pPr>
    <w:rPr>
      <w:rFonts w:ascii="Lucida Grande" w:hAnsi="Lucida Grande"/>
      <w:sz w:val="18"/>
      <w:szCs w:val="18"/>
    </w:rPr>
  </w:style>
  <w:style w:type="character" w:customStyle="1" w:styleId="TekstdymkaZnak">
    <w:name w:val="Tekst dymka Znak"/>
    <w:basedOn w:val="Domylnaczcionkaakapitu"/>
    <w:link w:val="Tekstdymka"/>
    <w:uiPriority w:val="99"/>
    <w:semiHidden/>
    <w:rsid w:val="007D17D1"/>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 w:type="paragraph" w:styleId="Tekstdymka">
    <w:name w:val="Balloon Text"/>
    <w:basedOn w:val="Normalny"/>
    <w:link w:val="TekstdymkaZnak"/>
    <w:uiPriority w:val="99"/>
    <w:semiHidden/>
    <w:unhideWhenUsed/>
    <w:rsid w:val="007D17D1"/>
    <w:pPr>
      <w:spacing w:after="0" w:line="240" w:lineRule="auto"/>
    </w:pPr>
    <w:rPr>
      <w:rFonts w:ascii="Lucida Grande" w:hAnsi="Lucida Grande"/>
      <w:sz w:val="18"/>
      <w:szCs w:val="18"/>
    </w:rPr>
  </w:style>
  <w:style w:type="character" w:customStyle="1" w:styleId="TekstdymkaZnak">
    <w:name w:val="Tekst dymka Znak"/>
    <w:basedOn w:val="Domylnaczcionkaakapitu"/>
    <w:link w:val="Tekstdymka"/>
    <w:uiPriority w:val="99"/>
    <w:semiHidden/>
    <w:rsid w:val="007D17D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9702</Characters>
  <Application>Microsoft Office Word</Application>
  <DocSecurity>4</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Krzywania</dc:creator>
  <cp:lastModifiedBy>Radek Krzywania</cp:lastModifiedBy>
  <cp:revision>2</cp:revision>
  <dcterms:created xsi:type="dcterms:W3CDTF">2011-11-28T12:14:00Z</dcterms:created>
  <dcterms:modified xsi:type="dcterms:W3CDTF">2011-11-28T12:14:00Z</dcterms:modified>
</cp:coreProperties>
</file>