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comments.xml" ContentType="application/vnd.openxmlformats-officedocument.wordprocessingml.comments+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endnotes.xml" ContentType="application/vnd.openxmlformats-officedocument.wordprocessingml.endnotes+xml"/>
  <Override PartName="/word/styles.xml" ContentType="application/vnd.openxmlformats-officedocument.wordprocessingml.styles+xml"/>
  <Default Extension="gif" ContentType="image/gif"/>
  <Override PartName="/docProps/custom.xml" ContentType="application/vnd.openxmlformats-officedocument.custom-propertie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2EBD" w:rsidRDefault="00A25750" w:rsidP="00B02EBD">
      <w:pPr>
        <w:rPr>
          <w:b/>
        </w:rPr>
      </w:pPr>
    </w:p>
    <w:p w:rsidR="00B02EBD" w:rsidRPr="00367AEA" w:rsidRDefault="00A25750" w:rsidP="00B02EBD">
      <w:pPr>
        <w:rPr>
          <w:b/>
        </w:rPr>
      </w:pPr>
      <w:r>
        <w:rPr>
          <w:b/>
        </w:rPr>
        <w:t>Connection Service</w:t>
      </w:r>
      <w:r>
        <w:rPr>
          <w:b/>
        </w:rPr>
        <w:t xml:space="preserve"> </w:t>
      </w:r>
      <w:r w:rsidRPr="00367AEA">
        <w:rPr>
          <w:b/>
        </w:rPr>
        <w:t>Architecture</w:t>
      </w:r>
    </w:p>
    <w:p w:rsidR="007F7C82" w:rsidRDefault="00A25750" w:rsidP="00B02EBD"/>
    <w:p w:rsidR="007F7C82" w:rsidRPr="00367AEA" w:rsidRDefault="00A25750" w:rsidP="00B02EBD">
      <w:pPr>
        <w:rPr>
          <w:u w:val="single"/>
        </w:rPr>
      </w:pPr>
      <w:r w:rsidRPr="00367AEA">
        <w:rPr>
          <w:u w:val="single"/>
        </w:rPr>
        <w:t>Status of This Document</w:t>
      </w:r>
    </w:p>
    <w:p w:rsidR="007F7C82" w:rsidRDefault="00A25750" w:rsidP="00B02EBD"/>
    <w:p w:rsidR="007F7C82" w:rsidRDefault="00A25750" w:rsidP="00B02EBD">
      <w:r>
        <w:t xml:space="preserve">This document provides information to the Grid </w:t>
      </w:r>
      <w:r w:rsidRPr="00BE79D9">
        <w:rPr>
          <w:rStyle w:val="Emphasis"/>
          <w:i w:val="0"/>
        </w:rPr>
        <w:t>community</w:t>
      </w:r>
      <w:r>
        <w:t xml:space="preserve"> on the </w:t>
      </w:r>
      <w:r>
        <w:t>NSI Connection S</w:t>
      </w:r>
      <w:r>
        <w:t xml:space="preserve">ervice </w:t>
      </w:r>
      <w:r>
        <w:t xml:space="preserve">that operates on the </w:t>
      </w:r>
      <w:r>
        <w:t>interface between a requesting software agent and the provider software agent.  It is int</w:t>
      </w:r>
      <w:r>
        <w:t>ended to describe the</w:t>
      </w:r>
      <w:r>
        <w:t xml:space="preserve"> protocol architecture and associated</w:t>
      </w:r>
      <w:r>
        <w:t xml:space="preserve"> processes and environment in which software agents interact to deliver the </w:t>
      </w:r>
      <w:r>
        <w:t>Connection Service.</w:t>
      </w:r>
      <w:r>
        <w:t xml:space="preserve">  Representing applications or other networks, these agents may request certain services of other netwo</w:t>
      </w:r>
      <w:r>
        <w:t>rk agents.  Distribution is unlimited.</w:t>
      </w:r>
    </w:p>
    <w:p w:rsidR="007F7C82" w:rsidRDefault="00A25750" w:rsidP="00B02EBD"/>
    <w:p w:rsidR="007F7C82" w:rsidRDefault="00A25750" w:rsidP="00B02EBD">
      <w:pPr>
        <w:rPr>
          <w:u w:val="single"/>
        </w:rPr>
      </w:pPr>
      <w:r w:rsidRPr="00367AEA">
        <w:rPr>
          <w:u w:val="single"/>
        </w:rPr>
        <w:t>Copyright Notice</w:t>
      </w:r>
    </w:p>
    <w:p w:rsidR="009B385F" w:rsidRPr="00367AEA" w:rsidRDefault="00A25750" w:rsidP="00B02EBD">
      <w:pPr>
        <w:rPr>
          <w:u w:val="single"/>
        </w:rPr>
      </w:pPr>
    </w:p>
    <w:p w:rsidR="007F7C82" w:rsidRDefault="00A25750" w:rsidP="00B02EBD">
      <w:r>
        <w:t>Copyright © Open Grid Forum (2008-2010).  All Rights Reserved.</w:t>
      </w:r>
    </w:p>
    <w:p w:rsidR="007F7C82" w:rsidRDefault="00A25750" w:rsidP="00B02EBD"/>
    <w:p w:rsidR="007F7C82" w:rsidRDefault="00A25750" w:rsidP="00B02EBD">
      <w:pPr>
        <w:rPr>
          <w:u w:val="single"/>
        </w:rPr>
      </w:pPr>
      <w:r w:rsidRPr="00367AEA">
        <w:rPr>
          <w:u w:val="single"/>
        </w:rPr>
        <w:t>Trademark</w:t>
      </w:r>
    </w:p>
    <w:p w:rsidR="009B385F" w:rsidRPr="00367AEA" w:rsidRDefault="00A25750" w:rsidP="00B02EBD">
      <w:pPr>
        <w:rPr>
          <w:u w:val="single"/>
        </w:rPr>
      </w:pPr>
    </w:p>
    <w:p w:rsidR="007F7C82" w:rsidRDefault="00A25750" w:rsidP="00B02EBD">
      <w:r w:rsidRPr="00FE6559">
        <w:t>OGSA is a registered trademark and service mark of the Open Grid Forum.</w:t>
      </w:r>
    </w:p>
    <w:p w:rsidR="00B02EBD" w:rsidRPr="00FD566C" w:rsidRDefault="00A25750" w:rsidP="00B02EBD"/>
    <w:p w:rsidR="007F7C82" w:rsidRPr="005C3806" w:rsidRDefault="00A25750" w:rsidP="00B02EBD">
      <w:pPr>
        <w:rPr>
          <w:b/>
          <w:u w:val="single"/>
        </w:rPr>
      </w:pPr>
      <w:bookmarkStart w:id="0" w:name="_Ref525097868"/>
      <w:bookmarkStart w:id="1" w:name="_Toc5010625"/>
      <w:r w:rsidRPr="005C3806">
        <w:rPr>
          <w:u w:val="single"/>
        </w:rPr>
        <w:t>Abstract</w:t>
      </w:r>
      <w:bookmarkEnd w:id="0"/>
      <w:bookmarkEnd w:id="1"/>
    </w:p>
    <w:p w:rsidR="007F7C82" w:rsidRDefault="00A25750" w:rsidP="00B02EBD"/>
    <w:p w:rsidR="00B02EBD" w:rsidRPr="00A247F0" w:rsidRDefault="00A25750" w:rsidP="00B02EBD">
      <w:r>
        <w:t>This document describes the Connection S</w:t>
      </w:r>
      <w:r>
        <w:t>ervice</w:t>
      </w:r>
      <w:r>
        <w:t xml:space="preserve"> for the Network Service Interface (NSI).  The Connection S</w:t>
      </w:r>
      <w:r>
        <w:t xml:space="preserve">ervice </w:t>
      </w:r>
      <w:r>
        <w:t>is used to</w:t>
      </w:r>
      <w:r>
        <w:t xml:space="preserve"> manag</w:t>
      </w:r>
      <w:r>
        <w:t>e</w:t>
      </w:r>
      <w:r>
        <w:t xml:space="preserve"> connection oriented circuits </w:t>
      </w:r>
      <w:r>
        <w:t>that transit n</w:t>
      </w:r>
      <w:r>
        <w:t xml:space="preserve">etwork </w:t>
      </w:r>
      <w:r>
        <w:t>providers</w:t>
      </w:r>
      <w:r>
        <w:t xml:space="preserve">.  </w:t>
      </w:r>
      <w:r w:rsidRPr="00A247F0">
        <w:t>The Network Service Interface</w:t>
      </w:r>
      <w:r>
        <w:t xml:space="preserve"> (NSI)</w:t>
      </w:r>
      <w:r w:rsidRPr="00A247F0">
        <w:t xml:space="preserve"> is defined to be the set of protocols and parameters that are used b</w:t>
      </w:r>
      <w:r w:rsidRPr="00A247F0">
        <w:t xml:space="preserve">etween a software agent requesting a network service and the software agent providing </w:t>
      </w:r>
      <w:r>
        <w:t>that Network S</w:t>
      </w:r>
      <w:r w:rsidRPr="00A247F0">
        <w:t xml:space="preserve">ervice.  </w:t>
      </w:r>
      <w:r>
        <w:t>Th</w:t>
      </w:r>
      <w:r>
        <w:t>e</w:t>
      </w:r>
      <w:r>
        <w:t xml:space="preserve"> Connection Service is intended to operate with the </w:t>
      </w:r>
      <w:r w:rsidRPr="00A247F0">
        <w:t xml:space="preserve">Network Service </w:t>
      </w:r>
      <w:r>
        <w:t>Fr</w:t>
      </w:r>
      <w:r>
        <w:t>amework described in (GWD-I-XX)</w:t>
      </w:r>
      <w:r>
        <w:t xml:space="preserve">. </w:t>
      </w:r>
    </w:p>
    <w:p w:rsidR="007F7C82" w:rsidRPr="00F5465B" w:rsidRDefault="00A25750" w:rsidP="00B02EBD"/>
    <w:sdt>
      <w:sdtPr>
        <w:rPr>
          <w:rFonts w:asciiTheme="minorHAnsi" w:eastAsiaTheme="minorHAnsi" w:hAnsiTheme="minorHAnsi" w:cstheme="minorBidi"/>
          <w:b/>
          <w:bCs/>
        </w:rPr>
        <w:id w:val="1621532"/>
        <w:docPartObj>
          <w:docPartGallery w:val="Table of Contents"/>
          <w:docPartUnique/>
        </w:docPartObj>
      </w:sdtPr>
      <w:sdtEndPr>
        <w:rPr>
          <w:rFonts w:ascii="Arial" w:eastAsia="Times New Roman" w:hAnsi="Arial" w:cs="Times New Roman"/>
          <w:b w:val="0"/>
          <w:bCs w:val="0"/>
        </w:rPr>
      </w:sdtEndPr>
      <w:sdtContent>
        <w:p w:rsidR="007F7C82" w:rsidRDefault="00A25750" w:rsidP="00B02EBD">
          <w:pPr>
            <w:pStyle w:val="TOCHeading"/>
          </w:pPr>
          <w:r>
            <w:t>Contents</w:t>
          </w:r>
        </w:p>
        <w:p w:rsidR="00116C67" w:rsidRDefault="00A25750">
          <w:pPr>
            <w:pStyle w:val="TOC1"/>
            <w:tabs>
              <w:tab w:val="left" w:pos="400"/>
              <w:tab w:val="right" w:leader="dot" w:pos="8630"/>
            </w:tabs>
            <w:rPr>
              <w:rFonts w:asciiTheme="minorHAnsi" w:eastAsiaTheme="minorEastAsia" w:hAnsiTheme="minorHAnsi" w:cstheme="minorBidi"/>
              <w:noProof/>
              <w:sz w:val="22"/>
              <w:szCs w:val="22"/>
              <w:lang w:val="en-GB" w:eastAsia="en-GB"/>
            </w:rPr>
          </w:pPr>
          <w:r>
            <w:fldChar w:fldCharType="begin"/>
          </w:r>
          <w:r>
            <w:instrText xml:space="preserve"> TOC \o "1-3" \h \z \u </w:instrText>
          </w:r>
          <w:r>
            <w:fldChar w:fldCharType="separate"/>
          </w:r>
          <w:hyperlink w:anchor="_Toc275438462" w:history="1">
            <w:r w:rsidRPr="00396477">
              <w:rPr>
                <w:rStyle w:val="Hyperlink"/>
                <w:noProof/>
              </w:rPr>
              <w:t>1.</w:t>
            </w:r>
            <w:r>
              <w:rPr>
                <w:rFonts w:asciiTheme="minorHAnsi" w:eastAsiaTheme="minorEastAsia" w:hAnsiTheme="minorHAnsi" w:cstheme="minorBidi"/>
                <w:noProof/>
                <w:sz w:val="22"/>
                <w:szCs w:val="22"/>
                <w:lang w:val="en-GB" w:eastAsia="en-GB"/>
              </w:rPr>
              <w:tab/>
            </w:r>
            <w:r w:rsidRPr="00396477">
              <w:rPr>
                <w:rStyle w:val="Hyperlink"/>
                <w:noProof/>
              </w:rPr>
              <w:t>Context and Overview</w:t>
            </w:r>
            <w:r>
              <w:rPr>
                <w:noProof/>
                <w:webHidden/>
              </w:rPr>
              <w:tab/>
            </w:r>
            <w:r>
              <w:rPr>
                <w:noProof/>
                <w:webHidden/>
              </w:rPr>
              <w:fldChar w:fldCharType="begin"/>
            </w:r>
            <w:r>
              <w:rPr>
                <w:noProof/>
                <w:webHidden/>
              </w:rPr>
              <w:instrText xml:space="preserve"> PAGEREF _Toc275438462 \h </w:instrText>
            </w:r>
            <w:r>
              <w:rPr>
                <w:noProof/>
              </w:rPr>
            </w:r>
            <w:r>
              <w:rPr>
                <w:noProof/>
                <w:webHidden/>
              </w:rPr>
              <w:fldChar w:fldCharType="separate"/>
            </w:r>
            <w:r>
              <w:rPr>
                <w:noProof/>
                <w:webHidden/>
              </w:rPr>
              <w:t>2</w:t>
            </w:r>
            <w:r>
              <w:rPr>
                <w:noProof/>
                <w:webHidden/>
              </w:rPr>
              <w:fldChar w:fldCharType="end"/>
            </w:r>
          </w:hyperlink>
        </w:p>
        <w:p w:rsidR="00116C67" w:rsidRDefault="00A25750">
          <w:pPr>
            <w:pStyle w:val="TOC1"/>
            <w:tabs>
              <w:tab w:val="left" w:pos="400"/>
              <w:tab w:val="right" w:leader="dot" w:pos="8630"/>
            </w:tabs>
            <w:rPr>
              <w:rFonts w:asciiTheme="minorHAnsi" w:eastAsiaTheme="minorEastAsia" w:hAnsiTheme="minorHAnsi" w:cstheme="minorBidi"/>
              <w:noProof/>
              <w:sz w:val="22"/>
              <w:szCs w:val="22"/>
              <w:lang w:val="en-GB" w:eastAsia="en-GB"/>
            </w:rPr>
          </w:pPr>
          <w:hyperlink w:anchor="_Toc275438463" w:history="1">
            <w:r w:rsidRPr="00396477">
              <w:rPr>
                <w:rStyle w:val="Hyperlink"/>
                <w:noProof/>
              </w:rPr>
              <w:t>2.</w:t>
            </w:r>
            <w:r>
              <w:rPr>
                <w:rFonts w:asciiTheme="minorHAnsi" w:eastAsiaTheme="minorEastAsia" w:hAnsiTheme="minorHAnsi" w:cstheme="minorBidi"/>
                <w:noProof/>
                <w:sz w:val="22"/>
                <w:szCs w:val="22"/>
                <w:lang w:val="en-GB" w:eastAsia="en-GB"/>
              </w:rPr>
              <w:tab/>
            </w:r>
            <w:r w:rsidRPr="00396477">
              <w:rPr>
                <w:rStyle w:val="Hyperlink"/>
                <w:noProof/>
              </w:rPr>
              <w:t>Introduction to the Connection Service</w:t>
            </w:r>
            <w:r>
              <w:rPr>
                <w:noProof/>
                <w:webHidden/>
              </w:rPr>
              <w:tab/>
            </w:r>
            <w:r>
              <w:rPr>
                <w:noProof/>
                <w:webHidden/>
              </w:rPr>
              <w:fldChar w:fldCharType="begin"/>
            </w:r>
            <w:r>
              <w:rPr>
                <w:noProof/>
                <w:webHidden/>
              </w:rPr>
              <w:instrText xml:space="preserve"> PAGEREF _Toc275438463 \h </w:instrText>
            </w:r>
            <w:r>
              <w:rPr>
                <w:noProof/>
              </w:rPr>
            </w:r>
            <w:r>
              <w:rPr>
                <w:noProof/>
                <w:webHidden/>
              </w:rPr>
              <w:fldChar w:fldCharType="separate"/>
            </w:r>
            <w:r>
              <w:rPr>
                <w:noProof/>
                <w:webHidden/>
              </w:rPr>
              <w:t>2</w:t>
            </w:r>
            <w:r>
              <w:rPr>
                <w:noProof/>
                <w:webHidden/>
              </w:rPr>
              <w:fldChar w:fldCharType="end"/>
            </w:r>
          </w:hyperlink>
        </w:p>
        <w:p w:rsidR="00116C67" w:rsidRDefault="00A25750">
          <w:pPr>
            <w:pStyle w:val="TOC1"/>
            <w:tabs>
              <w:tab w:val="left" w:pos="400"/>
              <w:tab w:val="right" w:leader="dot" w:pos="8630"/>
            </w:tabs>
            <w:rPr>
              <w:rFonts w:asciiTheme="minorHAnsi" w:eastAsiaTheme="minorEastAsia" w:hAnsiTheme="minorHAnsi" w:cstheme="minorBidi"/>
              <w:noProof/>
              <w:sz w:val="22"/>
              <w:szCs w:val="22"/>
              <w:lang w:val="en-GB" w:eastAsia="en-GB"/>
            </w:rPr>
          </w:pPr>
          <w:hyperlink w:anchor="_Toc275438464" w:history="1">
            <w:r w:rsidRPr="00396477">
              <w:rPr>
                <w:rStyle w:val="Hyperlink"/>
                <w:noProof/>
              </w:rPr>
              <w:t>3.</w:t>
            </w:r>
            <w:r>
              <w:rPr>
                <w:rFonts w:asciiTheme="minorHAnsi" w:eastAsiaTheme="minorEastAsia" w:hAnsiTheme="minorHAnsi" w:cstheme="minorBidi"/>
                <w:noProof/>
                <w:sz w:val="22"/>
                <w:szCs w:val="22"/>
                <w:lang w:val="en-GB" w:eastAsia="en-GB"/>
              </w:rPr>
              <w:tab/>
            </w:r>
            <w:r w:rsidRPr="00396477">
              <w:rPr>
                <w:rStyle w:val="Hyperlink"/>
                <w:noProof/>
              </w:rPr>
              <w:t>Connections</w:t>
            </w:r>
            <w:r>
              <w:rPr>
                <w:noProof/>
                <w:webHidden/>
              </w:rPr>
              <w:tab/>
            </w:r>
            <w:r>
              <w:rPr>
                <w:noProof/>
                <w:webHidden/>
              </w:rPr>
              <w:fldChar w:fldCharType="begin"/>
            </w:r>
            <w:r>
              <w:rPr>
                <w:noProof/>
                <w:webHidden/>
              </w:rPr>
              <w:instrText xml:space="preserve"> PAGEREF _Toc275438464</w:instrText>
            </w:r>
            <w:r>
              <w:rPr>
                <w:noProof/>
                <w:webHidden/>
              </w:rPr>
              <w:instrText xml:space="preserve"> \h </w:instrText>
            </w:r>
            <w:r>
              <w:rPr>
                <w:noProof/>
              </w:rPr>
            </w:r>
            <w:r>
              <w:rPr>
                <w:noProof/>
                <w:webHidden/>
              </w:rPr>
              <w:fldChar w:fldCharType="separate"/>
            </w:r>
            <w:r>
              <w:rPr>
                <w:noProof/>
                <w:webHidden/>
              </w:rPr>
              <w:t>3</w:t>
            </w:r>
            <w:r>
              <w:rPr>
                <w:noProof/>
                <w:webHidden/>
              </w:rPr>
              <w:fldChar w:fldCharType="end"/>
            </w:r>
          </w:hyperlink>
        </w:p>
        <w:p w:rsidR="00116C67" w:rsidRDefault="00A25750">
          <w:pPr>
            <w:pStyle w:val="TOC1"/>
            <w:tabs>
              <w:tab w:val="left" w:pos="400"/>
              <w:tab w:val="right" w:leader="dot" w:pos="8630"/>
            </w:tabs>
            <w:rPr>
              <w:rFonts w:asciiTheme="minorHAnsi" w:eastAsiaTheme="minorEastAsia" w:hAnsiTheme="minorHAnsi" w:cstheme="minorBidi"/>
              <w:noProof/>
              <w:sz w:val="22"/>
              <w:szCs w:val="22"/>
              <w:lang w:val="en-GB" w:eastAsia="en-GB"/>
            </w:rPr>
          </w:pPr>
          <w:hyperlink w:anchor="_Toc275438465" w:history="1">
            <w:r w:rsidRPr="00396477">
              <w:rPr>
                <w:rStyle w:val="Hyperlink"/>
                <w:rFonts w:eastAsia="MS Mincho"/>
                <w:noProof/>
              </w:rPr>
              <w:t>4.</w:t>
            </w:r>
            <w:r>
              <w:rPr>
                <w:rFonts w:asciiTheme="minorHAnsi" w:eastAsiaTheme="minorEastAsia" w:hAnsiTheme="minorHAnsi" w:cstheme="minorBidi"/>
                <w:noProof/>
                <w:sz w:val="22"/>
                <w:szCs w:val="22"/>
                <w:lang w:val="en-GB" w:eastAsia="en-GB"/>
              </w:rPr>
              <w:tab/>
            </w:r>
            <w:r w:rsidRPr="00396477">
              <w:rPr>
                <w:rStyle w:val="Hyperlink"/>
                <w:rFonts w:eastAsia="MS Mincho"/>
                <w:noProof/>
              </w:rPr>
              <w:t>Connection Service lifecycle</w:t>
            </w:r>
            <w:r>
              <w:rPr>
                <w:noProof/>
                <w:webHidden/>
              </w:rPr>
              <w:tab/>
            </w:r>
            <w:r>
              <w:rPr>
                <w:noProof/>
                <w:webHidden/>
              </w:rPr>
              <w:fldChar w:fldCharType="begin"/>
            </w:r>
            <w:r>
              <w:rPr>
                <w:noProof/>
                <w:webHidden/>
              </w:rPr>
              <w:instrText xml:space="preserve"> PAGEREF _Toc275438465 \h </w:instrText>
            </w:r>
            <w:r>
              <w:rPr>
                <w:noProof/>
              </w:rPr>
            </w:r>
            <w:r>
              <w:rPr>
                <w:noProof/>
                <w:webHidden/>
              </w:rPr>
              <w:fldChar w:fldCharType="separate"/>
            </w:r>
            <w:r>
              <w:rPr>
                <w:noProof/>
                <w:webHidden/>
              </w:rPr>
              <w:t>5</w:t>
            </w:r>
            <w:r>
              <w:rPr>
                <w:noProof/>
                <w:webHidden/>
              </w:rPr>
              <w:fldChar w:fldCharType="end"/>
            </w:r>
          </w:hyperlink>
        </w:p>
        <w:p w:rsidR="00116C67" w:rsidRDefault="00A25750">
          <w:pPr>
            <w:pStyle w:val="TOC2"/>
            <w:tabs>
              <w:tab w:val="left" w:pos="800"/>
              <w:tab w:val="right" w:leader="dot" w:pos="8630"/>
            </w:tabs>
            <w:rPr>
              <w:rFonts w:asciiTheme="minorHAnsi" w:eastAsiaTheme="minorEastAsia" w:hAnsiTheme="minorHAnsi" w:cstheme="minorBidi"/>
              <w:noProof/>
              <w:sz w:val="22"/>
              <w:szCs w:val="22"/>
              <w:lang w:val="en-GB" w:eastAsia="en-GB"/>
            </w:rPr>
          </w:pPr>
          <w:hyperlink w:anchor="_Toc275438466" w:history="1">
            <w:r w:rsidRPr="00396477">
              <w:rPr>
                <w:rStyle w:val="Hyperlink"/>
                <w:noProof/>
              </w:rPr>
              <w:t>4.1</w:t>
            </w:r>
            <w:r>
              <w:rPr>
                <w:rFonts w:asciiTheme="minorHAnsi" w:eastAsiaTheme="minorEastAsia" w:hAnsiTheme="minorHAnsi" w:cstheme="minorBidi"/>
                <w:noProof/>
                <w:sz w:val="22"/>
                <w:szCs w:val="22"/>
                <w:lang w:val="en-GB" w:eastAsia="en-GB"/>
              </w:rPr>
              <w:tab/>
            </w:r>
            <w:r w:rsidRPr="00396477">
              <w:rPr>
                <w:rStyle w:val="Hyperlink"/>
                <w:noProof/>
              </w:rPr>
              <w:t>Requesting a reservation</w:t>
            </w:r>
            <w:r>
              <w:rPr>
                <w:noProof/>
                <w:webHidden/>
              </w:rPr>
              <w:tab/>
            </w:r>
            <w:r>
              <w:rPr>
                <w:noProof/>
                <w:webHidden/>
              </w:rPr>
              <w:fldChar w:fldCharType="begin"/>
            </w:r>
            <w:r>
              <w:rPr>
                <w:noProof/>
                <w:webHidden/>
              </w:rPr>
              <w:instrText xml:space="preserve"> PAGEREF _Toc275438466 \h </w:instrText>
            </w:r>
            <w:r>
              <w:rPr>
                <w:noProof/>
              </w:rPr>
            </w:r>
            <w:r>
              <w:rPr>
                <w:noProof/>
                <w:webHidden/>
              </w:rPr>
              <w:fldChar w:fldCharType="separate"/>
            </w:r>
            <w:r>
              <w:rPr>
                <w:noProof/>
                <w:webHidden/>
              </w:rPr>
              <w:t>5</w:t>
            </w:r>
            <w:r>
              <w:rPr>
                <w:noProof/>
                <w:webHidden/>
              </w:rPr>
              <w:fldChar w:fldCharType="end"/>
            </w:r>
          </w:hyperlink>
        </w:p>
        <w:p w:rsidR="00116C67" w:rsidRDefault="00A25750">
          <w:pPr>
            <w:pStyle w:val="TOC2"/>
            <w:tabs>
              <w:tab w:val="left" w:pos="800"/>
              <w:tab w:val="right" w:leader="dot" w:pos="8630"/>
            </w:tabs>
            <w:rPr>
              <w:rFonts w:asciiTheme="minorHAnsi" w:eastAsiaTheme="minorEastAsia" w:hAnsiTheme="minorHAnsi" w:cstheme="minorBidi"/>
              <w:noProof/>
              <w:sz w:val="22"/>
              <w:szCs w:val="22"/>
              <w:lang w:val="en-GB" w:eastAsia="en-GB"/>
            </w:rPr>
          </w:pPr>
          <w:hyperlink w:anchor="_Toc275438467" w:history="1">
            <w:r w:rsidRPr="00396477">
              <w:rPr>
                <w:rStyle w:val="Hyperlink"/>
                <w:noProof/>
              </w:rPr>
              <w:t>4.2</w:t>
            </w:r>
            <w:r>
              <w:rPr>
                <w:rFonts w:asciiTheme="minorHAnsi" w:eastAsiaTheme="minorEastAsia" w:hAnsiTheme="minorHAnsi" w:cstheme="minorBidi"/>
                <w:noProof/>
                <w:sz w:val="22"/>
                <w:szCs w:val="22"/>
                <w:lang w:val="en-GB" w:eastAsia="en-GB"/>
              </w:rPr>
              <w:tab/>
            </w:r>
            <w:r w:rsidRPr="00396477">
              <w:rPr>
                <w:rStyle w:val="Hyperlink"/>
                <w:noProof/>
              </w:rPr>
              <w:t>Responding to a connectio</w:t>
            </w:r>
            <w:r w:rsidRPr="00396477">
              <w:rPr>
                <w:rStyle w:val="Hyperlink"/>
                <w:noProof/>
              </w:rPr>
              <w:t>n request</w:t>
            </w:r>
            <w:r>
              <w:rPr>
                <w:noProof/>
                <w:webHidden/>
              </w:rPr>
              <w:tab/>
            </w:r>
            <w:r>
              <w:rPr>
                <w:noProof/>
                <w:webHidden/>
              </w:rPr>
              <w:fldChar w:fldCharType="begin"/>
            </w:r>
            <w:r>
              <w:rPr>
                <w:noProof/>
                <w:webHidden/>
              </w:rPr>
              <w:instrText xml:space="preserve"> PAGEREF _Toc275438467 \h </w:instrText>
            </w:r>
            <w:r>
              <w:rPr>
                <w:noProof/>
              </w:rPr>
            </w:r>
            <w:r>
              <w:rPr>
                <w:noProof/>
                <w:webHidden/>
              </w:rPr>
              <w:fldChar w:fldCharType="separate"/>
            </w:r>
            <w:r>
              <w:rPr>
                <w:noProof/>
                <w:webHidden/>
              </w:rPr>
              <w:t>5</w:t>
            </w:r>
            <w:r>
              <w:rPr>
                <w:noProof/>
                <w:webHidden/>
              </w:rPr>
              <w:fldChar w:fldCharType="end"/>
            </w:r>
          </w:hyperlink>
        </w:p>
        <w:p w:rsidR="00116C67" w:rsidRDefault="00A25750">
          <w:pPr>
            <w:pStyle w:val="TOC2"/>
            <w:tabs>
              <w:tab w:val="left" w:pos="800"/>
              <w:tab w:val="right" w:leader="dot" w:pos="8630"/>
            </w:tabs>
            <w:rPr>
              <w:rFonts w:asciiTheme="minorHAnsi" w:eastAsiaTheme="minorEastAsia" w:hAnsiTheme="minorHAnsi" w:cstheme="minorBidi"/>
              <w:noProof/>
              <w:sz w:val="22"/>
              <w:szCs w:val="22"/>
              <w:lang w:val="en-GB" w:eastAsia="en-GB"/>
            </w:rPr>
          </w:pPr>
          <w:hyperlink w:anchor="_Toc275438468" w:history="1">
            <w:r w:rsidRPr="00396477">
              <w:rPr>
                <w:rStyle w:val="Hyperlink"/>
                <w:noProof/>
              </w:rPr>
              <w:t>4.3</w:t>
            </w:r>
            <w:r>
              <w:rPr>
                <w:rFonts w:asciiTheme="minorHAnsi" w:eastAsiaTheme="minorEastAsia" w:hAnsiTheme="minorHAnsi" w:cstheme="minorBidi"/>
                <w:noProof/>
                <w:sz w:val="22"/>
                <w:szCs w:val="22"/>
                <w:lang w:val="en-GB" w:eastAsia="en-GB"/>
              </w:rPr>
              <w:tab/>
            </w:r>
            <w:r w:rsidRPr="00396477">
              <w:rPr>
                <w:rStyle w:val="Hyperlink"/>
                <w:noProof/>
              </w:rPr>
              <w:t>Provisioning</w:t>
            </w:r>
            <w:r>
              <w:rPr>
                <w:noProof/>
                <w:webHidden/>
              </w:rPr>
              <w:tab/>
            </w:r>
            <w:r>
              <w:rPr>
                <w:noProof/>
                <w:webHidden/>
              </w:rPr>
              <w:fldChar w:fldCharType="begin"/>
            </w:r>
            <w:r>
              <w:rPr>
                <w:noProof/>
                <w:webHidden/>
              </w:rPr>
              <w:instrText xml:space="preserve"> PAGEREF _Toc275438468 \h </w:instrText>
            </w:r>
            <w:r>
              <w:rPr>
                <w:noProof/>
              </w:rPr>
            </w:r>
            <w:r>
              <w:rPr>
                <w:noProof/>
                <w:webHidden/>
              </w:rPr>
              <w:fldChar w:fldCharType="separate"/>
            </w:r>
            <w:r>
              <w:rPr>
                <w:noProof/>
                <w:webHidden/>
              </w:rPr>
              <w:t>5</w:t>
            </w:r>
            <w:r>
              <w:rPr>
                <w:noProof/>
                <w:webHidden/>
              </w:rPr>
              <w:fldChar w:fldCharType="end"/>
            </w:r>
          </w:hyperlink>
        </w:p>
        <w:p w:rsidR="00116C67" w:rsidRDefault="00A25750">
          <w:pPr>
            <w:pStyle w:val="TOC2"/>
            <w:tabs>
              <w:tab w:val="left" w:pos="800"/>
              <w:tab w:val="right" w:leader="dot" w:pos="8630"/>
            </w:tabs>
            <w:rPr>
              <w:rFonts w:asciiTheme="minorHAnsi" w:eastAsiaTheme="minorEastAsia" w:hAnsiTheme="minorHAnsi" w:cstheme="minorBidi"/>
              <w:noProof/>
              <w:sz w:val="22"/>
              <w:szCs w:val="22"/>
              <w:lang w:val="en-GB" w:eastAsia="en-GB"/>
            </w:rPr>
          </w:pPr>
          <w:hyperlink w:anchor="_Toc275438469" w:history="1">
            <w:r w:rsidRPr="00396477">
              <w:rPr>
                <w:rStyle w:val="Hyperlink"/>
                <w:noProof/>
              </w:rPr>
              <w:t>4.4</w:t>
            </w:r>
            <w:r>
              <w:rPr>
                <w:rFonts w:asciiTheme="minorHAnsi" w:eastAsiaTheme="minorEastAsia" w:hAnsiTheme="minorHAnsi" w:cstheme="minorBidi"/>
                <w:noProof/>
                <w:sz w:val="22"/>
                <w:szCs w:val="22"/>
                <w:lang w:val="en-GB" w:eastAsia="en-GB"/>
              </w:rPr>
              <w:tab/>
            </w:r>
            <w:r w:rsidRPr="00396477">
              <w:rPr>
                <w:rStyle w:val="Hyperlink"/>
                <w:noProof/>
              </w:rPr>
              <w:t>Releasing</w:t>
            </w:r>
            <w:r>
              <w:rPr>
                <w:noProof/>
                <w:webHidden/>
              </w:rPr>
              <w:tab/>
            </w:r>
            <w:r>
              <w:rPr>
                <w:noProof/>
                <w:webHidden/>
              </w:rPr>
              <w:fldChar w:fldCharType="begin"/>
            </w:r>
            <w:r>
              <w:rPr>
                <w:noProof/>
                <w:webHidden/>
              </w:rPr>
              <w:instrText xml:space="preserve"> PAGEREF _Toc275438469 \h </w:instrText>
            </w:r>
            <w:r>
              <w:rPr>
                <w:noProof/>
              </w:rPr>
            </w:r>
            <w:r>
              <w:rPr>
                <w:noProof/>
                <w:webHidden/>
              </w:rPr>
              <w:fldChar w:fldCharType="separate"/>
            </w:r>
            <w:r>
              <w:rPr>
                <w:noProof/>
                <w:webHidden/>
              </w:rPr>
              <w:t>6</w:t>
            </w:r>
            <w:r>
              <w:rPr>
                <w:noProof/>
                <w:webHidden/>
              </w:rPr>
              <w:fldChar w:fldCharType="end"/>
            </w:r>
          </w:hyperlink>
        </w:p>
        <w:p w:rsidR="00116C67" w:rsidRDefault="00A25750">
          <w:pPr>
            <w:pStyle w:val="TOC1"/>
            <w:tabs>
              <w:tab w:val="left" w:pos="400"/>
              <w:tab w:val="right" w:leader="dot" w:pos="8630"/>
            </w:tabs>
            <w:rPr>
              <w:rFonts w:asciiTheme="minorHAnsi" w:eastAsiaTheme="minorEastAsia" w:hAnsiTheme="minorHAnsi" w:cstheme="minorBidi"/>
              <w:noProof/>
              <w:sz w:val="22"/>
              <w:szCs w:val="22"/>
              <w:lang w:val="en-GB" w:eastAsia="en-GB"/>
            </w:rPr>
          </w:pPr>
          <w:hyperlink w:anchor="_Toc275438470" w:history="1">
            <w:r w:rsidRPr="00396477">
              <w:rPr>
                <w:rStyle w:val="Hyperlink"/>
                <w:noProof/>
              </w:rPr>
              <w:t>5.</w:t>
            </w:r>
            <w:r>
              <w:rPr>
                <w:rFonts w:asciiTheme="minorHAnsi" w:eastAsiaTheme="minorEastAsia" w:hAnsiTheme="minorHAnsi" w:cstheme="minorBidi"/>
                <w:noProof/>
                <w:sz w:val="22"/>
                <w:szCs w:val="22"/>
                <w:lang w:val="en-GB" w:eastAsia="en-GB"/>
              </w:rPr>
              <w:tab/>
            </w:r>
            <w:r w:rsidRPr="00396477">
              <w:rPr>
                <w:rStyle w:val="Hyperlink"/>
                <w:noProof/>
              </w:rPr>
              <w:t>NSI Message attributes</w:t>
            </w:r>
            <w:r>
              <w:rPr>
                <w:noProof/>
                <w:webHidden/>
              </w:rPr>
              <w:tab/>
            </w:r>
            <w:r>
              <w:rPr>
                <w:noProof/>
                <w:webHidden/>
              </w:rPr>
              <w:fldChar w:fldCharType="begin"/>
            </w:r>
            <w:r>
              <w:rPr>
                <w:noProof/>
                <w:webHidden/>
              </w:rPr>
              <w:instrText xml:space="preserve"> PAGEREF _Toc275438470 \h </w:instrText>
            </w:r>
            <w:r>
              <w:rPr>
                <w:noProof/>
              </w:rPr>
            </w:r>
            <w:r>
              <w:rPr>
                <w:noProof/>
                <w:webHidden/>
              </w:rPr>
              <w:fldChar w:fldCharType="separate"/>
            </w:r>
            <w:r>
              <w:rPr>
                <w:noProof/>
                <w:webHidden/>
              </w:rPr>
              <w:t>6</w:t>
            </w:r>
            <w:r>
              <w:rPr>
                <w:noProof/>
                <w:webHidden/>
              </w:rPr>
              <w:fldChar w:fldCharType="end"/>
            </w:r>
          </w:hyperlink>
        </w:p>
        <w:p w:rsidR="00116C67" w:rsidRDefault="00A25750">
          <w:pPr>
            <w:pStyle w:val="TOC2"/>
            <w:tabs>
              <w:tab w:val="left" w:pos="800"/>
              <w:tab w:val="right" w:leader="dot" w:pos="8630"/>
            </w:tabs>
            <w:rPr>
              <w:rFonts w:asciiTheme="minorHAnsi" w:eastAsiaTheme="minorEastAsia" w:hAnsiTheme="minorHAnsi" w:cstheme="minorBidi"/>
              <w:noProof/>
              <w:sz w:val="22"/>
              <w:szCs w:val="22"/>
              <w:lang w:val="en-GB" w:eastAsia="en-GB"/>
            </w:rPr>
          </w:pPr>
          <w:hyperlink w:anchor="_Toc275438471" w:history="1">
            <w:r w:rsidRPr="00396477">
              <w:rPr>
                <w:rStyle w:val="Hyperlink"/>
                <w:noProof/>
              </w:rPr>
              <w:t>5.1</w:t>
            </w:r>
            <w:r>
              <w:rPr>
                <w:rFonts w:asciiTheme="minorHAnsi" w:eastAsiaTheme="minorEastAsia" w:hAnsiTheme="minorHAnsi" w:cstheme="minorBidi"/>
                <w:noProof/>
                <w:sz w:val="22"/>
                <w:szCs w:val="22"/>
                <w:lang w:val="en-GB" w:eastAsia="en-GB"/>
              </w:rPr>
              <w:tab/>
            </w:r>
            <w:r w:rsidRPr="00396477">
              <w:rPr>
                <w:rStyle w:val="Hyperlink"/>
                <w:noProof/>
              </w:rPr>
              <w:t>NSI message common attributes</w:t>
            </w:r>
            <w:r>
              <w:rPr>
                <w:noProof/>
                <w:webHidden/>
              </w:rPr>
              <w:tab/>
            </w:r>
            <w:r>
              <w:rPr>
                <w:noProof/>
                <w:webHidden/>
              </w:rPr>
              <w:fldChar w:fldCharType="begin"/>
            </w:r>
            <w:r>
              <w:rPr>
                <w:noProof/>
                <w:webHidden/>
              </w:rPr>
              <w:instrText xml:space="preserve"> PAGEREF _Toc275438471 \h </w:instrText>
            </w:r>
            <w:r>
              <w:rPr>
                <w:noProof/>
              </w:rPr>
            </w:r>
            <w:r>
              <w:rPr>
                <w:noProof/>
                <w:webHidden/>
              </w:rPr>
              <w:fldChar w:fldCharType="separate"/>
            </w:r>
            <w:r>
              <w:rPr>
                <w:noProof/>
                <w:webHidden/>
              </w:rPr>
              <w:t>6</w:t>
            </w:r>
            <w:r>
              <w:rPr>
                <w:noProof/>
                <w:webHidden/>
              </w:rPr>
              <w:fldChar w:fldCharType="end"/>
            </w:r>
          </w:hyperlink>
        </w:p>
        <w:p w:rsidR="00116C67" w:rsidRDefault="00A25750">
          <w:pPr>
            <w:pStyle w:val="TOC2"/>
            <w:tabs>
              <w:tab w:val="left" w:pos="800"/>
              <w:tab w:val="right" w:leader="dot" w:pos="8630"/>
            </w:tabs>
            <w:rPr>
              <w:rFonts w:asciiTheme="minorHAnsi" w:eastAsiaTheme="minorEastAsia" w:hAnsiTheme="minorHAnsi" w:cstheme="minorBidi"/>
              <w:noProof/>
              <w:sz w:val="22"/>
              <w:szCs w:val="22"/>
              <w:lang w:val="en-GB" w:eastAsia="en-GB"/>
            </w:rPr>
          </w:pPr>
          <w:hyperlink w:anchor="_Toc275438472" w:history="1">
            <w:r w:rsidRPr="00396477">
              <w:rPr>
                <w:rStyle w:val="Hyperlink"/>
                <w:noProof/>
              </w:rPr>
              <w:t>5.2</w:t>
            </w:r>
            <w:r>
              <w:rPr>
                <w:rFonts w:asciiTheme="minorHAnsi" w:eastAsiaTheme="minorEastAsia" w:hAnsiTheme="minorHAnsi" w:cstheme="minorBidi"/>
                <w:noProof/>
                <w:sz w:val="22"/>
                <w:szCs w:val="22"/>
                <w:lang w:val="en-GB" w:eastAsia="en-GB"/>
              </w:rPr>
              <w:tab/>
            </w:r>
            <w:r w:rsidRPr="00396477">
              <w:rPr>
                <w:rStyle w:val="Hyperlink"/>
                <w:noProof/>
              </w:rPr>
              <w:t>Connection Service common attributes</w:t>
            </w:r>
            <w:r>
              <w:rPr>
                <w:noProof/>
                <w:webHidden/>
              </w:rPr>
              <w:tab/>
            </w:r>
            <w:r>
              <w:rPr>
                <w:noProof/>
                <w:webHidden/>
              </w:rPr>
              <w:fldChar w:fldCharType="begin"/>
            </w:r>
            <w:r>
              <w:rPr>
                <w:noProof/>
                <w:webHidden/>
              </w:rPr>
              <w:instrText xml:space="preserve"> PAGEREF _Toc275438472 \h </w:instrText>
            </w:r>
            <w:r>
              <w:rPr>
                <w:noProof/>
              </w:rPr>
            </w:r>
            <w:r>
              <w:rPr>
                <w:noProof/>
                <w:webHidden/>
              </w:rPr>
              <w:fldChar w:fldCharType="separate"/>
            </w:r>
            <w:r>
              <w:rPr>
                <w:noProof/>
                <w:webHidden/>
              </w:rPr>
              <w:t>7</w:t>
            </w:r>
            <w:r>
              <w:rPr>
                <w:noProof/>
                <w:webHidden/>
              </w:rPr>
              <w:fldChar w:fldCharType="end"/>
            </w:r>
          </w:hyperlink>
        </w:p>
        <w:p w:rsidR="00116C67" w:rsidRDefault="00A25750">
          <w:pPr>
            <w:pStyle w:val="TOC2"/>
            <w:tabs>
              <w:tab w:val="left" w:pos="800"/>
              <w:tab w:val="right" w:leader="dot" w:pos="8630"/>
            </w:tabs>
            <w:rPr>
              <w:rFonts w:asciiTheme="minorHAnsi" w:eastAsiaTheme="minorEastAsia" w:hAnsiTheme="minorHAnsi" w:cstheme="minorBidi"/>
              <w:noProof/>
              <w:sz w:val="22"/>
              <w:szCs w:val="22"/>
              <w:lang w:val="en-GB" w:eastAsia="en-GB"/>
            </w:rPr>
          </w:pPr>
          <w:hyperlink w:anchor="_Toc275438473" w:history="1">
            <w:r w:rsidRPr="00396477">
              <w:rPr>
                <w:rStyle w:val="Hyperlink"/>
                <w:noProof/>
              </w:rPr>
              <w:t>5.3</w:t>
            </w:r>
            <w:r>
              <w:rPr>
                <w:rFonts w:asciiTheme="minorHAnsi" w:eastAsiaTheme="minorEastAsia" w:hAnsiTheme="minorHAnsi" w:cstheme="minorBidi"/>
                <w:noProof/>
                <w:sz w:val="22"/>
                <w:szCs w:val="22"/>
                <w:lang w:val="en-GB" w:eastAsia="en-GB"/>
              </w:rPr>
              <w:tab/>
            </w:r>
            <w:r w:rsidRPr="00396477">
              <w:rPr>
                <w:rStyle w:val="Hyperlink"/>
                <w:noProof/>
              </w:rPr>
              <w:t>Attributes of the Reserve primitive</w:t>
            </w:r>
            <w:r>
              <w:rPr>
                <w:noProof/>
                <w:webHidden/>
              </w:rPr>
              <w:tab/>
            </w:r>
            <w:r>
              <w:rPr>
                <w:noProof/>
                <w:webHidden/>
              </w:rPr>
              <w:fldChar w:fldCharType="begin"/>
            </w:r>
            <w:r>
              <w:rPr>
                <w:noProof/>
                <w:webHidden/>
              </w:rPr>
              <w:instrText xml:space="preserve"> PAGEREF _Toc275438473 \h </w:instrText>
            </w:r>
            <w:r>
              <w:rPr>
                <w:noProof/>
              </w:rPr>
            </w:r>
            <w:r>
              <w:rPr>
                <w:noProof/>
                <w:webHidden/>
              </w:rPr>
              <w:fldChar w:fldCharType="separate"/>
            </w:r>
            <w:r>
              <w:rPr>
                <w:noProof/>
                <w:webHidden/>
              </w:rPr>
              <w:t>8</w:t>
            </w:r>
            <w:r>
              <w:rPr>
                <w:noProof/>
                <w:webHidden/>
              </w:rPr>
              <w:fldChar w:fldCharType="end"/>
            </w:r>
          </w:hyperlink>
        </w:p>
        <w:p w:rsidR="00116C67" w:rsidRDefault="00A25750">
          <w:pPr>
            <w:pStyle w:val="TOC3"/>
            <w:tabs>
              <w:tab w:val="left" w:pos="1200"/>
              <w:tab w:val="right" w:leader="dot" w:pos="8630"/>
            </w:tabs>
            <w:rPr>
              <w:rFonts w:asciiTheme="minorHAnsi" w:eastAsiaTheme="minorEastAsia" w:hAnsiTheme="minorHAnsi" w:cstheme="minorBidi"/>
              <w:noProof/>
              <w:sz w:val="22"/>
              <w:szCs w:val="22"/>
              <w:lang w:val="en-GB" w:eastAsia="en-GB"/>
            </w:rPr>
          </w:pPr>
          <w:hyperlink w:anchor="_Toc275438474" w:history="1">
            <w:r w:rsidRPr="00396477">
              <w:rPr>
                <w:rStyle w:val="Hyperlink"/>
                <w:noProof/>
              </w:rPr>
              <w:t>5.3.1</w:t>
            </w:r>
            <w:r>
              <w:rPr>
                <w:rFonts w:asciiTheme="minorHAnsi" w:eastAsiaTheme="minorEastAsia" w:hAnsiTheme="minorHAnsi" w:cstheme="minorBidi"/>
                <w:noProof/>
                <w:sz w:val="22"/>
                <w:szCs w:val="22"/>
                <w:lang w:val="en-GB" w:eastAsia="en-GB"/>
              </w:rPr>
              <w:tab/>
            </w:r>
            <w:r w:rsidRPr="00396477">
              <w:rPr>
                <w:rStyle w:val="Hyperlink"/>
                <w:noProof/>
              </w:rPr>
              <w:t>Reserve attributes usage in a request</w:t>
            </w:r>
            <w:r>
              <w:rPr>
                <w:noProof/>
                <w:webHidden/>
              </w:rPr>
              <w:tab/>
            </w:r>
            <w:r>
              <w:rPr>
                <w:noProof/>
                <w:webHidden/>
              </w:rPr>
              <w:fldChar w:fldCharType="begin"/>
            </w:r>
            <w:r>
              <w:rPr>
                <w:noProof/>
                <w:webHidden/>
              </w:rPr>
              <w:instrText xml:space="preserve"> PAGEREF _Toc275438474 \h </w:instrText>
            </w:r>
            <w:r>
              <w:rPr>
                <w:noProof/>
              </w:rPr>
            </w:r>
            <w:r>
              <w:rPr>
                <w:noProof/>
                <w:webHidden/>
              </w:rPr>
              <w:fldChar w:fldCharType="separate"/>
            </w:r>
            <w:r>
              <w:rPr>
                <w:noProof/>
                <w:webHidden/>
              </w:rPr>
              <w:t>9</w:t>
            </w:r>
            <w:r>
              <w:rPr>
                <w:noProof/>
                <w:webHidden/>
              </w:rPr>
              <w:fldChar w:fldCharType="end"/>
            </w:r>
          </w:hyperlink>
        </w:p>
        <w:p w:rsidR="00116C67" w:rsidRDefault="00A25750">
          <w:pPr>
            <w:pStyle w:val="TOC3"/>
            <w:tabs>
              <w:tab w:val="left" w:pos="1200"/>
              <w:tab w:val="right" w:leader="dot" w:pos="8630"/>
            </w:tabs>
            <w:rPr>
              <w:rFonts w:asciiTheme="minorHAnsi" w:eastAsiaTheme="minorEastAsia" w:hAnsiTheme="minorHAnsi" w:cstheme="minorBidi"/>
              <w:noProof/>
              <w:sz w:val="22"/>
              <w:szCs w:val="22"/>
              <w:lang w:val="en-GB" w:eastAsia="en-GB"/>
            </w:rPr>
          </w:pPr>
          <w:hyperlink w:anchor="_Toc275438475" w:history="1">
            <w:r w:rsidRPr="00396477">
              <w:rPr>
                <w:rStyle w:val="Hyperlink"/>
                <w:noProof/>
              </w:rPr>
              <w:t>5.3.2</w:t>
            </w:r>
            <w:r>
              <w:rPr>
                <w:rFonts w:asciiTheme="minorHAnsi" w:eastAsiaTheme="minorEastAsia" w:hAnsiTheme="minorHAnsi" w:cstheme="minorBidi"/>
                <w:noProof/>
                <w:sz w:val="22"/>
                <w:szCs w:val="22"/>
                <w:lang w:val="en-GB" w:eastAsia="en-GB"/>
              </w:rPr>
              <w:tab/>
            </w:r>
            <w:r w:rsidRPr="00396477">
              <w:rPr>
                <w:rStyle w:val="Hyperlink"/>
                <w:noProof/>
              </w:rPr>
              <w:t>Reserve attributes usage in resp</w:t>
            </w:r>
            <w:r w:rsidRPr="00396477">
              <w:rPr>
                <w:rStyle w:val="Hyperlink"/>
                <w:noProof/>
              </w:rPr>
              <w:t>onse</w:t>
            </w:r>
            <w:r>
              <w:rPr>
                <w:noProof/>
                <w:webHidden/>
              </w:rPr>
              <w:tab/>
            </w:r>
            <w:r>
              <w:rPr>
                <w:noProof/>
                <w:webHidden/>
              </w:rPr>
              <w:fldChar w:fldCharType="begin"/>
            </w:r>
            <w:r>
              <w:rPr>
                <w:noProof/>
                <w:webHidden/>
              </w:rPr>
              <w:instrText xml:space="preserve"> PAGEREF _Toc275438475 \h </w:instrText>
            </w:r>
            <w:r>
              <w:rPr>
                <w:noProof/>
              </w:rPr>
            </w:r>
            <w:r>
              <w:rPr>
                <w:noProof/>
                <w:webHidden/>
              </w:rPr>
              <w:fldChar w:fldCharType="separate"/>
            </w:r>
            <w:r>
              <w:rPr>
                <w:noProof/>
                <w:webHidden/>
              </w:rPr>
              <w:t>9</w:t>
            </w:r>
            <w:r>
              <w:rPr>
                <w:noProof/>
                <w:webHidden/>
              </w:rPr>
              <w:fldChar w:fldCharType="end"/>
            </w:r>
          </w:hyperlink>
        </w:p>
        <w:p w:rsidR="00116C67" w:rsidRDefault="00A25750">
          <w:pPr>
            <w:pStyle w:val="TOC2"/>
            <w:tabs>
              <w:tab w:val="left" w:pos="800"/>
              <w:tab w:val="right" w:leader="dot" w:pos="8630"/>
            </w:tabs>
            <w:rPr>
              <w:rFonts w:asciiTheme="minorHAnsi" w:eastAsiaTheme="minorEastAsia" w:hAnsiTheme="minorHAnsi" w:cstheme="minorBidi"/>
              <w:noProof/>
              <w:sz w:val="22"/>
              <w:szCs w:val="22"/>
              <w:lang w:val="en-GB" w:eastAsia="en-GB"/>
            </w:rPr>
          </w:pPr>
          <w:hyperlink w:anchor="_Toc275438476" w:history="1">
            <w:r w:rsidRPr="00396477">
              <w:rPr>
                <w:rStyle w:val="Hyperlink"/>
                <w:noProof/>
              </w:rPr>
              <w:t>5.4</w:t>
            </w:r>
            <w:r>
              <w:rPr>
                <w:rFonts w:asciiTheme="minorHAnsi" w:eastAsiaTheme="minorEastAsia" w:hAnsiTheme="minorHAnsi" w:cstheme="minorBidi"/>
                <w:noProof/>
                <w:sz w:val="22"/>
                <w:szCs w:val="22"/>
                <w:lang w:val="en-GB" w:eastAsia="en-GB"/>
              </w:rPr>
              <w:tab/>
            </w:r>
            <w:r w:rsidRPr="00396477">
              <w:rPr>
                <w:rStyle w:val="Hyperlink"/>
                <w:noProof/>
              </w:rPr>
              <w:t>Attributes of the Query primitive</w:t>
            </w:r>
            <w:r>
              <w:rPr>
                <w:noProof/>
                <w:webHidden/>
              </w:rPr>
              <w:tab/>
            </w:r>
            <w:r>
              <w:rPr>
                <w:noProof/>
                <w:webHidden/>
              </w:rPr>
              <w:fldChar w:fldCharType="begin"/>
            </w:r>
            <w:r>
              <w:rPr>
                <w:noProof/>
                <w:webHidden/>
              </w:rPr>
              <w:instrText xml:space="preserve"> PAGEREF _Toc275438476 \h </w:instrText>
            </w:r>
            <w:r>
              <w:rPr>
                <w:noProof/>
              </w:rPr>
            </w:r>
            <w:r>
              <w:rPr>
                <w:noProof/>
                <w:webHidden/>
              </w:rPr>
              <w:fldChar w:fldCharType="separate"/>
            </w:r>
            <w:r>
              <w:rPr>
                <w:noProof/>
                <w:webHidden/>
              </w:rPr>
              <w:t>9</w:t>
            </w:r>
            <w:r>
              <w:rPr>
                <w:noProof/>
                <w:webHidden/>
              </w:rPr>
              <w:fldChar w:fldCharType="end"/>
            </w:r>
          </w:hyperlink>
        </w:p>
        <w:p w:rsidR="00116C67" w:rsidRDefault="00A25750">
          <w:pPr>
            <w:pStyle w:val="TOC2"/>
            <w:tabs>
              <w:tab w:val="left" w:pos="800"/>
              <w:tab w:val="right" w:leader="dot" w:pos="8630"/>
            </w:tabs>
            <w:rPr>
              <w:rFonts w:asciiTheme="minorHAnsi" w:eastAsiaTheme="minorEastAsia" w:hAnsiTheme="minorHAnsi" w:cstheme="minorBidi"/>
              <w:noProof/>
              <w:sz w:val="22"/>
              <w:szCs w:val="22"/>
              <w:lang w:val="en-GB" w:eastAsia="en-GB"/>
            </w:rPr>
          </w:pPr>
          <w:hyperlink w:anchor="_Toc275438477" w:history="1">
            <w:r w:rsidRPr="00396477">
              <w:rPr>
                <w:rStyle w:val="Hyperlink"/>
                <w:noProof/>
              </w:rPr>
              <w:t>5.5</w:t>
            </w:r>
            <w:r>
              <w:rPr>
                <w:rFonts w:asciiTheme="minorHAnsi" w:eastAsiaTheme="minorEastAsia" w:hAnsiTheme="minorHAnsi" w:cstheme="minorBidi"/>
                <w:noProof/>
                <w:sz w:val="22"/>
                <w:szCs w:val="22"/>
                <w:lang w:val="en-GB" w:eastAsia="en-GB"/>
              </w:rPr>
              <w:tab/>
            </w:r>
            <w:r w:rsidRPr="00396477">
              <w:rPr>
                <w:rStyle w:val="Hyperlink"/>
                <w:noProof/>
              </w:rPr>
              <w:t>Attributes of the Notify primitive</w:t>
            </w:r>
            <w:r>
              <w:rPr>
                <w:noProof/>
                <w:webHidden/>
              </w:rPr>
              <w:tab/>
            </w:r>
            <w:r>
              <w:rPr>
                <w:noProof/>
                <w:webHidden/>
              </w:rPr>
              <w:fldChar w:fldCharType="begin"/>
            </w:r>
            <w:r>
              <w:rPr>
                <w:noProof/>
                <w:webHidden/>
              </w:rPr>
              <w:instrText xml:space="preserve"> PAGEREF _Toc275438477 \h </w:instrText>
            </w:r>
            <w:r>
              <w:rPr>
                <w:noProof/>
              </w:rPr>
            </w:r>
            <w:r>
              <w:rPr>
                <w:noProof/>
                <w:webHidden/>
              </w:rPr>
              <w:fldChar w:fldCharType="separate"/>
            </w:r>
            <w:r>
              <w:rPr>
                <w:noProof/>
                <w:webHidden/>
              </w:rPr>
              <w:t>10</w:t>
            </w:r>
            <w:r>
              <w:rPr>
                <w:noProof/>
                <w:webHidden/>
              </w:rPr>
              <w:fldChar w:fldCharType="end"/>
            </w:r>
          </w:hyperlink>
        </w:p>
        <w:p w:rsidR="00116C67" w:rsidRDefault="00A25750">
          <w:pPr>
            <w:pStyle w:val="TOC1"/>
            <w:tabs>
              <w:tab w:val="left" w:pos="400"/>
              <w:tab w:val="right" w:leader="dot" w:pos="8630"/>
            </w:tabs>
            <w:rPr>
              <w:rFonts w:asciiTheme="minorHAnsi" w:eastAsiaTheme="minorEastAsia" w:hAnsiTheme="minorHAnsi" w:cstheme="minorBidi"/>
              <w:noProof/>
              <w:sz w:val="22"/>
              <w:szCs w:val="22"/>
              <w:lang w:val="en-GB" w:eastAsia="en-GB"/>
            </w:rPr>
          </w:pPr>
          <w:hyperlink w:anchor="_Toc275438478" w:history="1">
            <w:r w:rsidRPr="00396477">
              <w:rPr>
                <w:rStyle w:val="Hyperlink"/>
                <w:rFonts w:eastAsia="MS Mincho"/>
                <w:noProof/>
              </w:rPr>
              <w:t>6.</w:t>
            </w:r>
            <w:r>
              <w:rPr>
                <w:rFonts w:asciiTheme="minorHAnsi" w:eastAsiaTheme="minorEastAsia" w:hAnsiTheme="minorHAnsi" w:cstheme="minorBidi"/>
                <w:noProof/>
                <w:sz w:val="22"/>
                <w:szCs w:val="22"/>
                <w:lang w:val="en-GB" w:eastAsia="en-GB"/>
              </w:rPr>
              <w:tab/>
            </w:r>
            <w:r w:rsidRPr="00396477">
              <w:rPr>
                <w:rStyle w:val="Hyperlink"/>
                <w:rFonts w:eastAsia="MS Mincho"/>
                <w:noProof/>
              </w:rPr>
              <w:t>Temporal aspects of the Connection Service</w:t>
            </w:r>
            <w:r>
              <w:rPr>
                <w:noProof/>
                <w:webHidden/>
              </w:rPr>
              <w:tab/>
            </w:r>
            <w:r>
              <w:rPr>
                <w:noProof/>
                <w:webHidden/>
              </w:rPr>
              <w:fldChar w:fldCharType="begin"/>
            </w:r>
            <w:r>
              <w:rPr>
                <w:noProof/>
                <w:webHidden/>
              </w:rPr>
              <w:instrText xml:space="preserve"> PAGEREF _Toc275438478 \h </w:instrText>
            </w:r>
            <w:r>
              <w:rPr>
                <w:noProof/>
              </w:rPr>
            </w:r>
            <w:r>
              <w:rPr>
                <w:noProof/>
                <w:webHidden/>
              </w:rPr>
              <w:fldChar w:fldCharType="separate"/>
            </w:r>
            <w:r>
              <w:rPr>
                <w:noProof/>
                <w:webHidden/>
              </w:rPr>
              <w:t>11</w:t>
            </w:r>
            <w:r>
              <w:rPr>
                <w:noProof/>
                <w:webHidden/>
              </w:rPr>
              <w:fldChar w:fldCharType="end"/>
            </w:r>
          </w:hyperlink>
        </w:p>
        <w:p w:rsidR="00116C67" w:rsidRDefault="00A25750">
          <w:pPr>
            <w:pStyle w:val="TOC2"/>
            <w:tabs>
              <w:tab w:val="left" w:pos="800"/>
              <w:tab w:val="right" w:leader="dot" w:pos="8630"/>
            </w:tabs>
            <w:rPr>
              <w:rFonts w:asciiTheme="minorHAnsi" w:eastAsiaTheme="minorEastAsia" w:hAnsiTheme="minorHAnsi" w:cstheme="minorBidi"/>
              <w:noProof/>
              <w:sz w:val="22"/>
              <w:szCs w:val="22"/>
              <w:lang w:val="en-GB" w:eastAsia="en-GB"/>
            </w:rPr>
          </w:pPr>
          <w:hyperlink w:anchor="_Toc275438479" w:history="1">
            <w:r w:rsidRPr="00396477">
              <w:rPr>
                <w:rStyle w:val="Hyperlink"/>
                <w:rFonts w:eastAsia="MS Mincho"/>
                <w:noProof/>
              </w:rPr>
              <w:t>6.1</w:t>
            </w:r>
            <w:r>
              <w:rPr>
                <w:rFonts w:asciiTheme="minorHAnsi" w:eastAsiaTheme="minorEastAsia" w:hAnsiTheme="minorHAnsi" w:cstheme="minorBidi"/>
                <w:noProof/>
                <w:sz w:val="22"/>
                <w:szCs w:val="22"/>
                <w:lang w:val="en-GB" w:eastAsia="en-GB"/>
              </w:rPr>
              <w:tab/>
            </w:r>
            <w:r w:rsidRPr="00396477">
              <w:rPr>
                <w:rStyle w:val="Hyperlink"/>
                <w:rFonts w:eastAsia="MS Mincho"/>
                <w:noProof/>
              </w:rPr>
              <w:t>Scheduling</w:t>
            </w:r>
            <w:r>
              <w:rPr>
                <w:noProof/>
                <w:webHidden/>
              </w:rPr>
              <w:tab/>
            </w:r>
            <w:r>
              <w:rPr>
                <w:noProof/>
                <w:webHidden/>
              </w:rPr>
              <w:fldChar w:fldCharType="begin"/>
            </w:r>
            <w:r>
              <w:rPr>
                <w:noProof/>
                <w:webHidden/>
              </w:rPr>
              <w:instrText xml:space="preserve"> PAGEREF _Toc275438479 \h </w:instrText>
            </w:r>
            <w:r>
              <w:rPr>
                <w:noProof/>
              </w:rPr>
            </w:r>
            <w:r>
              <w:rPr>
                <w:noProof/>
                <w:webHidden/>
              </w:rPr>
              <w:fldChar w:fldCharType="separate"/>
            </w:r>
            <w:r>
              <w:rPr>
                <w:noProof/>
                <w:webHidden/>
              </w:rPr>
              <w:t>12</w:t>
            </w:r>
            <w:r>
              <w:rPr>
                <w:noProof/>
                <w:webHidden/>
              </w:rPr>
              <w:fldChar w:fldCharType="end"/>
            </w:r>
          </w:hyperlink>
        </w:p>
        <w:p w:rsidR="00116C67" w:rsidRDefault="00A25750">
          <w:pPr>
            <w:pStyle w:val="TOC2"/>
            <w:tabs>
              <w:tab w:val="left" w:pos="800"/>
              <w:tab w:val="right" w:leader="dot" w:pos="8630"/>
            </w:tabs>
            <w:rPr>
              <w:rFonts w:asciiTheme="minorHAnsi" w:eastAsiaTheme="minorEastAsia" w:hAnsiTheme="minorHAnsi" w:cstheme="minorBidi"/>
              <w:noProof/>
              <w:sz w:val="22"/>
              <w:szCs w:val="22"/>
              <w:lang w:val="en-GB" w:eastAsia="en-GB"/>
            </w:rPr>
          </w:pPr>
          <w:hyperlink w:anchor="_Toc275438480" w:history="1">
            <w:r w:rsidRPr="00396477">
              <w:rPr>
                <w:rStyle w:val="Hyperlink"/>
                <w:rFonts w:eastAsia="MS Mincho"/>
                <w:noProof/>
              </w:rPr>
              <w:t>6.2</w:t>
            </w:r>
            <w:r>
              <w:rPr>
                <w:rFonts w:asciiTheme="minorHAnsi" w:eastAsiaTheme="minorEastAsia" w:hAnsiTheme="minorHAnsi" w:cstheme="minorBidi"/>
                <w:noProof/>
                <w:sz w:val="22"/>
                <w:szCs w:val="22"/>
                <w:lang w:val="en-GB" w:eastAsia="en-GB"/>
              </w:rPr>
              <w:tab/>
            </w:r>
            <w:r w:rsidRPr="00396477">
              <w:rPr>
                <w:rStyle w:val="Hyperlink"/>
                <w:rFonts w:eastAsia="MS Mincho"/>
                <w:noProof/>
              </w:rPr>
              <w:t>Time attributes</w:t>
            </w:r>
            <w:r>
              <w:rPr>
                <w:noProof/>
                <w:webHidden/>
              </w:rPr>
              <w:tab/>
            </w:r>
            <w:r>
              <w:rPr>
                <w:noProof/>
                <w:webHidden/>
              </w:rPr>
              <w:fldChar w:fldCharType="begin"/>
            </w:r>
            <w:r>
              <w:rPr>
                <w:noProof/>
                <w:webHidden/>
              </w:rPr>
              <w:instrText xml:space="preserve"> PAGEREF _Toc275438480 \h </w:instrText>
            </w:r>
            <w:r>
              <w:rPr>
                <w:noProof/>
              </w:rPr>
            </w:r>
            <w:r>
              <w:rPr>
                <w:noProof/>
                <w:webHidden/>
              </w:rPr>
              <w:fldChar w:fldCharType="separate"/>
            </w:r>
            <w:r>
              <w:rPr>
                <w:noProof/>
                <w:webHidden/>
              </w:rPr>
              <w:t>12</w:t>
            </w:r>
            <w:r>
              <w:rPr>
                <w:noProof/>
                <w:webHidden/>
              </w:rPr>
              <w:fldChar w:fldCharType="end"/>
            </w:r>
          </w:hyperlink>
        </w:p>
        <w:p w:rsidR="00116C67" w:rsidRDefault="00A25750">
          <w:pPr>
            <w:pStyle w:val="TOC2"/>
            <w:tabs>
              <w:tab w:val="left" w:pos="800"/>
              <w:tab w:val="right" w:leader="dot" w:pos="8630"/>
            </w:tabs>
            <w:rPr>
              <w:rFonts w:asciiTheme="minorHAnsi" w:eastAsiaTheme="minorEastAsia" w:hAnsiTheme="minorHAnsi" w:cstheme="minorBidi"/>
              <w:noProof/>
              <w:sz w:val="22"/>
              <w:szCs w:val="22"/>
              <w:lang w:val="en-GB" w:eastAsia="en-GB"/>
            </w:rPr>
          </w:pPr>
          <w:hyperlink w:anchor="_Toc275438481" w:history="1">
            <w:r w:rsidRPr="00396477">
              <w:rPr>
                <w:rStyle w:val="Hyperlink"/>
                <w:rFonts w:eastAsia="MS Mincho"/>
                <w:noProof/>
              </w:rPr>
              <w:t>6.3</w:t>
            </w:r>
            <w:r>
              <w:rPr>
                <w:rFonts w:asciiTheme="minorHAnsi" w:eastAsiaTheme="minorEastAsia" w:hAnsiTheme="minorHAnsi" w:cstheme="minorBidi"/>
                <w:noProof/>
                <w:sz w:val="22"/>
                <w:szCs w:val="22"/>
                <w:lang w:val="en-GB" w:eastAsia="en-GB"/>
              </w:rPr>
              <w:tab/>
            </w:r>
            <w:r w:rsidRPr="00396477">
              <w:rPr>
                <w:rStyle w:val="Hyperlink"/>
                <w:rFonts w:eastAsia="MS Mincho"/>
                <w:noProof/>
              </w:rPr>
              <w:t>Real time clocks</w:t>
            </w:r>
            <w:r>
              <w:rPr>
                <w:noProof/>
                <w:webHidden/>
              </w:rPr>
              <w:tab/>
            </w:r>
            <w:r>
              <w:rPr>
                <w:noProof/>
                <w:webHidden/>
              </w:rPr>
              <w:fldChar w:fldCharType="begin"/>
            </w:r>
            <w:r>
              <w:rPr>
                <w:noProof/>
                <w:webHidden/>
              </w:rPr>
              <w:instrText xml:space="preserve"> PAGEREF _Toc275438481 \h </w:instrText>
            </w:r>
            <w:r>
              <w:rPr>
                <w:noProof/>
              </w:rPr>
            </w:r>
            <w:r>
              <w:rPr>
                <w:noProof/>
                <w:webHidden/>
              </w:rPr>
              <w:fldChar w:fldCharType="separate"/>
            </w:r>
            <w:r>
              <w:rPr>
                <w:noProof/>
                <w:webHidden/>
              </w:rPr>
              <w:t>12</w:t>
            </w:r>
            <w:r>
              <w:rPr>
                <w:noProof/>
                <w:webHidden/>
              </w:rPr>
              <w:fldChar w:fldCharType="end"/>
            </w:r>
          </w:hyperlink>
        </w:p>
        <w:p w:rsidR="00116C67" w:rsidRDefault="00A25750">
          <w:pPr>
            <w:pStyle w:val="TOC2"/>
            <w:tabs>
              <w:tab w:val="left" w:pos="800"/>
              <w:tab w:val="right" w:leader="dot" w:pos="8630"/>
            </w:tabs>
            <w:rPr>
              <w:rFonts w:asciiTheme="minorHAnsi" w:eastAsiaTheme="minorEastAsia" w:hAnsiTheme="minorHAnsi" w:cstheme="minorBidi"/>
              <w:noProof/>
              <w:sz w:val="22"/>
              <w:szCs w:val="22"/>
              <w:lang w:val="en-GB" w:eastAsia="en-GB"/>
            </w:rPr>
          </w:pPr>
          <w:hyperlink w:anchor="_Toc275438482" w:history="1">
            <w:r w:rsidRPr="00396477">
              <w:rPr>
                <w:rStyle w:val="Hyperlink"/>
                <w:rFonts w:eastAsia="MS Mincho"/>
                <w:noProof/>
              </w:rPr>
              <w:t>6.4</w:t>
            </w:r>
            <w:r>
              <w:rPr>
                <w:rFonts w:asciiTheme="minorHAnsi" w:eastAsiaTheme="minorEastAsia" w:hAnsiTheme="minorHAnsi" w:cstheme="minorBidi"/>
                <w:noProof/>
                <w:sz w:val="22"/>
                <w:szCs w:val="22"/>
                <w:lang w:val="en-GB" w:eastAsia="en-GB"/>
              </w:rPr>
              <w:tab/>
            </w:r>
            <w:r w:rsidRPr="00396477">
              <w:rPr>
                <w:rStyle w:val="Hyperlink"/>
                <w:rFonts w:eastAsia="MS Mincho"/>
                <w:noProof/>
              </w:rPr>
              <w:t>Automatic and explicit provisioning</w:t>
            </w:r>
            <w:r>
              <w:rPr>
                <w:noProof/>
                <w:webHidden/>
              </w:rPr>
              <w:tab/>
            </w:r>
            <w:r>
              <w:rPr>
                <w:noProof/>
                <w:webHidden/>
              </w:rPr>
              <w:fldChar w:fldCharType="begin"/>
            </w:r>
            <w:r>
              <w:rPr>
                <w:noProof/>
                <w:webHidden/>
              </w:rPr>
              <w:instrText xml:space="preserve"> PAGEREF _Toc275438482 \h </w:instrText>
            </w:r>
            <w:r>
              <w:rPr>
                <w:noProof/>
              </w:rPr>
            </w:r>
            <w:r>
              <w:rPr>
                <w:noProof/>
                <w:webHidden/>
              </w:rPr>
              <w:fldChar w:fldCharType="separate"/>
            </w:r>
            <w:r>
              <w:rPr>
                <w:noProof/>
                <w:webHidden/>
              </w:rPr>
              <w:t>12</w:t>
            </w:r>
            <w:r>
              <w:rPr>
                <w:noProof/>
                <w:webHidden/>
              </w:rPr>
              <w:fldChar w:fldCharType="end"/>
            </w:r>
          </w:hyperlink>
        </w:p>
        <w:p w:rsidR="00116C67" w:rsidRDefault="00A25750">
          <w:pPr>
            <w:pStyle w:val="TOC2"/>
            <w:tabs>
              <w:tab w:val="left" w:pos="800"/>
              <w:tab w:val="right" w:leader="dot" w:pos="8630"/>
            </w:tabs>
            <w:rPr>
              <w:rFonts w:asciiTheme="minorHAnsi" w:eastAsiaTheme="minorEastAsia" w:hAnsiTheme="minorHAnsi" w:cstheme="minorBidi"/>
              <w:noProof/>
              <w:sz w:val="22"/>
              <w:szCs w:val="22"/>
              <w:lang w:val="en-GB" w:eastAsia="en-GB"/>
            </w:rPr>
          </w:pPr>
          <w:hyperlink w:anchor="_Toc275438483" w:history="1">
            <w:r w:rsidRPr="00396477">
              <w:rPr>
                <w:rStyle w:val="Hyperlink"/>
                <w:rFonts w:eastAsia="MS Mincho"/>
                <w:noProof/>
              </w:rPr>
              <w:t>6.5</w:t>
            </w:r>
            <w:r>
              <w:rPr>
                <w:rFonts w:asciiTheme="minorHAnsi" w:eastAsiaTheme="minorEastAsia" w:hAnsiTheme="minorHAnsi" w:cstheme="minorBidi"/>
                <w:noProof/>
                <w:sz w:val="22"/>
                <w:szCs w:val="22"/>
                <w:lang w:val="en-GB" w:eastAsia="en-GB"/>
              </w:rPr>
              <w:tab/>
            </w:r>
            <w:r w:rsidRPr="00396477">
              <w:rPr>
                <w:rStyle w:val="Hyperlink"/>
                <w:rFonts w:eastAsia="MS Mincho"/>
                <w:noProof/>
              </w:rPr>
              <w:t>Handling guard times</w:t>
            </w:r>
            <w:r>
              <w:rPr>
                <w:noProof/>
                <w:webHidden/>
              </w:rPr>
              <w:tab/>
            </w:r>
            <w:r>
              <w:rPr>
                <w:noProof/>
                <w:webHidden/>
              </w:rPr>
              <w:fldChar w:fldCharType="begin"/>
            </w:r>
            <w:r>
              <w:rPr>
                <w:noProof/>
                <w:webHidden/>
              </w:rPr>
              <w:instrText xml:space="preserve"> PAGEREF</w:instrText>
            </w:r>
            <w:r>
              <w:rPr>
                <w:noProof/>
                <w:webHidden/>
              </w:rPr>
              <w:instrText xml:space="preserve"> _Toc275438483 \h </w:instrText>
            </w:r>
            <w:r>
              <w:rPr>
                <w:noProof/>
              </w:rPr>
            </w:r>
            <w:r>
              <w:rPr>
                <w:noProof/>
                <w:webHidden/>
              </w:rPr>
              <w:fldChar w:fldCharType="separate"/>
            </w:r>
            <w:r>
              <w:rPr>
                <w:noProof/>
                <w:webHidden/>
              </w:rPr>
              <w:t>13</w:t>
            </w:r>
            <w:r>
              <w:rPr>
                <w:noProof/>
                <w:webHidden/>
              </w:rPr>
              <w:fldChar w:fldCharType="end"/>
            </w:r>
          </w:hyperlink>
        </w:p>
        <w:p w:rsidR="00116C67" w:rsidRDefault="00A25750">
          <w:pPr>
            <w:pStyle w:val="TOC1"/>
            <w:tabs>
              <w:tab w:val="left" w:pos="400"/>
              <w:tab w:val="right" w:leader="dot" w:pos="8630"/>
            </w:tabs>
            <w:rPr>
              <w:rFonts w:asciiTheme="minorHAnsi" w:eastAsiaTheme="minorEastAsia" w:hAnsiTheme="minorHAnsi" w:cstheme="minorBidi"/>
              <w:noProof/>
              <w:sz w:val="22"/>
              <w:szCs w:val="22"/>
              <w:lang w:val="en-GB" w:eastAsia="en-GB"/>
            </w:rPr>
          </w:pPr>
          <w:hyperlink w:anchor="_Toc275438484" w:history="1">
            <w:r w:rsidRPr="00396477">
              <w:rPr>
                <w:rStyle w:val="Hyperlink"/>
                <w:noProof/>
              </w:rPr>
              <w:t>7.</w:t>
            </w:r>
            <w:r>
              <w:rPr>
                <w:rFonts w:asciiTheme="minorHAnsi" w:eastAsiaTheme="minorEastAsia" w:hAnsiTheme="minorHAnsi" w:cstheme="minorBidi"/>
                <w:noProof/>
                <w:sz w:val="22"/>
                <w:szCs w:val="22"/>
                <w:lang w:val="en-GB" w:eastAsia="en-GB"/>
              </w:rPr>
              <w:tab/>
            </w:r>
            <w:r w:rsidRPr="00396477">
              <w:rPr>
                <w:rStyle w:val="Hyperlink"/>
                <w:noProof/>
              </w:rPr>
              <w:t>Service Definitions for Connection Services</w:t>
            </w:r>
            <w:r>
              <w:rPr>
                <w:noProof/>
                <w:webHidden/>
              </w:rPr>
              <w:tab/>
            </w:r>
            <w:r>
              <w:rPr>
                <w:noProof/>
                <w:webHidden/>
              </w:rPr>
              <w:fldChar w:fldCharType="begin"/>
            </w:r>
            <w:r>
              <w:rPr>
                <w:noProof/>
                <w:webHidden/>
              </w:rPr>
              <w:instrText xml:space="preserve"> PAGEREF _Toc275438484 \h </w:instrText>
            </w:r>
            <w:r>
              <w:rPr>
                <w:noProof/>
              </w:rPr>
            </w:r>
            <w:r>
              <w:rPr>
                <w:noProof/>
                <w:webHidden/>
              </w:rPr>
              <w:fldChar w:fldCharType="separate"/>
            </w:r>
            <w:r>
              <w:rPr>
                <w:noProof/>
                <w:webHidden/>
              </w:rPr>
              <w:t>13</w:t>
            </w:r>
            <w:r>
              <w:rPr>
                <w:noProof/>
                <w:webHidden/>
              </w:rPr>
              <w:fldChar w:fldCharType="end"/>
            </w:r>
          </w:hyperlink>
        </w:p>
        <w:p w:rsidR="00116C67" w:rsidRDefault="00A25750">
          <w:pPr>
            <w:pStyle w:val="TOC1"/>
            <w:tabs>
              <w:tab w:val="left" w:pos="400"/>
              <w:tab w:val="right" w:leader="dot" w:pos="8630"/>
            </w:tabs>
            <w:rPr>
              <w:rFonts w:asciiTheme="minorHAnsi" w:eastAsiaTheme="minorEastAsia" w:hAnsiTheme="minorHAnsi" w:cstheme="minorBidi"/>
              <w:noProof/>
              <w:sz w:val="22"/>
              <w:szCs w:val="22"/>
              <w:lang w:val="en-GB" w:eastAsia="en-GB"/>
            </w:rPr>
          </w:pPr>
          <w:hyperlink w:anchor="_Toc275438485" w:history="1">
            <w:r w:rsidRPr="00396477">
              <w:rPr>
                <w:rStyle w:val="Hyperlink"/>
                <w:rFonts w:eastAsia="MS Mincho"/>
                <w:noProof/>
              </w:rPr>
              <w:t>8.</w:t>
            </w:r>
            <w:r>
              <w:rPr>
                <w:rFonts w:asciiTheme="minorHAnsi" w:eastAsiaTheme="minorEastAsia" w:hAnsiTheme="minorHAnsi" w:cstheme="minorBidi"/>
                <w:noProof/>
                <w:sz w:val="22"/>
                <w:szCs w:val="22"/>
                <w:lang w:val="en-GB" w:eastAsia="en-GB"/>
              </w:rPr>
              <w:tab/>
            </w:r>
            <w:r w:rsidRPr="00396477">
              <w:rPr>
                <w:rStyle w:val="Hyperlink"/>
                <w:rFonts w:eastAsia="MS Mincho"/>
                <w:noProof/>
              </w:rPr>
              <w:t>Transport failure awareness</w:t>
            </w:r>
            <w:r>
              <w:rPr>
                <w:noProof/>
                <w:webHidden/>
              </w:rPr>
              <w:tab/>
            </w:r>
            <w:r>
              <w:rPr>
                <w:noProof/>
                <w:webHidden/>
              </w:rPr>
              <w:fldChar w:fldCharType="begin"/>
            </w:r>
            <w:r>
              <w:rPr>
                <w:noProof/>
                <w:webHidden/>
              </w:rPr>
              <w:instrText xml:space="preserve"> PAGEREF _Toc275438485 \h </w:instrText>
            </w:r>
            <w:r>
              <w:rPr>
                <w:noProof/>
              </w:rPr>
            </w:r>
            <w:r>
              <w:rPr>
                <w:noProof/>
                <w:webHidden/>
              </w:rPr>
              <w:fldChar w:fldCharType="separate"/>
            </w:r>
            <w:r>
              <w:rPr>
                <w:noProof/>
                <w:webHidden/>
              </w:rPr>
              <w:t>15</w:t>
            </w:r>
            <w:r>
              <w:rPr>
                <w:noProof/>
                <w:webHidden/>
              </w:rPr>
              <w:fldChar w:fldCharType="end"/>
            </w:r>
          </w:hyperlink>
        </w:p>
        <w:p w:rsidR="00116C67" w:rsidRDefault="00A25750">
          <w:pPr>
            <w:pStyle w:val="TOC1"/>
            <w:tabs>
              <w:tab w:val="left" w:pos="400"/>
              <w:tab w:val="right" w:leader="dot" w:pos="8630"/>
            </w:tabs>
            <w:rPr>
              <w:rFonts w:asciiTheme="minorHAnsi" w:eastAsiaTheme="minorEastAsia" w:hAnsiTheme="minorHAnsi" w:cstheme="minorBidi"/>
              <w:noProof/>
              <w:sz w:val="22"/>
              <w:szCs w:val="22"/>
              <w:lang w:val="en-GB" w:eastAsia="en-GB"/>
            </w:rPr>
          </w:pPr>
          <w:hyperlink w:anchor="_Toc275438486" w:history="1">
            <w:r w:rsidRPr="00396477">
              <w:rPr>
                <w:rStyle w:val="Hyperlink"/>
                <w:noProof/>
              </w:rPr>
              <w:t>9.</w:t>
            </w:r>
            <w:r>
              <w:rPr>
                <w:rFonts w:asciiTheme="minorHAnsi" w:eastAsiaTheme="minorEastAsia" w:hAnsiTheme="minorHAnsi" w:cstheme="minorBidi"/>
                <w:noProof/>
                <w:sz w:val="22"/>
                <w:szCs w:val="22"/>
                <w:lang w:val="en-GB" w:eastAsia="en-GB"/>
              </w:rPr>
              <w:tab/>
            </w:r>
            <w:r w:rsidRPr="00396477">
              <w:rPr>
                <w:rStyle w:val="Hyperlink"/>
                <w:noProof/>
              </w:rPr>
              <w:t>The Path Object</w:t>
            </w:r>
            <w:r>
              <w:rPr>
                <w:noProof/>
                <w:webHidden/>
              </w:rPr>
              <w:tab/>
            </w:r>
            <w:r>
              <w:rPr>
                <w:noProof/>
                <w:webHidden/>
              </w:rPr>
              <w:fldChar w:fldCharType="begin"/>
            </w:r>
            <w:r>
              <w:rPr>
                <w:noProof/>
                <w:webHidden/>
              </w:rPr>
              <w:instrText xml:space="preserve"> PAGEREF _Toc275438486 \h </w:instrText>
            </w:r>
            <w:r>
              <w:rPr>
                <w:noProof/>
              </w:rPr>
            </w:r>
            <w:r>
              <w:rPr>
                <w:noProof/>
                <w:webHidden/>
              </w:rPr>
              <w:fldChar w:fldCharType="separate"/>
            </w:r>
            <w:r>
              <w:rPr>
                <w:noProof/>
                <w:webHidden/>
              </w:rPr>
              <w:t>16</w:t>
            </w:r>
            <w:r>
              <w:rPr>
                <w:noProof/>
                <w:webHidden/>
              </w:rPr>
              <w:fldChar w:fldCharType="end"/>
            </w:r>
          </w:hyperlink>
        </w:p>
        <w:p w:rsidR="00116C67" w:rsidRDefault="00A25750">
          <w:pPr>
            <w:pStyle w:val="TOC2"/>
            <w:tabs>
              <w:tab w:val="left" w:pos="800"/>
              <w:tab w:val="right" w:leader="dot" w:pos="8630"/>
            </w:tabs>
            <w:rPr>
              <w:rFonts w:asciiTheme="minorHAnsi" w:eastAsiaTheme="minorEastAsia" w:hAnsiTheme="minorHAnsi" w:cstheme="minorBidi"/>
              <w:noProof/>
              <w:sz w:val="22"/>
              <w:szCs w:val="22"/>
              <w:lang w:val="en-GB" w:eastAsia="en-GB"/>
            </w:rPr>
          </w:pPr>
          <w:hyperlink w:anchor="_Toc275438487" w:history="1">
            <w:r w:rsidRPr="00396477">
              <w:rPr>
                <w:rStyle w:val="Hyperlink"/>
                <w:noProof/>
              </w:rPr>
              <w:t>9.1</w:t>
            </w:r>
            <w:r>
              <w:rPr>
                <w:rFonts w:asciiTheme="minorHAnsi" w:eastAsiaTheme="minorEastAsia" w:hAnsiTheme="minorHAnsi" w:cstheme="minorBidi"/>
                <w:noProof/>
                <w:sz w:val="22"/>
                <w:szCs w:val="22"/>
                <w:lang w:val="en-GB" w:eastAsia="en-GB"/>
              </w:rPr>
              <w:tab/>
            </w:r>
            <w:r w:rsidRPr="00396477">
              <w:rPr>
                <w:rStyle w:val="Hyperlink"/>
                <w:noProof/>
              </w:rPr>
              <w:t>Context</w:t>
            </w:r>
            <w:r>
              <w:rPr>
                <w:noProof/>
                <w:webHidden/>
              </w:rPr>
              <w:tab/>
            </w:r>
            <w:r>
              <w:rPr>
                <w:noProof/>
                <w:webHidden/>
              </w:rPr>
              <w:fldChar w:fldCharType="begin"/>
            </w:r>
            <w:r>
              <w:rPr>
                <w:noProof/>
                <w:webHidden/>
              </w:rPr>
              <w:instrText xml:space="preserve"> PAGEREF _Toc275438487 \h </w:instrText>
            </w:r>
            <w:r>
              <w:rPr>
                <w:noProof/>
              </w:rPr>
            </w:r>
            <w:r>
              <w:rPr>
                <w:noProof/>
                <w:webHidden/>
              </w:rPr>
              <w:fldChar w:fldCharType="separate"/>
            </w:r>
            <w:r>
              <w:rPr>
                <w:noProof/>
                <w:webHidden/>
              </w:rPr>
              <w:t>16</w:t>
            </w:r>
            <w:r>
              <w:rPr>
                <w:noProof/>
                <w:webHidden/>
              </w:rPr>
              <w:fldChar w:fldCharType="end"/>
            </w:r>
          </w:hyperlink>
        </w:p>
        <w:p w:rsidR="00116C67" w:rsidRDefault="00A25750">
          <w:pPr>
            <w:pStyle w:val="TOC2"/>
            <w:tabs>
              <w:tab w:val="left" w:pos="800"/>
              <w:tab w:val="right" w:leader="dot" w:pos="8630"/>
            </w:tabs>
            <w:rPr>
              <w:rFonts w:asciiTheme="minorHAnsi" w:eastAsiaTheme="minorEastAsia" w:hAnsiTheme="minorHAnsi" w:cstheme="minorBidi"/>
              <w:noProof/>
              <w:sz w:val="22"/>
              <w:szCs w:val="22"/>
              <w:lang w:val="en-GB" w:eastAsia="en-GB"/>
            </w:rPr>
          </w:pPr>
          <w:hyperlink w:anchor="_Toc275438488" w:history="1">
            <w:r w:rsidRPr="00396477">
              <w:rPr>
                <w:rStyle w:val="Hyperlink"/>
                <w:noProof/>
              </w:rPr>
              <w:t>9.2</w:t>
            </w:r>
            <w:r>
              <w:rPr>
                <w:rFonts w:asciiTheme="minorHAnsi" w:eastAsiaTheme="minorEastAsia" w:hAnsiTheme="minorHAnsi" w:cstheme="minorBidi"/>
                <w:noProof/>
                <w:sz w:val="22"/>
                <w:szCs w:val="22"/>
                <w:lang w:val="en-GB" w:eastAsia="en-GB"/>
              </w:rPr>
              <w:tab/>
            </w:r>
            <w:r w:rsidRPr="00396477">
              <w:rPr>
                <w:rStyle w:val="Hyperlink"/>
                <w:noProof/>
              </w:rPr>
              <w:t>Path object example – NSA chain</w:t>
            </w:r>
            <w:r>
              <w:rPr>
                <w:noProof/>
                <w:webHidden/>
              </w:rPr>
              <w:tab/>
            </w:r>
            <w:r>
              <w:rPr>
                <w:noProof/>
                <w:webHidden/>
              </w:rPr>
              <w:fldChar w:fldCharType="begin"/>
            </w:r>
            <w:r>
              <w:rPr>
                <w:noProof/>
                <w:webHidden/>
              </w:rPr>
              <w:instrText xml:space="preserve"> PAGEREF _Toc275438488 \h </w:instrText>
            </w:r>
            <w:r>
              <w:rPr>
                <w:noProof/>
              </w:rPr>
            </w:r>
            <w:r>
              <w:rPr>
                <w:noProof/>
                <w:webHidden/>
              </w:rPr>
              <w:fldChar w:fldCharType="separate"/>
            </w:r>
            <w:r>
              <w:rPr>
                <w:noProof/>
                <w:webHidden/>
              </w:rPr>
              <w:t>17</w:t>
            </w:r>
            <w:r>
              <w:rPr>
                <w:noProof/>
                <w:webHidden/>
              </w:rPr>
              <w:fldChar w:fldCharType="end"/>
            </w:r>
          </w:hyperlink>
        </w:p>
        <w:p w:rsidR="00116C67" w:rsidRDefault="00A25750">
          <w:pPr>
            <w:pStyle w:val="TOC2"/>
            <w:tabs>
              <w:tab w:val="left" w:pos="800"/>
              <w:tab w:val="right" w:leader="dot" w:pos="8630"/>
            </w:tabs>
            <w:rPr>
              <w:rFonts w:asciiTheme="minorHAnsi" w:eastAsiaTheme="minorEastAsia" w:hAnsiTheme="minorHAnsi" w:cstheme="minorBidi"/>
              <w:noProof/>
              <w:sz w:val="22"/>
              <w:szCs w:val="22"/>
              <w:lang w:val="en-GB" w:eastAsia="en-GB"/>
            </w:rPr>
          </w:pPr>
          <w:hyperlink w:anchor="_Toc275438489" w:history="1">
            <w:r w:rsidRPr="00396477">
              <w:rPr>
                <w:rStyle w:val="Hyperlink"/>
                <w:noProof/>
              </w:rPr>
              <w:t>9.3</w:t>
            </w:r>
            <w:r>
              <w:rPr>
                <w:rFonts w:asciiTheme="minorHAnsi" w:eastAsiaTheme="minorEastAsia" w:hAnsiTheme="minorHAnsi" w:cstheme="minorBidi"/>
                <w:noProof/>
                <w:sz w:val="22"/>
                <w:szCs w:val="22"/>
                <w:lang w:val="en-GB" w:eastAsia="en-GB"/>
              </w:rPr>
              <w:tab/>
            </w:r>
            <w:r w:rsidRPr="00396477">
              <w:rPr>
                <w:rStyle w:val="Hyperlink"/>
                <w:noProof/>
              </w:rPr>
              <w:t>Path object example – NSA tree</w:t>
            </w:r>
            <w:r>
              <w:rPr>
                <w:noProof/>
                <w:webHidden/>
              </w:rPr>
              <w:tab/>
            </w:r>
            <w:r>
              <w:rPr>
                <w:noProof/>
                <w:webHidden/>
              </w:rPr>
              <w:fldChar w:fldCharType="begin"/>
            </w:r>
            <w:r>
              <w:rPr>
                <w:noProof/>
                <w:webHidden/>
              </w:rPr>
              <w:instrText xml:space="preserve"> PAGEREF _Toc275438489 \h </w:instrText>
            </w:r>
            <w:r>
              <w:rPr>
                <w:noProof/>
              </w:rPr>
            </w:r>
            <w:r>
              <w:rPr>
                <w:noProof/>
                <w:webHidden/>
              </w:rPr>
              <w:fldChar w:fldCharType="separate"/>
            </w:r>
            <w:r>
              <w:rPr>
                <w:noProof/>
                <w:webHidden/>
              </w:rPr>
              <w:t>18</w:t>
            </w:r>
            <w:r>
              <w:rPr>
                <w:noProof/>
                <w:webHidden/>
              </w:rPr>
              <w:fldChar w:fldCharType="end"/>
            </w:r>
          </w:hyperlink>
        </w:p>
        <w:p w:rsidR="00116C67" w:rsidRDefault="00A25750">
          <w:pPr>
            <w:pStyle w:val="TOC1"/>
            <w:tabs>
              <w:tab w:val="left" w:pos="600"/>
              <w:tab w:val="right" w:leader="dot" w:pos="8630"/>
            </w:tabs>
            <w:rPr>
              <w:rFonts w:asciiTheme="minorHAnsi" w:eastAsiaTheme="minorEastAsia" w:hAnsiTheme="minorHAnsi" w:cstheme="minorBidi"/>
              <w:noProof/>
              <w:sz w:val="22"/>
              <w:szCs w:val="22"/>
              <w:lang w:val="en-GB" w:eastAsia="en-GB"/>
            </w:rPr>
          </w:pPr>
          <w:hyperlink w:anchor="_Toc275438490" w:history="1">
            <w:r w:rsidRPr="00396477">
              <w:rPr>
                <w:rStyle w:val="Hyperlink"/>
                <w:noProof/>
              </w:rPr>
              <w:t>10.</w:t>
            </w:r>
            <w:r>
              <w:rPr>
                <w:rFonts w:asciiTheme="minorHAnsi" w:eastAsiaTheme="minorEastAsia" w:hAnsiTheme="minorHAnsi" w:cstheme="minorBidi"/>
                <w:noProof/>
                <w:sz w:val="22"/>
                <w:szCs w:val="22"/>
                <w:lang w:val="en-GB" w:eastAsia="en-GB"/>
              </w:rPr>
              <w:tab/>
            </w:r>
            <w:r w:rsidRPr="00396477">
              <w:rPr>
                <w:rStyle w:val="Hyperlink"/>
                <w:noProof/>
              </w:rPr>
              <w:t>Tree and Chain Connection modes for inter-domain pathfinding</w:t>
            </w:r>
            <w:r>
              <w:rPr>
                <w:noProof/>
                <w:webHidden/>
              </w:rPr>
              <w:tab/>
            </w:r>
            <w:r>
              <w:rPr>
                <w:noProof/>
                <w:webHidden/>
              </w:rPr>
              <w:fldChar w:fldCharType="begin"/>
            </w:r>
            <w:r>
              <w:rPr>
                <w:noProof/>
                <w:webHidden/>
              </w:rPr>
              <w:instrText xml:space="preserve"> PAGEREF _Toc275438490 \h </w:instrText>
            </w:r>
            <w:r>
              <w:rPr>
                <w:noProof/>
              </w:rPr>
            </w:r>
            <w:r>
              <w:rPr>
                <w:noProof/>
                <w:webHidden/>
              </w:rPr>
              <w:fldChar w:fldCharType="separate"/>
            </w:r>
            <w:r>
              <w:rPr>
                <w:noProof/>
                <w:webHidden/>
              </w:rPr>
              <w:t>19</w:t>
            </w:r>
            <w:r>
              <w:rPr>
                <w:noProof/>
                <w:webHidden/>
              </w:rPr>
              <w:fldChar w:fldCharType="end"/>
            </w:r>
          </w:hyperlink>
        </w:p>
        <w:p w:rsidR="00116C67" w:rsidRDefault="00A25750">
          <w:pPr>
            <w:pStyle w:val="TOC1"/>
            <w:tabs>
              <w:tab w:val="left" w:pos="600"/>
              <w:tab w:val="right" w:leader="dot" w:pos="8630"/>
            </w:tabs>
            <w:rPr>
              <w:rFonts w:asciiTheme="minorHAnsi" w:eastAsiaTheme="minorEastAsia" w:hAnsiTheme="minorHAnsi" w:cstheme="minorBidi"/>
              <w:noProof/>
              <w:sz w:val="22"/>
              <w:szCs w:val="22"/>
              <w:lang w:val="en-GB" w:eastAsia="en-GB"/>
            </w:rPr>
          </w:pPr>
          <w:hyperlink w:anchor="_Toc275438491" w:history="1">
            <w:r w:rsidRPr="00396477">
              <w:rPr>
                <w:rStyle w:val="Hyperlink"/>
                <w:rFonts w:eastAsia="MS Mincho"/>
                <w:noProof/>
              </w:rPr>
              <w:t>11.</w:t>
            </w:r>
            <w:r>
              <w:rPr>
                <w:rFonts w:asciiTheme="minorHAnsi" w:eastAsiaTheme="minorEastAsia" w:hAnsiTheme="minorHAnsi" w:cstheme="minorBidi"/>
                <w:noProof/>
                <w:sz w:val="22"/>
                <w:szCs w:val="22"/>
                <w:lang w:val="en-GB" w:eastAsia="en-GB"/>
              </w:rPr>
              <w:tab/>
            </w:r>
            <w:r w:rsidRPr="00396477">
              <w:rPr>
                <w:rStyle w:val="Hyperlink"/>
                <w:rFonts w:eastAsia="MS Mincho"/>
                <w:noProof/>
              </w:rPr>
              <w:t>Appendix A</w:t>
            </w:r>
            <w:r>
              <w:rPr>
                <w:noProof/>
                <w:webHidden/>
              </w:rPr>
              <w:tab/>
            </w:r>
            <w:r>
              <w:rPr>
                <w:noProof/>
                <w:webHidden/>
              </w:rPr>
              <w:fldChar w:fldCharType="begin"/>
            </w:r>
            <w:r>
              <w:rPr>
                <w:noProof/>
                <w:webHidden/>
              </w:rPr>
              <w:instrText xml:space="preserve"> PAG</w:instrText>
            </w:r>
            <w:r>
              <w:rPr>
                <w:noProof/>
                <w:webHidden/>
              </w:rPr>
              <w:instrText xml:space="preserve">EREF _Toc275438491 \h </w:instrText>
            </w:r>
            <w:r>
              <w:rPr>
                <w:noProof/>
              </w:rPr>
            </w:r>
            <w:r>
              <w:rPr>
                <w:noProof/>
                <w:webHidden/>
              </w:rPr>
              <w:fldChar w:fldCharType="separate"/>
            </w:r>
            <w:r>
              <w:rPr>
                <w:noProof/>
                <w:webHidden/>
              </w:rPr>
              <w:t>21</w:t>
            </w:r>
            <w:r>
              <w:rPr>
                <w:noProof/>
                <w:webHidden/>
              </w:rPr>
              <w:fldChar w:fldCharType="end"/>
            </w:r>
          </w:hyperlink>
        </w:p>
        <w:p w:rsidR="00116C67" w:rsidRDefault="00A25750">
          <w:pPr>
            <w:pStyle w:val="TOC1"/>
            <w:tabs>
              <w:tab w:val="left" w:pos="600"/>
              <w:tab w:val="right" w:leader="dot" w:pos="8630"/>
            </w:tabs>
            <w:rPr>
              <w:rFonts w:asciiTheme="minorHAnsi" w:eastAsiaTheme="minorEastAsia" w:hAnsiTheme="minorHAnsi" w:cstheme="minorBidi"/>
              <w:noProof/>
              <w:sz w:val="22"/>
              <w:szCs w:val="22"/>
              <w:lang w:val="en-GB" w:eastAsia="en-GB"/>
            </w:rPr>
          </w:pPr>
          <w:hyperlink w:anchor="_Toc275438492" w:history="1">
            <w:r w:rsidRPr="00396477">
              <w:rPr>
                <w:rStyle w:val="Hyperlink"/>
                <w:noProof/>
              </w:rPr>
              <w:t>12.</w:t>
            </w:r>
            <w:r>
              <w:rPr>
                <w:rFonts w:asciiTheme="minorHAnsi" w:eastAsiaTheme="minorEastAsia" w:hAnsiTheme="minorHAnsi" w:cstheme="minorBidi"/>
                <w:noProof/>
                <w:sz w:val="22"/>
                <w:szCs w:val="22"/>
                <w:lang w:val="en-GB" w:eastAsia="en-GB"/>
              </w:rPr>
              <w:tab/>
            </w:r>
            <w:r w:rsidRPr="00396477">
              <w:rPr>
                <w:rStyle w:val="Hyperlink"/>
                <w:noProof/>
              </w:rPr>
              <w:t>Contributors</w:t>
            </w:r>
            <w:r>
              <w:rPr>
                <w:noProof/>
                <w:webHidden/>
              </w:rPr>
              <w:tab/>
            </w:r>
            <w:r>
              <w:rPr>
                <w:noProof/>
                <w:webHidden/>
              </w:rPr>
              <w:fldChar w:fldCharType="begin"/>
            </w:r>
            <w:r>
              <w:rPr>
                <w:noProof/>
                <w:webHidden/>
              </w:rPr>
              <w:instrText xml:space="preserve"> PAGEREF _Toc275438492 \h </w:instrText>
            </w:r>
            <w:r>
              <w:rPr>
                <w:noProof/>
              </w:rPr>
            </w:r>
            <w:r>
              <w:rPr>
                <w:noProof/>
                <w:webHidden/>
              </w:rPr>
              <w:fldChar w:fldCharType="separate"/>
            </w:r>
            <w:r>
              <w:rPr>
                <w:noProof/>
                <w:webHidden/>
              </w:rPr>
              <w:t>22</w:t>
            </w:r>
            <w:r>
              <w:rPr>
                <w:noProof/>
                <w:webHidden/>
              </w:rPr>
              <w:fldChar w:fldCharType="end"/>
            </w:r>
          </w:hyperlink>
        </w:p>
        <w:p w:rsidR="00116C67" w:rsidRDefault="00A25750">
          <w:pPr>
            <w:pStyle w:val="TOC1"/>
            <w:tabs>
              <w:tab w:val="left" w:pos="600"/>
              <w:tab w:val="right" w:leader="dot" w:pos="8630"/>
            </w:tabs>
            <w:rPr>
              <w:rFonts w:asciiTheme="minorHAnsi" w:eastAsiaTheme="minorEastAsia" w:hAnsiTheme="minorHAnsi" w:cstheme="minorBidi"/>
              <w:noProof/>
              <w:sz w:val="22"/>
              <w:szCs w:val="22"/>
              <w:lang w:val="en-GB" w:eastAsia="en-GB"/>
            </w:rPr>
          </w:pPr>
          <w:hyperlink w:anchor="_Toc275438493" w:history="1">
            <w:r w:rsidRPr="00396477">
              <w:rPr>
                <w:rStyle w:val="Hyperlink"/>
                <w:noProof/>
              </w:rPr>
              <w:t>13.</w:t>
            </w:r>
            <w:r>
              <w:rPr>
                <w:rFonts w:asciiTheme="minorHAnsi" w:eastAsiaTheme="minorEastAsia" w:hAnsiTheme="minorHAnsi" w:cstheme="minorBidi"/>
                <w:noProof/>
                <w:sz w:val="22"/>
                <w:szCs w:val="22"/>
                <w:lang w:val="en-GB" w:eastAsia="en-GB"/>
              </w:rPr>
              <w:tab/>
            </w:r>
            <w:r w:rsidRPr="00396477">
              <w:rPr>
                <w:rStyle w:val="Hyperlink"/>
                <w:noProof/>
              </w:rPr>
              <w:t>Glossary</w:t>
            </w:r>
            <w:r>
              <w:rPr>
                <w:noProof/>
                <w:webHidden/>
              </w:rPr>
              <w:tab/>
            </w:r>
            <w:r>
              <w:rPr>
                <w:noProof/>
                <w:webHidden/>
              </w:rPr>
              <w:fldChar w:fldCharType="begin"/>
            </w:r>
            <w:r>
              <w:rPr>
                <w:noProof/>
                <w:webHidden/>
              </w:rPr>
              <w:instrText xml:space="preserve"> PAGEREF _Toc275438493 \h </w:instrText>
            </w:r>
            <w:r>
              <w:rPr>
                <w:noProof/>
              </w:rPr>
            </w:r>
            <w:r>
              <w:rPr>
                <w:noProof/>
                <w:webHidden/>
              </w:rPr>
              <w:fldChar w:fldCharType="separate"/>
            </w:r>
            <w:r>
              <w:rPr>
                <w:noProof/>
                <w:webHidden/>
              </w:rPr>
              <w:t>22</w:t>
            </w:r>
            <w:r>
              <w:rPr>
                <w:noProof/>
                <w:webHidden/>
              </w:rPr>
              <w:fldChar w:fldCharType="end"/>
            </w:r>
          </w:hyperlink>
        </w:p>
        <w:p w:rsidR="00116C67" w:rsidRDefault="00A25750">
          <w:pPr>
            <w:pStyle w:val="TOC1"/>
            <w:tabs>
              <w:tab w:val="left" w:pos="600"/>
              <w:tab w:val="right" w:leader="dot" w:pos="8630"/>
            </w:tabs>
            <w:rPr>
              <w:rFonts w:asciiTheme="minorHAnsi" w:eastAsiaTheme="minorEastAsia" w:hAnsiTheme="minorHAnsi" w:cstheme="minorBidi"/>
              <w:noProof/>
              <w:sz w:val="22"/>
              <w:szCs w:val="22"/>
              <w:lang w:val="en-GB" w:eastAsia="en-GB"/>
            </w:rPr>
          </w:pPr>
          <w:hyperlink w:anchor="_Toc275438494" w:history="1">
            <w:r w:rsidRPr="00396477">
              <w:rPr>
                <w:rStyle w:val="Hyperlink"/>
                <w:noProof/>
              </w:rPr>
              <w:t>14.</w:t>
            </w:r>
            <w:r>
              <w:rPr>
                <w:rFonts w:asciiTheme="minorHAnsi" w:eastAsiaTheme="minorEastAsia" w:hAnsiTheme="minorHAnsi" w:cstheme="minorBidi"/>
                <w:noProof/>
                <w:sz w:val="22"/>
                <w:szCs w:val="22"/>
                <w:lang w:val="en-GB" w:eastAsia="en-GB"/>
              </w:rPr>
              <w:tab/>
            </w:r>
            <w:r w:rsidRPr="00396477">
              <w:rPr>
                <w:rStyle w:val="Hyperlink"/>
                <w:noProof/>
              </w:rPr>
              <w:t>Intellectual Property Statement</w:t>
            </w:r>
            <w:r>
              <w:rPr>
                <w:noProof/>
                <w:webHidden/>
              </w:rPr>
              <w:tab/>
            </w:r>
            <w:r>
              <w:rPr>
                <w:noProof/>
                <w:webHidden/>
              </w:rPr>
              <w:fldChar w:fldCharType="begin"/>
            </w:r>
            <w:r>
              <w:rPr>
                <w:noProof/>
                <w:webHidden/>
              </w:rPr>
              <w:instrText xml:space="preserve"> P</w:instrText>
            </w:r>
            <w:r>
              <w:rPr>
                <w:noProof/>
                <w:webHidden/>
              </w:rPr>
              <w:instrText xml:space="preserve">AGEREF _Toc275438494 \h </w:instrText>
            </w:r>
            <w:r>
              <w:rPr>
                <w:noProof/>
              </w:rPr>
            </w:r>
            <w:r>
              <w:rPr>
                <w:noProof/>
                <w:webHidden/>
              </w:rPr>
              <w:fldChar w:fldCharType="separate"/>
            </w:r>
            <w:r>
              <w:rPr>
                <w:noProof/>
                <w:webHidden/>
              </w:rPr>
              <w:t>24</w:t>
            </w:r>
            <w:r>
              <w:rPr>
                <w:noProof/>
                <w:webHidden/>
              </w:rPr>
              <w:fldChar w:fldCharType="end"/>
            </w:r>
          </w:hyperlink>
        </w:p>
        <w:p w:rsidR="00116C67" w:rsidRDefault="00A25750">
          <w:pPr>
            <w:pStyle w:val="TOC1"/>
            <w:tabs>
              <w:tab w:val="left" w:pos="600"/>
              <w:tab w:val="right" w:leader="dot" w:pos="8630"/>
            </w:tabs>
            <w:rPr>
              <w:rFonts w:asciiTheme="minorHAnsi" w:eastAsiaTheme="minorEastAsia" w:hAnsiTheme="minorHAnsi" w:cstheme="minorBidi"/>
              <w:noProof/>
              <w:sz w:val="22"/>
              <w:szCs w:val="22"/>
              <w:lang w:val="en-GB" w:eastAsia="en-GB"/>
            </w:rPr>
          </w:pPr>
          <w:hyperlink w:anchor="_Toc275438495" w:history="1">
            <w:r w:rsidRPr="00396477">
              <w:rPr>
                <w:rStyle w:val="Hyperlink"/>
                <w:noProof/>
              </w:rPr>
              <w:t>15.</w:t>
            </w:r>
            <w:r>
              <w:rPr>
                <w:rFonts w:asciiTheme="minorHAnsi" w:eastAsiaTheme="minorEastAsia" w:hAnsiTheme="minorHAnsi" w:cstheme="minorBidi"/>
                <w:noProof/>
                <w:sz w:val="22"/>
                <w:szCs w:val="22"/>
                <w:lang w:val="en-GB" w:eastAsia="en-GB"/>
              </w:rPr>
              <w:tab/>
            </w:r>
            <w:r w:rsidRPr="00396477">
              <w:rPr>
                <w:rStyle w:val="Hyperlink"/>
                <w:noProof/>
              </w:rPr>
              <w:t>Disclaimer</w:t>
            </w:r>
            <w:r>
              <w:rPr>
                <w:noProof/>
                <w:webHidden/>
              </w:rPr>
              <w:tab/>
            </w:r>
            <w:r>
              <w:rPr>
                <w:noProof/>
                <w:webHidden/>
              </w:rPr>
              <w:fldChar w:fldCharType="begin"/>
            </w:r>
            <w:r>
              <w:rPr>
                <w:noProof/>
                <w:webHidden/>
              </w:rPr>
              <w:instrText xml:space="preserve"> PAGEREF _Toc275438495 \h </w:instrText>
            </w:r>
            <w:r>
              <w:rPr>
                <w:noProof/>
              </w:rPr>
            </w:r>
            <w:r>
              <w:rPr>
                <w:noProof/>
                <w:webHidden/>
              </w:rPr>
              <w:fldChar w:fldCharType="separate"/>
            </w:r>
            <w:r>
              <w:rPr>
                <w:noProof/>
                <w:webHidden/>
              </w:rPr>
              <w:t>24</w:t>
            </w:r>
            <w:r>
              <w:rPr>
                <w:noProof/>
                <w:webHidden/>
              </w:rPr>
              <w:fldChar w:fldCharType="end"/>
            </w:r>
          </w:hyperlink>
        </w:p>
        <w:p w:rsidR="00116C67" w:rsidRDefault="00A25750">
          <w:pPr>
            <w:pStyle w:val="TOC1"/>
            <w:tabs>
              <w:tab w:val="left" w:pos="600"/>
              <w:tab w:val="right" w:leader="dot" w:pos="8630"/>
            </w:tabs>
            <w:rPr>
              <w:rFonts w:asciiTheme="minorHAnsi" w:eastAsiaTheme="minorEastAsia" w:hAnsiTheme="minorHAnsi" w:cstheme="minorBidi"/>
              <w:noProof/>
              <w:sz w:val="22"/>
              <w:szCs w:val="22"/>
              <w:lang w:val="en-GB" w:eastAsia="en-GB"/>
            </w:rPr>
          </w:pPr>
          <w:hyperlink w:anchor="_Toc275438496" w:history="1">
            <w:r w:rsidRPr="00396477">
              <w:rPr>
                <w:rStyle w:val="Hyperlink"/>
                <w:noProof/>
              </w:rPr>
              <w:t>16.</w:t>
            </w:r>
            <w:r>
              <w:rPr>
                <w:rFonts w:asciiTheme="minorHAnsi" w:eastAsiaTheme="minorEastAsia" w:hAnsiTheme="minorHAnsi" w:cstheme="minorBidi"/>
                <w:noProof/>
                <w:sz w:val="22"/>
                <w:szCs w:val="22"/>
                <w:lang w:val="en-GB" w:eastAsia="en-GB"/>
              </w:rPr>
              <w:tab/>
            </w:r>
            <w:r w:rsidRPr="00396477">
              <w:rPr>
                <w:rStyle w:val="Hyperlink"/>
                <w:noProof/>
              </w:rPr>
              <w:t>Full Copyright Notice</w:t>
            </w:r>
            <w:r>
              <w:rPr>
                <w:noProof/>
                <w:webHidden/>
              </w:rPr>
              <w:tab/>
            </w:r>
            <w:r>
              <w:rPr>
                <w:noProof/>
                <w:webHidden/>
              </w:rPr>
              <w:fldChar w:fldCharType="begin"/>
            </w:r>
            <w:r>
              <w:rPr>
                <w:noProof/>
                <w:webHidden/>
              </w:rPr>
              <w:instrText xml:space="preserve"> PAGEREF _Toc275438496 \h </w:instrText>
            </w:r>
            <w:r>
              <w:rPr>
                <w:noProof/>
              </w:rPr>
            </w:r>
            <w:r>
              <w:rPr>
                <w:noProof/>
                <w:webHidden/>
              </w:rPr>
              <w:fldChar w:fldCharType="separate"/>
            </w:r>
            <w:r>
              <w:rPr>
                <w:noProof/>
                <w:webHidden/>
              </w:rPr>
              <w:t>24</w:t>
            </w:r>
            <w:r>
              <w:rPr>
                <w:noProof/>
                <w:webHidden/>
              </w:rPr>
              <w:fldChar w:fldCharType="end"/>
            </w:r>
          </w:hyperlink>
        </w:p>
        <w:p w:rsidR="00116C67" w:rsidRDefault="00A25750">
          <w:pPr>
            <w:pStyle w:val="TOC1"/>
            <w:tabs>
              <w:tab w:val="left" w:pos="600"/>
              <w:tab w:val="right" w:leader="dot" w:pos="8630"/>
            </w:tabs>
            <w:rPr>
              <w:rFonts w:asciiTheme="minorHAnsi" w:eastAsiaTheme="minorEastAsia" w:hAnsiTheme="minorHAnsi" w:cstheme="minorBidi"/>
              <w:noProof/>
              <w:sz w:val="22"/>
              <w:szCs w:val="22"/>
              <w:lang w:val="en-GB" w:eastAsia="en-GB"/>
            </w:rPr>
          </w:pPr>
          <w:hyperlink w:anchor="_Toc275438497" w:history="1">
            <w:r w:rsidRPr="00396477">
              <w:rPr>
                <w:rStyle w:val="Hyperlink"/>
                <w:noProof/>
              </w:rPr>
              <w:t>17.</w:t>
            </w:r>
            <w:r>
              <w:rPr>
                <w:rFonts w:asciiTheme="minorHAnsi" w:eastAsiaTheme="minorEastAsia" w:hAnsiTheme="minorHAnsi" w:cstheme="minorBidi"/>
                <w:noProof/>
                <w:sz w:val="22"/>
                <w:szCs w:val="22"/>
                <w:lang w:val="en-GB" w:eastAsia="en-GB"/>
              </w:rPr>
              <w:tab/>
            </w:r>
            <w:r w:rsidRPr="00396477">
              <w:rPr>
                <w:rStyle w:val="Hyperlink"/>
                <w:noProof/>
              </w:rPr>
              <w:t>References</w:t>
            </w:r>
            <w:r>
              <w:rPr>
                <w:noProof/>
                <w:webHidden/>
              </w:rPr>
              <w:tab/>
            </w:r>
            <w:r>
              <w:rPr>
                <w:noProof/>
                <w:webHidden/>
              </w:rPr>
              <w:fldChar w:fldCharType="begin"/>
            </w:r>
            <w:r>
              <w:rPr>
                <w:noProof/>
                <w:webHidden/>
              </w:rPr>
              <w:instrText xml:space="preserve"> PAGEREF _</w:instrText>
            </w:r>
            <w:r>
              <w:rPr>
                <w:noProof/>
                <w:webHidden/>
              </w:rPr>
              <w:instrText xml:space="preserve">Toc275438497 \h </w:instrText>
            </w:r>
            <w:r>
              <w:rPr>
                <w:noProof/>
              </w:rPr>
            </w:r>
            <w:r>
              <w:rPr>
                <w:noProof/>
                <w:webHidden/>
              </w:rPr>
              <w:fldChar w:fldCharType="separate"/>
            </w:r>
            <w:r>
              <w:rPr>
                <w:noProof/>
                <w:webHidden/>
              </w:rPr>
              <w:t>24</w:t>
            </w:r>
            <w:r>
              <w:rPr>
                <w:noProof/>
                <w:webHidden/>
              </w:rPr>
              <w:fldChar w:fldCharType="end"/>
            </w:r>
          </w:hyperlink>
        </w:p>
        <w:p w:rsidR="00B02EBD" w:rsidRDefault="00A25750" w:rsidP="00B02EBD">
          <w:r>
            <w:fldChar w:fldCharType="end"/>
          </w:r>
        </w:p>
      </w:sdtContent>
    </w:sdt>
    <w:p w:rsidR="007F7C82" w:rsidRDefault="00A25750" w:rsidP="00B02EBD">
      <w:pPr>
        <w:pStyle w:val="Heading1"/>
        <w:numPr>
          <w:numberingChange w:id="2" w:author="John Vollbrecht" w:date="2010-10-26T10:48:00Z" w:original="%1:1:0:."/>
        </w:numPr>
      </w:pPr>
      <w:bookmarkStart w:id="3" w:name="_Toc275438462"/>
      <w:r>
        <w:t xml:space="preserve">Context and </w:t>
      </w:r>
      <w:r w:rsidRPr="00F5465B">
        <w:t>Overview</w:t>
      </w:r>
      <w:bookmarkEnd w:id="3"/>
    </w:p>
    <w:p w:rsidR="00982800" w:rsidRDefault="00A25750" w:rsidP="00982800">
      <w:r>
        <w:t>The NSI protocol is defined by a suite of documents.  This informational</w:t>
      </w:r>
      <w:r>
        <w:t xml:space="preserve"> (recommendation?)</w:t>
      </w:r>
      <w:r>
        <w:t xml:space="preserve"> document describes the NSI Connection Service.  The Network Services Framework document (GWD-I-XX) defines a platform </w:t>
      </w:r>
      <w:r>
        <w:t xml:space="preserve">for the provision of Connection Services.  </w:t>
      </w:r>
    </w:p>
    <w:p w:rsidR="00982800" w:rsidRDefault="00A25750" w:rsidP="00982800"/>
    <w:p w:rsidR="00982800" w:rsidRDefault="00A25750" w:rsidP="00982800">
      <w:r>
        <w:t xml:space="preserve">The NSF defines several key architectural elements: a Network, a Network Service, </w:t>
      </w:r>
      <w:r>
        <w:t>a</w:t>
      </w:r>
      <w:r>
        <w:t xml:space="preserve"> Network Service Agent (NSA), </w:t>
      </w:r>
      <w:r>
        <w:t>a</w:t>
      </w:r>
      <w:r>
        <w:t xml:space="preserve"> Network Service Interface (NSI), and </w:t>
      </w:r>
      <w:r>
        <w:t>a</w:t>
      </w:r>
      <w:r>
        <w:t xml:space="preserve"> NSI Protocol. These elements exist in a notional Network </w:t>
      </w:r>
      <w:r>
        <w:t xml:space="preserve">Service Plane.  </w:t>
      </w:r>
      <w:r w:rsidRPr="00F5465B">
        <w:t xml:space="preserve">The </w:t>
      </w:r>
      <w:r>
        <w:t xml:space="preserve">framework </w:t>
      </w:r>
      <w:r w:rsidRPr="00F5465B">
        <w:t>describes an environment within which network</w:t>
      </w:r>
      <w:r>
        <w:t xml:space="preserve"> objects are defined as manageable resources.  Within the framework</w:t>
      </w:r>
      <w:r w:rsidRPr="00F5465B">
        <w:t xml:space="preserve">, </w:t>
      </w:r>
      <w:r>
        <w:t xml:space="preserve">these </w:t>
      </w:r>
      <w:r w:rsidRPr="00F5465B">
        <w:t>network resources can be selected, allocated, interrogated, and manipulated by software agents on behalf o</w:t>
      </w:r>
      <w:r w:rsidRPr="00F5465B">
        <w:t xml:space="preserve">f </w:t>
      </w:r>
      <w:r>
        <w:t xml:space="preserve">requesting users. </w:t>
      </w:r>
    </w:p>
    <w:p w:rsidR="007F7C82" w:rsidRPr="00F5465B" w:rsidRDefault="00A25750" w:rsidP="00B02EBD"/>
    <w:p w:rsidR="00982800" w:rsidRDefault="00A25750" w:rsidP="00982800">
      <w:r w:rsidRPr="00F5465B">
        <w:t xml:space="preserve">Network resources and capabilities are presented to the consumer </w:t>
      </w:r>
      <w:r>
        <w:t xml:space="preserve">through </w:t>
      </w:r>
      <w:r w:rsidRPr="00F5465B">
        <w:t xml:space="preserve">a set of </w:t>
      </w:r>
      <w:r>
        <w:t>‘N</w:t>
      </w:r>
      <w:r w:rsidRPr="00F5465B">
        <w:t xml:space="preserve">etwork </w:t>
      </w:r>
      <w:r>
        <w:t>S</w:t>
      </w:r>
      <w:r w:rsidRPr="00F5465B">
        <w:t>ervices</w:t>
      </w:r>
      <w:r>
        <w:t xml:space="preserve">’.   </w:t>
      </w:r>
      <w:r w:rsidRPr="00F5465B">
        <w:t>The Network Service</w:t>
      </w:r>
      <w:r>
        <w:t>s Framework</w:t>
      </w:r>
      <w:r w:rsidRPr="00F5465B">
        <w:t xml:space="preserve"> presents a </w:t>
      </w:r>
      <w:r>
        <w:t>unified</w:t>
      </w:r>
      <w:r w:rsidRPr="00F5465B">
        <w:t xml:space="preserve"> model for interacting with these services</w:t>
      </w:r>
      <w:r>
        <w:t>.  Network Services include the ability</w:t>
      </w:r>
      <w:r>
        <w:t xml:space="preserve"> to create connections, to share topology information, and to do other services needed by a set of federated NSAs. </w:t>
      </w:r>
    </w:p>
    <w:p w:rsidR="00A2034B" w:rsidRPr="00FC590F" w:rsidRDefault="00A25750" w:rsidP="00A2034B"/>
    <w:p w:rsidR="00A2034B" w:rsidRDefault="00A25750" w:rsidP="00A2034B">
      <w:r>
        <w:t>R</w:t>
      </w:r>
      <w:r>
        <w:t>ecently,</w:t>
      </w:r>
      <w:r w:rsidRPr="00FC590F">
        <w:t xml:space="preserve"> </w:t>
      </w:r>
      <w:r>
        <w:t>some</w:t>
      </w:r>
      <w:r w:rsidRPr="00FC590F">
        <w:t xml:space="preserve"> networking communities have developed tools and protocols to automate </w:t>
      </w:r>
      <w:r>
        <w:t xml:space="preserve">the process of </w:t>
      </w:r>
      <w:r>
        <w:t>network resource allocation, these tool</w:t>
      </w:r>
      <w:r>
        <w:t xml:space="preserve">s </w:t>
      </w:r>
      <w:r w:rsidRPr="00FC590F">
        <w:t xml:space="preserve">allow </w:t>
      </w:r>
      <w:r>
        <w:t xml:space="preserve">the </w:t>
      </w:r>
      <w:r>
        <w:t xml:space="preserve">network </w:t>
      </w:r>
      <w:r w:rsidRPr="00FC590F">
        <w:t xml:space="preserve">user or application </w:t>
      </w:r>
      <w:r>
        <w:t xml:space="preserve">to </w:t>
      </w:r>
      <w:r w:rsidRPr="00FC590F">
        <w:t>participat</w:t>
      </w:r>
      <w:r>
        <w:t>e</w:t>
      </w:r>
      <w:r w:rsidRPr="00FC590F">
        <w:t xml:space="preserve"> </w:t>
      </w:r>
      <w:r>
        <w:t>directly in</w:t>
      </w:r>
      <w:ins w:id="4" w:author="John Vollbrecht" w:date="2010-10-26T10:48:00Z">
        <w:r>
          <w:t xml:space="preserve"> resource reservation and</w:t>
        </w:r>
      </w:ins>
      <w:r>
        <w:t xml:space="preserve"> the path creation </w:t>
      </w:r>
      <w:r w:rsidRPr="00FC590F">
        <w:t>process. The</w:t>
      </w:r>
      <w:r>
        <w:t xml:space="preserve"> proliferation of these </w:t>
      </w:r>
      <w:r w:rsidRPr="00FC590F">
        <w:t>new approaches to automating trans</w:t>
      </w:r>
      <w:r>
        <w:t>port connection</w:t>
      </w:r>
      <w:ins w:id="5" w:author="John Vollbrecht" w:date="2010-10-26T10:49:00Z">
        <w:r>
          <w:t>s</w:t>
        </w:r>
      </w:ins>
      <w:r>
        <w:t xml:space="preserve"> </w:t>
      </w:r>
      <w:del w:id="6" w:author="John Vollbrecht" w:date="2010-10-26T10:49:00Z">
        <w:r w:rsidDel="00360BBA">
          <w:delText xml:space="preserve">provisioning </w:delText>
        </w:r>
      </w:del>
      <w:r>
        <w:t>is driving the need for a new standardized Con</w:t>
      </w:r>
      <w:r>
        <w:t>nection Service interface.</w:t>
      </w:r>
    </w:p>
    <w:p w:rsidR="00244DCC" w:rsidRDefault="00A25750" w:rsidP="00A2034B"/>
    <w:p w:rsidR="00244DCC" w:rsidRDefault="00A25750" w:rsidP="00244DCC">
      <w:r>
        <w:t>Further, there is a growing requirement to integrate customized networks resources into existing grid resources pools and applications.  The ability to manage network connections effectively and easily by the grid community is</w:t>
      </w:r>
      <w:del w:id="7" w:author="John Vollbrecht" w:date="2010-10-26T10:48:00Z">
        <w:r w:rsidDel="00360BBA">
          <w:delText xml:space="preserve"> p</w:delText>
        </w:r>
        <w:r w:rsidDel="00360BBA">
          <w:delText>erhaps</w:delText>
        </w:r>
      </w:del>
      <w:r>
        <w:t xml:space="preserve"> an important driver for the OGF NSI specification effort.  </w:t>
      </w:r>
    </w:p>
    <w:p w:rsidR="00244DCC" w:rsidRDefault="00A25750" w:rsidP="00A2034B"/>
    <w:p w:rsidR="00244DCC" w:rsidRDefault="00A25750" w:rsidP="00B02EBD">
      <w:r>
        <w:t xml:space="preserve">Where </w:t>
      </w:r>
      <w:r>
        <w:t>Capitalized words</w:t>
      </w:r>
      <w:r>
        <w:t xml:space="preserve"> are used</w:t>
      </w:r>
      <w:r>
        <w:t xml:space="preserve"> in this document</w:t>
      </w:r>
      <w:r>
        <w:t>, these</w:t>
      </w:r>
      <w:r>
        <w:t xml:space="preserve"> have a formal </w:t>
      </w:r>
      <w:r>
        <w:t>definition;</w:t>
      </w:r>
      <w:r>
        <w:t xml:space="preserve"> </w:t>
      </w:r>
      <w:r>
        <w:t>see the glossary for details.</w:t>
      </w:r>
    </w:p>
    <w:p w:rsidR="007F7C82" w:rsidRDefault="00A25750" w:rsidP="00B02EBD">
      <w:bookmarkStart w:id="8" w:name="_Toc256089645"/>
      <w:bookmarkEnd w:id="8"/>
    </w:p>
    <w:p w:rsidR="009C7899" w:rsidRDefault="00A25750" w:rsidP="009C7899">
      <w:pPr>
        <w:pStyle w:val="Heading1"/>
        <w:numPr>
          <w:numberingChange w:id="9" w:author="John Vollbrecht" w:date="2010-10-26T10:48:00Z" w:original="%1:2:0:."/>
        </w:numPr>
      </w:pPr>
      <w:bookmarkStart w:id="10" w:name="_Toc275438463"/>
      <w:r>
        <w:t>Introduction</w:t>
      </w:r>
      <w:r>
        <w:t xml:space="preserve"> to the </w:t>
      </w:r>
      <w:r>
        <w:t>Connection Service</w:t>
      </w:r>
      <w:bookmarkEnd w:id="10"/>
    </w:p>
    <w:p w:rsidR="00C833B6" w:rsidRDefault="00A25750" w:rsidP="00C833B6">
      <w:pPr>
        <w:pStyle w:val="nobreak"/>
      </w:pPr>
      <w:r>
        <w:t>This document defines a</w:t>
      </w:r>
      <w:r>
        <w:t xml:space="preserve"> Connection </w:t>
      </w:r>
      <w:r>
        <w:t xml:space="preserve">Service </w:t>
      </w:r>
      <w:r>
        <w:t>to support</w:t>
      </w:r>
      <w:r>
        <w:t xml:space="preserve"> the </w:t>
      </w:r>
      <w:ins w:id="11" w:author="John Vollbrecht" w:date="2010-10-26T10:50:00Z">
        <w:r>
          <w:t xml:space="preserve">reservation, </w:t>
        </w:r>
      </w:ins>
      <w:r>
        <w:t>creation</w:t>
      </w:r>
      <w:r>
        <w:t>,</w:t>
      </w:r>
      <w:r>
        <w:t xml:space="preserve"> management and removal of Connect</w:t>
      </w:r>
      <w:r>
        <w:t>ions.  The Connection Service</w:t>
      </w:r>
      <w:r>
        <w:t xml:space="preserve"> </w:t>
      </w:r>
      <w:r>
        <w:t>is built on the</w:t>
      </w:r>
      <w:r>
        <w:t xml:space="preserve"> NSI Network Service Framework.</w:t>
      </w:r>
    </w:p>
    <w:p w:rsidR="00C833B6" w:rsidRDefault="00A25750" w:rsidP="00C833B6"/>
    <w:p w:rsidR="00C833B6" w:rsidRPr="00C833B6" w:rsidRDefault="00A25750" w:rsidP="002F6A3F">
      <w:r>
        <w:t xml:space="preserve">The Connection </w:t>
      </w:r>
      <w:r>
        <w:t>S</w:t>
      </w:r>
      <w:r>
        <w:t xml:space="preserve">ervice is </w:t>
      </w:r>
      <w:r>
        <w:t>message based</w:t>
      </w:r>
      <w:r>
        <w:t xml:space="preserve"> command-response protocol that operates between a requester</w:t>
      </w:r>
      <w:r>
        <w:t xml:space="preserve"> NSA and a provider NSA.  The protocol </w:t>
      </w:r>
      <w:ins w:id="12" w:author="John Vollbrecht" w:date="2010-10-26T10:50:00Z">
        <w:r>
          <w:t xml:space="preserve">defines </w:t>
        </w:r>
      </w:ins>
      <w:del w:id="13" w:author="John Vollbrecht" w:date="2010-10-26T10:50:00Z">
        <w:r w:rsidDel="00360BBA">
          <w:delText xml:space="preserve">includes </w:delText>
        </w:r>
      </w:del>
      <w:r>
        <w:t>a set of</w:t>
      </w:r>
      <w:del w:id="14" w:author="John Vollbrecht" w:date="2010-10-26T10:51:00Z">
        <w:r w:rsidDel="00360BBA">
          <w:delText xml:space="preserve"> </w:delText>
        </w:r>
        <w:r w:rsidDel="00360BBA">
          <w:delText>defined</w:delText>
        </w:r>
      </w:del>
      <w:r>
        <w:t xml:space="preserve"> </w:t>
      </w:r>
      <w:r>
        <w:t xml:space="preserve">primitives that </w:t>
      </w:r>
      <w:del w:id="15" w:author="John Vollbrecht" w:date="2010-10-26T10:51:00Z">
        <w:r w:rsidDel="00360BBA">
          <w:delText xml:space="preserve">are intended to </w:delText>
        </w:r>
      </w:del>
      <w:r>
        <w:t>provide the control necessary to manage Connections.  The command primitives are</w:t>
      </w:r>
      <w:r>
        <w:t xml:space="preserve"> </w:t>
      </w:r>
      <w:r>
        <w:rPr>
          <w:rFonts w:hint="eastAsia"/>
          <w:lang w:eastAsia="ja-JP"/>
        </w:rPr>
        <w:t>Reserve</w:t>
      </w:r>
      <w:r>
        <w:rPr>
          <w:lang w:eastAsia="ja-JP"/>
        </w:rPr>
        <w:t xml:space="preserve">, </w:t>
      </w:r>
      <w:r>
        <w:rPr>
          <w:lang w:eastAsia="ja-JP"/>
        </w:rPr>
        <w:t>Provision</w:t>
      </w:r>
      <w:r>
        <w:rPr>
          <w:lang w:eastAsia="ja-JP"/>
        </w:rPr>
        <w:t xml:space="preserve">, </w:t>
      </w:r>
      <w:r>
        <w:rPr>
          <w:lang w:eastAsia="ja-JP"/>
        </w:rPr>
        <w:t>Cancel</w:t>
      </w:r>
      <w:r>
        <w:rPr>
          <w:lang w:eastAsia="ja-JP"/>
        </w:rPr>
        <w:t>, Query and Notify.</w:t>
      </w:r>
    </w:p>
    <w:p w:rsidR="00C833B6" w:rsidRDefault="00A25750" w:rsidP="00B02EBD"/>
    <w:p w:rsidR="007C051B" w:rsidRDefault="00A25750" w:rsidP="007C051B">
      <w:pPr>
        <w:rPr>
          <w:lang w:eastAsia="ja-JP"/>
        </w:rPr>
      </w:pPr>
      <w:r>
        <w:rPr>
          <w:lang w:eastAsia="ja-JP"/>
        </w:rPr>
        <w:t xml:space="preserve">The </w:t>
      </w:r>
      <w:r>
        <w:rPr>
          <w:rFonts w:hint="eastAsia"/>
          <w:lang w:eastAsia="ja-JP"/>
        </w:rPr>
        <w:t>Reserve</w:t>
      </w:r>
      <w:r>
        <w:rPr>
          <w:lang w:eastAsia="ja-JP"/>
        </w:rPr>
        <w:t xml:space="preserve"> </w:t>
      </w:r>
      <w:r>
        <w:rPr>
          <w:lang w:eastAsia="ja-JP"/>
        </w:rPr>
        <w:t>primitive</w:t>
      </w:r>
      <w:r>
        <w:rPr>
          <w:lang w:eastAsia="ja-JP"/>
        </w:rPr>
        <w:t xml:space="preserve"> a</w:t>
      </w:r>
      <w:r>
        <w:rPr>
          <w:lang w:eastAsia="ja-JP"/>
        </w:rPr>
        <w:t>llows a connection to be requested of a network provider.  The Provision</w:t>
      </w:r>
      <w:r>
        <w:rPr>
          <w:lang w:eastAsia="ja-JP"/>
        </w:rPr>
        <w:t xml:space="preserve"> primitive</w:t>
      </w:r>
      <w:r>
        <w:rPr>
          <w:lang w:eastAsia="ja-JP"/>
        </w:rPr>
        <w:t xml:space="preserve"> allows a</w:t>
      </w:r>
      <w:r>
        <w:rPr>
          <w:lang w:eastAsia="ja-JP"/>
        </w:rPr>
        <w:t xml:space="preserve"> requester</w:t>
      </w:r>
      <w:r>
        <w:rPr>
          <w:lang w:eastAsia="ja-JP"/>
        </w:rPr>
        <w:t xml:space="preserve"> NSA to request a scheduled connection be provisioned.  The Cancel </w:t>
      </w:r>
      <w:r>
        <w:rPr>
          <w:lang w:eastAsia="ja-JP"/>
        </w:rPr>
        <w:t xml:space="preserve">primitive </w:t>
      </w:r>
      <w:r>
        <w:rPr>
          <w:lang w:eastAsia="ja-JP"/>
        </w:rPr>
        <w:t>allows a</w:t>
      </w:r>
      <w:r>
        <w:rPr>
          <w:lang w:eastAsia="ja-JP"/>
        </w:rPr>
        <w:t xml:space="preserve"> requester</w:t>
      </w:r>
      <w:r>
        <w:rPr>
          <w:lang w:eastAsia="ja-JP"/>
        </w:rPr>
        <w:t xml:space="preserve"> NSA to request that a connection be removed.</w:t>
      </w:r>
      <w:r>
        <w:rPr>
          <w:lang w:eastAsia="ja-JP"/>
        </w:rPr>
        <w:t xml:space="preserve">  The Query pri</w:t>
      </w:r>
      <w:r>
        <w:rPr>
          <w:lang w:eastAsia="ja-JP"/>
        </w:rPr>
        <w:t>mitive allows a requester NSA to request the status of a service instance from the provider NSA.  The Notify primitive allows the provider NSA to send spontaneous notifications to the requester NSA.</w:t>
      </w:r>
    </w:p>
    <w:p w:rsidR="007C051B" w:rsidRDefault="00A25750" w:rsidP="007C051B">
      <w:pPr>
        <w:rPr>
          <w:lang w:eastAsia="ja-JP"/>
        </w:rPr>
      </w:pPr>
    </w:p>
    <w:p w:rsidR="00E50D8D" w:rsidRDefault="00A25750" w:rsidP="007C051B">
      <w:r>
        <w:t xml:space="preserve">These command primitives are used to </w:t>
      </w:r>
      <w:r>
        <w:t>create, monitor and</w:t>
      </w:r>
      <w:r>
        <w:t xml:space="preserve"> manage</w:t>
      </w:r>
      <w:r>
        <w:t xml:space="preserve"> the connection state.  In the NSI, a connection goes through five </w:t>
      </w:r>
      <w:r>
        <w:t>states</w:t>
      </w:r>
      <w:r>
        <w:t>: Reserving, Scheduled, Provisioning, In-Service, Releasing.</w:t>
      </w:r>
      <w:r>
        <w:t xml:space="preserve"> </w:t>
      </w:r>
    </w:p>
    <w:p w:rsidR="00E50D8D" w:rsidRDefault="00A25750" w:rsidP="007C051B"/>
    <w:p w:rsidR="007C051B" w:rsidRDefault="00A25750" w:rsidP="007C051B">
      <w:r>
        <w:t xml:space="preserve">The use of NSI primitives to initiate, manage and remove a connection </w:t>
      </w:r>
      <w:r>
        <w:t xml:space="preserve">(the connection life cycle) </w:t>
      </w:r>
      <w:r>
        <w:t xml:space="preserve">is shown in </w:t>
      </w:r>
      <w:r>
        <w:fldChar w:fldCharType="begin"/>
      </w:r>
      <w:r>
        <w:instrText xml:space="preserve"> R</w:instrText>
      </w:r>
      <w:r>
        <w:instrText xml:space="preserve">EF _Ref271282069 \h </w:instrText>
      </w:r>
      <w:r>
        <w:fldChar w:fldCharType="separate"/>
      </w:r>
      <w:r>
        <w:t xml:space="preserve">Figure </w:t>
      </w:r>
      <w:r>
        <w:rPr>
          <w:noProof/>
        </w:rPr>
        <w:t>1</w:t>
      </w:r>
      <w:r>
        <w:fldChar w:fldCharType="end"/>
      </w:r>
      <w:r>
        <w:t>.</w:t>
      </w:r>
    </w:p>
    <w:p w:rsidR="007C051B" w:rsidRDefault="00A25750" w:rsidP="007C051B"/>
    <w:p w:rsidR="00C347E3" w:rsidRDefault="00A25750" w:rsidP="00C347E3">
      <w:pPr>
        <w:jc w:val="center"/>
        <w:rPr>
          <w:lang w:eastAsia="ja-JP"/>
        </w:rPr>
      </w:pPr>
      <w:commentRangeStart w:id="16"/>
      <w:r>
        <w:rPr>
          <w:noProof/>
        </w:rPr>
        <w:drawing>
          <wp:inline distT="0" distB="0" distL="0" distR="0">
            <wp:extent cx="4484237" cy="3844636"/>
            <wp:effectExtent l="0" t="0" r="0" b="0"/>
            <wp:docPr id="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4488506" cy="3848296"/>
                    </a:xfrm>
                    <a:prstGeom prst="rect">
                      <a:avLst/>
                    </a:prstGeom>
                    <a:noFill/>
                  </pic:spPr>
                </pic:pic>
              </a:graphicData>
            </a:graphic>
          </wp:inline>
        </w:drawing>
      </w:r>
      <w:commentRangeEnd w:id="16"/>
      <w:r>
        <w:rPr>
          <w:rStyle w:val="CommentReference"/>
          <w:vanish/>
        </w:rPr>
        <w:commentReference w:id="16"/>
      </w:r>
    </w:p>
    <w:p w:rsidR="004378EE" w:rsidRDefault="00A25750" w:rsidP="007C051B">
      <w:pPr>
        <w:jc w:val="center"/>
      </w:pPr>
    </w:p>
    <w:p w:rsidR="007C051B" w:rsidRDefault="00A25750" w:rsidP="004378EE">
      <w:pPr>
        <w:jc w:val="center"/>
      </w:pPr>
      <w:bookmarkStart w:id="17" w:name="_Ref271282069"/>
      <w:r>
        <w:t xml:space="preserve">Figure </w:t>
      </w:r>
      <w:r>
        <w:fldChar w:fldCharType="begin"/>
      </w:r>
      <w:r>
        <w:instrText xml:space="preserve"> SEQ Figure \* ARABIC </w:instrText>
      </w:r>
      <w:r>
        <w:fldChar w:fldCharType="separate"/>
      </w:r>
      <w:r>
        <w:rPr>
          <w:noProof/>
        </w:rPr>
        <w:t>1</w:t>
      </w:r>
      <w:r>
        <w:fldChar w:fldCharType="end"/>
      </w:r>
      <w:bookmarkEnd w:id="17"/>
      <w:r>
        <w:t xml:space="preserve">: </w:t>
      </w:r>
      <w:r w:rsidRPr="00AB5B25">
        <w:t>Connection Lifecycle</w:t>
      </w:r>
    </w:p>
    <w:p w:rsidR="00985F78" w:rsidRDefault="00A25750" w:rsidP="005308E3">
      <w:pPr>
        <w:jc w:val="center"/>
      </w:pPr>
    </w:p>
    <w:p w:rsidR="005308E3" w:rsidRDefault="00A25750" w:rsidP="005308E3">
      <w:pPr>
        <w:jc w:val="center"/>
      </w:pPr>
    </w:p>
    <w:p w:rsidR="007F7C82" w:rsidRDefault="00A25750" w:rsidP="00706A71">
      <w:pPr>
        <w:pStyle w:val="Heading1"/>
        <w:numPr>
          <w:numberingChange w:id="18" w:author="John Vollbrecht" w:date="2010-10-26T10:48:00Z" w:original="%1:3:0:."/>
        </w:numPr>
      </w:pPr>
      <w:bookmarkStart w:id="19" w:name="_Toc275438464"/>
      <w:r>
        <w:t>Connection</w:t>
      </w:r>
      <w:r>
        <w:t>s</w:t>
      </w:r>
      <w:bookmarkEnd w:id="19"/>
    </w:p>
    <w:p w:rsidR="005B7478" w:rsidRDefault="00A25750" w:rsidP="00B02EBD"/>
    <w:p w:rsidR="00677B34" w:rsidRDefault="00A25750" w:rsidP="00B02EBD">
      <w:r>
        <w:t xml:space="preserve">The NSI Connection Service is designed to </w:t>
      </w:r>
      <w:ins w:id="20" w:author="John Vollbrecht" w:date="2010-10-26T10:55:00Z">
        <w:r>
          <w:t xml:space="preserve">allow a user to </w:t>
        </w:r>
      </w:ins>
      <w:r>
        <w:t xml:space="preserve">create Connections </w:t>
      </w:r>
      <w:ins w:id="21" w:author="John Vollbrecht" w:date="2010-10-26T10:55:00Z">
        <w:r>
          <w:t xml:space="preserve">and a network provider to supply connections based on user requests.  </w:t>
        </w:r>
        <w:r>
          <w:t xml:space="preserve">The intent from the Grid perspective is to </w:t>
        </w:r>
      </w:ins>
      <w:del w:id="22" w:author="John Vollbrecht" w:date="2010-10-26T10:57:00Z">
        <w:r w:rsidDel="00360BBA">
          <w:delText xml:space="preserve">that </w:delText>
        </w:r>
      </w:del>
      <w:r>
        <w:t xml:space="preserve">support </w:t>
      </w:r>
      <w:del w:id="23" w:author="John Vollbrecht" w:date="2010-10-26T10:57:00Z">
        <w:r w:rsidDel="00360BBA">
          <w:delText xml:space="preserve">a </w:delText>
        </w:r>
      </w:del>
      <w:r>
        <w:t xml:space="preserve">high capacity, </w:t>
      </w:r>
      <w:ins w:id="24" w:author="John Vollbrecht" w:date="2010-10-26T10:57:00Z">
        <w:r>
          <w:t xml:space="preserve">postentially </w:t>
        </w:r>
      </w:ins>
      <w:r>
        <w:t>highly asymmetric data flow</w:t>
      </w:r>
      <w:ins w:id="25" w:author="John Vollbrecht" w:date="2010-10-26T10:57:00Z">
        <w:r>
          <w:t>s</w:t>
        </w:r>
      </w:ins>
      <w:r>
        <w:t xml:space="preserve"> such as occur in large file transfers</w:t>
      </w:r>
      <w:ins w:id="26" w:author="John Vollbrecht" w:date="2010-10-26T10:57:00Z">
        <w:r>
          <w:t xml:space="preserve">, </w:t>
        </w:r>
      </w:ins>
      <w:del w:id="27" w:author="John Vollbrecht" w:date="2010-10-26T10:57:00Z">
        <w:r w:rsidDel="00360BBA">
          <w:delText xml:space="preserve"> or </w:delText>
        </w:r>
      </w:del>
      <w:r>
        <w:t>real-time streaming of digital media content</w:t>
      </w:r>
      <w:ins w:id="28" w:author="John Vollbrecht" w:date="2010-10-26T10:57:00Z">
        <w:r>
          <w:t xml:space="preserve"> or distributed visualiztion applications.</w:t>
        </w:r>
      </w:ins>
      <w:del w:id="29" w:author="John Vollbrecht" w:date="2010-10-26T10:57:00Z">
        <w:r w:rsidDel="00360BBA">
          <w:delText>.</w:delText>
        </w:r>
      </w:del>
      <w:r>
        <w:t xml:space="preserve">  This sect</w:t>
      </w:r>
      <w:r>
        <w:t>ion describes the Connection</w:t>
      </w:r>
      <w:ins w:id="30" w:author="John Vollbrecht" w:date="2010-10-26T10:58:00Z">
        <w:r>
          <w:t xml:space="preserve"> as used in this document</w:t>
        </w:r>
      </w:ins>
      <w:del w:id="31" w:author="John Vollbrecht" w:date="2010-10-26T10:58:00Z">
        <w:r w:rsidDel="00360BBA">
          <w:delText xml:space="preserve"> itself</w:delText>
        </w:r>
      </w:del>
      <w:r>
        <w:t>.</w:t>
      </w:r>
    </w:p>
    <w:p w:rsidR="00677B34" w:rsidRDefault="00A25750" w:rsidP="00B02EBD"/>
    <w:p w:rsidR="00AB5B25" w:rsidRDefault="00A25750" w:rsidP="00B02EBD">
      <w:ins w:id="32" w:author="John Vollbrecht" w:date="2010-10-26T10:59:00Z">
        <w:r>
          <w:t>Version 1 of this recommendation supports s</w:t>
        </w:r>
      </w:ins>
      <w:del w:id="33" w:author="John Vollbrecht" w:date="2010-10-26T10:59:00Z">
        <w:r w:rsidDel="00A10C34">
          <w:delText>S</w:delText>
        </w:r>
      </w:del>
      <w:r w:rsidRPr="00CB199E">
        <w:t xml:space="preserve">ingle channel, point-to-point </w:t>
      </w:r>
      <w:r>
        <w:t>connections</w:t>
      </w:r>
      <w:del w:id="34" w:author="John Vollbrecht" w:date="2010-10-26T11:00:00Z">
        <w:r w:rsidDel="00A10C34">
          <w:delText xml:space="preserve"> are supported in v1.0</w:delText>
        </w:r>
      </w:del>
      <w:r>
        <w:t xml:space="preserve">.  </w:t>
      </w:r>
      <w:r>
        <w:t>These may be flagged as either uni-directional or bidirectional connections.</w:t>
      </w:r>
      <w:ins w:id="35" w:author="John Vollbrecht" w:date="2010-10-26T11:00:00Z">
        <w:r>
          <w:t xml:space="preserve">  Other</w:t>
        </w:r>
        <w:r>
          <w:t xml:space="preserve"> types of connections, such as multipoint, may be supported in later versions</w:t>
        </w:r>
      </w:ins>
    </w:p>
    <w:p w:rsidR="00A05A76" w:rsidRDefault="00A25750" w:rsidP="00B02EBD"/>
    <w:p w:rsidR="00260BD5" w:rsidRDefault="00A25750" w:rsidP="00260BD5">
      <w:r>
        <w:t xml:space="preserve">As illustrated in </w:t>
      </w:r>
      <w:r>
        <w:fldChar w:fldCharType="begin"/>
      </w:r>
      <w:r>
        <w:instrText xml:space="preserve"> REF _Ref257734973 \h </w:instrText>
      </w:r>
      <w:r>
        <w:fldChar w:fldCharType="separate"/>
      </w:r>
      <w:r>
        <w:t xml:space="preserve">Figure </w:t>
      </w:r>
      <w:r>
        <w:rPr>
          <w:noProof/>
        </w:rPr>
        <w:t>2</w:t>
      </w:r>
      <w:r>
        <w:fldChar w:fldCharType="end"/>
      </w:r>
      <w:r>
        <w:t>, the Connection consists of three basic components: an ingress point where user data enters the connection, a transport sect</w:t>
      </w:r>
      <w:r>
        <w:t xml:space="preserve">ion that carries the data </w:t>
      </w:r>
      <w:del w:id="36" w:author="John Vollbrecht" w:date="2010-10-26T11:01:00Z">
        <w:r w:rsidDel="00A10C34">
          <w:delText xml:space="preserve">across the network, </w:delText>
        </w:r>
      </w:del>
      <w:r>
        <w:t>and an egress point where user data exits the connection.</w:t>
      </w:r>
    </w:p>
    <w:p w:rsidR="00260BD5" w:rsidRDefault="00A25750" w:rsidP="00260BD5"/>
    <w:p w:rsidR="00260BD5" w:rsidRDefault="00A25750" w:rsidP="00260BD5">
      <w:r w:rsidRPr="0017429E">
        <w:t>Conn</w:t>
      </w:r>
      <w:r>
        <w:t xml:space="preserve">ections </w:t>
      </w:r>
      <w:ins w:id="37" w:author="John Vollbrecht" w:date="2010-10-26T11:01:00Z">
        <w:r>
          <w:t xml:space="preserve">from different providers </w:t>
        </w:r>
      </w:ins>
      <w:r>
        <w:t xml:space="preserve">may be concatenated </w:t>
      </w:r>
      <w:del w:id="38" w:author="John Vollbrecht" w:date="2010-10-26T11:04:00Z">
        <w:r w:rsidDel="00A10C34">
          <w:delText xml:space="preserve">at </w:delText>
        </w:r>
      </w:del>
      <w:ins w:id="39" w:author="John Vollbrecht" w:date="2010-10-26T11:04:00Z">
        <w:r>
          <w:t xml:space="preserve">between </w:t>
        </w:r>
      </w:ins>
      <w:r>
        <w:t xml:space="preserve">ingress </w:t>
      </w:r>
      <w:ins w:id="40" w:author="John Vollbrecht" w:date="2010-10-26T11:04:00Z">
        <w:r>
          <w:t xml:space="preserve">of one network </w:t>
        </w:r>
      </w:ins>
      <w:r>
        <w:t xml:space="preserve">and egress </w:t>
      </w:r>
      <w:ins w:id="41" w:author="John Vollbrecht" w:date="2010-10-26T11:04:00Z">
        <w:r>
          <w:t>egress of another</w:t>
        </w:r>
      </w:ins>
      <w:del w:id="42" w:author="John Vollbrecht" w:date="2010-10-26T11:08:00Z">
        <w:r w:rsidDel="00A10C34">
          <w:delText xml:space="preserve">points </w:delText>
        </w:r>
      </w:del>
      <w:r w:rsidRPr="0017429E">
        <w:t>to create longer Connecti</w:t>
      </w:r>
      <w:r w:rsidRPr="0017429E">
        <w:t>ons</w:t>
      </w:r>
      <w:r>
        <w:t>.  In the Inter-Network model, these</w:t>
      </w:r>
      <w:ins w:id="43" w:author="John Vollbrecht" w:date="2010-10-26T11:09:00Z">
        <w:r>
          <w:t xml:space="preserve"> concatenation</w:t>
        </w:r>
      </w:ins>
      <w:r>
        <w:t xml:space="preserve"> points are </w:t>
      </w:r>
      <w:del w:id="44" w:author="John Vollbrecht" w:date="2010-10-26T11:09:00Z">
        <w:r w:rsidDel="007F4E11">
          <w:delText>modeled as</w:delText>
        </w:r>
      </w:del>
      <w:ins w:id="45" w:author="John Vollbrecht" w:date="2010-10-26T11:09:00Z">
        <w:r>
          <w:t>called</w:t>
        </w:r>
      </w:ins>
      <w:r>
        <w:t xml:space="preserve"> Service Demarcation Points (SDPs</w:t>
      </w:r>
      <w:r w:rsidRPr="0017429E">
        <w:t>)</w:t>
      </w:r>
      <w:r>
        <w:t xml:space="preserve"> [1]</w:t>
      </w:r>
      <w:r w:rsidRPr="0017429E">
        <w:t xml:space="preserve">.  </w:t>
      </w:r>
    </w:p>
    <w:p w:rsidR="00260BD5" w:rsidRDefault="00A25750" w:rsidP="00260BD5"/>
    <w:p w:rsidR="00260BD5" w:rsidRDefault="00A25750" w:rsidP="00260BD5">
      <w:r>
        <w:t xml:space="preserve">A service demarcation point </w:t>
      </w:r>
      <w:del w:id="46" w:author="John Vollbrecht" w:date="2010-10-26T11:11:00Z">
        <w:r w:rsidDel="007F4E11">
          <w:delText xml:space="preserve">can </w:delText>
        </w:r>
      </w:del>
      <w:r>
        <w:t>function</w:t>
      </w:r>
      <w:ins w:id="47" w:author="John Vollbrecht" w:date="2010-10-26T11:11:00Z">
        <w:r>
          <w:t>s</w:t>
        </w:r>
      </w:ins>
      <w:r>
        <w:t xml:space="preserve"> as both an ingress point on one side and an egress point on the other.  Two such connectio</w:t>
      </w:r>
      <w:r>
        <w:t xml:space="preserve">ns that share a single service demarcation point in this way are said to be </w:t>
      </w:r>
      <w:r w:rsidRPr="00D720C7">
        <w:t>concatenated</w:t>
      </w:r>
      <w:r>
        <w:t xml:space="preserve">.   These two concatenated connections </w:t>
      </w:r>
      <w:del w:id="48" w:author="John Vollbrecht" w:date="2010-10-26T11:13:00Z">
        <w:r w:rsidDel="007F4E11">
          <w:delText>then appear to the user payload</w:delText>
        </w:r>
      </w:del>
      <w:ins w:id="49" w:author="John Vollbrecht" w:date="2010-10-26T11:13:00Z">
        <w:r>
          <w:t>become</w:t>
        </w:r>
      </w:ins>
      <w:r>
        <w:t xml:space="preserve"> </w:t>
      </w:r>
      <w:del w:id="50" w:author="John Vollbrecht" w:date="2010-10-26T11:13:00Z">
        <w:r w:rsidDel="007F4E11">
          <w:delText xml:space="preserve">as </w:delText>
        </w:r>
      </w:del>
      <w:r>
        <w:t xml:space="preserve">a single end-to-end transport plane </w:t>
      </w:r>
      <w:del w:id="51" w:author="John Vollbrecht" w:date="2010-10-26T11:14:00Z">
        <w:r w:rsidDel="007F4E11">
          <w:delText>data-path</w:delText>
        </w:r>
      </w:del>
      <w:ins w:id="52" w:author="John Vollbrecht" w:date="2010-10-26T11:14:00Z">
        <w:r>
          <w:t>connection</w:t>
        </w:r>
      </w:ins>
      <w:r>
        <w:t>.  In this way a service demarcat</w:t>
      </w:r>
      <w:r>
        <w:t>ion point becomes intermediate transit-point of a path or connection, i.e a routing point through which the connection must pass.</w:t>
      </w:r>
    </w:p>
    <w:p w:rsidR="00260BD5" w:rsidRDefault="00A25750" w:rsidP="00B02EBD"/>
    <w:p w:rsidR="00260BD5" w:rsidRDefault="00A25750" w:rsidP="00B02EBD"/>
    <w:p w:rsidR="00260BD5" w:rsidRDefault="00A25750" w:rsidP="00B02EBD"/>
    <w:p w:rsidR="00B73E93" w:rsidRDefault="00A25750">
      <w:pPr>
        <w:jc w:val="center"/>
      </w:pPr>
      <w:r w:rsidRPr="000C0C0B">
        <w:rPr>
          <w:noProof/>
        </w:rPr>
        <w:drawing>
          <wp:inline distT="0" distB="0" distL="0" distR="0">
            <wp:extent cx="5214025" cy="2217907"/>
            <wp:effectExtent l="19050" t="0" r="5675" b="0"/>
            <wp:docPr id="2" name="Object 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6386513" cy="2749550"/>
                      <a:chOff x="1143000" y="1752600"/>
                      <a:chExt cx="6386513" cy="2749550"/>
                    </a:xfrm>
                  </a:grpSpPr>
                  <a:sp>
                    <a:nvSpPr>
                      <a:cNvPr id="81" name="Trapezoid 80"/>
                      <a:cNvSpPr/>
                    </a:nvSpPr>
                    <a:spPr>
                      <a:xfrm>
                        <a:off x="1143000" y="2362200"/>
                        <a:ext cx="2133600" cy="381000"/>
                      </a:xfrm>
                      <a:prstGeom prst="trapezoid">
                        <a:avLst>
                          <a:gd name="adj" fmla="val 0"/>
                        </a:avLst>
                      </a:prstGeom>
                      <a:solidFill>
                        <a:schemeClr val="bg1"/>
                      </a:solidFill>
                      <a:ln>
                        <a:noFill/>
                      </a:ln>
                    </a:spPr>
                    <a:txSp>
                      <a:txBody>
                        <a:bodyPr anchor="ctr"/>
                        <a:lstStyle>
                          <a:defPPr>
                            <a:defRPr lang="en-US"/>
                          </a:defPPr>
                          <a:lvl1pPr algn="l" rtl="0" fontAlgn="base">
                            <a:spcBef>
                              <a:spcPct val="0"/>
                            </a:spcBef>
                            <a:spcAft>
                              <a:spcPct val="0"/>
                            </a:spcAft>
                            <a:defRPr kern="1200">
                              <a:solidFill>
                                <a:schemeClr val="dk1"/>
                              </a:solidFill>
                              <a:latin typeface="+mn-lt"/>
                              <a:ea typeface="+mn-ea"/>
                              <a:cs typeface="+mn-cs"/>
                            </a:defRPr>
                          </a:lvl1pPr>
                          <a:lvl2pPr marL="457200" algn="l" rtl="0" fontAlgn="base">
                            <a:spcBef>
                              <a:spcPct val="0"/>
                            </a:spcBef>
                            <a:spcAft>
                              <a:spcPct val="0"/>
                            </a:spcAft>
                            <a:defRPr kern="1200">
                              <a:solidFill>
                                <a:schemeClr val="dk1"/>
                              </a:solidFill>
                              <a:latin typeface="+mn-lt"/>
                              <a:ea typeface="+mn-ea"/>
                              <a:cs typeface="+mn-cs"/>
                            </a:defRPr>
                          </a:lvl2pPr>
                          <a:lvl3pPr marL="914400" algn="l" rtl="0" fontAlgn="base">
                            <a:spcBef>
                              <a:spcPct val="0"/>
                            </a:spcBef>
                            <a:spcAft>
                              <a:spcPct val="0"/>
                            </a:spcAft>
                            <a:defRPr kern="1200">
                              <a:solidFill>
                                <a:schemeClr val="dk1"/>
                              </a:solidFill>
                              <a:latin typeface="+mn-lt"/>
                              <a:ea typeface="+mn-ea"/>
                              <a:cs typeface="+mn-cs"/>
                            </a:defRPr>
                          </a:lvl3pPr>
                          <a:lvl4pPr marL="1371600" algn="l" rtl="0" fontAlgn="base">
                            <a:spcBef>
                              <a:spcPct val="0"/>
                            </a:spcBef>
                            <a:spcAft>
                              <a:spcPct val="0"/>
                            </a:spcAft>
                            <a:defRPr kern="1200">
                              <a:solidFill>
                                <a:schemeClr val="dk1"/>
                              </a:solidFill>
                              <a:latin typeface="+mn-lt"/>
                              <a:ea typeface="+mn-ea"/>
                              <a:cs typeface="+mn-cs"/>
                            </a:defRPr>
                          </a:lvl4pPr>
                          <a:lvl5pPr marL="1828800" algn="l" rtl="0" fontAlgn="base">
                            <a:spcBef>
                              <a:spcPct val="0"/>
                            </a:spcBef>
                            <a:spcAft>
                              <a:spcPct val="0"/>
                            </a:spcAft>
                            <a:defRPr kern="1200">
                              <a:solidFill>
                                <a:schemeClr val="dk1"/>
                              </a:solidFill>
                              <a:latin typeface="+mn-lt"/>
                              <a:ea typeface="+mn-ea"/>
                              <a:cs typeface="+mn-cs"/>
                            </a:defRPr>
                          </a:lvl5pPr>
                          <a:lvl6pPr marL="2286000" algn="l" defTabSz="914400" rtl="0" eaLnBrk="1" latinLnBrk="0" hangingPunct="1">
                            <a:defRPr kern="1200">
                              <a:solidFill>
                                <a:schemeClr val="dk1"/>
                              </a:solidFill>
                              <a:latin typeface="+mn-lt"/>
                              <a:ea typeface="+mn-ea"/>
                              <a:cs typeface="+mn-cs"/>
                            </a:defRPr>
                          </a:lvl6pPr>
                          <a:lvl7pPr marL="2743200" algn="l" defTabSz="914400" rtl="0" eaLnBrk="1" latinLnBrk="0" hangingPunct="1">
                            <a:defRPr kern="1200">
                              <a:solidFill>
                                <a:schemeClr val="dk1"/>
                              </a:solidFill>
                              <a:latin typeface="+mn-lt"/>
                              <a:ea typeface="+mn-ea"/>
                              <a:cs typeface="+mn-cs"/>
                            </a:defRPr>
                          </a:lvl7pPr>
                          <a:lvl8pPr marL="3200400" algn="l" defTabSz="914400" rtl="0" eaLnBrk="1" latinLnBrk="0" hangingPunct="1">
                            <a:defRPr kern="1200">
                              <a:solidFill>
                                <a:schemeClr val="dk1"/>
                              </a:solidFill>
                              <a:latin typeface="+mn-lt"/>
                              <a:ea typeface="+mn-ea"/>
                              <a:cs typeface="+mn-cs"/>
                            </a:defRPr>
                          </a:lvl8pPr>
                          <a:lvl9pPr marL="3657600" algn="l" defTabSz="914400" rtl="0" eaLnBrk="1" latinLnBrk="0" hangingPunct="1">
                            <a:defRPr kern="1200">
                              <a:solidFill>
                                <a:schemeClr val="dk1"/>
                              </a:solidFill>
                              <a:latin typeface="+mn-lt"/>
                              <a:ea typeface="+mn-ea"/>
                              <a:cs typeface="+mn-cs"/>
                            </a:defRPr>
                          </a:lvl9pPr>
                        </a:lstStyle>
                        <a:p>
                          <a:pPr fontAlgn="auto">
                            <a:spcBef>
                              <a:spcPts val="0"/>
                            </a:spcBef>
                            <a:spcAft>
                              <a:spcPts val="0"/>
                            </a:spcAft>
                            <a:defRPr/>
                          </a:pPr>
                          <a:r>
                            <a:rPr lang="en-GB" sz="1000" dirty="0" smtClean="0"/>
                            <a:t>STP   -  Service Termination Point</a:t>
                          </a:r>
                          <a:br>
                            <a:rPr lang="en-GB" sz="1000" dirty="0" smtClean="0"/>
                          </a:br>
                          <a:r>
                            <a:rPr lang="en-GB" sz="1000" dirty="0" smtClean="0"/>
                            <a:t>SDP -  Service Demarcation Point</a:t>
                          </a:r>
                          <a:endParaRPr lang="en-GB" sz="800" dirty="0"/>
                        </a:p>
                      </a:txBody>
                      <a:useSpRect/>
                    </a:txSp>
                    <a:style>
                      <a:lnRef idx="2">
                        <a:schemeClr val="dk1"/>
                      </a:lnRef>
                      <a:fillRef idx="1">
                        <a:schemeClr val="lt1"/>
                      </a:fillRef>
                      <a:effectRef idx="0">
                        <a:schemeClr val="dk1"/>
                      </a:effectRef>
                      <a:fontRef idx="minor">
                        <a:schemeClr val="dk1"/>
                      </a:fontRef>
                    </a:style>
                  </a:sp>
                  <a:cxnSp>
                    <a:nvCxnSpPr>
                      <a:cNvPr id="119" name="Straight Connector 118"/>
                      <a:cNvCxnSpPr/>
                    </a:nvCxnSpPr>
                    <a:spPr>
                      <a:xfrm>
                        <a:off x="1219200" y="2286000"/>
                        <a:ext cx="304800" cy="0"/>
                      </a:xfrm>
                      <a:prstGeom prst="line">
                        <a:avLst/>
                      </a:prstGeom>
                      <a:ln w="25400">
                        <a:solidFill>
                          <a:schemeClr val="accent2">
                            <a:lumMod val="60000"/>
                            <a:lumOff val="40000"/>
                          </a:schemeClr>
                        </a:solidFill>
                      </a:ln>
                    </a:spPr>
                    <a:style>
                      <a:lnRef idx="1">
                        <a:schemeClr val="accent1"/>
                      </a:lnRef>
                      <a:fillRef idx="0">
                        <a:schemeClr val="accent1"/>
                      </a:fillRef>
                      <a:effectRef idx="0">
                        <a:schemeClr val="accent1"/>
                      </a:effectRef>
                      <a:fontRef idx="minor">
                        <a:schemeClr val="tx1"/>
                      </a:fontRef>
                    </a:style>
                  </a:cxnSp>
                  <a:sp>
                    <a:nvSpPr>
                      <a:cNvPr id="121" name="Trapezoid 120"/>
                      <a:cNvSpPr/>
                    </a:nvSpPr>
                    <a:spPr>
                      <a:xfrm>
                        <a:off x="1524000" y="2057400"/>
                        <a:ext cx="1371600" cy="381000"/>
                      </a:xfrm>
                      <a:prstGeom prst="trapezoid">
                        <a:avLst>
                          <a:gd name="adj" fmla="val 0"/>
                        </a:avLst>
                      </a:prstGeom>
                      <a:solidFill>
                        <a:schemeClr val="bg1"/>
                      </a:solidFill>
                      <a:ln>
                        <a:noFill/>
                      </a:ln>
                    </a:spPr>
                    <a:txSp>
                      <a:txBody>
                        <a:bodyPr anchor="ctr"/>
                        <a:lstStyle>
                          <a:defPPr>
                            <a:defRPr lang="en-US"/>
                          </a:defPPr>
                          <a:lvl1pPr algn="l" rtl="0" fontAlgn="base">
                            <a:spcBef>
                              <a:spcPct val="0"/>
                            </a:spcBef>
                            <a:spcAft>
                              <a:spcPct val="0"/>
                            </a:spcAft>
                            <a:defRPr kern="1200">
                              <a:solidFill>
                                <a:schemeClr val="dk1"/>
                              </a:solidFill>
                              <a:latin typeface="+mn-lt"/>
                              <a:ea typeface="+mn-ea"/>
                              <a:cs typeface="+mn-cs"/>
                            </a:defRPr>
                          </a:lvl1pPr>
                          <a:lvl2pPr marL="457200" algn="l" rtl="0" fontAlgn="base">
                            <a:spcBef>
                              <a:spcPct val="0"/>
                            </a:spcBef>
                            <a:spcAft>
                              <a:spcPct val="0"/>
                            </a:spcAft>
                            <a:defRPr kern="1200">
                              <a:solidFill>
                                <a:schemeClr val="dk1"/>
                              </a:solidFill>
                              <a:latin typeface="+mn-lt"/>
                              <a:ea typeface="+mn-ea"/>
                              <a:cs typeface="+mn-cs"/>
                            </a:defRPr>
                          </a:lvl2pPr>
                          <a:lvl3pPr marL="914400" algn="l" rtl="0" fontAlgn="base">
                            <a:spcBef>
                              <a:spcPct val="0"/>
                            </a:spcBef>
                            <a:spcAft>
                              <a:spcPct val="0"/>
                            </a:spcAft>
                            <a:defRPr kern="1200">
                              <a:solidFill>
                                <a:schemeClr val="dk1"/>
                              </a:solidFill>
                              <a:latin typeface="+mn-lt"/>
                              <a:ea typeface="+mn-ea"/>
                              <a:cs typeface="+mn-cs"/>
                            </a:defRPr>
                          </a:lvl3pPr>
                          <a:lvl4pPr marL="1371600" algn="l" rtl="0" fontAlgn="base">
                            <a:spcBef>
                              <a:spcPct val="0"/>
                            </a:spcBef>
                            <a:spcAft>
                              <a:spcPct val="0"/>
                            </a:spcAft>
                            <a:defRPr kern="1200">
                              <a:solidFill>
                                <a:schemeClr val="dk1"/>
                              </a:solidFill>
                              <a:latin typeface="+mn-lt"/>
                              <a:ea typeface="+mn-ea"/>
                              <a:cs typeface="+mn-cs"/>
                            </a:defRPr>
                          </a:lvl4pPr>
                          <a:lvl5pPr marL="1828800" algn="l" rtl="0" fontAlgn="base">
                            <a:spcBef>
                              <a:spcPct val="0"/>
                            </a:spcBef>
                            <a:spcAft>
                              <a:spcPct val="0"/>
                            </a:spcAft>
                            <a:defRPr kern="1200">
                              <a:solidFill>
                                <a:schemeClr val="dk1"/>
                              </a:solidFill>
                              <a:latin typeface="+mn-lt"/>
                              <a:ea typeface="+mn-ea"/>
                              <a:cs typeface="+mn-cs"/>
                            </a:defRPr>
                          </a:lvl5pPr>
                          <a:lvl6pPr marL="2286000" algn="l" defTabSz="914400" rtl="0" eaLnBrk="1" latinLnBrk="0" hangingPunct="1">
                            <a:defRPr kern="1200">
                              <a:solidFill>
                                <a:schemeClr val="dk1"/>
                              </a:solidFill>
                              <a:latin typeface="+mn-lt"/>
                              <a:ea typeface="+mn-ea"/>
                              <a:cs typeface="+mn-cs"/>
                            </a:defRPr>
                          </a:lvl6pPr>
                          <a:lvl7pPr marL="2743200" algn="l" defTabSz="914400" rtl="0" eaLnBrk="1" latinLnBrk="0" hangingPunct="1">
                            <a:defRPr kern="1200">
                              <a:solidFill>
                                <a:schemeClr val="dk1"/>
                              </a:solidFill>
                              <a:latin typeface="+mn-lt"/>
                              <a:ea typeface="+mn-ea"/>
                              <a:cs typeface="+mn-cs"/>
                            </a:defRPr>
                          </a:lvl7pPr>
                          <a:lvl8pPr marL="3200400" algn="l" defTabSz="914400" rtl="0" eaLnBrk="1" latinLnBrk="0" hangingPunct="1">
                            <a:defRPr kern="1200">
                              <a:solidFill>
                                <a:schemeClr val="dk1"/>
                              </a:solidFill>
                              <a:latin typeface="+mn-lt"/>
                              <a:ea typeface="+mn-ea"/>
                              <a:cs typeface="+mn-cs"/>
                            </a:defRPr>
                          </a:lvl8pPr>
                          <a:lvl9pPr marL="3657600" algn="l" defTabSz="914400" rtl="0" eaLnBrk="1" latinLnBrk="0" hangingPunct="1">
                            <a:defRPr kern="1200">
                              <a:solidFill>
                                <a:schemeClr val="dk1"/>
                              </a:solidFill>
                              <a:latin typeface="+mn-lt"/>
                              <a:ea typeface="+mn-ea"/>
                              <a:cs typeface="+mn-cs"/>
                            </a:defRPr>
                          </a:lvl9pPr>
                        </a:lstStyle>
                        <a:p>
                          <a:pPr fontAlgn="auto">
                            <a:spcBef>
                              <a:spcPts val="600"/>
                            </a:spcBef>
                            <a:spcAft>
                              <a:spcPts val="0"/>
                            </a:spcAft>
                            <a:defRPr/>
                          </a:pPr>
                          <a:r>
                            <a:rPr lang="en-GB" sz="1000" dirty="0" smtClean="0"/>
                            <a:t/>
                          </a:r>
                          <a:br>
                            <a:rPr lang="en-GB" sz="1000" dirty="0" smtClean="0"/>
                          </a:br>
                          <a:r>
                            <a:rPr lang="en-GB" sz="1000" dirty="0" smtClean="0"/>
                            <a:t>Dynamic Connection</a:t>
                          </a:r>
                        </a:p>
                        <a:p>
                          <a:pPr algn="ctr" fontAlgn="auto">
                            <a:spcBef>
                              <a:spcPts val="0"/>
                            </a:spcBef>
                            <a:spcAft>
                              <a:spcPts val="0"/>
                            </a:spcAft>
                            <a:defRPr/>
                          </a:pPr>
                          <a:endParaRPr lang="en-GB" sz="800" dirty="0"/>
                        </a:p>
                      </a:txBody>
                      <a:useSpRect/>
                    </a:txSp>
                    <a:style>
                      <a:lnRef idx="2">
                        <a:schemeClr val="dk1"/>
                      </a:lnRef>
                      <a:fillRef idx="1">
                        <a:schemeClr val="lt1"/>
                      </a:fillRef>
                      <a:effectRef idx="0">
                        <a:schemeClr val="dk1"/>
                      </a:effectRef>
                      <a:fontRef idx="minor">
                        <a:schemeClr val="dk1"/>
                      </a:fontRef>
                    </a:style>
                  </a:sp>
                  <a:sp>
                    <a:nvSpPr>
                      <a:cNvPr id="148" name="Trapezoid 147"/>
                      <a:cNvSpPr/>
                    </a:nvSpPr>
                    <a:spPr>
                      <a:xfrm>
                        <a:off x="3352800" y="2362200"/>
                        <a:ext cx="957263" cy="228600"/>
                      </a:xfrm>
                      <a:prstGeom prst="trapezoid">
                        <a:avLst>
                          <a:gd name="adj" fmla="val 0"/>
                        </a:avLst>
                      </a:prstGeom>
                      <a:noFill/>
                      <a:ln>
                        <a:noFill/>
                      </a:ln>
                    </a:spPr>
                    <a:txSp>
                      <a:txBody>
                        <a:bodyPr anchor="ctr"/>
                        <a:lstStyle>
                          <a:defPPr>
                            <a:defRPr lang="en-US"/>
                          </a:defPPr>
                          <a:lvl1pPr algn="l" rtl="0" fontAlgn="base">
                            <a:spcBef>
                              <a:spcPct val="0"/>
                            </a:spcBef>
                            <a:spcAft>
                              <a:spcPct val="0"/>
                            </a:spcAft>
                            <a:defRPr kern="1200">
                              <a:solidFill>
                                <a:schemeClr val="dk1"/>
                              </a:solidFill>
                              <a:latin typeface="+mn-lt"/>
                              <a:ea typeface="+mn-ea"/>
                              <a:cs typeface="+mn-cs"/>
                            </a:defRPr>
                          </a:lvl1pPr>
                          <a:lvl2pPr marL="457200" algn="l" rtl="0" fontAlgn="base">
                            <a:spcBef>
                              <a:spcPct val="0"/>
                            </a:spcBef>
                            <a:spcAft>
                              <a:spcPct val="0"/>
                            </a:spcAft>
                            <a:defRPr kern="1200">
                              <a:solidFill>
                                <a:schemeClr val="dk1"/>
                              </a:solidFill>
                              <a:latin typeface="+mn-lt"/>
                              <a:ea typeface="+mn-ea"/>
                              <a:cs typeface="+mn-cs"/>
                            </a:defRPr>
                          </a:lvl2pPr>
                          <a:lvl3pPr marL="914400" algn="l" rtl="0" fontAlgn="base">
                            <a:spcBef>
                              <a:spcPct val="0"/>
                            </a:spcBef>
                            <a:spcAft>
                              <a:spcPct val="0"/>
                            </a:spcAft>
                            <a:defRPr kern="1200">
                              <a:solidFill>
                                <a:schemeClr val="dk1"/>
                              </a:solidFill>
                              <a:latin typeface="+mn-lt"/>
                              <a:ea typeface="+mn-ea"/>
                              <a:cs typeface="+mn-cs"/>
                            </a:defRPr>
                          </a:lvl3pPr>
                          <a:lvl4pPr marL="1371600" algn="l" rtl="0" fontAlgn="base">
                            <a:spcBef>
                              <a:spcPct val="0"/>
                            </a:spcBef>
                            <a:spcAft>
                              <a:spcPct val="0"/>
                            </a:spcAft>
                            <a:defRPr kern="1200">
                              <a:solidFill>
                                <a:schemeClr val="dk1"/>
                              </a:solidFill>
                              <a:latin typeface="+mn-lt"/>
                              <a:ea typeface="+mn-ea"/>
                              <a:cs typeface="+mn-cs"/>
                            </a:defRPr>
                          </a:lvl4pPr>
                          <a:lvl5pPr marL="1828800" algn="l" rtl="0" fontAlgn="base">
                            <a:spcBef>
                              <a:spcPct val="0"/>
                            </a:spcBef>
                            <a:spcAft>
                              <a:spcPct val="0"/>
                            </a:spcAft>
                            <a:defRPr kern="1200">
                              <a:solidFill>
                                <a:schemeClr val="dk1"/>
                              </a:solidFill>
                              <a:latin typeface="+mn-lt"/>
                              <a:ea typeface="+mn-ea"/>
                              <a:cs typeface="+mn-cs"/>
                            </a:defRPr>
                          </a:lvl5pPr>
                          <a:lvl6pPr marL="2286000" algn="l" defTabSz="914400" rtl="0" eaLnBrk="1" latinLnBrk="0" hangingPunct="1">
                            <a:defRPr kern="1200">
                              <a:solidFill>
                                <a:schemeClr val="dk1"/>
                              </a:solidFill>
                              <a:latin typeface="+mn-lt"/>
                              <a:ea typeface="+mn-ea"/>
                              <a:cs typeface="+mn-cs"/>
                            </a:defRPr>
                          </a:lvl6pPr>
                          <a:lvl7pPr marL="2743200" algn="l" defTabSz="914400" rtl="0" eaLnBrk="1" latinLnBrk="0" hangingPunct="1">
                            <a:defRPr kern="1200">
                              <a:solidFill>
                                <a:schemeClr val="dk1"/>
                              </a:solidFill>
                              <a:latin typeface="+mn-lt"/>
                              <a:ea typeface="+mn-ea"/>
                              <a:cs typeface="+mn-cs"/>
                            </a:defRPr>
                          </a:lvl7pPr>
                          <a:lvl8pPr marL="3200400" algn="l" defTabSz="914400" rtl="0" eaLnBrk="1" latinLnBrk="0" hangingPunct="1">
                            <a:defRPr kern="1200">
                              <a:solidFill>
                                <a:schemeClr val="dk1"/>
                              </a:solidFill>
                              <a:latin typeface="+mn-lt"/>
                              <a:ea typeface="+mn-ea"/>
                              <a:cs typeface="+mn-cs"/>
                            </a:defRPr>
                          </a:lvl8pPr>
                          <a:lvl9pPr marL="3657600" algn="l" defTabSz="914400" rtl="0" eaLnBrk="1" latinLnBrk="0" hangingPunct="1">
                            <a:defRPr kern="1200">
                              <a:solidFill>
                                <a:schemeClr val="dk1"/>
                              </a:solidFill>
                              <a:latin typeface="+mn-lt"/>
                              <a:ea typeface="+mn-ea"/>
                              <a:cs typeface="+mn-cs"/>
                            </a:defRPr>
                          </a:lvl9pPr>
                        </a:lstStyle>
                        <a:p>
                          <a:pPr algn="ctr" fontAlgn="auto">
                            <a:spcBef>
                              <a:spcPts val="0"/>
                            </a:spcBef>
                            <a:spcAft>
                              <a:spcPts val="0"/>
                            </a:spcAft>
                            <a:defRPr/>
                          </a:pPr>
                          <a:r>
                            <a:rPr lang="en-GB" sz="1000" dirty="0" smtClean="0"/>
                            <a:t>STP a/STP b</a:t>
                          </a:r>
                          <a:endParaRPr lang="en-GB" sz="800" dirty="0"/>
                        </a:p>
                      </a:txBody>
                      <a:useSpRect/>
                    </a:txSp>
                    <a:style>
                      <a:lnRef idx="2">
                        <a:schemeClr val="dk1"/>
                      </a:lnRef>
                      <a:fillRef idx="1">
                        <a:schemeClr val="lt1"/>
                      </a:fillRef>
                      <a:effectRef idx="0">
                        <a:schemeClr val="dk1"/>
                      </a:effectRef>
                      <a:fontRef idx="minor">
                        <a:schemeClr val="dk1"/>
                      </a:fontRef>
                    </a:style>
                  </a:sp>
                  <a:sp>
                    <a:nvSpPr>
                      <a:cNvPr id="153" name="Trapezoid 152"/>
                      <a:cNvSpPr/>
                    </a:nvSpPr>
                    <a:spPr>
                      <a:xfrm>
                        <a:off x="4094163" y="1973263"/>
                        <a:ext cx="949325" cy="409575"/>
                      </a:xfrm>
                      <a:prstGeom prst="trapezoid">
                        <a:avLst>
                          <a:gd name="adj" fmla="val 0"/>
                        </a:avLst>
                      </a:prstGeom>
                      <a:noFill/>
                      <a:ln>
                        <a:noFill/>
                      </a:ln>
                    </a:spPr>
                    <a:txSp>
                      <a:txBody>
                        <a:bodyPr anchor="ctr"/>
                        <a:lstStyle>
                          <a:defPPr>
                            <a:defRPr lang="en-US"/>
                          </a:defPPr>
                          <a:lvl1pPr algn="l" rtl="0" fontAlgn="base">
                            <a:spcBef>
                              <a:spcPct val="0"/>
                            </a:spcBef>
                            <a:spcAft>
                              <a:spcPct val="0"/>
                            </a:spcAft>
                            <a:defRPr kern="1200">
                              <a:solidFill>
                                <a:schemeClr val="dk1"/>
                              </a:solidFill>
                              <a:latin typeface="+mn-lt"/>
                              <a:ea typeface="+mn-ea"/>
                              <a:cs typeface="+mn-cs"/>
                            </a:defRPr>
                          </a:lvl1pPr>
                          <a:lvl2pPr marL="457200" algn="l" rtl="0" fontAlgn="base">
                            <a:spcBef>
                              <a:spcPct val="0"/>
                            </a:spcBef>
                            <a:spcAft>
                              <a:spcPct val="0"/>
                            </a:spcAft>
                            <a:defRPr kern="1200">
                              <a:solidFill>
                                <a:schemeClr val="dk1"/>
                              </a:solidFill>
                              <a:latin typeface="+mn-lt"/>
                              <a:ea typeface="+mn-ea"/>
                              <a:cs typeface="+mn-cs"/>
                            </a:defRPr>
                          </a:lvl2pPr>
                          <a:lvl3pPr marL="914400" algn="l" rtl="0" fontAlgn="base">
                            <a:spcBef>
                              <a:spcPct val="0"/>
                            </a:spcBef>
                            <a:spcAft>
                              <a:spcPct val="0"/>
                            </a:spcAft>
                            <a:defRPr kern="1200">
                              <a:solidFill>
                                <a:schemeClr val="dk1"/>
                              </a:solidFill>
                              <a:latin typeface="+mn-lt"/>
                              <a:ea typeface="+mn-ea"/>
                              <a:cs typeface="+mn-cs"/>
                            </a:defRPr>
                          </a:lvl3pPr>
                          <a:lvl4pPr marL="1371600" algn="l" rtl="0" fontAlgn="base">
                            <a:spcBef>
                              <a:spcPct val="0"/>
                            </a:spcBef>
                            <a:spcAft>
                              <a:spcPct val="0"/>
                            </a:spcAft>
                            <a:defRPr kern="1200">
                              <a:solidFill>
                                <a:schemeClr val="dk1"/>
                              </a:solidFill>
                              <a:latin typeface="+mn-lt"/>
                              <a:ea typeface="+mn-ea"/>
                              <a:cs typeface="+mn-cs"/>
                            </a:defRPr>
                          </a:lvl4pPr>
                          <a:lvl5pPr marL="1828800" algn="l" rtl="0" fontAlgn="base">
                            <a:spcBef>
                              <a:spcPct val="0"/>
                            </a:spcBef>
                            <a:spcAft>
                              <a:spcPct val="0"/>
                            </a:spcAft>
                            <a:defRPr kern="1200">
                              <a:solidFill>
                                <a:schemeClr val="dk1"/>
                              </a:solidFill>
                              <a:latin typeface="+mn-lt"/>
                              <a:ea typeface="+mn-ea"/>
                              <a:cs typeface="+mn-cs"/>
                            </a:defRPr>
                          </a:lvl5pPr>
                          <a:lvl6pPr marL="2286000" algn="l" defTabSz="914400" rtl="0" eaLnBrk="1" latinLnBrk="0" hangingPunct="1">
                            <a:defRPr kern="1200">
                              <a:solidFill>
                                <a:schemeClr val="dk1"/>
                              </a:solidFill>
                              <a:latin typeface="+mn-lt"/>
                              <a:ea typeface="+mn-ea"/>
                              <a:cs typeface="+mn-cs"/>
                            </a:defRPr>
                          </a:lvl6pPr>
                          <a:lvl7pPr marL="2743200" algn="l" defTabSz="914400" rtl="0" eaLnBrk="1" latinLnBrk="0" hangingPunct="1">
                            <a:defRPr kern="1200">
                              <a:solidFill>
                                <a:schemeClr val="dk1"/>
                              </a:solidFill>
                              <a:latin typeface="+mn-lt"/>
                              <a:ea typeface="+mn-ea"/>
                              <a:cs typeface="+mn-cs"/>
                            </a:defRPr>
                          </a:lvl7pPr>
                          <a:lvl8pPr marL="3200400" algn="l" defTabSz="914400" rtl="0" eaLnBrk="1" latinLnBrk="0" hangingPunct="1">
                            <a:defRPr kern="1200">
                              <a:solidFill>
                                <a:schemeClr val="dk1"/>
                              </a:solidFill>
                              <a:latin typeface="+mn-lt"/>
                              <a:ea typeface="+mn-ea"/>
                              <a:cs typeface="+mn-cs"/>
                            </a:defRPr>
                          </a:lvl8pPr>
                          <a:lvl9pPr marL="3657600" algn="l" defTabSz="914400" rtl="0" eaLnBrk="1" latinLnBrk="0" hangingPunct="1">
                            <a:defRPr kern="1200">
                              <a:solidFill>
                                <a:schemeClr val="dk1"/>
                              </a:solidFill>
                              <a:latin typeface="+mn-lt"/>
                              <a:ea typeface="+mn-ea"/>
                              <a:cs typeface="+mn-cs"/>
                            </a:defRPr>
                          </a:lvl9pPr>
                        </a:lstStyle>
                        <a:p>
                          <a:pPr algn="ctr" fontAlgn="auto">
                            <a:spcBef>
                              <a:spcPts val="0"/>
                            </a:spcBef>
                            <a:spcAft>
                              <a:spcPts val="0"/>
                            </a:spcAft>
                            <a:defRPr/>
                          </a:pPr>
                          <a:r>
                            <a:rPr lang="en-GB" sz="1100" dirty="0" smtClean="0"/>
                            <a:t>Network W </a:t>
                          </a:r>
                          <a:endParaRPr lang="en-GB" sz="1100" dirty="0"/>
                        </a:p>
                      </a:txBody>
                      <a:useSpRect/>
                    </a:txSp>
                    <a:style>
                      <a:lnRef idx="2">
                        <a:schemeClr val="dk1"/>
                      </a:lnRef>
                      <a:fillRef idx="1">
                        <a:schemeClr val="lt1"/>
                      </a:fillRef>
                      <a:effectRef idx="0">
                        <a:schemeClr val="dk1"/>
                      </a:effectRef>
                      <a:fontRef idx="minor">
                        <a:schemeClr val="dk1"/>
                      </a:fontRef>
                    </a:style>
                  </a:sp>
                  <a:sp>
                    <a:nvSpPr>
                      <a:cNvPr id="156" name="Oval 155"/>
                      <a:cNvSpPr/>
                    </a:nvSpPr>
                    <a:spPr>
                      <a:xfrm>
                        <a:off x="4114800" y="1752600"/>
                        <a:ext cx="2209800" cy="1066800"/>
                      </a:xfrm>
                      <a:prstGeom prst="ellipse">
                        <a:avLst/>
                      </a:prstGeom>
                      <a:solidFill>
                        <a:schemeClr val="bg1"/>
                      </a:solidFill>
                      <a:ln w="15875"/>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fontAlgn="auto">
                            <a:spcBef>
                              <a:spcPts val="0"/>
                            </a:spcBef>
                            <a:spcAft>
                              <a:spcPts val="0"/>
                            </a:spcAft>
                            <a:defRPr/>
                          </a:pPr>
                          <a:endParaRPr lang="en-GB"/>
                        </a:p>
                      </a:txBody>
                      <a:useSpRect/>
                    </a:txSp>
                    <a:style>
                      <a:lnRef idx="2">
                        <a:schemeClr val="accent1">
                          <a:shade val="50000"/>
                        </a:schemeClr>
                      </a:lnRef>
                      <a:fillRef idx="1">
                        <a:schemeClr val="accent1"/>
                      </a:fillRef>
                      <a:effectRef idx="0">
                        <a:schemeClr val="accent1"/>
                      </a:effectRef>
                      <a:fontRef idx="minor">
                        <a:schemeClr val="lt1"/>
                      </a:fontRef>
                    </a:style>
                  </a:sp>
                  <a:sp>
                    <a:nvSpPr>
                      <a:cNvPr id="157" name="Trapezoid 156"/>
                      <a:cNvSpPr/>
                    </a:nvSpPr>
                    <a:spPr>
                      <a:xfrm>
                        <a:off x="4648200" y="1905000"/>
                        <a:ext cx="1101725" cy="409575"/>
                      </a:xfrm>
                      <a:prstGeom prst="trapezoid">
                        <a:avLst>
                          <a:gd name="adj" fmla="val 0"/>
                        </a:avLst>
                      </a:prstGeom>
                      <a:noFill/>
                      <a:ln>
                        <a:noFill/>
                      </a:ln>
                    </a:spPr>
                    <a:txSp>
                      <a:txBody>
                        <a:bodyPr anchor="ctr"/>
                        <a:lstStyle>
                          <a:defPPr>
                            <a:defRPr lang="en-US"/>
                          </a:defPPr>
                          <a:lvl1pPr algn="l" rtl="0" fontAlgn="base">
                            <a:spcBef>
                              <a:spcPct val="0"/>
                            </a:spcBef>
                            <a:spcAft>
                              <a:spcPct val="0"/>
                            </a:spcAft>
                            <a:defRPr kern="1200">
                              <a:solidFill>
                                <a:schemeClr val="dk1"/>
                              </a:solidFill>
                              <a:latin typeface="+mn-lt"/>
                              <a:ea typeface="+mn-ea"/>
                              <a:cs typeface="+mn-cs"/>
                            </a:defRPr>
                          </a:lvl1pPr>
                          <a:lvl2pPr marL="457200" algn="l" rtl="0" fontAlgn="base">
                            <a:spcBef>
                              <a:spcPct val="0"/>
                            </a:spcBef>
                            <a:spcAft>
                              <a:spcPct val="0"/>
                            </a:spcAft>
                            <a:defRPr kern="1200">
                              <a:solidFill>
                                <a:schemeClr val="dk1"/>
                              </a:solidFill>
                              <a:latin typeface="+mn-lt"/>
                              <a:ea typeface="+mn-ea"/>
                              <a:cs typeface="+mn-cs"/>
                            </a:defRPr>
                          </a:lvl2pPr>
                          <a:lvl3pPr marL="914400" algn="l" rtl="0" fontAlgn="base">
                            <a:spcBef>
                              <a:spcPct val="0"/>
                            </a:spcBef>
                            <a:spcAft>
                              <a:spcPct val="0"/>
                            </a:spcAft>
                            <a:defRPr kern="1200">
                              <a:solidFill>
                                <a:schemeClr val="dk1"/>
                              </a:solidFill>
                              <a:latin typeface="+mn-lt"/>
                              <a:ea typeface="+mn-ea"/>
                              <a:cs typeface="+mn-cs"/>
                            </a:defRPr>
                          </a:lvl3pPr>
                          <a:lvl4pPr marL="1371600" algn="l" rtl="0" fontAlgn="base">
                            <a:spcBef>
                              <a:spcPct val="0"/>
                            </a:spcBef>
                            <a:spcAft>
                              <a:spcPct val="0"/>
                            </a:spcAft>
                            <a:defRPr kern="1200">
                              <a:solidFill>
                                <a:schemeClr val="dk1"/>
                              </a:solidFill>
                              <a:latin typeface="+mn-lt"/>
                              <a:ea typeface="+mn-ea"/>
                              <a:cs typeface="+mn-cs"/>
                            </a:defRPr>
                          </a:lvl4pPr>
                          <a:lvl5pPr marL="1828800" algn="l" rtl="0" fontAlgn="base">
                            <a:spcBef>
                              <a:spcPct val="0"/>
                            </a:spcBef>
                            <a:spcAft>
                              <a:spcPct val="0"/>
                            </a:spcAft>
                            <a:defRPr kern="1200">
                              <a:solidFill>
                                <a:schemeClr val="dk1"/>
                              </a:solidFill>
                              <a:latin typeface="+mn-lt"/>
                              <a:ea typeface="+mn-ea"/>
                              <a:cs typeface="+mn-cs"/>
                            </a:defRPr>
                          </a:lvl5pPr>
                          <a:lvl6pPr marL="2286000" algn="l" defTabSz="914400" rtl="0" eaLnBrk="1" latinLnBrk="0" hangingPunct="1">
                            <a:defRPr kern="1200">
                              <a:solidFill>
                                <a:schemeClr val="dk1"/>
                              </a:solidFill>
                              <a:latin typeface="+mn-lt"/>
                              <a:ea typeface="+mn-ea"/>
                              <a:cs typeface="+mn-cs"/>
                            </a:defRPr>
                          </a:lvl6pPr>
                          <a:lvl7pPr marL="2743200" algn="l" defTabSz="914400" rtl="0" eaLnBrk="1" latinLnBrk="0" hangingPunct="1">
                            <a:defRPr kern="1200">
                              <a:solidFill>
                                <a:schemeClr val="dk1"/>
                              </a:solidFill>
                              <a:latin typeface="+mn-lt"/>
                              <a:ea typeface="+mn-ea"/>
                              <a:cs typeface="+mn-cs"/>
                            </a:defRPr>
                          </a:lvl7pPr>
                          <a:lvl8pPr marL="3200400" algn="l" defTabSz="914400" rtl="0" eaLnBrk="1" latinLnBrk="0" hangingPunct="1">
                            <a:defRPr kern="1200">
                              <a:solidFill>
                                <a:schemeClr val="dk1"/>
                              </a:solidFill>
                              <a:latin typeface="+mn-lt"/>
                              <a:ea typeface="+mn-ea"/>
                              <a:cs typeface="+mn-cs"/>
                            </a:defRPr>
                          </a:lvl8pPr>
                          <a:lvl9pPr marL="3657600" algn="l" defTabSz="914400" rtl="0" eaLnBrk="1" latinLnBrk="0" hangingPunct="1">
                            <a:defRPr kern="1200">
                              <a:solidFill>
                                <a:schemeClr val="dk1"/>
                              </a:solidFill>
                              <a:latin typeface="+mn-lt"/>
                              <a:ea typeface="+mn-ea"/>
                              <a:cs typeface="+mn-cs"/>
                            </a:defRPr>
                          </a:lvl9pPr>
                        </a:lstStyle>
                        <a:p>
                          <a:pPr algn="ctr" fontAlgn="auto">
                            <a:spcBef>
                              <a:spcPts val="0"/>
                            </a:spcBef>
                            <a:spcAft>
                              <a:spcPts val="0"/>
                            </a:spcAft>
                            <a:defRPr/>
                          </a:pPr>
                          <a:r>
                            <a:rPr lang="en-GB" sz="1100" dirty="0" smtClean="0"/>
                            <a:t>Network </a:t>
                          </a:r>
                          <a:endParaRPr lang="en-GB" sz="1100" dirty="0"/>
                        </a:p>
                      </a:txBody>
                      <a:useSpRect/>
                    </a:txSp>
                    <a:style>
                      <a:lnRef idx="2">
                        <a:schemeClr val="dk1"/>
                      </a:lnRef>
                      <a:fillRef idx="1">
                        <a:schemeClr val="lt1"/>
                      </a:fillRef>
                      <a:effectRef idx="0">
                        <a:schemeClr val="dk1"/>
                      </a:effectRef>
                      <a:fontRef idx="minor">
                        <a:schemeClr val="dk1"/>
                      </a:fontRef>
                    </a:style>
                  </a:sp>
                  <a:cxnSp>
                    <a:nvCxnSpPr>
                      <a:cNvPr id="171" name="Straight Connector 170"/>
                      <a:cNvCxnSpPr/>
                    </a:nvCxnSpPr>
                    <a:spPr>
                      <a:xfrm>
                        <a:off x="4216400" y="2247900"/>
                        <a:ext cx="2032000" cy="0"/>
                      </a:xfrm>
                      <a:prstGeom prst="line">
                        <a:avLst/>
                      </a:prstGeom>
                      <a:ln w="25400">
                        <a:solidFill>
                          <a:schemeClr val="accent2">
                            <a:lumMod val="60000"/>
                            <a:lumOff val="40000"/>
                          </a:schemeClr>
                        </a:solidFill>
                      </a:ln>
                    </a:spPr>
                    <a:style>
                      <a:lnRef idx="1">
                        <a:schemeClr val="accent1"/>
                      </a:lnRef>
                      <a:fillRef idx="0">
                        <a:schemeClr val="accent1"/>
                      </a:fillRef>
                      <a:effectRef idx="0">
                        <a:schemeClr val="accent1"/>
                      </a:effectRef>
                      <a:fontRef idx="minor">
                        <a:schemeClr val="tx1"/>
                      </a:fontRef>
                    </a:style>
                  </a:cxnSp>
                  <a:grpSp>
                    <a:nvGrpSpPr>
                      <a:cNvPr id="2058" name="Group 154"/>
                      <a:cNvGrpSpPr>
                        <a:grpSpLocks/>
                      </a:cNvGrpSpPr>
                    </a:nvGrpSpPr>
                    <a:grpSpPr bwMode="auto">
                      <a:xfrm>
                        <a:off x="3487738" y="2151063"/>
                        <a:ext cx="762000" cy="228600"/>
                        <a:chOff x="2572512" y="1267968"/>
                        <a:chExt cx="762000" cy="228600"/>
                      </a:xfrm>
                    </a:grpSpPr>
                    <a:sp>
                      <a:nvSpPr>
                        <a:cNvPr id="160" name="Oval 159"/>
                        <a:cNvSpPr/>
                      </a:nvSpPr>
                      <a:spPr>
                        <a:xfrm>
                          <a:off x="2572512" y="1267968"/>
                          <a:ext cx="762000" cy="228600"/>
                        </a:xfrm>
                        <a:prstGeom prst="ellipse">
                          <a:avLst/>
                        </a:prstGeom>
                        <a:noFill/>
                        <a:ln w="9525"/>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fontAlgn="auto">
                              <a:spcBef>
                                <a:spcPts val="0"/>
                              </a:spcBef>
                              <a:spcAft>
                                <a:spcPts val="0"/>
                              </a:spcAft>
                              <a:defRPr/>
                            </a:pPr>
                            <a:endParaRPr lang="en-GB"/>
                          </a:p>
                        </a:txBody>
                        <a:useSpRect/>
                      </a:txSp>
                      <a:style>
                        <a:lnRef idx="2">
                          <a:schemeClr val="accent1">
                            <a:shade val="50000"/>
                          </a:schemeClr>
                        </a:lnRef>
                        <a:fillRef idx="1">
                          <a:schemeClr val="accent1"/>
                        </a:fillRef>
                        <a:effectRef idx="0">
                          <a:schemeClr val="accent1"/>
                        </a:effectRef>
                        <a:fontRef idx="minor">
                          <a:schemeClr val="lt1"/>
                        </a:fontRef>
                      </a:style>
                    </a:sp>
                    <a:cxnSp>
                      <a:nvCxnSpPr>
                        <a:cNvPr id="164" name="Straight Connector 163"/>
                        <a:cNvCxnSpPr/>
                      </a:nvCxnSpPr>
                      <a:spPr>
                        <a:xfrm flipV="1">
                          <a:off x="2743962" y="1371155"/>
                          <a:ext cx="381000" cy="4763"/>
                        </a:xfrm>
                        <a:prstGeom prst="line">
                          <a:avLst/>
                        </a:prstGeom>
                        <a:ln w="25400">
                          <a:solidFill>
                            <a:schemeClr val="tx2">
                              <a:lumMod val="40000"/>
                              <a:lumOff val="60000"/>
                            </a:schemeClr>
                          </a:solidFill>
                          <a:prstDash val="sysDash"/>
                        </a:ln>
                      </a:spPr>
                      <a:style>
                        <a:lnRef idx="1">
                          <a:schemeClr val="accent1"/>
                        </a:lnRef>
                        <a:fillRef idx="0">
                          <a:schemeClr val="accent1"/>
                        </a:fillRef>
                        <a:effectRef idx="0">
                          <a:schemeClr val="accent1"/>
                        </a:effectRef>
                        <a:fontRef idx="minor">
                          <a:schemeClr val="tx1"/>
                        </a:fontRef>
                      </a:style>
                    </a:cxnSp>
                    <a:sp>
                      <a:nvSpPr>
                        <a:cNvPr id="165" name="Oval 164"/>
                        <a:cNvSpPr/>
                      </a:nvSpPr>
                      <a:spPr>
                        <a:xfrm>
                          <a:off x="3124962" y="1294955"/>
                          <a:ext cx="158750" cy="173038"/>
                        </a:xfrm>
                        <a:prstGeom prst="ellipse">
                          <a:avLst/>
                        </a:prstGeom>
                        <a:solidFill>
                          <a:schemeClr val="bg1"/>
                        </a:solidFill>
                        <a:ln w="9525"/>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fontAlgn="auto">
                              <a:spcBef>
                                <a:spcPts val="0"/>
                              </a:spcBef>
                              <a:spcAft>
                                <a:spcPts val="0"/>
                              </a:spcAft>
                              <a:defRPr/>
                            </a:pPr>
                            <a:endParaRPr lang="en-GB"/>
                          </a:p>
                        </a:txBody>
                        <a:useSpRect/>
                      </a:txSp>
                      <a:style>
                        <a:lnRef idx="2">
                          <a:schemeClr val="accent1">
                            <a:shade val="50000"/>
                          </a:schemeClr>
                        </a:lnRef>
                        <a:fillRef idx="1">
                          <a:schemeClr val="accent1"/>
                        </a:fillRef>
                        <a:effectRef idx="0">
                          <a:schemeClr val="accent1"/>
                        </a:effectRef>
                        <a:fontRef idx="minor">
                          <a:schemeClr val="lt1"/>
                        </a:fontRef>
                      </a:style>
                    </a:sp>
                    <a:sp>
                      <a:nvSpPr>
                        <a:cNvPr id="166" name="Oval 165"/>
                        <a:cNvSpPr/>
                      </a:nvSpPr>
                      <a:spPr>
                        <a:xfrm>
                          <a:off x="2618549" y="1294955"/>
                          <a:ext cx="158750" cy="173038"/>
                        </a:xfrm>
                        <a:prstGeom prst="ellipse">
                          <a:avLst/>
                        </a:prstGeom>
                        <a:solidFill>
                          <a:schemeClr val="bg1"/>
                        </a:solidFill>
                        <a:ln w="9525"/>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fontAlgn="auto">
                              <a:spcBef>
                                <a:spcPts val="0"/>
                              </a:spcBef>
                              <a:spcAft>
                                <a:spcPts val="0"/>
                              </a:spcAft>
                              <a:defRPr/>
                            </a:pPr>
                            <a:endParaRPr lang="en-GB"/>
                          </a:p>
                        </a:txBody>
                        <a:useSpRect/>
                      </a:txSp>
                      <a:style>
                        <a:lnRef idx="2">
                          <a:schemeClr val="accent1">
                            <a:shade val="50000"/>
                          </a:schemeClr>
                        </a:lnRef>
                        <a:fillRef idx="1">
                          <a:schemeClr val="accent1"/>
                        </a:fillRef>
                        <a:effectRef idx="0">
                          <a:schemeClr val="accent1"/>
                        </a:effectRef>
                        <a:fontRef idx="minor">
                          <a:schemeClr val="lt1"/>
                        </a:fontRef>
                      </a:style>
                    </a:sp>
                  </a:grpSp>
                  <a:sp>
                    <a:nvSpPr>
                      <a:cNvPr id="200" name="Trapezoid 199"/>
                      <a:cNvSpPr/>
                    </a:nvSpPr>
                    <a:spPr>
                      <a:xfrm>
                        <a:off x="3581400" y="1905000"/>
                        <a:ext cx="609600" cy="228600"/>
                      </a:xfrm>
                      <a:prstGeom prst="trapezoid">
                        <a:avLst>
                          <a:gd name="adj" fmla="val 0"/>
                        </a:avLst>
                      </a:prstGeom>
                      <a:noFill/>
                      <a:ln>
                        <a:noFill/>
                      </a:ln>
                    </a:spPr>
                    <a:txSp>
                      <a:txBody>
                        <a:bodyPr anchor="ctr"/>
                        <a:lstStyle>
                          <a:defPPr>
                            <a:defRPr lang="en-US"/>
                          </a:defPPr>
                          <a:lvl1pPr algn="l" rtl="0" fontAlgn="base">
                            <a:spcBef>
                              <a:spcPct val="0"/>
                            </a:spcBef>
                            <a:spcAft>
                              <a:spcPct val="0"/>
                            </a:spcAft>
                            <a:defRPr kern="1200">
                              <a:solidFill>
                                <a:schemeClr val="dk1"/>
                              </a:solidFill>
                              <a:latin typeface="+mn-lt"/>
                              <a:ea typeface="+mn-ea"/>
                              <a:cs typeface="+mn-cs"/>
                            </a:defRPr>
                          </a:lvl1pPr>
                          <a:lvl2pPr marL="457200" algn="l" rtl="0" fontAlgn="base">
                            <a:spcBef>
                              <a:spcPct val="0"/>
                            </a:spcBef>
                            <a:spcAft>
                              <a:spcPct val="0"/>
                            </a:spcAft>
                            <a:defRPr kern="1200">
                              <a:solidFill>
                                <a:schemeClr val="dk1"/>
                              </a:solidFill>
                              <a:latin typeface="+mn-lt"/>
                              <a:ea typeface="+mn-ea"/>
                              <a:cs typeface="+mn-cs"/>
                            </a:defRPr>
                          </a:lvl2pPr>
                          <a:lvl3pPr marL="914400" algn="l" rtl="0" fontAlgn="base">
                            <a:spcBef>
                              <a:spcPct val="0"/>
                            </a:spcBef>
                            <a:spcAft>
                              <a:spcPct val="0"/>
                            </a:spcAft>
                            <a:defRPr kern="1200">
                              <a:solidFill>
                                <a:schemeClr val="dk1"/>
                              </a:solidFill>
                              <a:latin typeface="+mn-lt"/>
                              <a:ea typeface="+mn-ea"/>
                              <a:cs typeface="+mn-cs"/>
                            </a:defRPr>
                          </a:lvl3pPr>
                          <a:lvl4pPr marL="1371600" algn="l" rtl="0" fontAlgn="base">
                            <a:spcBef>
                              <a:spcPct val="0"/>
                            </a:spcBef>
                            <a:spcAft>
                              <a:spcPct val="0"/>
                            </a:spcAft>
                            <a:defRPr kern="1200">
                              <a:solidFill>
                                <a:schemeClr val="dk1"/>
                              </a:solidFill>
                              <a:latin typeface="+mn-lt"/>
                              <a:ea typeface="+mn-ea"/>
                              <a:cs typeface="+mn-cs"/>
                            </a:defRPr>
                          </a:lvl4pPr>
                          <a:lvl5pPr marL="1828800" algn="l" rtl="0" fontAlgn="base">
                            <a:spcBef>
                              <a:spcPct val="0"/>
                            </a:spcBef>
                            <a:spcAft>
                              <a:spcPct val="0"/>
                            </a:spcAft>
                            <a:defRPr kern="1200">
                              <a:solidFill>
                                <a:schemeClr val="dk1"/>
                              </a:solidFill>
                              <a:latin typeface="+mn-lt"/>
                              <a:ea typeface="+mn-ea"/>
                              <a:cs typeface="+mn-cs"/>
                            </a:defRPr>
                          </a:lvl5pPr>
                          <a:lvl6pPr marL="2286000" algn="l" defTabSz="914400" rtl="0" eaLnBrk="1" latinLnBrk="0" hangingPunct="1">
                            <a:defRPr kern="1200">
                              <a:solidFill>
                                <a:schemeClr val="dk1"/>
                              </a:solidFill>
                              <a:latin typeface="+mn-lt"/>
                              <a:ea typeface="+mn-ea"/>
                              <a:cs typeface="+mn-cs"/>
                            </a:defRPr>
                          </a:lvl6pPr>
                          <a:lvl7pPr marL="2743200" algn="l" defTabSz="914400" rtl="0" eaLnBrk="1" latinLnBrk="0" hangingPunct="1">
                            <a:defRPr kern="1200">
                              <a:solidFill>
                                <a:schemeClr val="dk1"/>
                              </a:solidFill>
                              <a:latin typeface="+mn-lt"/>
                              <a:ea typeface="+mn-ea"/>
                              <a:cs typeface="+mn-cs"/>
                            </a:defRPr>
                          </a:lvl7pPr>
                          <a:lvl8pPr marL="3200400" algn="l" defTabSz="914400" rtl="0" eaLnBrk="1" latinLnBrk="0" hangingPunct="1">
                            <a:defRPr kern="1200">
                              <a:solidFill>
                                <a:schemeClr val="dk1"/>
                              </a:solidFill>
                              <a:latin typeface="+mn-lt"/>
                              <a:ea typeface="+mn-ea"/>
                              <a:cs typeface="+mn-cs"/>
                            </a:defRPr>
                          </a:lvl8pPr>
                          <a:lvl9pPr marL="3657600" algn="l" defTabSz="914400" rtl="0" eaLnBrk="1" latinLnBrk="0" hangingPunct="1">
                            <a:defRPr kern="1200">
                              <a:solidFill>
                                <a:schemeClr val="dk1"/>
                              </a:solidFill>
                              <a:latin typeface="+mn-lt"/>
                              <a:ea typeface="+mn-ea"/>
                              <a:cs typeface="+mn-cs"/>
                            </a:defRPr>
                          </a:lvl9pPr>
                        </a:lstStyle>
                        <a:p>
                          <a:pPr algn="ctr" fontAlgn="auto">
                            <a:spcBef>
                              <a:spcPts val="0"/>
                            </a:spcBef>
                            <a:spcAft>
                              <a:spcPts val="0"/>
                            </a:spcAft>
                            <a:defRPr/>
                          </a:pPr>
                          <a:r>
                            <a:rPr lang="en-GB" sz="1000" dirty="0" smtClean="0"/>
                            <a:t>SDP</a:t>
                          </a:r>
                          <a:endParaRPr lang="en-GB" sz="800" dirty="0"/>
                        </a:p>
                      </a:txBody>
                      <a:useSpRect/>
                    </a:txSp>
                    <a:style>
                      <a:lnRef idx="2">
                        <a:schemeClr val="dk1"/>
                      </a:lnRef>
                      <a:fillRef idx="1">
                        <a:schemeClr val="lt1"/>
                      </a:fillRef>
                      <a:effectRef idx="0">
                        <a:schemeClr val="dk1"/>
                      </a:effectRef>
                      <a:fontRef idx="minor">
                        <a:schemeClr val="dk1"/>
                      </a:fontRef>
                    </a:style>
                  </a:sp>
                  <a:grpSp>
                    <a:nvGrpSpPr>
                      <a:cNvPr id="2060" name="Group 154"/>
                      <a:cNvGrpSpPr>
                        <a:grpSpLocks/>
                      </a:cNvGrpSpPr>
                    </a:nvGrpSpPr>
                    <a:grpSpPr bwMode="auto">
                      <a:xfrm>
                        <a:off x="6248400" y="2133600"/>
                        <a:ext cx="762000" cy="228600"/>
                        <a:chOff x="2572512" y="1267968"/>
                        <a:chExt cx="762000" cy="228600"/>
                      </a:xfrm>
                    </a:grpSpPr>
                    <a:sp>
                      <a:nvSpPr>
                        <a:cNvPr id="147" name="Oval 146"/>
                        <a:cNvSpPr/>
                      </a:nvSpPr>
                      <a:spPr>
                        <a:xfrm>
                          <a:off x="2572512" y="1267968"/>
                          <a:ext cx="762000" cy="228600"/>
                        </a:xfrm>
                        <a:prstGeom prst="ellipse">
                          <a:avLst/>
                        </a:prstGeom>
                        <a:noFill/>
                        <a:ln w="9525"/>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fontAlgn="auto">
                              <a:spcBef>
                                <a:spcPts val="0"/>
                              </a:spcBef>
                              <a:spcAft>
                                <a:spcPts val="0"/>
                              </a:spcAft>
                              <a:defRPr/>
                            </a:pPr>
                            <a:endParaRPr lang="en-GB"/>
                          </a:p>
                        </a:txBody>
                        <a:useSpRect/>
                      </a:txSp>
                      <a:style>
                        <a:lnRef idx="2">
                          <a:schemeClr val="accent1">
                            <a:shade val="50000"/>
                          </a:schemeClr>
                        </a:lnRef>
                        <a:fillRef idx="1">
                          <a:schemeClr val="accent1"/>
                        </a:fillRef>
                        <a:effectRef idx="0">
                          <a:schemeClr val="accent1"/>
                        </a:effectRef>
                        <a:fontRef idx="minor">
                          <a:schemeClr val="lt1"/>
                        </a:fontRef>
                      </a:style>
                    </a:sp>
                    <a:cxnSp>
                      <a:nvCxnSpPr>
                        <a:cNvPr id="150" name="Straight Connector 149"/>
                        <a:cNvCxnSpPr/>
                      </a:nvCxnSpPr>
                      <a:spPr>
                        <a:xfrm flipV="1">
                          <a:off x="2743962" y="1371156"/>
                          <a:ext cx="381000" cy="4762"/>
                        </a:xfrm>
                        <a:prstGeom prst="line">
                          <a:avLst/>
                        </a:prstGeom>
                        <a:ln w="25400">
                          <a:solidFill>
                            <a:schemeClr val="tx2">
                              <a:lumMod val="40000"/>
                              <a:lumOff val="60000"/>
                            </a:schemeClr>
                          </a:solidFill>
                          <a:prstDash val="sysDash"/>
                        </a:ln>
                      </a:spPr>
                      <a:style>
                        <a:lnRef idx="1">
                          <a:schemeClr val="accent1"/>
                        </a:lnRef>
                        <a:fillRef idx="0">
                          <a:schemeClr val="accent1"/>
                        </a:fillRef>
                        <a:effectRef idx="0">
                          <a:schemeClr val="accent1"/>
                        </a:effectRef>
                        <a:fontRef idx="minor">
                          <a:schemeClr val="tx1"/>
                        </a:fontRef>
                      </a:style>
                    </a:cxnSp>
                    <a:sp>
                      <a:nvSpPr>
                        <a:cNvPr id="155" name="Oval 154"/>
                        <a:cNvSpPr/>
                      </a:nvSpPr>
                      <a:spPr>
                        <a:xfrm>
                          <a:off x="3124962" y="1294956"/>
                          <a:ext cx="158750" cy="173037"/>
                        </a:xfrm>
                        <a:prstGeom prst="ellipse">
                          <a:avLst/>
                        </a:prstGeom>
                        <a:solidFill>
                          <a:schemeClr val="bg1"/>
                        </a:solidFill>
                        <a:ln w="9525"/>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fontAlgn="auto">
                              <a:spcBef>
                                <a:spcPts val="0"/>
                              </a:spcBef>
                              <a:spcAft>
                                <a:spcPts val="0"/>
                              </a:spcAft>
                              <a:defRPr/>
                            </a:pPr>
                            <a:endParaRPr lang="en-GB"/>
                          </a:p>
                        </a:txBody>
                        <a:useSpRect/>
                      </a:txSp>
                      <a:style>
                        <a:lnRef idx="2">
                          <a:schemeClr val="accent1">
                            <a:shade val="50000"/>
                          </a:schemeClr>
                        </a:lnRef>
                        <a:fillRef idx="1">
                          <a:schemeClr val="accent1"/>
                        </a:fillRef>
                        <a:effectRef idx="0">
                          <a:schemeClr val="accent1"/>
                        </a:effectRef>
                        <a:fontRef idx="minor">
                          <a:schemeClr val="lt1"/>
                        </a:fontRef>
                      </a:style>
                    </a:sp>
                    <a:sp>
                      <a:nvSpPr>
                        <a:cNvPr id="167" name="Oval 166"/>
                        <a:cNvSpPr/>
                      </a:nvSpPr>
                      <a:spPr>
                        <a:xfrm>
                          <a:off x="2618550" y="1294956"/>
                          <a:ext cx="158750" cy="173037"/>
                        </a:xfrm>
                        <a:prstGeom prst="ellipse">
                          <a:avLst/>
                        </a:prstGeom>
                        <a:solidFill>
                          <a:schemeClr val="bg1"/>
                        </a:solidFill>
                        <a:ln w="9525"/>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fontAlgn="auto">
                              <a:spcBef>
                                <a:spcPts val="0"/>
                              </a:spcBef>
                              <a:spcAft>
                                <a:spcPts val="0"/>
                              </a:spcAft>
                              <a:defRPr/>
                            </a:pPr>
                            <a:endParaRPr lang="en-GB"/>
                          </a:p>
                        </a:txBody>
                        <a:useSpRect/>
                      </a:txSp>
                      <a:style>
                        <a:lnRef idx="2">
                          <a:schemeClr val="accent1">
                            <a:shade val="50000"/>
                          </a:schemeClr>
                        </a:lnRef>
                        <a:fillRef idx="1">
                          <a:schemeClr val="accent1"/>
                        </a:fillRef>
                        <a:effectRef idx="0">
                          <a:schemeClr val="accent1"/>
                        </a:effectRef>
                        <a:fontRef idx="minor">
                          <a:schemeClr val="lt1"/>
                        </a:fontRef>
                      </a:style>
                    </a:sp>
                  </a:grpSp>
                  <a:grpSp>
                    <a:nvGrpSpPr>
                      <a:cNvPr id="2061" name="Group 173"/>
                      <a:cNvGrpSpPr>
                        <a:grpSpLocks/>
                      </a:cNvGrpSpPr>
                    </a:nvGrpSpPr>
                    <a:grpSpPr bwMode="auto">
                      <a:xfrm>
                        <a:off x="3048000" y="2971800"/>
                        <a:ext cx="4481513" cy="1530350"/>
                        <a:chOff x="2417739" y="1931085"/>
                        <a:chExt cx="4482012" cy="1529729"/>
                      </a:xfrm>
                    </a:grpSpPr>
                    <a:cxnSp>
                      <a:nvCxnSpPr>
                        <a:cNvPr id="177" name="Straight Connector 176"/>
                        <a:cNvCxnSpPr/>
                      </a:nvCxnSpPr>
                      <a:spPr>
                        <a:xfrm>
                          <a:off x="5789357" y="2465919"/>
                          <a:ext cx="890728" cy="1588"/>
                        </a:xfrm>
                        <a:prstGeom prst="line">
                          <a:avLst/>
                        </a:prstGeom>
                        <a:ln w="76200">
                          <a:gradFill flip="none" rotWithShape="1">
                            <a:gsLst>
                              <a:gs pos="40000">
                                <a:schemeClr val="bg1">
                                  <a:lumMod val="65000"/>
                                </a:schemeClr>
                              </a:gs>
                              <a:gs pos="100000">
                                <a:srgbClr val="FFFFFF"/>
                              </a:gs>
                            </a:gsLst>
                            <a:lin ang="0" scaled="1"/>
                            <a:tileRect/>
                          </a:gradFill>
                        </a:ln>
                        <a:effectLst/>
                      </a:spPr>
                      <a:style>
                        <a:lnRef idx="2">
                          <a:schemeClr val="accent1"/>
                        </a:lnRef>
                        <a:fillRef idx="0">
                          <a:schemeClr val="accent1"/>
                        </a:fillRef>
                        <a:effectRef idx="1">
                          <a:schemeClr val="accent1"/>
                        </a:effectRef>
                        <a:fontRef idx="minor">
                          <a:schemeClr val="tx1"/>
                        </a:fontRef>
                      </a:style>
                    </a:cxnSp>
                    <a:cxnSp>
                      <a:nvCxnSpPr>
                        <a:cNvPr id="178" name="Straight Connector 177"/>
                        <a:cNvCxnSpPr/>
                      </a:nvCxnSpPr>
                      <a:spPr>
                        <a:xfrm flipH="1">
                          <a:off x="2640103" y="2457451"/>
                          <a:ext cx="890728" cy="1588"/>
                        </a:xfrm>
                        <a:prstGeom prst="line">
                          <a:avLst/>
                        </a:prstGeom>
                        <a:ln w="76200">
                          <a:gradFill flip="none" rotWithShape="1">
                            <a:gsLst>
                              <a:gs pos="40000">
                                <a:schemeClr val="bg1">
                                  <a:lumMod val="50000"/>
                                </a:schemeClr>
                              </a:gs>
                              <a:gs pos="100000">
                                <a:srgbClr val="FFFFFF"/>
                              </a:gs>
                            </a:gsLst>
                            <a:lin ang="0" scaled="1"/>
                            <a:tileRect/>
                          </a:gradFill>
                        </a:ln>
                        <a:effectLst/>
                      </a:spPr>
                      <a:style>
                        <a:lnRef idx="2">
                          <a:schemeClr val="accent1"/>
                        </a:lnRef>
                        <a:fillRef idx="0">
                          <a:schemeClr val="accent1"/>
                        </a:fillRef>
                        <a:effectRef idx="1">
                          <a:schemeClr val="accent1"/>
                        </a:effectRef>
                        <a:fontRef idx="minor">
                          <a:schemeClr val="tx1"/>
                        </a:fontRef>
                      </a:style>
                    </a:cxnSp>
                    <a:cxnSp>
                      <a:nvCxnSpPr>
                        <a:cNvPr id="179" name="Straight Connector 178"/>
                        <a:cNvCxnSpPr/>
                      </a:nvCxnSpPr>
                      <a:spPr>
                        <a:xfrm flipV="1">
                          <a:off x="3497359" y="2459508"/>
                          <a:ext cx="2279904" cy="4760"/>
                        </a:xfrm>
                        <a:prstGeom prst="line">
                          <a:avLst/>
                        </a:prstGeom>
                        <a:ln w="76200">
                          <a:solidFill>
                            <a:schemeClr val="tx1"/>
                          </a:solidFill>
                        </a:ln>
                        <a:effectLst/>
                      </a:spPr>
                      <a:style>
                        <a:lnRef idx="2">
                          <a:schemeClr val="accent1"/>
                        </a:lnRef>
                        <a:fillRef idx="0">
                          <a:schemeClr val="accent1"/>
                        </a:fillRef>
                        <a:effectRef idx="1">
                          <a:schemeClr val="accent1"/>
                        </a:effectRef>
                        <a:fontRef idx="minor">
                          <a:schemeClr val="tx1"/>
                        </a:fontRef>
                      </a:style>
                    </a:cxnSp>
                    <a:cxnSp>
                      <a:nvCxnSpPr>
                        <a:cNvPr id="180" name="Straight Connector 179"/>
                        <a:cNvCxnSpPr/>
                      </a:nvCxnSpPr>
                      <a:spPr>
                        <a:xfrm rot="16200000" flipH="1">
                          <a:off x="5327392" y="2799886"/>
                          <a:ext cx="907682" cy="7939"/>
                        </a:xfrm>
                        <a:prstGeom prst="line">
                          <a:avLst/>
                        </a:prstGeom>
                        <a:ln w="9525">
                          <a:solidFill>
                            <a:schemeClr val="tx1"/>
                          </a:solidFill>
                          <a:prstDash val="dash"/>
                        </a:ln>
                        <a:effectLst/>
                      </a:spPr>
                      <a:style>
                        <a:lnRef idx="2">
                          <a:schemeClr val="accent1"/>
                        </a:lnRef>
                        <a:fillRef idx="0">
                          <a:schemeClr val="accent1"/>
                        </a:fillRef>
                        <a:effectRef idx="1">
                          <a:schemeClr val="accent1"/>
                        </a:effectRef>
                        <a:fontRef idx="minor">
                          <a:schemeClr val="tx1"/>
                        </a:fontRef>
                      </a:style>
                    </a:cxnSp>
                    <a:cxnSp>
                      <a:nvCxnSpPr>
                        <a:cNvPr id="181" name="Straight Connector 180"/>
                        <a:cNvCxnSpPr/>
                      </a:nvCxnSpPr>
                      <a:spPr>
                        <a:xfrm rot="16200000" flipH="1">
                          <a:off x="3086386" y="2794332"/>
                          <a:ext cx="907682" cy="9526"/>
                        </a:xfrm>
                        <a:prstGeom prst="line">
                          <a:avLst/>
                        </a:prstGeom>
                        <a:ln w="9525">
                          <a:solidFill>
                            <a:schemeClr val="tx1"/>
                          </a:solidFill>
                          <a:prstDash val="dash"/>
                        </a:ln>
                        <a:effectLst/>
                      </a:spPr>
                      <a:style>
                        <a:lnRef idx="2">
                          <a:schemeClr val="accent1"/>
                        </a:lnRef>
                        <a:fillRef idx="0">
                          <a:schemeClr val="accent1"/>
                        </a:fillRef>
                        <a:effectRef idx="1">
                          <a:schemeClr val="accent1"/>
                        </a:effectRef>
                        <a:fontRef idx="minor">
                          <a:schemeClr val="tx1"/>
                        </a:fontRef>
                      </a:style>
                    </a:cxnSp>
                    <a:sp>
                      <a:nvSpPr>
                        <a:cNvPr id="182" name="Isosceles Triangle 181"/>
                        <a:cNvSpPr>
                          <a:spLocks noChangeAspect="1"/>
                        </a:cNvSpPr>
                      </a:nvSpPr>
                      <a:spPr>
                        <a:xfrm rot="5400000">
                          <a:off x="3470427" y="2313440"/>
                          <a:ext cx="223747" cy="296896"/>
                        </a:xfrm>
                        <a:prstGeom prst="triangle">
                          <a:avLst/>
                        </a:prstGeom>
                        <a:solidFill>
                          <a:srgbClr val="FF6600"/>
                        </a:solidFill>
                        <a:ln>
                          <a:solidFill>
                            <a:srgbClr val="FF323B"/>
                          </a:solidFill>
                        </a:ln>
                        <a:effectLst>
                          <a:outerShdw blurRad="41275" dist="25400" dir="5400000" rotWithShape="0">
                            <a:srgbClr val="000000">
                              <a:alpha val="60000"/>
                            </a:srgbClr>
                          </a:outerShdw>
                        </a:effectLst>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defRPr/>
                            </a:pPr>
                            <a:endParaRPr lang="en-US" sz="1000"/>
                          </a:p>
                        </a:txBody>
                        <a:useSpRect/>
                      </a:txSp>
                      <a:style>
                        <a:lnRef idx="1">
                          <a:schemeClr val="accent1"/>
                        </a:lnRef>
                        <a:fillRef idx="3">
                          <a:schemeClr val="accent1"/>
                        </a:fillRef>
                        <a:effectRef idx="2">
                          <a:schemeClr val="accent1"/>
                        </a:effectRef>
                        <a:fontRef idx="minor">
                          <a:schemeClr val="lt1"/>
                        </a:fontRef>
                      </a:style>
                    </a:sp>
                    <a:sp>
                      <a:nvSpPr>
                        <a:cNvPr id="183" name="Left Brace 182"/>
                        <a:cNvSpPr/>
                      </a:nvSpPr>
                      <a:spPr>
                        <a:xfrm rot="16200000">
                          <a:off x="2980623" y="2291866"/>
                          <a:ext cx="203118" cy="884336"/>
                        </a:xfrm>
                        <a:prstGeom prst="leftBrace">
                          <a:avLst>
                            <a:gd name="adj1" fmla="val 37500"/>
                            <a:gd name="adj2" fmla="val 50000"/>
                          </a:avLst>
                        </a:prstGeom>
                        <a:ln w="12700">
                          <a:solidFill>
                            <a:schemeClr val="tx1"/>
                          </a:solidFill>
                        </a:ln>
                        <a:effectLst/>
                      </a:spPr>
                      <a:txSp>
                        <a:txBody>
                          <a:bodyPr anchor="ctr"/>
                          <a:lstStyle>
                            <a:defPPr>
                              <a:defRPr lang="en-US"/>
                            </a:defPPr>
                            <a:lvl1pPr algn="l" rtl="0" fontAlgn="base">
                              <a:spcBef>
                                <a:spcPct val="0"/>
                              </a:spcBef>
                              <a:spcAft>
                                <a:spcPct val="0"/>
                              </a:spcAft>
                              <a:defRPr kern="1200">
                                <a:solidFill>
                                  <a:schemeClr val="tx1"/>
                                </a:solidFill>
                                <a:latin typeface="+mn-lt"/>
                                <a:ea typeface="+mn-ea"/>
                                <a:cs typeface="+mn-cs"/>
                              </a:defRPr>
                            </a:lvl1pPr>
                            <a:lvl2pPr marL="457200" algn="l" rtl="0" fontAlgn="base">
                              <a:spcBef>
                                <a:spcPct val="0"/>
                              </a:spcBef>
                              <a:spcAft>
                                <a:spcPct val="0"/>
                              </a:spcAft>
                              <a:defRPr kern="1200">
                                <a:solidFill>
                                  <a:schemeClr val="tx1"/>
                                </a:solidFill>
                                <a:latin typeface="+mn-lt"/>
                                <a:ea typeface="+mn-ea"/>
                                <a:cs typeface="+mn-cs"/>
                              </a:defRPr>
                            </a:lvl2pPr>
                            <a:lvl3pPr marL="914400" algn="l" rtl="0" fontAlgn="base">
                              <a:spcBef>
                                <a:spcPct val="0"/>
                              </a:spcBef>
                              <a:spcAft>
                                <a:spcPct val="0"/>
                              </a:spcAft>
                              <a:defRPr kern="1200">
                                <a:solidFill>
                                  <a:schemeClr val="tx1"/>
                                </a:solidFill>
                                <a:latin typeface="+mn-lt"/>
                                <a:ea typeface="+mn-ea"/>
                                <a:cs typeface="+mn-cs"/>
                              </a:defRPr>
                            </a:lvl3pPr>
                            <a:lvl4pPr marL="1371600" algn="l" rtl="0" fontAlgn="base">
                              <a:spcBef>
                                <a:spcPct val="0"/>
                              </a:spcBef>
                              <a:spcAft>
                                <a:spcPct val="0"/>
                              </a:spcAft>
                              <a:defRPr kern="1200">
                                <a:solidFill>
                                  <a:schemeClr val="tx1"/>
                                </a:solidFill>
                                <a:latin typeface="+mn-lt"/>
                                <a:ea typeface="+mn-ea"/>
                                <a:cs typeface="+mn-cs"/>
                              </a:defRPr>
                            </a:lvl4pPr>
                            <a:lvl5pPr marL="1828800" algn="l" rtl="0" fontAlgn="base">
                              <a:spcBef>
                                <a:spcPct val="0"/>
                              </a:spcBef>
                              <a:spcAft>
                                <a:spcPct val="0"/>
                              </a:spcAft>
                              <a:defRPr kern="1200">
                                <a:solidFill>
                                  <a:schemeClr val="tx1"/>
                                </a:solidFill>
                                <a:latin typeface="+mn-lt"/>
                                <a:ea typeface="+mn-ea"/>
                                <a:cs typeface="+mn-cs"/>
                              </a:defRPr>
                            </a:lvl5pPr>
                            <a:lvl6pPr marL="2286000" algn="l" defTabSz="914400" rtl="0" eaLnBrk="1" latinLnBrk="0" hangingPunct="1">
                              <a:defRPr kern="1200">
                                <a:solidFill>
                                  <a:schemeClr val="tx1"/>
                                </a:solidFill>
                                <a:latin typeface="+mn-lt"/>
                                <a:ea typeface="+mn-ea"/>
                                <a:cs typeface="+mn-cs"/>
                              </a:defRPr>
                            </a:lvl6pPr>
                            <a:lvl7pPr marL="2743200" algn="l" defTabSz="914400" rtl="0" eaLnBrk="1" latinLnBrk="0" hangingPunct="1">
                              <a:defRPr kern="1200">
                                <a:solidFill>
                                  <a:schemeClr val="tx1"/>
                                </a:solidFill>
                                <a:latin typeface="+mn-lt"/>
                                <a:ea typeface="+mn-ea"/>
                                <a:cs typeface="+mn-cs"/>
                              </a:defRPr>
                            </a:lvl7pPr>
                            <a:lvl8pPr marL="3200400" algn="l" defTabSz="914400" rtl="0" eaLnBrk="1" latinLnBrk="0" hangingPunct="1">
                              <a:defRPr kern="1200">
                                <a:solidFill>
                                  <a:schemeClr val="tx1"/>
                                </a:solidFill>
                                <a:latin typeface="+mn-lt"/>
                                <a:ea typeface="+mn-ea"/>
                                <a:cs typeface="+mn-cs"/>
                              </a:defRPr>
                            </a:lvl8pPr>
                            <a:lvl9pPr marL="3657600" algn="l" defTabSz="914400" rtl="0" eaLnBrk="1" latinLnBrk="0" hangingPunct="1">
                              <a:defRPr kern="1200">
                                <a:solidFill>
                                  <a:schemeClr val="tx1"/>
                                </a:solidFill>
                                <a:latin typeface="+mn-lt"/>
                                <a:ea typeface="+mn-ea"/>
                                <a:cs typeface="+mn-cs"/>
                              </a:defRPr>
                            </a:lvl9pPr>
                          </a:lstStyle>
                          <a:p>
                            <a:pPr algn="ctr">
                              <a:defRPr/>
                            </a:pPr>
                            <a:endParaRPr lang="en-US" sz="1000"/>
                          </a:p>
                        </a:txBody>
                        <a:useSpRect/>
                      </a:txSp>
                      <a:style>
                        <a:lnRef idx="2">
                          <a:schemeClr val="accent1"/>
                        </a:lnRef>
                        <a:fillRef idx="0">
                          <a:schemeClr val="accent1"/>
                        </a:fillRef>
                        <a:effectRef idx="1">
                          <a:schemeClr val="accent1"/>
                        </a:effectRef>
                        <a:fontRef idx="minor">
                          <a:schemeClr val="tx1"/>
                        </a:fontRef>
                      </a:style>
                    </a:sp>
                    <a:sp>
                      <a:nvSpPr>
                        <a:cNvPr id="184" name="Left Brace 183"/>
                        <a:cNvSpPr/>
                      </a:nvSpPr>
                      <a:spPr>
                        <a:xfrm rot="16200000">
                          <a:off x="6144863" y="2288692"/>
                          <a:ext cx="203118" cy="884335"/>
                        </a:xfrm>
                        <a:prstGeom prst="leftBrace">
                          <a:avLst>
                            <a:gd name="adj1" fmla="val 37500"/>
                            <a:gd name="adj2" fmla="val 50000"/>
                          </a:avLst>
                        </a:prstGeom>
                        <a:ln w="12700">
                          <a:solidFill>
                            <a:schemeClr val="tx1"/>
                          </a:solidFill>
                        </a:ln>
                        <a:effectLst/>
                      </a:spPr>
                      <a:txSp>
                        <a:txBody>
                          <a:bodyPr anchor="ctr"/>
                          <a:lstStyle>
                            <a:defPPr>
                              <a:defRPr lang="en-US"/>
                            </a:defPPr>
                            <a:lvl1pPr algn="l" rtl="0" fontAlgn="base">
                              <a:spcBef>
                                <a:spcPct val="0"/>
                              </a:spcBef>
                              <a:spcAft>
                                <a:spcPct val="0"/>
                              </a:spcAft>
                              <a:defRPr kern="1200">
                                <a:solidFill>
                                  <a:schemeClr val="tx1"/>
                                </a:solidFill>
                                <a:latin typeface="+mn-lt"/>
                                <a:ea typeface="+mn-ea"/>
                                <a:cs typeface="+mn-cs"/>
                              </a:defRPr>
                            </a:lvl1pPr>
                            <a:lvl2pPr marL="457200" algn="l" rtl="0" fontAlgn="base">
                              <a:spcBef>
                                <a:spcPct val="0"/>
                              </a:spcBef>
                              <a:spcAft>
                                <a:spcPct val="0"/>
                              </a:spcAft>
                              <a:defRPr kern="1200">
                                <a:solidFill>
                                  <a:schemeClr val="tx1"/>
                                </a:solidFill>
                                <a:latin typeface="+mn-lt"/>
                                <a:ea typeface="+mn-ea"/>
                                <a:cs typeface="+mn-cs"/>
                              </a:defRPr>
                            </a:lvl2pPr>
                            <a:lvl3pPr marL="914400" algn="l" rtl="0" fontAlgn="base">
                              <a:spcBef>
                                <a:spcPct val="0"/>
                              </a:spcBef>
                              <a:spcAft>
                                <a:spcPct val="0"/>
                              </a:spcAft>
                              <a:defRPr kern="1200">
                                <a:solidFill>
                                  <a:schemeClr val="tx1"/>
                                </a:solidFill>
                                <a:latin typeface="+mn-lt"/>
                                <a:ea typeface="+mn-ea"/>
                                <a:cs typeface="+mn-cs"/>
                              </a:defRPr>
                            </a:lvl3pPr>
                            <a:lvl4pPr marL="1371600" algn="l" rtl="0" fontAlgn="base">
                              <a:spcBef>
                                <a:spcPct val="0"/>
                              </a:spcBef>
                              <a:spcAft>
                                <a:spcPct val="0"/>
                              </a:spcAft>
                              <a:defRPr kern="1200">
                                <a:solidFill>
                                  <a:schemeClr val="tx1"/>
                                </a:solidFill>
                                <a:latin typeface="+mn-lt"/>
                                <a:ea typeface="+mn-ea"/>
                                <a:cs typeface="+mn-cs"/>
                              </a:defRPr>
                            </a:lvl4pPr>
                            <a:lvl5pPr marL="1828800" algn="l" rtl="0" fontAlgn="base">
                              <a:spcBef>
                                <a:spcPct val="0"/>
                              </a:spcBef>
                              <a:spcAft>
                                <a:spcPct val="0"/>
                              </a:spcAft>
                              <a:defRPr kern="1200">
                                <a:solidFill>
                                  <a:schemeClr val="tx1"/>
                                </a:solidFill>
                                <a:latin typeface="+mn-lt"/>
                                <a:ea typeface="+mn-ea"/>
                                <a:cs typeface="+mn-cs"/>
                              </a:defRPr>
                            </a:lvl5pPr>
                            <a:lvl6pPr marL="2286000" algn="l" defTabSz="914400" rtl="0" eaLnBrk="1" latinLnBrk="0" hangingPunct="1">
                              <a:defRPr kern="1200">
                                <a:solidFill>
                                  <a:schemeClr val="tx1"/>
                                </a:solidFill>
                                <a:latin typeface="+mn-lt"/>
                                <a:ea typeface="+mn-ea"/>
                                <a:cs typeface="+mn-cs"/>
                              </a:defRPr>
                            </a:lvl6pPr>
                            <a:lvl7pPr marL="2743200" algn="l" defTabSz="914400" rtl="0" eaLnBrk="1" latinLnBrk="0" hangingPunct="1">
                              <a:defRPr kern="1200">
                                <a:solidFill>
                                  <a:schemeClr val="tx1"/>
                                </a:solidFill>
                                <a:latin typeface="+mn-lt"/>
                                <a:ea typeface="+mn-ea"/>
                                <a:cs typeface="+mn-cs"/>
                              </a:defRPr>
                            </a:lvl7pPr>
                            <a:lvl8pPr marL="3200400" algn="l" defTabSz="914400" rtl="0" eaLnBrk="1" latinLnBrk="0" hangingPunct="1">
                              <a:defRPr kern="1200">
                                <a:solidFill>
                                  <a:schemeClr val="tx1"/>
                                </a:solidFill>
                                <a:latin typeface="+mn-lt"/>
                                <a:ea typeface="+mn-ea"/>
                                <a:cs typeface="+mn-cs"/>
                              </a:defRPr>
                            </a:lvl8pPr>
                            <a:lvl9pPr marL="3657600" algn="l" defTabSz="914400" rtl="0" eaLnBrk="1" latinLnBrk="0" hangingPunct="1">
                              <a:defRPr kern="1200">
                                <a:solidFill>
                                  <a:schemeClr val="tx1"/>
                                </a:solidFill>
                                <a:latin typeface="+mn-lt"/>
                                <a:ea typeface="+mn-ea"/>
                                <a:cs typeface="+mn-cs"/>
                              </a:defRPr>
                            </a:lvl9pPr>
                          </a:lstStyle>
                          <a:p>
                            <a:pPr algn="ctr">
                              <a:defRPr/>
                            </a:pPr>
                            <a:endParaRPr lang="en-US" sz="1000"/>
                          </a:p>
                        </a:txBody>
                        <a:useSpRect/>
                      </a:txSp>
                      <a:style>
                        <a:lnRef idx="2">
                          <a:schemeClr val="accent1"/>
                        </a:lnRef>
                        <a:fillRef idx="0">
                          <a:schemeClr val="accent1"/>
                        </a:fillRef>
                        <a:effectRef idx="1">
                          <a:schemeClr val="accent1"/>
                        </a:effectRef>
                        <a:fontRef idx="minor">
                          <a:schemeClr val="tx1"/>
                        </a:fontRef>
                      </a:style>
                    </a:sp>
                    <a:sp>
                      <a:nvSpPr>
                        <a:cNvPr id="185" name="Isosceles Triangle 184"/>
                        <a:cNvSpPr>
                          <a:spLocks noChangeAspect="1"/>
                        </a:cNvSpPr>
                      </a:nvSpPr>
                      <a:spPr>
                        <a:xfrm rot="5400000">
                          <a:off x="5690793" y="2317408"/>
                          <a:ext cx="225334" cy="296895"/>
                        </a:xfrm>
                        <a:prstGeom prst="triangle">
                          <a:avLst/>
                        </a:prstGeom>
                        <a:solidFill>
                          <a:srgbClr val="FF6600"/>
                        </a:solidFill>
                        <a:ln>
                          <a:solidFill>
                            <a:srgbClr val="FF323B"/>
                          </a:solidFill>
                        </a:ln>
                        <a:effectLst>
                          <a:outerShdw blurRad="41275" dist="25400" dir="5400000" rotWithShape="0">
                            <a:srgbClr val="000000">
                              <a:alpha val="60000"/>
                            </a:srgbClr>
                          </a:outerShdw>
                        </a:effectLst>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defRPr/>
                            </a:pPr>
                            <a:endParaRPr lang="en-US" sz="1000"/>
                          </a:p>
                        </a:txBody>
                        <a:useSpRect/>
                      </a:txSp>
                      <a:style>
                        <a:lnRef idx="1">
                          <a:schemeClr val="accent1"/>
                        </a:lnRef>
                        <a:fillRef idx="3">
                          <a:schemeClr val="accent1"/>
                        </a:fillRef>
                        <a:effectRef idx="2">
                          <a:schemeClr val="accent1"/>
                        </a:effectRef>
                        <a:fontRef idx="minor">
                          <a:schemeClr val="lt1"/>
                        </a:fontRef>
                      </a:style>
                    </a:sp>
                    <a:sp>
                      <a:nvSpPr>
                        <a:cNvPr id="188" name="Left Brace 187"/>
                        <a:cNvSpPr/>
                      </a:nvSpPr>
                      <a:spPr>
                        <a:xfrm rot="16200000">
                          <a:off x="4561155" y="1794039"/>
                          <a:ext cx="203118" cy="2229098"/>
                        </a:xfrm>
                        <a:prstGeom prst="leftBrace">
                          <a:avLst>
                            <a:gd name="adj1" fmla="val 37500"/>
                            <a:gd name="adj2" fmla="val 50000"/>
                          </a:avLst>
                        </a:prstGeom>
                        <a:ln w="12700">
                          <a:solidFill>
                            <a:schemeClr val="tx1"/>
                          </a:solidFill>
                        </a:ln>
                        <a:effectLst/>
                      </a:spPr>
                      <a:txSp>
                        <a:txBody>
                          <a:bodyPr anchor="ctr"/>
                          <a:lstStyle>
                            <a:defPPr>
                              <a:defRPr lang="en-US"/>
                            </a:defPPr>
                            <a:lvl1pPr algn="l" rtl="0" fontAlgn="base">
                              <a:spcBef>
                                <a:spcPct val="0"/>
                              </a:spcBef>
                              <a:spcAft>
                                <a:spcPct val="0"/>
                              </a:spcAft>
                              <a:defRPr kern="1200">
                                <a:solidFill>
                                  <a:schemeClr val="tx1"/>
                                </a:solidFill>
                                <a:latin typeface="+mn-lt"/>
                                <a:ea typeface="+mn-ea"/>
                                <a:cs typeface="+mn-cs"/>
                              </a:defRPr>
                            </a:lvl1pPr>
                            <a:lvl2pPr marL="457200" algn="l" rtl="0" fontAlgn="base">
                              <a:spcBef>
                                <a:spcPct val="0"/>
                              </a:spcBef>
                              <a:spcAft>
                                <a:spcPct val="0"/>
                              </a:spcAft>
                              <a:defRPr kern="1200">
                                <a:solidFill>
                                  <a:schemeClr val="tx1"/>
                                </a:solidFill>
                                <a:latin typeface="+mn-lt"/>
                                <a:ea typeface="+mn-ea"/>
                                <a:cs typeface="+mn-cs"/>
                              </a:defRPr>
                            </a:lvl2pPr>
                            <a:lvl3pPr marL="914400" algn="l" rtl="0" fontAlgn="base">
                              <a:spcBef>
                                <a:spcPct val="0"/>
                              </a:spcBef>
                              <a:spcAft>
                                <a:spcPct val="0"/>
                              </a:spcAft>
                              <a:defRPr kern="1200">
                                <a:solidFill>
                                  <a:schemeClr val="tx1"/>
                                </a:solidFill>
                                <a:latin typeface="+mn-lt"/>
                                <a:ea typeface="+mn-ea"/>
                                <a:cs typeface="+mn-cs"/>
                              </a:defRPr>
                            </a:lvl3pPr>
                            <a:lvl4pPr marL="1371600" algn="l" rtl="0" fontAlgn="base">
                              <a:spcBef>
                                <a:spcPct val="0"/>
                              </a:spcBef>
                              <a:spcAft>
                                <a:spcPct val="0"/>
                              </a:spcAft>
                              <a:defRPr kern="1200">
                                <a:solidFill>
                                  <a:schemeClr val="tx1"/>
                                </a:solidFill>
                                <a:latin typeface="+mn-lt"/>
                                <a:ea typeface="+mn-ea"/>
                                <a:cs typeface="+mn-cs"/>
                              </a:defRPr>
                            </a:lvl4pPr>
                            <a:lvl5pPr marL="1828800" algn="l" rtl="0" fontAlgn="base">
                              <a:spcBef>
                                <a:spcPct val="0"/>
                              </a:spcBef>
                              <a:spcAft>
                                <a:spcPct val="0"/>
                              </a:spcAft>
                              <a:defRPr kern="1200">
                                <a:solidFill>
                                  <a:schemeClr val="tx1"/>
                                </a:solidFill>
                                <a:latin typeface="+mn-lt"/>
                                <a:ea typeface="+mn-ea"/>
                                <a:cs typeface="+mn-cs"/>
                              </a:defRPr>
                            </a:lvl5pPr>
                            <a:lvl6pPr marL="2286000" algn="l" defTabSz="914400" rtl="0" eaLnBrk="1" latinLnBrk="0" hangingPunct="1">
                              <a:defRPr kern="1200">
                                <a:solidFill>
                                  <a:schemeClr val="tx1"/>
                                </a:solidFill>
                                <a:latin typeface="+mn-lt"/>
                                <a:ea typeface="+mn-ea"/>
                                <a:cs typeface="+mn-cs"/>
                              </a:defRPr>
                            </a:lvl6pPr>
                            <a:lvl7pPr marL="2743200" algn="l" defTabSz="914400" rtl="0" eaLnBrk="1" latinLnBrk="0" hangingPunct="1">
                              <a:defRPr kern="1200">
                                <a:solidFill>
                                  <a:schemeClr val="tx1"/>
                                </a:solidFill>
                                <a:latin typeface="+mn-lt"/>
                                <a:ea typeface="+mn-ea"/>
                                <a:cs typeface="+mn-cs"/>
                              </a:defRPr>
                            </a:lvl7pPr>
                            <a:lvl8pPr marL="3200400" algn="l" defTabSz="914400" rtl="0" eaLnBrk="1" latinLnBrk="0" hangingPunct="1">
                              <a:defRPr kern="1200">
                                <a:solidFill>
                                  <a:schemeClr val="tx1"/>
                                </a:solidFill>
                                <a:latin typeface="+mn-lt"/>
                                <a:ea typeface="+mn-ea"/>
                                <a:cs typeface="+mn-cs"/>
                              </a:defRPr>
                            </a:lvl8pPr>
                            <a:lvl9pPr marL="3657600" algn="l" defTabSz="914400" rtl="0" eaLnBrk="1" latinLnBrk="0" hangingPunct="1">
                              <a:defRPr kern="1200">
                                <a:solidFill>
                                  <a:schemeClr val="tx1"/>
                                </a:solidFill>
                                <a:latin typeface="+mn-lt"/>
                                <a:ea typeface="+mn-ea"/>
                                <a:cs typeface="+mn-cs"/>
                              </a:defRPr>
                            </a:lvl9pPr>
                          </a:lstStyle>
                          <a:p>
                            <a:pPr algn="ctr">
                              <a:defRPr/>
                            </a:pPr>
                            <a:endParaRPr lang="en-US" sz="1000"/>
                          </a:p>
                        </a:txBody>
                        <a:useSpRect/>
                      </a:txSp>
                      <a:style>
                        <a:lnRef idx="2">
                          <a:schemeClr val="accent1"/>
                        </a:lnRef>
                        <a:fillRef idx="0">
                          <a:schemeClr val="accent1"/>
                        </a:fillRef>
                        <a:effectRef idx="1">
                          <a:schemeClr val="accent1"/>
                        </a:effectRef>
                        <a:fontRef idx="minor">
                          <a:schemeClr val="tx1"/>
                        </a:fontRef>
                      </a:style>
                    </a:sp>
                    <a:sp>
                      <a:nvSpPr>
                        <a:cNvPr id="2075" name="TextBox 70"/>
                        <a:cNvSpPr txBox="1">
                          <a:spLocks noChangeArrowheads="1"/>
                        </a:cNvSpPr>
                      </a:nvSpPr>
                      <a:spPr bwMode="auto">
                        <a:xfrm>
                          <a:off x="3246756" y="1931085"/>
                          <a:ext cx="582211" cy="400110"/>
                        </a:xfrm>
                        <a:prstGeom prst="rect">
                          <a:avLst/>
                        </a:prstGeom>
                        <a:noFill/>
                        <a:ln w="9525">
                          <a:noFill/>
                          <a:miter lim="800000"/>
                          <a:headEnd/>
                          <a:tailEnd/>
                        </a:ln>
                      </a:spPr>
                      <a:txSp>
                        <a:txBody>
                          <a:bodyPr wrap="none">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pPr algn="ctr"/>
                            <a:r>
                              <a:rPr lang="en-US" sz="1000" dirty="0">
                                <a:latin typeface="+mn-lt"/>
                              </a:rPr>
                              <a:t>Ingress </a:t>
                            </a:r>
                          </a:p>
                          <a:p>
                            <a:pPr algn="ctr"/>
                            <a:r>
                              <a:rPr lang="en-US" sz="1000" dirty="0">
                                <a:latin typeface="+mn-lt"/>
                              </a:rPr>
                              <a:t>Point</a:t>
                            </a:r>
                          </a:p>
                        </a:txBody>
                        <a:useSpRect/>
                      </a:txSp>
                    </a:sp>
                    <a:sp>
                      <a:nvSpPr>
                        <a:cNvPr id="2076" name="TextBox 71"/>
                        <a:cNvSpPr txBox="1">
                          <a:spLocks noChangeArrowheads="1"/>
                        </a:cNvSpPr>
                      </a:nvSpPr>
                      <a:spPr bwMode="auto">
                        <a:xfrm>
                          <a:off x="5456556" y="1931085"/>
                          <a:ext cx="545342" cy="400110"/>
                        </a:xfrm>
                        <a:prstGeom prst="rect">
                          <a:avLst/>
                        </a:prstGeom>
                        <a:noFill/>
                        <a:ln w="9525">
                          <a:noFill/>
                          <a:miter lim="800000"/>
                          <a:headEnd/>
                          <a:tailEnd/>
                        </a:ln>
                      </a:spPr>
                      <a:txSp>
                        <a:txBody>
                          <a:bodyPr wrap="none">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pPr algn="ctr"/>
                            <a:r>
                              <a:rPr lang="en-US" sz="1000">
                                <a:latin typeface="+mn-lt"/>
                              </a:rPr>
                              <a:t>Egress </a:t>
                            </a:r>
                          </a:p>
                          <a:p>
                            <a:pPr algn="ctr"/>
                            <a:r>
                              <a:rPr lang="en-US" sz="1000">
                                <a:latin typeface="+mn-lt"/>
                              </a:rPr>
                              <a:t>Point</a:t>
                            </a:r>
                          </a:p>
                        </a:txBody>
                        <a:useSpRect/>
                      </a:txSp>
                    </a:sp>
                    <a:sp>
                      <a:nvSpPr>
                        <a:cNvPr id="2077" name="TextBox 72"/>
                        <a:cNvSpPr txBox="1">
                          <a:spLocks noChangeArrowheads="1"/>
                        </a:cNvSpPr>
                      </a:nvSpPr>
                      <a:spPr bwMode="auto">
                        <a:xfrm>
                          <a:off x="4133134" y="3009905"/>
                          <a:ext cx="1096774" cy="246221"/>
                        </a:xfrm>
                        <a:prstGeom prst="rect">
                          <a:avLst/>
                        </a:prstGeom>
                        <a:noFill/>
                        <a:ln w="9525">
                          <a:noFill/>
                          <a:miter lim="800000"/>
                          <a:headEnd/>
                          <a:tailEnd/>
                        </a:ln>
                      </a:spPr>
                      <a:txSp>
                        <a:txBody>
                          <a:bodyPr wrap="none">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pPr algn="ctr"/>
                            <a:r>
                              <a:rPr lang="en-US" sz="1000">
                                <a:latin typeface="+mn-lt"/>
                              </a:rPr>
                              <a:t>Transport section</a:t>
                            </a:r>
                          </a:p>
                        </a:txBody>
                        <a:useSpRect/>
                      </a:txSp>
                    </a:sp>
                    <a:sp>
                      <a:nvSpPr>
                        <a:cNvPr id="2078" name="TextBox 74"/>
                        <a:cNvSpPr txBox="1">
                          <a:spLocks noChangeArrowheads="1"/>
                        </a:cNvSpPr>
                      </a:nvSpPr>
                      <a:spPr bwMode="auto">
                        <a:xfrm>
                          <a:off x="5954341" y="2779811"/>
                          <a:ext cx="934871" cy="246221"/>
                        </a:xfrm>
                        <a:prstGeom prst="rect">
                          <a:avLst/>
                        </a:prstGeom>
                        <a:noFill/>
                        <a:ln w="9525">
                          <a:noFill/>
                          <a:miter lim="800000"/>
                          <a:headEnd/>
                          <a:tailEnd/>
                        </a:ln>
                      </a:spPr>
                      <a:txSp>
                        <a:txBody>
                          <a:bodyPr wrap="none">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pPr algn="ctr"/>
                            <a:r>
                              <a:rPr lang="en-US" sz="1000">
                                <a:latin typeface="+mn-lt"/>
                              </a:rPr>
                              <a:t>Access section</a:t>
                            </a:r>
                          </a:p>
                        </a:txBody>
                        <a:useSpRect/>
                      </a:txSp>
                    </a:sp>
                    <a:sp>
                      <a:nvSpPr>
                        <a:cNvPr id="2079" name="TextBox 75"/>
                        <a:cNvSpPr txBox="1">
                          <a:spLocks noChangeArrowheads="1"/>
                        </a:cNvSpPr>
                      </a:nvSpPr>
                      <a:spPr bwMode="auto">
                        <a:xfrm>
                          <a:off x="2463487" y="2806704"/>
                          <a:ext cx="934871" cy="246221"/>
                        </a:xfrm>
                        <a:prstGeom prst="rect">
                          <a:avLst/>
                        </a:prstGeom>
                        <a:noFill/>
                        <a:ln w="9525">
                          <a:noFill/>
                          <a:miter lim="800000"/>
                          <a:headEnd/>
                          <a:tailEnd/>
                        </a:ln>
                      </a:spPr>
                      <a:txSp>
                        <a:txBody>
                          <a:bodyPr wrap="none">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pPr algn="ctr"/>
                            <a:r>
                              <a:rPr lang="en-US" sz="1000" dirty="0">
                                <a:latin typeface="+mn-lt"/>
                              </a:rPr>
                              <a:t>Access section</a:t>
                            </a:r>
                          </a:p>
                        </a:txBody>
                        <a:useSpRect/>
                      </a:txSp>
                    </a:sp>
                    <a:sp>
                      <a:nvSpPr>
                        <a:cNvPr id="2080" name="TextBox 87"/>
                        <a:cNvSpPr txBox="1">
                          <a:spLocks noChangeArrowheads="1"/>
                        </a:cNvSpPr>
                      </a:nvSpPr>
                      <a:spPr bwMode="auto">
                        <a:xfrm>
                          <a:off x="5900760" y="2990222"/>
                          <a:ext cx="998991" cy="246221"/>
                        </a:xfrm>
                        <a:prstGeom prst="rect">
                          <a:avLst/>
                        </a:prstGeom>
                        <a:noFill/>
                        <a:ln w="9525">
                          <a:noFill/>
                          <a:miter lim="800000"/>
                          <a:headEnd/>
                          <a:tailEnd/>
                        </a:ln>
                      </a:spPr>
                      <a:txSp>
                        <a:txBody>
                          <a:bodyPr wrap="none">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pPr algn="ctr"/>
                            <a:r>
                              <a:rPr lang="en-US" sz="1000">
                                <a:latin typeface="+mn-lt"/>
                              </a:rPr>
                              <a:t>Egress Framing </a:t>
                            </a:r>
                          </a:p>
                        </a:txBody>
                        <a:useSpRect/>
                      </a:txSp>
                    </a:sp>
                    <a:sp>
                      <a:nvSpPr>
                        <a:cNvPr id="2081" name="TextBox 88"/>
                        <a:cNvSpPr txBox="1">
                          <a:spLocks noChangeArrowheads="1"/>
                        </a:cNvSpPr>
                      </a:nvSpPr>
                      <a:spPr bwMode="auto">
                        <a:xfrm>
                          <a:off x="4138037" y="3214593"/>
                          <a:ext cx="1125628" cy="246221"/>
                        </a:xfrm>
                        <a:prstGeom prst="rect">
                          <a:avLst/>
                        </a:prstGeom>
                        <a:noFill/>
                        <a:ln w="9525">
                          <a:noFill/>
                          <a:miter lim="800000"/>
                          <a:headEnd/>
                          <a:tailEnd/>
                        </a:ln>
                      </a:spPr>
                      <a:txSp>
                        <a:txBody>
                          <a:bodyPr wrap="none">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pPr algn="ctr"/>
                            <a:r>
                              <a:rPr lang="en-US" sz="1000">
                                <a:latin typeface="+mn-lt"/>
                              </a:rPr>
                              <a:t>Transport framing</a:t>
                            </a:r>
                          </a:p>
                        </a:txBody>
                        <a:useSpRect/>
                      </a:txSp>
                    </a:sp>
                    <a:sp>
                      <a:nvSpPr>
                        <a:cNvPr id="2082" name="TextBox 90"/>
                        <a:cNvSpPr txBox="1">
                          <a:spLocks noChangeArrowheads="1"/>
                        </a:cNvSpPr>
                      </a:nvSpPr>
                      <a:spPr bwMode="auto">
                        <a:xfrm>
                          <a:off x="2417739" y="3009904"/>
                          <a:ext cx="1007007" cy="246221"/>
                        </a:xfrm>
                        <a:prstGeom prst="rect">
                          <a:avLst/>
                        </a:prstGeom>
                        <a:noFill/>
                        <a:ln w="9525">
                          <a:noFill/>
                          <a:miter lim="800000"/>
                          <a:headEnd/>
                          <a:tailEnd/>
                        </a:ln>
                      </a:spPr>
                      <a:txSp>
                        <a:txBody>
                          <a:bodyPr wrap="none">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pPr algn="ctr"/>
                            <a:r>
                              <a:rPr lang="en-US" sz="1000">
                                <a:latin typeface="+mn-lt"/>
                              </a:rPr>
                              <a:t>Ingress Framing</a:t>
                            </a:r>
                          </a:p>
                        </a:txBody>
                        <a:useSpRect/>
                      </a:txSp>
                    </a:sp>
                  </a:grpSp>
                  <a:sp>
                    <a:nvSpPr>
                      <a:cNvPr id="201" name="Trapezoid 200"/>
                      <a:cNvSpPr/>
                    </a:nvSpPr>
                    <a:spPr>
                      <a:xfrm>
                        <a:off x="1447800" y="3505200"/>
                        <a:ext cx="1219200" cy="381000"/>
                      </a:xfrm>
                      <a:prstGeom prst="trapezoid">
                        <a:avLst>
                          <a:gd name="adj" fmla="val 0"/>
                        </a:avLst>
                      </a:prstGeom>
                      <a:solidFill>
                        <a:schemeClr val="bg1"/>
                      </a:solidFill>
                      <a:ln>
                        <a:noFill/>
                      </a:ln>
                    </a:spPr>
                    <a:txSp>
                      <a:txBody>
                        <a:bodyPr anchor="ctr"/>
                        <a:lstStyle>
                          <a:defPPr>
                            <a:defRPr lang="en-US"/>
                          </a:defPPr>
                          <a:lvl1pPr algn="l" rtl="0" fontAlgn="base">
                            <a:spcBef>
                              <a:spcPct val="0"/>
                            </a:spcBef>
                            <a:spcAft>
                              <a:spcPct val="0"/>
                            </a:spcAft>
                            <a:defRPr kern="1200">
                              <a:solidFill>
                                <a:schemeClr val="dk1"/>
                              </a:solidFill>
                              <a:latin typeface="+mn-lt"/>
                              <a:ea typeface="+mn-ea"/>
                              <a:cs typeface="+mn-cs"/>
                            </a:defRPr>
                          </a:lvl1pPr>
                          <a:lvl2pPr marL="457200" algn="l" rtl="0" fontAlgn="base">
                            <a:spcBef>
                              <a:spcPct val="0"/>
                            </a:spcBef>
                            <a:spcAft>
                              <a:spcPct val="0"/>
                            </a:spcAft>
                            <a:defRPr kern="1200">
                              <a:solidFill>
                                <a:schemeClr val="dk1"/>
                              </a:solidFill>
                              <a:latin typeface="+mn-lt"/>
                              <a:ea typeface="+mn-ea"/>
                              <a:cs typeface="+mn-cs"/>
                            </a:defRPr>
                          </a:lvl2pPr>
                          <a:lvl3pPr marL="914400" algn="l" rtl="0" fontAlgn="base">
                            <a:spcBef>
                              <a:spcPct val="0"/>
                            </a:spcBef>
                            <a:spcAft>
                              <a:spcPct val="0"/>
                            </a:spcAft>
                            <a:defRPr kern="1200">
                              <a:solidFill>
                                <a:schemeClr val="dk1"/>
                              </a:solidFill>
                              <a:latin typeface="+mn-lt"/>
                              <a:ea typeface="+mn-ea"/>
                              <a:cs typeface="+mn-cs"/>
                            </a:defRPr>
                          </a:lvl3pPr>
                          <a:lvl4pPr marL="1371600" algn="l" rtl="0" fontAlgn="base">
                            <a:spcBef>
                              <a:spcPct val="0"/>
                            </a:spcBef>
                            <a:spcAft>
                              <a:spcPct val="0"/>
                            </a:spcAft>
                            <a:defRPr kern="1200">
                              <a:solidFill>
                                <a:schemeClr val="dk1"/>
                              </a:solidFill>
                              <a:latin typeface="+mn-lt"/>
                              <a:ea typeface="+mn-ea"/>
                              <a:cs typeface="+mn-cs"/>
                            </a:defRPr>
                          </a:lvl4pPr>
                          <a:lvl5pPr marL="1828800" algn="l" rtl="0" fontAlgn="base">
                            <a:spcBef>
                              <a:spcPct val="0"/>
                            </a:spcBef>
                            <a:spcAft>
                              <a:spcPct val="0"/>
                            </a:spcAft>
                            <a:defRPr kern="1200">
                              <a:solidFill>
                                <a:schemeClr val="dk1"/>
                              </a:solidFill>
                              <a:latin typeface="+mn-lt"/>
                              <a:ea typeface="+mn-ea"/>
                              <a:cs typeface="+mn-cs"/>
                            </a:defRPr>
                          </a:lvl5pPr>
                          <a:lvl6pPr marL="2286000" algn="l" defTabSz="914400" rtl="0" eaLnBrk="1" latinLnBrk="0" hangingPunct="1">
                            <a:defRPr kern="1200">
                              <a:solidFill>
                                <a:schemeClr val="dk1"/>
                              </a:solidFill>
                              <a:latin typeface="+mn-lt"/>
                              <a:ea typeface="+mn-ea"/>
                              <a:cs typeface="+mn-cs"/>
                            </a:defRPr>
                          </a:lvl6pPr>
                          <a:lvl7pPr marL="2743200" algn="l" defTabSz="914400" rtl="0" eaLnBrk="1" latinLnBrk="0" hangingPunct="1">
                            <a:defRPr kern="1200">
                              <a:solidFill>
                                <a:schemeClr val="dk1"/>
                              </a:solidFill>
                              <a:latin typeface="+mn-lt"/>
                              <a:ea typeface="+mn-ea"/>
                              <a:cs typeface="+mn-cs"/>
                            </a:defRPr>
                          </a:lvl7pPr>
                          <a:lvl8pPr marL="3200400" algn="l" defTabSz="914400" rtl="0" eaLnBrk="1" latinLnBrk="0" hangingPunct="1">
                            <a:defRPr kern="1200">
                              <a:solidFill>
                                <a:schemeClr val="dk1"/>
                              </a:solidFill>
                              <a:latin typeface="+mn-lt"/>
                              <a:ea typeface="+mn-ea"/>
                              <a:cs typeface="+mn-cs"/>
                            </a:defRPr>
                          </a:lvl8pPr>
                          <a:lvl9pPr marL="3657600" algn="l" defTabSz="914400" rtl="0" eaLnBrk="1" latinLnBrk="0" hangingPunct="1">
                            <a:defRPr kern="1200">
                              <a:solidFill>
                                <a:schemeClr val="dk1"/>
                              </a:solidFill>
                              <a:latin typeface="+mn-lt"/>
                              <a:ea typeface="+mn-ea"/>
                              <a:cs typeface="+mn-cs"/>
                            </a:defRPr>
                          </a:lvl9pPr>
                        </a:lstStyle>
                        <a:p>
                          <a:pPr fontAlgn="auto">
                            <a:spcBef>
                              <a:spcPts val="0"/>
                            </a:spcBef>
                            <a:spcAft>
                              <a:spcPts val="0"/>
                            </a:spcAft>
                            <a:defRPr/>
                          </a:pPr>
                          <a:r>
                            <a:rPr lang="en-GB" sz="1000" b="1" dirty="0" smtClean="0"/>
                            <a:t>Physical instance</a:t>
                          </a:r>
                          <a:endParaRPr lang="en-GB" sz="800" b="1" dirty="0"/>
                        </a:p>
                      </a:txBody>
                      <a:useSpRect/>
                    </a:txSp>
                    <a:style>
                      <a:lnRef idx="2">
                        <a:schemeClr val="dk1"/>
                      </a:lnRef>
                      <a:fillRef idx="1">
                        <a:schemeClr val="lt1"/>
                      </a:fillRef>
                      <a:effectRef idx="0">
                        <a:schemeClr val="dk1"/>
                      </a:effectRef>
                      <a:fontRef idx="minor">
                        <a:schemeClr val="dk1"/>
                      </a:fontRef>
                    </a:style>
                  </a:sp>
                  <a:sp>
                    <a:nvSpPr>
                      <a:cNvPr id="202" name="Trapezoid 201"/>
                      <a:cNvSpPr/>
                    </a:nvSpPr>
                    <a:spPr>
                      <a:xfrm>
                        <a:off x="1219200" y="1752600"/>
                        <a:ext cx="1981200" cy="381000"/>
                      </a:xfrm>
                      <a:prstGeom prst="trapezoid">
                        <a:avLst>
                          <a:gd name="adj" fmla="val 0"/>
                        </a:avLst>
                      </a:prstGeom>
                      <a:solidFill>
                        <a:schemeClr val="bg1"/>
                      </a:solidFill>
                      <a:ln>
                        <a:noFill/>
                      </a:ln>
                    </a:spPr>
                    <a:txSp>
                      <a:txBody>
                        <a:bodyPr anchor="ctr"/>
                        <a:lstStyle>
                          <a:defPPr>
                            <a:defRPr lang="en-US"/>
                          </a:defPPr>
                          <a:lvl1pPr algn="l" rtl="0" fontAlgn="base">
                            <a:spcBef>
                              <a:spcPct val="0"/>
                            </a:spcBef>
                            <a:spcAft>
                              <a:spcPct val="0"/>
                            </a:spcAft>
                            <a:defRPr kern="1200">
                              <a:solidFill>
                                <a:schemeClr val="dk1"/>
                              </a:solidFill>
                              <a:latin typeface="+mn-lt"/>
                              <a:ea typeface="+mn-ea"/>
                              <a:cs typeface="+mn-cs"/>
                            </a:defRPr>
                          </a:lvl1pPr>
                          <a:lvl2pPr marL="457200" algn="l" rtl="0" fontAlgn="base">
                            <a:spcBef>
                              <a:spcPct val="0"/>
                            </a:spcBef>
                            <a:spcAft>
                              <a:spcPct val="0"/>
                            </a:spcAft>
                            <a:defRPr kern="1200">
                              <a:solidFill>
                                <a:schemeClr val="dk1"/>
                              </a:solidFill>
                              <a:latin typeface="+mn-lt"/>
                              <a:ea typeface="+mn-ea"/>
                              <a:cs typeface="+mn-cs"/>
                            </a:defRPr>
                          </a:lvl2pPr>
                          <a:lvl3pPr marL="914400" algn="l" rtl="0" fontAlgn="base">
                            <a:spcBef>
                              <a:spcPct val="0"/>
                            </a:spcBef>
                            <a:spcAft>
                              <a:spcPct val="0"/>
                            </a:spcAft>
                            <a:defRPr kern="1200">
                              <a:solidFill>
                                <a:schemeClr val="dk1"/>
                              </a:solidFill>
                              <a:latin typeface="+mn-lt"/>
                              <a:ea typeface="+mn-ea"/>
                              <a:cs typeface="+mn-cs"/>
                            </a:defRPr>
                          </a:lvl3pPr>
                          <a:lvl4pPr marL="1371600" algn="l" rtl="0" fontAlgn="base">
                            <a:spcBef>
                              <a:spcPct val="0"/>
                            </a:spcBef>
                            <a:spcAft>
                              <a:spcPct val="0"/>
                            </a:spcAft>
                            <a:defRPr kern="1200">
                              <a:solidFill>
                                <a:schemeClr val="dk1"/>
                              </a:solidFill>
                              <a:latin typeface="+mn-lt"/>
                              <a:ea typeface="+mn-ea"/>
                              <a:cs typeface="+mn-cs"/>
                            </a:defRPr>
                          </a:lvl4pPr>
                          <a:lvl5pPr marL="1828800" algn="l" rtl="0" fontAlgn="base">
                            <a:spcBef>
                              <a:spcPct val="0"/>
                            </a:spcBef>
                            <a:spcAft>
                              <a:spcPct val="0"/>
                            </a:spcAft>
                            <a:defRPr kern="1200">
                              <a:solidFill>
                                <a:schemeClr val="dk1"/>
                              </a:solidFill>
                              <a:latin typeface="+mn-lt"/>
                              <a:ea typeface="+mn-ea"/>
                              <a:cs typeface="+mn-cs"/>
                            </a:defRPr>
                          </a:lvl5pPr>
                          <a:lvl6pPr marL="2286000" algn="l" defTabSz="914400" rtl="0" eaLnBrk="1" latinLnBrk="0" hangingPunct="1">
                            <a:defRPr kern="1200">
                              <a:solidFill>
                                <a:schemeClr val="dk1"/>
                              </a:solidFill>
                              <a:latin typeface="+mn-lt"/>
                              <a:ea typeface="+mn-ea"/>
                              <a:cs typeface="+mn-cs"/>
                            </a:defRPr>
                          </a:lvl6pPr>
                          <a:lvl7pPr marL="2743200" algn="l" defTabSz="914400" rtl="0" eaLnBrk="1" latinLnBrk="0" hangingPunct="1">
                            <a:defRPr kern="1200">
                              <a:solidFill>
                                <a:schemeClr val="dk1"/>
                              </a:solidFill>
                              <a:latin typeface="+mn-lt"/>
                              <a:ea typeface="+mn-ea"/>
                              <a:cs typeface="+mn-cs"/>
                            </a:defRPr>
                          </a:lvl7pPr>
                          <a:lvl8pPr marL="3200400" algn="l" defTabSz="914400" rtl="0" eaLnBrk="1" latinLnBrk="0" hangingPunct="1">
                            <a:defRPr kern="1200">
                              <a:solidFill>
                                <a:schemeClr val="dk1"/>
                              </a:solidFill>
                              <a:latin typeface="+mn-lt"/>
                              <a:ea typeface="+mn-ea"/>
                              <a:cs typeface="+mn-cs"/>
                            </a:defRPr>
                          </a:lvl8pPr>
                          <a:lvl9pPr marL="3657600" algn="l" defTabSz="914400" rtl="0" eaLnBrk="1" latinLnBrk="0" hangingPunct="1">
                            <a:defRPr kern="1200">
                              <a:solidFill>
                                <a:schemeClr val="dk1"/>
                              </a:solidFill>
                              <a:latin typeface="+mn-lt"/>
                              <a:ea typeface="+mn-ea"/>
                              <a:cs typeface="+mn-cs"/>
                            </a:defRPr>
                          </a:lvl9pPr>
                        </a:lstStyle>
                        <a:p>
                          <a:pPr fontAlgn="auto">
                            <a:spcBef>
                              <a:spcPts val="0"/>
                            </a:spcBef>
                            <a:spcAft>
                              <a:spcPts val="0"/>
                            </a:spcAft>
                            <a:defRPr/>
                          </a:pPr>
                          <a:r>
                            <a:rPr lang="en-GB" sz="1000" b="1" dirty="0" smtClean="0"/>
                            <a:t>Inter-Network representation</a:t>
                          </a:r>
                          <a:endParaRPr lang="en-GB" sz="800" b="1" dirty="0"/>
                        </a:p>
                      </a:txBody>
                      <a:useSpRect/>
                    </a:txSp>
                    <a:style>
                      <a:lnRef idx="2">
                        <a:schemeClr val="dk1"/>
                      </a:lnRef>
                      <a:fillRef idx="1">
                        <a:schemeClr val="lt1"/>
                      </a:fillRef>
                      <a:effectRef idx="0">
                        <a:schemeClr val="dk1"/>
                      </a:effectRef>
                      <a:fontRef idx="minor">
                        <a:schemeClr val="dk1"/>
                      </a:fontRef>
                    </a:style>
                  </a:sp>
                  <a:cxnSp>
                    <a:nvCxnSpPr>
                      <a:cNvPr id="204" name="Straight Connector 203"/>
                      <a:cNvCxnSpPr/>
                    </a:nvCxnSpPr>
                    <a:spPr>
                      <a:xfrm>
                        <a:off x="1219200" y="2971800"/>
                        <a:ext cx="6400800" cy="0"/>
                      </a:xfrm>
                      <a:prstGeom prst="line">
                        <a:avLst/>
                      </a:prstGeom>
                      <a:ln>
                        <a:prstDash val="sysDash"/>
                      </a:ln>
                    </a:spPr>
                    <a:style>
                      <a:lnRef idx="1">
                        <a:schemeClr val="accent1"/>
                      </a:lnRef>
                      <a:fillRef idx="0">
                        <a:schemeClr val="accent1"/>
                      </a:fillRef>
                      <a:effectRef idx="0">
                        <a:schemeClr val="accent1"/>
                      </a:effectRef>
                      <a:fontRef idx="minor">
                        <a:schemeClr val="tx1"/>
                      </a:fontRef>
                    </a:style>
                  </a:cxnSp>
                  <a:sp>
                    <a:nvSpPr>
                      <a:cNvPr id="43" name="Trapezoid 42"/>
                      <a:cNvSpPr/>
                    </a:nvSpPr>
                    <a:spPr>
                      <a:xfrm>
                        <a:off x="6096000" y="2362200"/>
                        <a:ext cx="1033463" cy="228600"/>
                      </a:xfrm>
                      <a:prstGeom prst="trapezoid">
                        <a:avLst>
                          <a:gd name="adj" fmla="val 0"/>
                        </a:avLst>
                      </a:prstGeom>
                      <a:noFill/>
                      <a:ln>
                        <a:noFill/>
                      </a:ln>
                    </a:spPr>
                    <a:txSp>
                      <a:txBody>
                        <a:bodyPr anchor="ctr"/>
                        <a:lstStyle>
                          <a:defPPr>
                            <a:defRPr lang="en-US"/>
                          </a:defPPr>
                          <a:lvl1pPr algn="l" rtl="0" fontAlgn="base">
                            <a:spcBef>
                              <a:spcPct val="0"/>
                            </a:spcBef>
                            <a:spcAft>
                              <a:spcPct val="0"/>
                            </a:spcAft>
                            <a:defRPr kern="1200">
                              <a:solidFill>
                                <a:schemeClr val="dk1"/>
                              </a:solidFill>
                              <a:latin typeface="+mn-lt"/>
                              <a:ea typeface="+mn-ea"/>
                              <a:cs typeface="+mn-cs"/>
                            </a:defRPr>
                          </a:lvl1pPr>
                          <a:lvl2pPr marL="457200" algn="l" rtl="0" fontAlgn="base">
                            <a:spcBef>
                              <a:spcPct val="0"/>
                            </a:spcBef>
                            <a:spcAft>
                              <a:spcPct val="0"/>
                            </a:spcAft>
                            <a:defRPr kern="1200">
                              <a:solidFill>
                                <a:schemeClr val="dk1"/>
                              </a:solidFill>
                              <a:latin typeface="+mn-lt"/>
                              <a:ea typeface="+mn-ea"/>
                              <a:cs typeface="+mn-cs"/>
                            </a:defRPr>
                          </a:lvl2pPr>
                          <a:lvl3pPr marL="914400" algn="l" rtl="0" fontAlgn="base">
                            <a:spcBef>
                              <a:spcPct val="0"/>
                            </a:spcBef>
                            <a:spcAft>
                              <a:spcPct val="0"/>
                            </a:spcAft>
                            <a:defRPr kern="1200">
                              <a:solidFill>
                                <a:schemeClr val="dk1"/>
                              </a:solidFill>
                              <a:latin typeface="+mn-lt"/>
                              <a:ea typeface="+mn-ea"/>
                              <a:cs typeface="+mn-cs"/>
                            </a:defRPr>
                          </a:lvl3pPr>
                          <a:lvl4pPr marL="1371600" algn="l" rtl="0" fontAlgn="base">
                            <a:spcBef>
                              <a:spcPct val="0"/>
                            </a:spcBef>
                            <a:spcAft>
                              <a:spcPct val="0"/>
                            </a:spcAft>
                            <a:defRPr kern="1200">
                              <a:solidFill>
                                <a:schemeClr val="dk1"/>
                              </a:solidFill>
                              <a:latin typeface="+mn-lt"/>
                              <a:ea typeface="+mn-ea"/>
                              <a:cs typeface="+mn-cs"/>
                            </a:defRPr>
                          </a:lvl4pPr>
                          <a:lvl5pPr marL="1828800" algn="l" rtl="0" fontAlgn="base">
                            <a:spcBef>
                              <a:spcPct val="0"/>
                            </a:spcBef>
                            <a:spcAft>
                              <a:spcPct val="0"/>
                            </a:spcAft>
                            <a:defRPr kern="1200">
                              <a:solidFill>
                                <a:schemeClr val="dk1"/>
                              </a:solidFill>
                              <a:latin typeface="+mn-lt"/>
                              <a:ea typeface="+mn-ea"/>
                              <a:cs typeface="+mn-cs"/>
                            </a:defRPr>
                          </a:lvl5pPr>
                          <a:lvl6pPr marL="2286000" algn="l" defTabSz="914400" rtl="0" eaLnBrk="1" latinLnBrk="0" hangingPunct="1">
                            <a:defRPr kern="1200">
                              <a:solidFill>
                                <a:schemeClr val="dk1"/>
                              </a:solidFill>
                              <a:latin typeface="+mn-lt"/>
                              <a:ea typeface="+mn-ea"/>
                              <a:cs typeface="+mn-cs"/>
                            </a:defRPr>
                          </a:lvl6pPr>
                          <a:lvl7pPr marL="2743200" algn="l" defTabSz="914400" rtl="0" eaLnBrk="1" latinLnBrk="0" hangingPunct="1">
                            <a:defRPr kern="1200">
                              <a:solidFill>
                                <a:schemeClr val="dk1"/>
                              </a:solidFill>
                              <a:latin typeface="+mn-lt"/>
                              <a:ea typeface="+mn-ea"/>
                              <a:cs typeface="+mn-cs"/>
                            </a:defRPr>
                          </a:lvl7pPr>
                          <a:lvl8pPr marL="3200400" algn="l" defTabSz="914400" rtl="0" eaLnBrk="1" latinLnBrk="0" hangingPunct="1">
                            <a:defRPr kern="1200">
                              <a:solidFill>
                                <a:schemeClr val="dk1"/>
                              </a:solidFill>
                              <a:latin typeface="+mn-lt"/>
                              <a:ea typeface="+mn-ea"/>
                              <a:cs typeface="+mn-cs"/>
                            </a:defRPr>
                          </a:lvl8pPr>
                          <a:lvl9pPr marL="3657600" algn="l" defTabSz="914400" rtl="0" eaLnBrk="1" latinLnBrk="0" hangingPunct="1">
                            <a:defRPr kern="1200">
                              <a:solidFill>
                                <a:schemeClr val="dk1"/>
                              </a:solidFill>
                              <a:latin typeface="+mn-lt"/>
                              <a:ea typeface="+mn-ea"/>
                              <a:cs typeface="+mn-cs"/>
                            </a:defRPr>
                          </a:lvl9pPr>
                        </a:lstStyle>
                        <a:p>
                          <a:pPr algn="ctr" fontAlgn="auto">
                            <a:spcBef>
                              <a:spcPts val="0"/>
                            </a:spcBef>
                            <a:spcAft>
                              <a:spcPts val="0"/>
                            </a:spcAft>
                            <a:defRPr/>
                          </a:pPr>
                          <a:r>
                            <a:rPr lang="en-GB" sz="1000" dirty="0" smtClean="0"/>
                            <a:t>STP c/STP d</a:t>
                          </a:r>
                          <a:endParaRPr lang="en-GB" sz="800" dirty="0"/>
                        </a:p>
                      </a:txBody>
                      <a:useSpRect/>
                    </a:txSp>
                    <a:style>
                      <a:lnRef idx="2">
                        <a:schemeClr val="dk1"/>
                      </a:lnRef>
                      <a:fillRef idx="1">
                        <a:schemeClr val="lt1"/>
                      </a:fillRef>
                      <a:effectRef idx="0">
                        <a:schemeClr val="dk1"/>
                      </a:effectRef>
                      <a:fontRef idx="minor">
                        <a:schemeClr val="dk1"/>
                      </a:fontRef>
                    </a:style>
                  </a:sp>
                  <a:sp>
                    <a:nvSpPr>
                      <a:cNvPr id="49" name="Trapezoid 48"/>
                      <a:cNvSpPr/>
                    </a:nvSpPr>
                    <a:spPr>
                      <a:xfrm>
                        <a:off x="6324600" y="1905000"/>
                        <a:ext cx="609600" cy="228600"/>
                      </a:xfrm>
                      <a:prstGeom prst="trapezoid">
                        <a:avLst>
                          <a:gd name="adj" fmla="val 0"/>
                        </a:avLst>
                      </a:prstGeom>
                      <a:noFill/>
                      <a:ln>
                        <a:noFill/>
                      </a:ln>
                    </a:spPr>
                    <a:txSp>
                      <a:txBody>
                        <a:bodyPr anchor="ctr"/>
                        <a:lstStyle>
                          <a:defPPr>
                            <a:defRPr lang="en-US"/>
                          </a:defPPr>
                          <a:lvl1pPr algn="l" rtl="0" fontAlgn="base">
                            <a:spcBef>
                              <a:spcPct val="0"/>
                            </a:spcBef>
                            <a:spcAft>
                              <a:spcPct val="0"/>
                            </a:spcAft>
                            <a:defRPr kern="1200">
                              <a:solidFill>
                                <a:schemeClr val="dk1"/>
                              </a:solidFill>
                              <a:latin typeface="+mn-lt"/>
                              <a:ea typeface="+mn-ea"/>
                              <a:cs typeface="+mn-cs"/>
                            </a:defRPr>
                          </a:lvl1pPr>
                          <a:lvl2pPr marL="457200" algn="l" rtl="0" fontAlgn="base">
                            <a:spcBef>
                              <a:spcPct val="0"/>
                            </a:spcBef>
                            <a:spcAft>
                              <a:spcPct val="0"/>
                            </a:spcAft>
                            <a:defRPr kern="1200">
                              <a:solidFill>
                                <a:schemeClr val="dk1"/>
                              </a:solidFill>
                              <a:latin typeface="+mn-lt"/>
                              <a:ea typeface="+mn-ea"/>
                              <a:cs typeface="+mn-cs"/>
                            </a:defRPr>
                          </a:lvl2pPr>
                          <a:lvl3pPr marL="914400" algn="l" rtl="0" fontAlgn="base">
                            <a:spcBef>
                              <a:spcPct val="0"/>
                            </a:spcBef>
                            <a:spcAft>
                              <a:spcPct val="0"/>
                            </a:spcAft>
                            <a:defRPr kern="1200">
                              <a:solidFill>
                                <a:schemeClr val="dk1"/>
                              </a:solidFill>
                              <a:latin typeface="+mn-lt"/>
                              <a:ea typeface="+mn-ea"/>
                              <a:cs typeface="+mn-cs"/>
                            </a:defRPr>
                          </a:lvl3pPr>
                          <a:lvl4pPr marL="1371600" algn="l" rtl="0" fontAlgn="base">
                            <a:spcBef>
                              <a:spcPct val="0"/>
                            </a:spcBef>
                            <a:spcAft>
                              <a:spcPct val="0"/>
                            </a:spcAft>
                            <a:defRPr kern="1200">
                              <a:solidFill>
                                <a:schemeClr val="dk1"/>
                              </a:solidFill>
                              <a:latin typeface="+mn-lt"/>
                              <a:ea typeface="+mn-ea"/>
                              <a:cs typeface="+mn-cs"/>
                            </a:defRPr>
                          </a:lvl4pPr>
                          <a:lvl5pPr marL="1828800" algn="l" rtl="0" fontAlgn="base">
                            <a:spcBef>
                              <a:spcPct val="0"/>
                            </a:spcBef>
                            <a:spcAft>
                              <a:spcPct val="0"/>
                            </a:spcAft>
                            <a:defRPr kern="1200">
                              <a:solidFill>
                                <a:schemeClr val="dk1"/>
                              </a:solidFill>
                              <a:latin typeface="+mn-lt"/>
                              <a:ea typeface="+mn-ea"/>
                              <a:cs typeface="+mn-cs"/>
                            </a:defRPr>
                          </a:lvl5pPr>
                          <a:lvl6pPr marL="2286000" algn="l" defTabSz="914400" rtl="0" eaLnBrk="1" latinLnBrk="0" hangingPunct="1">
                            <a:defRPr kern="1200">
                              <a:solidFill>
                                <a:schemeClr val="dk1"/>
                              </a:solidFill>
                              <a:latin typeface="+mn-lt"/>
                              <a:ea typeface="+mn-ea"/>
                              <a:cs typeface="+mn-cs"/>
                            </a:defRPr>
                          </a:lvl6pPr>
                          <a:lvl7pPr marL="2743200" algn="l" defTabSz="914400" rtl="0" eaLnBrk="1" latinLnBrk="0" hangingPunct="1">
                            <a:defRPr kern="1200">
                              <a:solidFill>
                                <a:schemeClr val="dk1"/>
                              </a:solidFill>
                              <a:latin typeface="+mn-lt"/>
                              <a:ea typeface="+mn-ea"/>
                              <a:cs typeface="+mn-cs"/>
                            </a:defRPr>
                          </a:lvl7pPr>
                          <a:lvl8pPr marL="3200400" algn="l" defTabSz="914400" rtl="0" eaLnBrk="1" latinLnBrk="0" hangingPunct="1">
                            <a:defRPr kern="1200">
                              <a:solidFill>
                                <a:schemeClr val="dk1"/>
                              </a:solidFill>
                              <a:latin typeface="+mn-lt"/>
                              <a:ea typeface="+mn-ea"/>
                              <a:cs typeface="+mn-cs"/>
                            </a:defRPr>
                          </a:lvl8pPr>
                          <a:lvl9pPr marL="3657600" algn="l" defTabSz="914400" rtl="0" eaLnBrk="1" latinLnBrk="0" hangingPunct="1">
                            <a:defRPr kern="1200">
                              <a:solidFill>
                                <a:schemeClr val="dk1"/>
                              </a:solidFill>
                              <a:latin typeface="+mn-lt"/>
                              <a:ea typeface="+mn-ea"/>
                              <a:cs typeface="+mn-cs"/>
                            </a:defRPr>
                          </a:lvl9pPr>
                        </a:lstStyle>
                        <a:p>
                          <a:pPr algn="ctr" fontAlgn="auto">
                            <a:spcBef>
                              <a:spcPts val="0"/>
                            </a:spcBef>
                            <a:spcAft>
                              <a:spcPts val="0"/>
                            </a:spcAft>
                            <a:defRPr/>
                          </a:pPr>
                          <a:r>
                            <a:rPr lang="en-GB" sz="1000" dirty="0" smtClean="0"/>
                            <a:t>SDP</a:t>
                          </a:r>
                          <a:endParaRPr lang="en-GB" sz="800" dirty="0"/>
                        </a:p>
                      </a:txBody>
                      <a:useSpRect/>
                    </a:txSp>
                    <a:style>
                      <a:lnRef idx="2">
                        <a:schemeClr val="dk1"/>
                      </a:lnRef>
                      <a:fillRef idx="1">
                        <a:schemeClr val="lt1"/>
                      </a:fillRef>
                      <a:effectRef idx="0">
                        <a:schemeClr val="dk1"/>
                      </a:effectRef>
                      <a:fontRef idx="minor">
                        <a:schemeClr val="dk1"/>
                      </a:fontRef>
                    </a:style>
                  </a:sp>
                </lc:lockedCanvas>
              </a:graphicData>
            </a:graphic>
          </wp:inline>
        </w:drawing>
      </w:r>
    </w:p>
    <w:p w:rsidR="00B72CCC" w:rsidRDefault="00A25750" w:rsidP="00B72CCC">
      <w:pPr>
        <w:pStyle w:val="Caption"/>
        <w:jc w:val="center"/>
      </w:pPr>
      <w:bookmarkStart w:id="53" w:name="_Ref257734973"/>
      <w:r>
        <w:t xml:space="preserve">Figure </w:t>
      </w:r>
      <w:r>
        <w:fldChar w:fldCharType="begin"/>
      </w:r>
      <w:r>
        <w:instrText xml:space="preserve"> SEQ Figure \* ARABIC </w:instrText>
      </w:r>
      <w:r>
        <w:fldChar w:fldCharType="separate"/>
      </w:r>
      <w:r>
        <w:rPr>
          <w:noProof/>
        </w:rPr>
        <w:t>2</w:t>
      </w:r>
      <w:r>
        <w:fldChar w:fldCharType="end"/>
      </w:r>
      <w:bookmarkEnd w:id="53"/>
      <w:r>
        <w:t>: Anatomy of a Connection</w:t>
      </w:r>
    </w:p>
    <w:p w:rsidR="00677B34" w:rsidRDefault="00A25750" w:rsidP="00677B34"/>
    <w:p w:rsidR="00677B34" w:rsidRDefault="00A25750" w:rsidP="00677B34">
      <w:r>
        <w:t>SDPs are constructed from pairs of S</w:t>
      </w:r>
      <w:ins w:id="54" w:author="John Vollbrecht" w:date="2010-10-26T11:15:00Z">
        <w:r>
          <w:t>TP</w:t>
        </w:r>
      </w:ins>
      <w:del w:id="55" w:author="John Vollbrecht" w:date="2010-10-26T11:15:00Z">
        <w:r w:rsidDel="007F4E11">
          <w:delText>P</w:delText>
        </w:r>
      </w:del>
      <w:r>
        <w:t xml:space="preserve">S. </w:t>
      </w:r>
      <w:ins w:id="56" w:author="John Vollbrecht" w:date="2010-10-26T11:16:00Z">
        <w:r>
          <w:t xml:space="preserve"> A</w:t>
        </w:r>
      </w:ins>
      <w:del w:id="57" w:author="John Vollbrecht" w:date="2010-10-26T11:16:00Z">
        <w:r w:rsidDel="007F4E11">
          <w:delText xml:space="preserve"> Once instantiate</w:delText>
        </w:r>
        <w:r w:rsidDel="007F4E11">
          <w:delText>d, a</w:delText>
        </w:r>
      </w:del>
      <w:r>
        <w:t xml:space="preserve">n STP </w:t>
      </w:r>
      <w:ins w:id="58" w:author="John Vollbrecht" w:date="2010-10-26T11:16:00Z">
        <w:r>
          <w:t xml:space="preserve">has </w:t>
        </w:r>
      </w:ins>
      <w:del w:id="59" w:author="John Vollbrecht" w:date="2010-10-26T11:16:00Z">
        <w:r w:rsidDel="007F4E11">
          <w:delText xml:space="preserve">may have </w:delText>
        </w:r>
      </w:del>
      <w:r>
        <w:t>properties such as a framing, bandwidth and a VLAN id.</w:t>
      </w:r>
      <w:ins w:id="60" w:author="John Vollbrecht" w:date="2010-10-26T11:16:00Z">
        <w:r>
          <w:t xml:space="preserve"> </w:t>
        </w:r>
      </w:ins>
      <w:del w:id="61" w:author="John Vollbrecht" w:date="2010-10-26T11:16:00Z">
        <w:r w:rsidDel="007F4E11">
          <w:delText xml:space="preserve"> Some of </w:delText>
        </w:r>
      </w:del>
      <w:ins w:id="62" w:author="John Vollbrecht" w:date="2010-10-26T11:16:00Z">
        <w:r>
          <w:t>T</w:t>
        </w:r>
      </w:ins>
      <w:del w:id="63" w:author="John Vollbrecht" w:date="2010-10-26T11:16:00Z">
        <w:r w:rsidDel="007F4E11">
          <w:delText>t</w:delText>
        </w:r>
      </w:del>
      <w:r>
        <w:t xml:space="preserve">hese properties </w:t>
      </w:r>
      <w:del w:id="64" w:author="John Vollbrecht" w:date="2010-10-26T11:16:00Z">
        <w:r w:rsidDel="007F4E11">
          <w:delText>may reflect the requirements</w:delText>
        </w:r>
      </w:del>
      <w:ins w:id="65" w:author="John Vollbrecht" w:date="2010-10-26T11:16:00Z">
        <w:r>
          <w:t>are defined</w:t>
        </w:r>
      </w:ins>
      <w:r>
        <w:t xml:space="preserve"> </w:t>
      </w:r>
      <w:del w:id="66" w:author="John Vollbrecht" w:date="2010-10-26T11:17:00Z">
        <w:r w:rsidDel="007F4E11">
          <w:delText xml:space="preserve">specified </w:delText>
        </w:r>
      </w:del>
      <w:r>
        <w:t>in the Service Definition</w:t>
      </w:r>
      <w:ins w:id="67" w:author="John Vollbrecht" w:date="2010-10-26T11:17:00Z">
        <w:r>
          <w:t xml:space="preserve"> for the STP</w:t>
        </w:r>
      </w:ins>
      <w:r>
        <w:t xml:space="preserve">.   </w:t>
      </w:r>
      <w:commentRangeStart w:id="68"/>
      <w:r>
        <w:t>Labeling</w:t>
      </w:r>
      <w:commentRangeEnd w:id="68"/>
      <w:r>
        <w:rPr>
          <w:rStyle w:val="CommentReference"/>
          <w:vanish/>
        </w:rPr>
        <w:commentReference w:id="68"/>
      </w:r>
      <w:r>
        <w:t xml:space="preserve"> (cf. fiber id, wavelength, VLAN id) and aggregatio</w:t>
      </w:r>
      <w:r>
        <w:t>n (cf. combining multiple switch ports) can be modeled as a property of an STP.</w:t>
      </w:r>
    </w:p>
    <w:p w:rsidR="00677B34" w:rsidRDefault="00A25750" w:rsidP="0012732B"/>
    <w:p w:rsidR="00B255A1" w:rsidRDefault="00A25750" w:rsidP="00B02EBD">
      <w:r>
        <w:t>In the transport layer, t</w:t>
      </w:r>
      <w:r>
        <w:t xml:space="preserve">he user data (the “payload data”) is carried across each section of the network inside a “framing protocol”.  The framing protocol, </w:t>
      </w:r>
      <w:r>
        <w:t xml:space="preserve">provides the </w:t>
      </w:r>
      <w:r>
        <w:t>neces</w:t>
      </w:r>
      <w:r>
        <w:t>sary timing</w:t>
      </w:r>
      <w:r>
        <w:t>, control, and data integrity</w:t>
      </w:r>
      <w:r>
        <w:t xml:space="preserve"> f</w:t>
      </w:r>
      <w:r>
        <w:t xml:space="preserve">unctions required to move the payload from </w:t>
      </w:r>
      <w:r>
        <w:t>node</w:t>
      </w:r>
      <w:r>
        <w:t xml:space="preserve"> to </w:t>
      </w:r>
      <w:r>
        <w:t>node</w:t>
      </w:r>
      <w:r>
        <w:t xml:space="preserve"> through the network.</w:t>
      </w:r>
      <w:r>
        <w:t xml:space="preserve">  It is important to distinguish between a) the access framing protocols, b) the transport framing protocols, and c) the user payload data</w:t>
      </w:r>
      <w:r>
        <w:t xml:space="preserve"> carried inside each of these protocols.   </w:t>
      </w:r>
    </w:p>
    <w:p w:rsidR="00B255A1" w:rsidRDefault="00A25750" w:rsidP="00B02EBD"/>
    <w:p w:rsidR="00B255A1" w:rsidRPr="00EB40CE" w:rsidRDefault="00A25750" w:rsidP="00EB40CE">
      <w:ins w:id="69" w:author="John Vollbrecht" w:date="2010-10-26T11:18:00Z">
        <w:r>
          <w:t>Another definition of connection</w:t>
        </w:r>
      </w:ins>
      <w:del w:id="70" w:author="John Vollbrecht" w:date="2010-10-26T11:18:00Z">
        <w:r w:rsidRPr="00EB40CE" w:rsidDel="007F4E11">
          <w:delText>It</w:delText>
        </w:r>
      </w:del>
      <w:r w:rsidRPr="00EB40CE">
        <w:t xml:space="preserve"> is the user payload data strea</w:t>
      </w:r>
      <w:r w:rsidRPr="00EB40CE">
        <w:t>m that must be preserved from ingress to egress</w:t>
      </w:r>
      <w:del w:id="71" w:author="John Vollbrecht" w:date="2010-10-26T11:18:00Z">
        <w:r w:rsidRPr="00EB40CE" w:rsidDel="007F4E11">
          <w:delText xml:space="preserve"> in a </w:delText>
        </w:r>
        <w:r w:rsidRPr="00EB40CE" w:rsidDel="007F4E11">
          <w:delText>C</w:delText>
        </w:r>
        <w:r w:rsidRPr="00EB40CE" w:rsidDel="007F4E11">
          <w:delText>onnection</w:delText>
        </w:r>
      </w:del>
      <w:r w:rsidRPr="00EB40CE">
        <w:t>.</w:t>
      </w:r>
    </w:p>
    <w:p w:rsidR="007F7C82" w:rsidRDefault="00A25750" w:rsidP="00B02EBD"/>
    <w:p w:rsidR="007F7C82" w:rsidRDefault="00A25750" w:rsidP="00B02EBD">
      <w:r>
        <w:t>The transport framing can be any framing protocol as long as the end-to-end pres</w:t>
      </w:r>
      <w:r>
        <w:t>ervation requirement is honored.   In fact, the only constraints on the transport framing is that the transport section be able to adapt the ingress payload data to each of the successive transport protocols that may be used along the path and ultimately b</w:t>
      </w:r>
      <w:r>
        <w:t xml:space="preserve">e able to adapt the user payload to the egress framing at the egress point.   While specification of the connection end points, access framing, and other parameters associated with a connection are defined by the connection requester (or implicitly by the </w:t>
      </w:r>
      <w:r>
        <w:t>service definition), the choice of the transport protocol and associated transport path parameters are explicitly delegated to the network service provider in order to allow the provider the greatest latitude in finding a valid, available, and optimal path</w:t>
      </w:r>
      <w:r>
        <w:t xml:space="preserve"> for the connection request.   This is another example of how abstraction separates the user perception of a “connection” from that of the provider.   While this abstraction simplifies the service concept, the NSI Architecture allows the omniscient request</w:t>
      </w:r>
      <w:r>
        <w:t xml:space="preserve">er to participate in these connection planning decisions. </w:t>
      </w:r>
    </w:p>
    <w:p w:rsidR="0012732B" w:rsidRDefault="00A25750" w:rsidP="00B02EBD"/>
    <w:p w:rsidR="00AE2E3B" w:rsidRDefault="00A25750" w:rsidP="00B02EBD"/>
    <w:p w:rsidR="00CA585F" w:rsidRPr="005C5122" w:rsidRDefault="00A25750" w:rsidP="00706A71">
      <w:pPr>
        <w:pStyle w:val="Heading1"/>
        <w:numPr>
          <w:numberingChange w:id="72" w:author="John Vollbrecht" w:date="2010-10-26T10:48:00Z" w:original="%1:4:0:."/>
        </w:numPr>
        <w:rPr>
          <w:rFonts w:eastAsia="MS Mincho"/>
        </w:rPr>
      </w:pPr>
      <w:bookmarkStart w:id="73" w:name="_Ref263336292"/>
      <w:bookmarkStart w:id="74" w:name="_Toc275438465"/>
      <w:r>
        <w:rPr>
          <w:rFonts w:eastAsia="MS Mincho"/>
        </w:rPr>
        <w:t xml:space="preserve">Connection </w:t>
      </w:r>
      <w:bookmarkEnd w:id="73"/>
      <w:r>
        <w:rPr>
          <w:rFonts w:eastAsia="MS Mincho"/>
        </w:rPr>
        <w:t>Service lifecycle</w:t>
      </w:r>
      <w:bookmarkEnd w:id="74"/>
    </w:p>
    <w:p w:rsidR="00CA585F" w:rsidRDefault="00A25750" w:rsidP="00CA585F">
      <w:r>
        <w:t xml:space="preserve">This section considers the process involved with </w:t>
      </w:r>
      <w:ins w:id="75" w:author="John Vollbrecht" w:date="2010-10-26T11:20:00Z">
        <w:r>
          <w:t xml:space="preserve">reserving, </w:t>
        </w:r>
      </w:ins>
      <w:ins w:id="76" w:author="John Vollbrecht" w:date="2010-10-26T11:21:00Z">
        <w:r>
          <w:t>provisioniung</w:t>
        </w:r>
      </w:ins>
      <w:del w:id="77" w:author="John Vollbrecht" w:date="2010-10-26T11:21:00Z">
        <w:r w:rsidDel="0006281E">
          <w:delText>requesting</w:delText>
        </w:r>
      </w:del>
      <w:r>
        <w:t xml:space="preserve">, confirming and </w:t>
      </w:r>
      <w:ins w:id="78" w:author="John Vollbrecht" w:date="2010-10-26T11:21:00Z">
        <w:r>
          <w:t>cancelling</w:t>
        </w:r>
      </w:ins>
      <w:del w:id="79" w:author="John Vollbrecht" w:date="2010-10-26T11:21:00Z">
        <w:r w:rsidDel="0006281E">
          <w:delText>initiating</w:delText>
        </w:r>
      </w:del>
      <w:r>
        <w:t xml:space="preserve"> a connection.</w:t>
      </w:r>
      <w:ins w:id="80" w:author="John Vollbrecht" w:date="2010-10-26T11:20:00Z">
        <w:r>
          <w:t xml:space="preserve"> </w:t>
        </w:r>
      </w:ins>
    </w:p>
    <w:p w:rsidR="00677B34" w:rsidRDefault="00A25750" w:rsidP="00CA585F"/>
    <w:p w:rsidR="006415BF" w:rsidRDefault="00A25750" w:rsidP="006415BF">
      <w:pPr>
        <w:pStyle w:val="Heading2"/>
        <w:numPr>
          <w:numberingChange w:id="81" w:author="John Vollbrecht" w:date="2010-10-26T10:48:00Z" w:original="%1:4:0:.%2:1:0:"/>
        </w:numPr>
      </w:pPr>
      <w:bookmarkStart w:id="82" w:name="_Toc275438466"/>
      <w:r>
        <w:t>Requesting</w:t>
      </w:r>
      <w:r>
        <w:t xml:space="preserve"> a reservation</w:t>
      </w:r>
      <w:bookmarkEnd w:id="82"/>
    </w:p>
    <w:p w:rsidR="00677B34" w:rsidRDefault="00A25750" w:rsidP="00677B34"/>
    <w:p w:rsidR="00677B34" w:rsidDel="0006281E" w:rsidRDefault="00A25750" w:rsidP="00677B34">
      <w:pPr>
        <w:rPr>
          <w:del w:id="83" w:author="John Vollbrecht" w:date="2010-10-26T11:24:00Z"/>
        </w:rPr>
      </w:pPr>
      <w:r>
        <w:t>Fir</w:t>
      </w:r>
      <w:r>
        <w:t xml:space="preserve">st, a </w:t>
      </w:r>
      <w:del w:id="84" w:author="John Vollbrecht" w:date="2010-10-26T11:21:00Z">
        <w:r w:rsidDel="0006281E">
          <w:delText>r</w:delText>
        </w:r>
      </w:del>
      <w:ins w:id="85" w:author="John Vollbrecht" w:date="2010-10-26T11:21:00Z">
        <w:r>
          <w:t>reservation r</w:t>
        </w:r>
      </w:ins>
      <w:r>
        <w:t>equest is submitted to a provider thus beginning the life cycle of the connection within that provider Agent’s network.  This first phase is called the “Reserving” phase.  It includes path selection and resource reservation.   In the NS</w:t>
      </w:r>
      <w:r>
        <w:t xml:space="preserve">I, path selection includes future scheduling as well as the performance and authorization checking. Once the scheduling phase is complete, the Requester NSA is notified and connection goes into a “Scheduled” state.  </w:t>
      </w:r>
    </w:p>
    <w:p w:rsidR="00677B34" w:rsidRPr="00677B34" w:rsidDel="0006281E" w:rsidRDefault="00A25750" w:rsidP="00677B34">
      <w:pPr>
        <w:rPr>
          <w:del w:id="86" w:author="John Vollbrecht" w:date="2010-10-26T11:24:00Z"/>
        </w:rPr>
      </w:pPr>
    </w:p>
    <w:p w:rsidR="00CA585F" w:rsidRPr="000F1407" w:rsidDel="0006281E" w:rsidRDefault="00A25750" w:rsidP="00CA585F">
      <w:pPr>
        <w:rPr>
          <w:del w:id="87" w:author="John Vollbrecht" w:date="2010-10-26T11:22:00Z"/>
        </w:rPr>
      </w:pPr>
      <w:r>
        <w:t>The Reserve primitive is used to sched</w:t>
      </w:r>
      <w:r>
        <w:t>ule a connection.  A connection may be reserved in a</w:t>
      </w:r>
      <w:r w:rsidRPr="000F1407">
        <w:t>dvance</w:t>
      </w:r>
      <w:r>
        <w:t xml:space="preserve"> or immediately. </w:t>
      </w:r>
    </w:p>
    <w:p w:rsidR="00CA585F" w:rsidDel="0006281E" w:rsidRDefault="00A25750" w:rsidP="0006281E">
      <w:pPr>
        <w:rPr>
          <w:del w:id="88" w:author="John Vollbrecht" w:date="2010-10-26T11:22:00Z"/>
        </w:rPr>
        <w:pPrChange w:id="89" w:author="John Vollbrecht" w:date="2010-10-26T11:24:00Z">
          <w:pPr/>
        </w:pPrChange>
      </w:pPr>
      <w:del w:id="90" w:author="John Vollbrecht" w:date="2010-10-26T11:24:00Z">
        <w:r w:rsidDel="0006281E">
          <w:delText>The connection request can have either a start-time and end-time, or a start-time and duration.</w:delText>
        </w:r>
      </w:del>
    </w:p>
    <w:p w:rsidR="00CA585F" w:rsidDel="0006281E" w:rsidRDefault="00A25750" w:rsidP="0006281E">
      <w:pPr>
        <w:rPr>
          <w:del w:id="91" w:author="John Vollbrecht" w:date="2010-10-26T11:24:00Z"/>
        </w:rPr>
        <w:pPrChange w:id="92" w:author="John Vollbrecht" w:date="2010-10-26T11:24:00Z">
          <w:pPr/>
        </w:pPrChange>
      </w:pPr>
      <w:del w:id="93" w:author="John Vollbrecht" w:date="2010-10-26T11:24:00Z">
        <w:r w:rsidDel="0006281E">
          <w:delText>If the connection request includes a valid start-time and an end-time then the reque</w:delText>
        </w:r>
        <w:r w:rsidDel="0006281E">
          <w:delText>st is considered to be an advance reservation request.  If the connection request has the start-time set to ‘asap’ and has a duration field rather than an end time field, the request is considered to be an immediate reservation request.</w:delText>
        </w:r>
      </w:del>
    </w:p>
    <w:p w:rsidR="00CA585F" w:rsidRDefault="00A25750" w:rsidP="0006281E"/>
    <w:p w:rsidR="0006281E" w:rsidRDefault="00A25750" w:rsidP="00CA585F">
      <w:pPr>
        <w:numPr>
          <w:ins w:id="94" w:author="John Vollbrecht" w:date="2010-10-26T11:24:00Z"/>
        </w:numPr>
        <w:rPr>
          <w:ins w:id="95" w:author="John Vollbrecht" w:date="2010-10-26T11:24:00Z"/>
        </w:rPr>
      </w:pPr>
    </w:p>
    <w:p w:rsidR="006415BF" w:rsidDel="0006281E" w:rsidRDefault="00A25750" w:rsidP="00CA585F">
      <w:pPr>
        <w:rPr>
          <w:del w:id="96" w:author="John Vollbrecht" w:date="2010-10-26T11:25:00Z"/>
        </w:rPr>
      </w:pPr>
      <w:r>
        <w:t xml:space="preserve">Two provisioning </w:t>
      </w:r>
      <w:r>
        <w:t>modes are supported</w:t>
      </w:r>
      <w:ins w:id="97" w:author="John Vollbrecht" w:date="2010-10-26T11:25:00Z">
        <w:r>
          <w:t xml:space="preserve"> in the reservation</w:t>
        </w:r>
      </w:ins>
      <w:r>
        <w:t xml:space="preserve"> - a</w:t>
      </w:r>
      <w:r w:rsidRPr="00051F7B">
        <w:t xml:space="preserve">utomatic </w:t>
      </w:r>
      <w:r>
        <w:t>vs. explicit provisioning mode</w:t>
      </w:r>
      <w:r>
        <w:t xml:space="preserve">.   </w:t>
      </w:r>
    </w:p>
    <w:p w:rsidR="0006281E" w:rsidRDefault="00A25750" w:rsidP="0006281E">
      <w:pPr>
        <w:rPr>
          <w:ins w:id="98" w:author="John Vollbrecht" w:date="2010-10-26T11:24:00Z"/>
        </w:rPr>
      </w:pPr>
      <w:ins w:id="99" w:author="John Vollbrecht" w:date="2010-10-26T11:24:00Z">
        <w:r>
          <w:t>The connection reservation request can have either a start-time and end-time, or a start-time and duration. If the connection request includes a valid start-time and an e</w:t>
        </w:r>
        <w:r>
          <w:t>nd-time then the request is considered to be an advance reservation request.  If the connection request has the start-time set to ‘asap’ and has a duration field rather than an end time field, the request is considered to be an immediate reservation reques</w:t>
        </w:r>
        <w:r>
          <w:t>t.</w:t>
        </w:r>
      </w:ins>
    </w:p>
    <w:p w:rsidR="006415BF" w:rsidRDefault="00A25750" w:rsidP="00CA585F"/>
    <w:p w:rsidR="00CA585F" w:rsidRDefault="00A25750" w:rsidP="00CA585F">
      <w:commentRangeStart w:id="100"/>
      <w:r>
        <w:t>Provisioning o</w:t>
      </w:r>
      <w:commentRangeEnd w:id="100"/>
      <w:r>
        <w:rPr>
          <w:rStyle w:val="CommentReference"/>
          <w:vanish/>
        </w:rPr>
        <w:commentReference w:id="100"/>
      </w:r>
      <w:r>
        <w:t>f a connection is achieved using a 1 phase commit mode.  The transition from Scheduled state to Provisioning state can be either explicit (i.e. signaled by the requester NSA) or automatic (i.e initiated by the provider NSA).  E</w:t>
      </w:r>
      <w:r w:rsidRPr="00B34DA9">
        <w:t xml:space="preserve">ach </w:t>
      </w:r>
      <w:r>
        <w:t>connec</w:t>
      </w:r>
      <w:r>
        <w:t>tion request will include</w:t>
      </w:r>
      <w:r w:rsidRPr="00B34DA9">
        <w:t xml:space="preserve"> a </w:t>
      </w:r>
      <w:r w:rsidRPr="00361C28">
        <w:rPr>
          <w:i/>
        </w:rPr>
        <w:t>flag</w:t>
      </w:r>
      <w:r w:rsidRPr="00B34DA9">
        <w:t xml:space="preserve"> to indicate </w:t>
      </w:r>
      <w:r>
        <w:t xml:space="preserve">which of these two provisioning modes is to be used.  It is not possible to mix these modes in a single connection. </w:t>
      </w:r>
    </w:p>
    <w:p w:rsidR="00CA585F" w:rsidRDefault="00A25750" w:rsidP="00CA585F">
      <w:r>
        <w:t>When operating in explicit mode, it is the responsibility of the requestor NSA to signal the r</w:t>
      </w:r>
      <w:r>
        <w:t>eservation to begin provisioning and to begin de-provisioning of the connection.  These signals are known as the Provision and Cancel</w:t>
      </w:r>
      <w:r>
        <w:t xml:space="preserve"> primitives</w:t>
      </w:r>
      <w:r>
        <w:t>.</w:t>
      </w:r>
    </w:p>
    <w:p w:rsidR="00CA585F" w:rsidRDefault="00A25750" w:rsidP="00CA585F"/>
    <w:p w:rsidR="006415BF" w:rsidRDefault="00A25750" w:rsidP="0006281E">
      <w:pPr>
        <w:pStyle w:val="Heading2"/>
        <w:pPrChange w:id="101" w:author="John Vollbrecht" w:date="2010-10-26T11:27:00Z">
          <w:pPr>
            <w:pStyle w:val="Heading2"/>
            <w:numPr>
              <w:ilvl w:val="0"/>
              <w:numId w:val="0"/>
            </w:numPr>
            <w:tabs>
              <w:tab w:val="clear" w:pos="576"/>
            </w:tabs>
            <w:ind w:left="0" w:firstLine="0"/>
          </w:pPr>
        </w:pPrChange>
      </w:pPr>
      <w:bookmarkStart w:id="102" w:name="_Toc275438467"/>
      <w:r>
        <w:t>Responding to a connection</w:t>
      </w:r>
      <w:ins w:id="103" w:author="John Vollbrecht" w:date="2010-10-26T11:27:00Z">
        <w:r>
          <w:t xml:space="preserve"> provisioning</w:t>
        </w:r>
      </w:ins>
      <w:r>
        <w:t xml:space="preserve"> request</w:t>
      </w:r>
      <w:bookmarkEnd w:id="102"/>
    </w:p>
    <w:p w:rsidR="006415BF" w:rsidRDefault="00A25750" w:rsidP="00CA585F"/>
    <w:p w:rsidR="00CA585F" w:rsidRDefault="00A25750" w:rsidP="00CA585F">
      <w:r>
        <w:t xml:space="preserve">The provider NSA will send a response back to the Requester </w:t>
      </w:r>
      <w:r>
        <w:t>NSA once it has completed processing a connection request.  This response will send back a pass/fail response and will confirm the state of the provider NSA.</w:t>
      </w:r>
    </w:p>
    <w:p w:rsidR="00CA585F" w:rsidRDefault="00A25750" w:rsidP="00CA585F"/>
    <w:p w:rsidR="00CA585F" w:rsidRDefault="00A25750" w:rsidP="00CA585F">
      <w:r>
        <w:t>When provisioning and de-provisioning have been completed it is necessary for the provider NSA to</w:t>
      </w:r>
      <w:r>
        <w:t xml:space="preserve"> send a </w:t>
      </w:r>
      <w:r>
        <w:t>response</w:t>
      </w:r>
      <w:r>
        <w:t xml:space="preserve"> back to the requester NSA</w:t>
      </w:r>
      <w:r>
        <w:t xml:space="preserve"> to confirm completion</w:t>
      </w:r>
      <w:r>
        <w:t>.</w:t>
      </w:r>
    </w:p>
    <w:p w:rsidR="00CA585F" w:rsidRDefault="00A25750" w:rsidP="00CA585F"/>
    <w:p w:rsidR="00CA585F" w:rsidRDefault="00A25750" w:rsidP="00CA585F">
      <w:pPr>
        <w:rPr>
          <w:lang w:eastAsia="ja-JP"/>
        </w:rPr>
      </w:pPr>
      <w:r>
        <w:rPr>
          <w:lang w:eastAsia="ja-JP"/>
        </w:rPr>
        <w:t>The</w:t>
      </w:r>
      <w:r>
        <w:rPr>
          <w:rFonts w:hint="eastAsia"/>
          <w:lang w:eastAsia="ja-JP"/>
        </w:rPr>
        <w:t xml:space="preserve"> requester NSA first send</w:t>
      </w:r>
      <w:r>
        <w:rPr>
          <w:lang w:eastAsia="ja-JP"/>
        </w:rPr>
        <w:t>s</w:t>
      </w:r>
      <w:r>
        <w:rPr>
          <w:rFonts w:hint="eastAsia"/>
          <w:lang w:eastAsia="ja-JP"/>
        </w:rPr>
        <w:t xml:space="preserve"> a Reserve</w:t>
      </w:r>
      <w:r>
        <w:rPr>
          <w:lang w:eastAsia="ja-JP"/>
        </w:rPr>
        <w:t xml:space="preserve"> command </w:t>
      </w:r>
      <w:r>
        <w:rPr>
          <w:rFonts w:hint="eastAsia"/>
          <w:lang w:eastAsia="ja-JP"/>
        </w:rPr>
        <w:t xml:space="preserve">message </w:t>
      </w:r>
      <w:r>
        <w:rPr>
          <w:rFonts w:hint="eastAsia"/>
          <w:lang w:eastAsia="ja-JP"/>
        </w:rPr>
        <w:t xml:space="preserve">to a provider NSA. The provider NSA </w:t>
      </w:r>
      <w:r>
        <w:rPr>
          <w:lang w:eastAsia="ja-JP"/>
        </w:rPr>
        <w:t>s</w:t>
      </w:r>
      <w:r>
        <w:rPr>
          <w:rFonts w:hint="eastAsia"/>
          <w:lang w:eastAsia="ja-JP"/>
        </w:rPr>
        <w:t>chedules resources, and notif</w:t>
      </w:r>
      <w:r>
        <w:rPr>
          <w:lang w:eastAsia="ja-JP"/>
        </w:rPr>
        <w:t xml:space="preserve">ies </w:t>
      </w:r>
      <w:r>
        <w:rPr>
          <w:rFonts w:hint="eastAsia"/>
          <w:lang w:eastAsia="ja-JP"/>
        </w:rPr>
        <w:t xml:space="preserve">the requester whether it can </w:t>
      </w:r>
      <w:r>
        <w:rPr>
          <w:lang w:eastAsia="ja-JP"/>
        </w:rPr>
        <w:t>deliver</w:t>
      </w:r>
      <w:r>
        <w:rPr>
          <w:rFonts w:hint="eastAsia"/>
          <w:lang w:eastAsia="ja-JP"/>
        </w:rPr>
        <w:t xml:space="preserve"> the request. If explicit p</w:t>
      </w:r>
      <w:r>
        <w:rPr>
          <w:rFonts w:hint="eastAsia"/>
          <w:lang w:eastAsia="ja-JP"/>
        </w:rPr>
        <w:t>rovisioning is used, the requester must send</w:t>
      </w:r>
      <w:r>
        <w:rPr>
          <w:lang w:eastAsia="ja-JP"/>
        </w:rPr>
        <w:t xml:space="preserve"> a</w:t>
      </w:r>
      <w:r>
        <w:rPr>
          <w:rFonts w:hint="eastAsia"/>
          <w:lang w:eastAsia="ja-JP"/>
        </w:rPr>
        <w:t xml:space="preserve"> </w:t>
      </w:r>
      <w:r>
        <w:rPr>
          <w:lang w:eastAsia="ja-JP"/>
        </w:rPr>
        <w:t>Provision</w:t>
      </w:r>
      <w:r>
        <w:rPr>
          <w:lang w:eastAsia="ja-JP"/>
        </w:rPr>
        <w:t xml:space="preserve"> command </w:t>
      </w:r>
      <w:r>
        <w:rPr>
          <w:rFonts w:hint="eastAsia"/>
          <w:lang w:eastAsia="ja-JP"/>
        </w:rPr>
        <w:t xml:space="preserve">message </w:t>
      </w:r>
      <w:r>
        <w:rPr>
          <w:rFonts w:hint="eastAsia"/>
          <w:lang w:eastAsia="ja-JP"/>
        </w:rPr>
        <w:t>to the provider NSA, and the NSA</w:t>
      </w:r>
      <w:r>
        <w:rPr>
          <w:lang w:eastAsia="ja-JP"/>
        </w:rPr>
        <w:t xml:space="preserve"> then </w:t>
      </w:r>
      <w:r>
        <w:rPr>
          <w:rFonts w:hint="eastAsia"/>
          <w:lang w:eastAsia="ja-JP"/>
        </w:rPr>
        <w:t xml:space="preserve">provisions a service instance. If the automatic provisioning is used, the resources are provisioned at the start time. The requester may send </w:t>
      </w:r>
      <w:r>
        <w:rPr>
          <w:lang w:eastAsia="ja-JP"/>
        </w:rPr>
        <w:t xml:space="preserve">a </w:t>
      </w:r>
      <w:r>
        <w:rPr>
          <w:rFonts w:hint="eastAsia"/>
          <w:lang w:eastAsia="ja-JP"/>
        </w:rPr>
        <w:t>C</w:t>
      </w:r>
      <w:r>
        <w:rPr>
          <w:rFonts w:hint="eastAsia"/>
          <w:lang w:eastAsia="ja-JP"/>
        </w:rPr>
        <w:t>ancel message. A Cancel</w:t>
      </w:r>
      <w:r>
        <w:rPr>
          <w:rFonts w:hint="eastAsia"/>
          <w:lang w:eastAsia="ja-JP"/>
        </w:rPr>
        <w:t xml:space="preserve"> message received before the provisioning </w:t>
      </w:r>
      <w:r>
        <w:rPr>
          <w:lang w:eastAsia="ja-JP"/>
        </w:rPr>
        <w:t xml:space="preserve">has begun </w:t>
      </w:r>
      <w:r>
        <w:rPr>
          <w:rFonts w:hint="eastAsia"/>
          <w:lang w:eastAsia="ja-JP"/>
        </w:rPr>
        <w:t>removes the reservation from the reserv</w:t>
      </w:r>
      <w:r w:rsidRPr="000B21F1">
        <w:rPr>
          <w:rFonts w:hint="eastAsia"/>
          <w:sz w:val="18"/>
          <w:lang w:eastAsia="ja-JP"/>
        </w:rPr>
        <w:t>a</w:t>
      </w:r>
      <w:r>
        <w:rPr>
          <w:rFonts w:hint="eastAsia"/>
          <w:lang w:eastAsia="ja-JP"/>
        </w:rPr>
        <w:t>tion database. A Cancel</w:t>
      </w:r>
      <w:r>
        <w:rPr>
          <w:rFonts w:hint="eastAsia"/>
          <w:lang w:eastAsia="ja-JP"/>
        </w:rPr>
        <w:t xml:space="preserve"> message received after the provisioning</w:t>
      </w:r>
      <w:r>
        <w:rPr>
          <w:lang w:eastAsia="ja-JP"/>
        </w:rPr>
        <w:t xml:space="preserve"> is completed</w:t>
      </w:r>
      <w:r>
        <w:rPr>
          <w:rFonts w:hint="eastAsia"/>
          <w:lang w:eastAsia="ja-JP"/>
        </w:rPr>
        <w:t xml:space="preserve"> releases the provisioned resources.</w:t>
      </w:r>
    </w:p>
    <w:p w:rsidR="00CA585F" w:rsidRDefault="00A25750" w:rsidP="00CA585F">
      <w:pPr>
        <w:rPr>
          <w:lang w:eastAsia="ja-JP"/>
        </w:rPr>
      </w:pPr>
    </w:p>
    <w:p w:rsidR="00457383" w:rsidRDefault="00A25750" w:rsidP="00457383">
      <w:pPr>
        <w:pStyle w:val="Heading2"/>
        <w:numPr>
          <w:numberingChange w:id="104" w:author="John Vollbrecht" w:date="2010-10-26T10:48:00Z" w:original="%1:4:0:.%2:3:0:"/>
        </w:numPr>
      </w:pPr>
      <w:bookmarkStart w:id="105" w:name="_Toc275438468"/>
      <w:commentRangeStart w:id="106"/>
      <w:r>
        <w:t>Provisioning</w:t>
      </w:r>
      <w:bookmarkEnd w:id="105"/>
    </w:p>
    <w:p w:rsidR="008770F1" w:rsidRDefault="00A25750" w:rsidP="008770F1"/>
    <w:commentRangeEnd w:id="106"/>
    <w:p w:rsidR="008770F1" w:rsidRDefault="00A25750" w:rsidP="008770F1">
      <w:r>
        <w:rPr>
          <w:rStyle w:val="CommentReference"/>
          <w:vanish/>
        </w:rPr>
        <w:commentReference w:id="106"/>
      </w:r>
      <w:r>
        <w:t>For automati</w:t>
      </w:r>
      <w:r>
        <w:t>cally provisioned connections, when the service start time arrives, the Connection goes into a “Provisioning” phase.  For signaled Connections, the “Provisioning” phase is initiated by a signal from the Requester NSA.  Provisioning is the process where the</w:t>
      </w:r>
      <w:r>
        <w:t xml:space="preserve"> connection is physically instantiated by configuring each device along the path to reflect the path plan developed and reserved in the Reservation phase.  </w:t>
      </w:r>
    </w:p>
    <w:p w:rsidR="008770F1" w:rsidRDefault="00A25750" w:rsidP="008770F1"/>
    <w:p w:rsidR="008770F1" w:rsidRDefault="00A25750" w:rsidP="008770F1">
      <w:r>
        <w:t>Once provisioning is complete, the connection then moves into an “In-Service” state and the user a</w:t>
      </w:r>
      <w:r>
        <w:t xml:space="preserve">re notified that the connection is ready for use.  The In-Service phase is where user data is allowed to transit the connection. </w:t>
      </w:r>
    </w:p>
    <w:p w:rsidR="008770F1" w:rsidRDefault="00A25750" w:rsidP="008770F1"/>
    <w:p w:rsidR="00457383" w:rsidRDefault="00A25750" w:rsidP="00457383">
      <w:pPr>
        <w:pStyle w:val="Heading2"/>
        <w:numPr>
          <w:numberingChange w:id="107" w:author="John Vollbrecht" w:date="2010-10-26T10:48:00Z" w:original="%1:4:0:.%2:4:0:"/>
        </w:numPr>
      </w:pPr>
      <w:bookmarkStart w:id="108" w:name="_Toc275438469"/>
      <w:r>
        <w:t>Releasing</w:t>
      </w:r>
      <w:bookmarkEnd w:id="108"/>
    </w:p>
    <w:p w:rsidR="00457383" w:rsidRDefault="00A25750" w:rsidP="008770F1"/>
    <w:p w:rsidR="008770F1" w:rsidRDefault="00A25750" w:rsidP="008770F1">
      <w:r>
        <w:t>When the connection is no longer needed (or the scheduled time expires) the connection is “Releasing”.   The Relea</w:t>
      </w:r>
      <w:r>
        <w:t>sing phase is where each network along the path is informed of the Release event and resources associated with the connection are released back to the available pool.  Upon entering the releasing phase, the connection will no longer pass traffic.    When t</w:t>
      </w:r>
      <w:r>
        <w:t xml:space="preserve">he Release has completed, the connection object is deleted from the Service Plane.  </w:t>
      </w:r>
    </w:p>
    <w:p w:rsidR="00C347E3" w:rsidRDefault="00A25750" w:rsidP="008770F1"/>
    <w:p w:rsidR="00BE1E02" w:rsidRDefault="00A25750" w:rsidP="00BE1E02">
      <w:pPr>
        <w:pStyle w:val="Heading1"/>
        <w:numPr>
          <w:numberingChange w:id="109" w:author="John Vollbrecht" w:date="2010-10-26T10:48:00Z" w:original="%1:5:0:."/>
        </w:numPr>
      </w:pPr>
      <w:bookmarkStart w:id="110" w:name="_Toc275438470"/>
      <w:r>
        <w:t>NSI Message</w:t>
      </w:r>
      <w:r>
        <w:t xml:space="preserve"> attributes</w:t>
      </w:r>
      <w:bookmarkEnd w:id="110"/>
    </w:p>
    <w:p w:rsidR="00BE1E02" w:rsidRDefault="00A25750" w:rsidP="00BE1E02">
      <w:r>
        <w:t xml:space="preserve">Each NSI message includes a set of attributes.   These are exchanged between NSAs to manage a connection.   The NSI message attributes are divided </w:t>
      </w:r>
      <w:r>
        <w:t>into 3 groups:</w:t>
      </w:r>
    </w:p>
    <w:p w:rsidR="00BE1E02" w:rsidRDefault="00A25750" w:rsidP="00BE1E02">
      <w:pPr>
        <w:pStyle w:val="ListParagraph"/>
        <w:numPr>
          <w:ilvl w:val="0"/>
          <w:numId w:val="16"/>
          <w:numberingChange w:id="111" w:author="John Vollbrecht" w:date="2010-10-26T10:48:00Z" w:original=""/>
        </w:numPr>
      </w:pPr>
      <w:r>
        <w:t>Message attributes</w:t>
      </w:r>
    </w:p>
    <w:p w:rsidR="00BE1E02" w:rsidRDefault="00A25750" w:rsidP="00BE1E02">
      <w:pPr>
        <w:pStyle w:val="ListParagraph"/>
        <w:numPr>
          <w:ilvl w:val="0"/>
          <w:numId w:val="16"/>
          <w:numberingChange w:id="112" w:author="John Vollbrecht" w:date="2010-10-26T10:48:00Z" w:original=""/>
        </w:numPr>
      </w:pPr>
      <w:r>
        <w:t>Service attributes</w:t>
      </w:r>
    </w:p>
    <w:p w:rsidR="00BE1E02" w:rsidRDefault="00A25750" w:rsidP="00BE1E02">
      <w:pPr>
        <w:pStyle w:val="ListParagraph"/>
        <w:numPr>
          <w:ilvl w:val="0"/>
          <w:numId w:val="16"/>
          <w:numberingChange w:id="113" w:author="John Vollbrecht" w:date="2010-10-26T10:48:00Z" w:original=""/>
        </w:numPr>
      </w:pPr>
      <w:r>
        <w:t>Primitive attributes</w:t>
      </w:r>
    </w:p>
    <w:p w:rsidR="00BE1E02" w:rsidRDefault="00A25750" w:rsidP="00BE1E02"/>
    <w:p w:rsidR="00BE1E02" w:rsidRDefault="00A25750" w:rsidP="00BE1E02">
      <w:pPr>
        <w:pStyle w:val="Heading2"/>
        <w:numPr>
          <w:numberingChange w:id="114" w:author="John Vollbrecht" w:date="2010-10-26T10:48:00Z" w:original="%1:5:0:.%2:1:0:"/>
        </w:numPr>
      </w:pPr>
      <w:bookmarkStart w:id="115" w:name="_Toc275438471"/>
      <w:r>
        <w:t>NSI message common attributes</w:t>
      </w:r>
      <w:bookmarkEnd w:id="115"/>
    </w:p>
    <w:p w:rsidR="00BE1E02" w:rsidRDefault="00A25750" w:rsidP="00BE1E02"/>
    <w:p w:rsidR="00BE1E02" w:rsidRDefault="00A25750" w:rsidP="00BE1E02">
      <w:r>
        <w:t>Message attributes includes the attributes that are common to all messages.  This includes the NSI version, NSA addressing and security, the service t</w:t>
      </w:r>
      <w:r>
        <w:t>hat is being used and a transaction identifier.  This is depicted as an UML entity relationship diagram below.</w:t>
      </w:r>
    </w:p>
    <w:p w:rsidR="00BE1E02" w:rsidRDefault="00A25750" w:rsidP="00BE1E02"/>
    <w:p w:rsidR="00BE1E02" w:rsidRDefault="00A25750" w:rsidP="00BE1E02"/>
    <w:p w:rsidR="00BE1E02" w:rsidRDefault="00A25750" w:rsidP="00BE1E02">
      <w:pPr>
        <w:jc w:val="center"/>
      </w:pPr>
      <w:r w:rsidRPr="008366E5">
        <w:rPr>
          <w:noProof/>
        </w:rPr>
        <w:drawing>
          <wp:inline distT="0" distB="0" distL="0" distR="0">
            <wp:extent cx="4267200" cy="2704289"/>
            <wp:effectExtent l="0" t="0" r="0" b="0"/>
            <wp:docPr id="1" name="Object 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6553200" cy="3816350"/>
                      <a:chOff x="682625" y="1341438"/>
                      <a:chExt cx="6553200" cy="3816350"/>
                    </a:xfrm>
                  </a:grpSpPr>
                  <a:sp>
                    <a:nvSpPr>
                      <a:cNvPr id="2050" name="TextBox 4"/>
                      <a:cNvSpPr txBox="1">
                        <a:spLocks noChangeArrowheads="1"/>
                      </a:cNvSpPr>
                    </a:nvSpPr>
                    <a:spPr bwMode="auto">
                      <a:xfrm>
                        <a:off x="2627313" y="1341438"/>
                        <a:ext cx="1584325" cy="287337"/>
                      </a:xfrm>
                      <a:prstGeom prst="rect">
                        <a:avLst/>
                      </a:prstGeom>
                      <a:solidFill>
                        <a:schemeClr val="bg2"/>
                      </a:solidFill>
                      <a:ln w="12700">
                        <a:solidFill>
                          <a:schemeClr val="tx1"/>
                        </a:solidFill>
                        <a:miter lim="800000"/>
                        <a:headEnd/>
                        <a:tailEnd/>
                      </a:ln>
                    </a:spPr>
                    <a:txSp>
                      <a:txBody>
                        <a:bodyPr>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r>
                            <a:rPr lang="en-GB" sz="1200"/>
                            <a:t>NSI Message</a:t>
                          </a:r>
                        </a:p>
                      </a:txBody>
                      <a:useSpRect/>
                    </a:txSp>
                  </a:sp>
                  <a:grpSp>
                    <a:nvGrpSpPr>
                      <a:cNvPr id="2051" name="Group 12"/>
                      <a:cNvGrpSpPr>
                        <a:grpSpLocks/>
                      </a:cNvGrpSpPr>
                    </a:nvGrpSpPr>
                    <a:grpSpPr bwMode="auto">
                      <a:xfrm>
                        <a:off x="5651500" y="3224213"/>
                        <a:ext cx="1584325" cy="749300"/>
                        <a:chOff x="899592" y="692696"/>
                        <a:chExt cx="1584176" cy="749697"/>
                      </a:xfrm>
                    </a:grpSpPr>
                    <a:sp>
                      <a:nvSpPr>
                        <a:cNvPr id="2081" name="TextBox 13"/>
                        <a:cNvSpPr txBox="1">
                          <a:spLocks noChangeArrowheads="1"/>
                        </a:cNvSpPr>
                      </a:nvSpPr>
                      <a:spPr bwMode="auto">
                        <a:xfrm>
                          <a:off x="899592" y="692696"/>
                          <a:ext cx="1584176" cy="288032"/>
                        </a:xfrm>
                        <a:prstGeom prst="rect">
                          <a:avLst/>
                        </a:prstGeom>
                        <a:solidFill>
                          <a:schemeClr val="bg2"/>
                        </a:solidFill>
                        <a:ln w="12700">
                          <a:solidFill>
                            <a:schemeClr val="tx1"/>
                          </a:solidFill>
                          <a:miter lim="800000"/>
                          <a:headEnd/>
                          <a:tailEnd/>
                        </a:ln>
                      </a:spPr>
                      <a:txSp>
                        <a:txBody>
                          <a:bodyPr>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r>
                              <a:rPr lang="en-GB" sz="1200"/>
                              <a:t>ServiceType</a:t>
                            </a:r>
                            <a:endParaRPr lang="en-GB" sz="1200">
                              <a:latin typeface="Calibri" pitchFamily="34" charset="0"/>
                            </a:endParaRPr>
                          </a:p>
                        </a:txBody>
                        <a:useSpRect/>
                      </a:txSp>
                    </a:sp>
                    <a:sp>
                      <a:nvSpPr>
                        <a:cNvPr id="2082" name="TextBox 14"/>
                        <a:cNvSpPr txBox="1">
                          <a:spLocks noChangeArrowheads="1"/>
                        </a:cNvSpPr>
                      </a:nvSpPr>
                      <a:spPr bwMode="auto">
                        <a:xfrm>
                          <a:off x="899592" y="980728"/>
                          <a:ext cx="1584176" cy="461665"/>
                        </a:xfrm>
                        <a:prstGeom prst="rect">
                          <a:avLst/>
                        </a:prstGeom>
                        <a:noFill/>
                        <a:ln w="12700">
                          <a:solidFill>
                            <a:schemeClr val="tx1"/>
                          </a:solidFill>
                          <a:miter lim="800000"/>
                          <a:headEnd/>
                          <a:tailEnd/>
                        </a:ln>
                      </a:spPr>
                      <a:txSp>
                        <a:txBody>
                          <a:bodyPr>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r>
                              <a:rPr lang="en-GB" sz="1200">
                                <a:latin typeface="Calibri" pitchFamily="34" charset="0"/>
                              </a:rPr>
                              <a:t>connectionService</a:t>
                            </a:r>
                          </a:p>
                          <a:p>
                            <a:r>
                              <a:rPr lang="en-GB" sz="1200">
                                <a:latin typeface="Calibri" pitchFamily="34" charset="0"/>
                              </a:rPr>
                              <a:t>topologyService</a:t>
                            </a:r>
                          </a:p>
                        </a:txBody>
                        <a:useSpRect/>
                      </a:txSp>
                    </a:sp>
                  </a:grpSp>
                  <a:grpSp>
                    <a:nvGrpSpPr>
                      <a:cNvPr id="2052" name="Group 27"/>
                      <a:cNvGrpSpPr>
                        <a:grpSpLocks/>
                      </a:cNvGrpSpPr>
                    </a:nvGrpSpPr>
                    <a:grpSpPr bwMode="auto">
                      <a:xfrm>
                        <a:off x="5651500" y="2287588"/>
                        <a:ext cx="1584325" cy="728662"/>
                        <a:chOff x="899592" y="692696"/>
                        <a:chExt cx="1584176" cy="787240"/>
                      </a:xfrm>
                    </a:grpSpPr>
                    <a:sp>
                      <a:nvSpPr>
                        <a:cNvPr id="2079" name="TextBox 28"/>
                        <a:cNvSpPr txBox="1">
                          <a:spLocks noChangeArrowheads="1"/>
                        </a:cNvSpPr>
                      </a:nvSpPr>
                      <a:spPr bwMode="auto">
                        <a:xfrm>
                          <a:off x="899592" y="692696"/>
                          <a:ext cx="1584176" cy="288032"/>
                        </a:xfrm>
                        <a:prstGeom prst="rect">
                          <a:avLst/>
                        </a:prstGeom>
                        <a:solidFill>
                          <a:schemeClr val="bg2"/>
                        </a:solidFill>
                        <a:ln w="12700">
                          <a:solidFill>
                            <a:schemeClr val="tx1"/>
                          </a:solidFill>
                          <a:miter lim="800000"/>
                          <a:headEnd/>
                          <a:tailEnd/>
                        </a:ln>
                      </a:spPr>
                      <a:txSp>
                        <a:txBody>
                          <a:bodyPr>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r>
                              <a:rPr lang="en-GB" sz="1200">
                                <a:latin typeface="Calibri" pitchFamily="34" charset="0"/>
                              </a:rPr>
                              <a:t>NSA</a:t>
                            </a:r>
                          </a:p>
                        </a:txBody>
                        <a:useSpRect/>
                      </a:txSp>
                    </a:sp>
                    <a:sp>
                      <a:nvSpPr>
                        <a:cNvPr id="2080" name="TextBox 29"/>
                        <a:cNvSpPr txBox="1">
                          <a:spLocks noChangeArrowheads="1"/>
                        </a:cNvSpPr>
                      </a:nvSpPr>
                      <a:spPr bwMode="auto">
                        <a:xfrm>
                          <a:off x="899592" y="980729"/>
                          <a:ext cx="1584176" cy="499207"/>
                        </a:xfrm>
                        <a:prstGeom prst="rect">
                          <a:avLst/>
                        </a:prstGeom>
                        <a:noFill/>
                        <a:ln w="12700">
                          <a:solidFill>
                            <a:schemeClr val="tx1"/>
                          </a:solidFill>
                          <a:miter lim="800000"/>
                          <a:headEnd/>
                          <a:tailEnd/>
                        </a:ln>
                      </a:spPr>
                      <a:txSp>
                        <a:txBody>
                          <a:bodyPr>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r>
                              <a:rPr lang="en-GB" sz="1200">
                                <a:latin typeface="Calibri" pitchFamily="34" charset="0"/>
                              </a:rPr>
                              <a:t>NSAaddress</a:t>
                            </a:r>
                          </a:p>
                          <a:p>
                            <a:r>
                              <a:rPr lang="en-GB" sz="1200">
                                <a:latin typeface="Calibri" pitchFamily="34" charset="0"/>
                              </a:rPr>
                              <a:t>SecurityAttr </a:t>
                            </a:r>
                          </a:p>
                        </a:txBody>
                        <a:useSpRect/>
                      </a:txSp>
                    </a:sp>
                  </a:grpSp>
                  <a:sp>
                    <a:nvSpPr>
                      <a:cNvPr id="2053" name="TextBox 42"/>
                      <a:cNvSpPr txBox="1">
                        <a:spLocks noChangeArrowheads="1"/>
                      </a:cNvSpPr>
                    </a:nvSpPr>
                    <a:spPr bwMode="auto">
                      <a:xfrm>
                        <a:off x="2627313" y="1628775"/>
                        <a:ext cx="1584325" cy="287338"/>
                      </a:xfrm>
                      <a:prstGeom prst="rect">
                        <a:avLst/>
                      </a:prstGeom>
                      <a:noFill/>
                      <a:ln w="12700">
                        <a:noFill/>
                        <a:miter lim="800000"/>
                        <a:headEnd/>
                        <a:tailEnd/>
                      </a:ln>
                    </a:spPr>
                    <a:txSp>
                      <a:txBody>
                        <a:bodyPr>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r>
                            <a:rPr lang="en-US" sz="1200">
                              <a:cs typeface="Times New Roman" pitchFamily="18" charset="0"/>
                            </a:rPr>
                            <a:t>NSIversion</a:t>
                          </a:r>
                          <a:endParaRPr lang="en-GB" sz="1200"/>
                        </a:p>
                      </a:txBody>
                      <a:useSpRect/>
                    </a:txSp>
                  </a:sp>
                  <a:sp>
                    <a:nvSpPr>
                      <a:cNvPr id="2054" name="TextBox 44"/>
                      <a:cNvSpPr txBox="1">
                        <a:spLocks noChangeArrowheads="1"/>
                      </a:cNvSpPr>
                    </a:nvSpPr>
                    <a:spPr bwMode="auto">
                      <a:xfrm>
                        <a:off x="2627313" y="1916113"/>
                        <a:ext cx="1584325" cy="287337"/>
                      </a:xfrm>
                      <a:prstGeom prst="rect">
                        <a:avLst/>
                      </a:prstGeom>
                      <a:noFill/>
                      <a:ln w="12700">
                        <a:noFill/>
                        <a:miter lim="800000"/>
                        <a:headEnd/>
                        <a:tailEnd/>
                      </a:ln>
                    </a:spPr>
                    <a:txSp>
                      <a:txBody>
                        <a:bodyPr>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pPr eaLnBrk="0" hangingPunct="0"/>
                          <a:r>
                            <a:rPr lang="en-US" sz="1200">
                              <a:cs typeface="Times New Roman" pitchFamily="18" charset="0"/>
                            </a:rPr>
                            <a:t>requesterNSA </a:t>
                          </a:r>
                          <a:endParaRPr lang="en-GB" sz="1200"/>
                        </a:p>
                      </a:txBody>
                      <a:useSpRect/>
                    </a:txSp>
                  </a:sp>
                  <a:sp>
                    <a:nvSpPr>
                      <a:cNvPr id="2055" name="TextBox 45"/>
                      <a:cNvSpPr txBox="1">
                        <a:spLocks noChangeArrowheads="1"/>
                      </a:cNvSpPr>
                    </a:nvSpPr>
                    <a:spPr bwMode="auto">
                      <a:xfrm>
                        <a:off x="2627313" y="2205038"/>
                        <a:ext cx="1584325" cy="276225"/>
                      </a:xfrm>
                      <a:prstGeom prst="rect">
                        <a:avLst/>
                      </a:prstGeom>
                      <a:noFill/>
                      <a:ln w="12700">
                        <a:noFill/>
                        <a:miter lim="800000"/>
                        <a:headEnd/>
                        <a:tailEnd/>
                      </a:ln>
                    </a:spPr>
                    <a:txSp>
                      <a:txBody>
                        <a:bodyPr>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pPr eaLnBrk="0" hangingPunct="0"/>
                          <a:r>
                            <a:rPr lang="en-US" sz="1200">
                              <a:cs typeface="Times New Roman" pitchFamily="18" charset="0"/>
                            </a:rPr>
                            <a:t>providerNSA </a:t>
                          </a:r>
                          <a:endParaRPr lang="en-GB" sz="1200"/>
                        </a:p>
                      </a:txBody>
                      <a:useSpRect/>
                    </a:txSp>
                  </a:sp>
                  <a:sp>
                    <a:nvSpPr>
                      <a:cNvPr id="51" name="Rectangle 50"/>
                      <a:cNvSpPr/>
                    </a:nvSpPr>
                    <a:spPr>
                      <a:xfrm>
                        <a:off x="2627313" y="1628775"/>
                        <a:ext cx="1584325" cy="1439863"/>
                      </a:xfrm>
                      <a:prstGeom prst="rect">
                        <a:avLst/>
                      </a:prstGeom>
                      <a:noFill/>
                      <a:ln w="12700">
                        <a:solidFill>
                          <a:schemeClr val="tx1"/>
                        </a:solidFill>
                      </a:ln>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fontAlgn="auto">
                            <a:spcBef>
                              <a:spcPts val="0"/>
                            </a:spcBef>
                            <a:spcAft>
                              <a:spcPts val="0"/>
                            </a:spcAft>
                            <a:defRPr/>
                          </a:pPr>
                          <a:endParaRPr lang="en-GB"/>
                        </a:p>
                      </a:txBody>
                      <a:useSpRect/>
                    </a:txSp>
                    <a:style>
                      <a:lnRef idx="2">
                        <a:schemeClr val="accent1">
                          <a:shade val="50000"/>
                        </a:schemeClr>
                      </a:lnRef>
                      <a:fillRef idx="1">
                        <a:schemeClr val="accent1"/>
                      </a:fillRef>
                      <a:effectRef idx="0">
                        <a:schemeClr val="accent1"/>
                      </a:effectRef>
                      <a:fontRef idx="minor">
                        <a:schemeClr val="lt1"/>
                      </a:fontRef>
                    </a:style>
                  </a:sp>
                  <a:sp>
                    <a:nvSpPr>
                      <a:cNvPr id="2057" name="TextBox 45"/>
                      <a:cNvSpPr txBox="1">
                        <a:spLocks noChangeArrowheads="1"/>
                      </a:cNvSpPr>
                    </a:nvSpPr>
                    <a:spPr bwMode="auto">
                      <a:xfrm>
                        <a:off x="2627313" y="2492375"/>
                        <a:ext cx="1584325" cy="277813"/>
                      </a:xfrm>
                      <a:prstGeom prst="rect">
                        <a:avLst/>
                      </a:prstGeom>
                      <a:noFill/>
                      <a:ln w="12700">
                        <a:noFill/>
                        <a:miter lim="800000"/>
                        <a:headEnd/>
                        <a:tailEnd/>
                      </a:ln>
                    </a:spPr>
                    <a:txSp>
                      <a:txBody>
                        <a:bodyPr>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pPr eaLnBrk="0" hangingPunct="0"/>
                          <a:r>
                            <a:rPr lang="en-GB" sz="1200"/>
                            <a:t>ServiceType</a:t>
                          </a:r>
                        </a:p>
                      </a:txBody>
                      <a:useSpRect/>
                    </a:txSp>
                  </a:sp>
                  <a:sp>
                    <a:nvSpPr>
                      <a:cNvPr id="2058" name="TextBox 45"/>
                      <a:cNvSpPr txBox="1">
                        <a:spLocks noChangeArrowheads="1"/>
                      </a:cNvSpPr>
                    </a:nvSpPr>
                    <a:spPr bwMode="auto">
                      <a:xfrm>
                        <a:off x="2627313" y="2781300"/>
                        <a:ext cx="1584325" cy="276225"/>
                      </a:xfrm>
                      <a:prstGeom prst="rect">
                        <a:avLst/>
                      </a:prstGeom>
                      <a:noFill/>
                      <a:ln w="12700">
                        <a:noFill/>
                        <a:miter lim="800000"/>
                        <a:headEnd/>
                        <a:tailEnd/>
                      </a:ln>
                    </a:spPr>
                    <a:txSp>
                      <a:txBody>
                        <a:bodyPr>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pPr eaLnBrk="0" hangingPunct="0"/>
                          <a:r>
                            <a:rPr lang="en-GB" sz="1200"/>
                            <a:t>messTransID</a:t>
                          </a:r>
                        </a:p>
                      </a:txBody>
                      <a:useSpRect/>
                    </a:txSp>
                  </a:sp>
                  <a:cxnSp>
                    <a:nvCxnSpPr>
                      <a:cNvPr id="50" name="Straight Arrow Connector 49"/>
                      <a:cNvCxnSpPr/>
                    </a:nvCxnSpPr>
                    <a:spPr>
                      <a:xfrm rot="5400000">
                        <a:off x="1584325" y="2312988"/>
                        <a:ext cx="1366837" cy="1588"/>
                      </a:xfrm>
                      <a:prstGeom prst="straightConnector1">
                        <a:avLst/>
                      </a:prstGeom>
                      <a:ln>
                        <a:headEnd type="arrow"/>
                        <a:tailEnd type="arrow"/>
                      </a:ln>
                    </a:spPr>
                    <a:style>
                      <a:lnRef idx="1">
                        <a:schemeClr val="accent1"/>
                      </a:lnRef>
                      <a:fillRef idx="0">
                        <a:schemeClr val="accent1"/>
                      </a:fillRef>
                      <a:effectRef idx="0">
                        <a:schemeClr val="accent1"/>
                      </a:effectRef>
                      <a:fontRef idx="minor">
                        <a:schemeClr val="tx1"/>
                      </a:fontRef>
                    </a:style>
                  </a:cxnSp>
                  <a:sp>
                    <a:nvSpPr>
                      <a:cNvPr id="2060" name="TextBox 42"/>
                      <a:cNvSpPr txBox="1">
                        <a:spLocks noChangeArrowheads="1"/>
                      </a:cNvSpPr>
                    </a:nvSpPr>
                    <a:spPr bwMode="auto">
                      <a:xfrm>
                        <a:off x="682625" y="1989138"/>
                        <a:ext cx="1584325" cy="461962"/>
                      </a:xfrm>
                      <a:prstGeom prst="rect">
                        <a:avLst/>
                      </a:prstGeom>
                      <a:noFill/>
                      <a:ln w="12700">
                        <a:noFill/>
                        <a:miter lim="800000"/>
                        <a:headEnd/>
                        <a:tailEnd/>
                      </a:ln>
                    </a:spPr>
                    <a:txSp>
                      <a:txBody>
                        <a:bodyPr>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r>
                            <a:rPr lang="en-US" sz="1200">
                              <a:cs typeface="Times New Roman" pitchFamily="18" charset="0"/>
                            </a:rPr>
                            <a:t>Message common objects</a:t>
                          </a:r>
                          <a:endParaRPr lang="en-GB" sz="1200"/>
                        </a:p>
                      </a:txBody>
                      <a:useSpRect/>
                    </a:txSp>
                  </a:sp>
                  <a:grpSp>
                    <a:nvGrpSpPr>
                      <a:cNvPr id="2061" name="Group 27"/>
                      <a:cNvGrpSpPr>
                        <a:grpSpLocks/>
                      </a:cNvGrpSpPr>
                    </a:nvGrpSpPr>
                    <a:grpSpPr bwMode="auto">
                      <a:xfrm>
                        <a:off x="5651500" y="4232275"/>
                        <a:ext cx="1584325" cy="565150"/>
                        <a:chOff x="899592" y="692696"/>
                        <a:chExt cx="1584176" cy="610453"/>
                      </a:xfrm>
                    </a:grpSpPr>
                    <a:sp>
                      <a:nvSpPr>
                        <a:cNvPr id="2077" name="TextBox 28"/>
                        <a:cNvSpPr txBox="1">
                          <a:spLocks noChangeArrowheads="1"/>
                        </a:cNvSpPr>
                      </a:nvSpPr>
                      <a:spPr bwMode="auto">
                        <a:xfrm>
                          <a:off x="899592" y="692696"/>
                          <a:ext cx="1584176" cy="311187"/>
                        </a:xfrm>
                        <a:prstGeom prst="rect">
                          <a:avLst/>
                        </a:prstGeom>
                        <a:solidFill>
                          <a:schemeClr val="bg2"/>
                        </a:solidFill>
                        <a:ln w="12700">
                          <a:solidFill>
                            <a:schemeClr val="tx1"/>
                          </a:solidFill>
                          <a:miter lim="800000"/>
                          <a:headEnd/>
                          <a:tailEnd/>
                        </a:ln>
                      </a:spPr>
                      <a:txSp>
                        <a:txBody>
                          <a:bodyPr>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r>
                              <a:rPr lang="en-GB" sz="1200"/>
                              <a:t>messTransID</a:t>
                            </a:r>
                            <a:endParaRPr lang="en-GB" sz="1200">
                              <a:latin typeface="Calibri" pitchFamily="34" charset="0"/>
                            </a:endParaRPr>
                          </a:p>
                        </a:txBody>
                        <a:useSpRect/>
                      </a:txSp>
                    </a:sp>
                    <a:sp>
                      <a:nvSpPr>
                        <a:cNvPr id="2078" name="TextBox 29"/>
                        <a:cNvSpPr txBox="1">
                          <a:spLocks noChangeArrowheads="1"/>
                        </a:cNvSpPr>
                      </a:nvSpPr>
                      <a:spPr bwMode="auto">
                        <a:xfrm>
                          <a:off x="899592" y="1003882"/>
                          <a:ext cx="1584176" cy="299267"/>
                        </a:xfrm>
                        <a:prstGeom prst="rect">
                          <a:avLst/>
                        </a:prstGeom>
                        <a:noFill/>
                        <a:ln w="12700">
                          <a:solidFill>
                            <a:schemeClr val="tx1"/>
                          </a:solidFill>
                          <a:miter lim="800000"/>
                          <a:headEnd/>
                          <a:tailEnd/>
                        </a:ln>
                      </a:spPr>
                      <a:txSp>
                        <a:txBody>
                          <a:bodyPr>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r>
                              <a:rPr lang="en-GB" sz="1200" i="1">
                                <a:latin typeface="Calibri" pitchFamily="34" charset="0"/>
                              </a:rPr>
                              <a:t>string</a:t>
                            </a:r>
                          </a:p>
                        </a:txBody>
                        <a:useSpRect/>
                      </a:txSp>
                    </a:sp>
                  </a:grpSp>
                  <a:grpSp>
                    <a:nvGrpSpPr>
                      <a:cNvPr id="2062" name="Group 27"/>
                      <a:cNvGrpSpPr>
                        <a:grpSpLocks/>
                      </a:cNvGrpSpPr>
                    </a:nvGrpSpPr>
                    <a:grpSpPr bwMode="auto">
                      <a:xfrm>
                        <a:off x="5651500" y="1352550"/>
                        <a:ext cx="1584325" cy="563563"/>
                        <a:chOff x="899592" y="692696"/>
                        <a:chExt cx="1584176" cy="610453"/>
                      </a:xfrm>
                    </a:grpSpPr>
                    <a:sp>
                      <a:nvSpPr>
                        <a:cNvPr id="2075" name="TextBox 28"/>
                        <a:cNvSpPr txBox="1">
                          <a:spLocks noChangeArrowheads="1"/>
                        </a:cNvSpPr>
                      </a:nvSpPr>
                      <a:spPr bwMode="auto">
                        <a:xfrm>
                          <a:off x="899592" y="692696"/>
                          <a:ext cx="1584176" cy="311187"/>
                        </a:xfrm>
                        <a:prstGeom prst="rect">
                          <a:avLst/>
                        </a:prstGeom>
                        <a:solidFill>
                          <a:schemeClr val="bg2"/>
                        </a:solidFill>
                        <a:ln w="12700">
                          <a:solidFill>
                            <a:schemeClr val="tx1"/>
                          </a:solidFill>
                          <a:miter lim="800000"/>
                          <a:headEnd/>
                          <a:tailEnd/>
                        </a:ln>
                      </a:spPr>
                      <a:txSp>
                        <a:txBody>
                          <a:bodyPr>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r>
                              <a:rPr lang="en-GB" sz="1200">
                                <a:latin typeface="Calibri" pitchFamily="34" charset="0"/>
                              </a:rPr>
                              <a:t>NSIversion</a:t>
                            </a:r>
                          </a:p>
                        </a:txBody>
                        <a:useSpRect/>
                      </a:txSp>
                    </a:sp>
                    <a:sp>
                      <a:nvSpPr>
                        <a:cNvPr id="2076" name="TextBox 29"/>
                        <a:cNvSpPr txBox="1">
                          <a:spLocks noChangeArrowheads="1"/>
                        </a:cNvSpPr>
                      </a:nvSpPr>
                      <a:spPr bwMode="auto">
                        <a:xfrm>
                          <a:off x="899592" y="1003882"/>
                          <a:ext cx="1584176" cy="299267"/>
                        </a:xfrm>
                        <a:prstGeom prst="rect">
                          <a:avLst/>
                        </a:prstGeom>
                        <a:noFill/>
                        <a:ln w="12700">
                          <a:solidFill>
                            <a:schemeClr val="tx1"/>
                          </a:solidFill>
                          <a:miter lim="800000"/>
                          <a:headEnd/>
                          <a:tailEnd/>
                        </a:ln>
                      </a:spPr>
                      <a:txSp>
                        <a:txBody>
                          <a:bodyPr>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r>
                              <a:rPr lang="en-GB" sz="1200" i="1">
                                <a:latin typeface="Calibri" pitchFamily="34" charset="0"/>
                              </a:rPr>
                              <a:t>integer</a:t>
                            </a:r>
                          </a:p>
                        </a:txBody>
                        <a:useSpRect/>
                      </a:txSp>
                    </a:sp>
                  </a:grpSp>
                  <a:cxnSp>
                    <a:nvCxnSpPr>
                      <a:cNvPr id="70" name="Elbow Connector 69"/>
                      <a:cNvCxnSpPr>
                        <a:stCxn id="2053" idx="3"/>
                        <a:endCxn id="2075" idx="1"/>
                      </a:cNvCxnSpPr>
                    </a:nvCxnSpPr>
                    <a:spPr>
                      <a:xfrm flipV="1">
                        <a:off x="4211638" y="1495425"/>
                        <a:ext cx="1439862" cy="277813"/>
                      </a:xfrm>
                      <a:prstGeom prst="bentConnector3">
                        <a:avLst>
                          <a:gd name="adj1" fmla="val 50000"/>
                        </a:avLst>
                      </a:prstGeom>
                    </a:spPr>
                    <a:style>
                      <a:lnRef idx="1">
                        <a:schemeClr val="accent1"/>
                      </a:lnRef>
                      <a:fillRef idx="0">
                        <a:schemeClr val="accent1"/>
                      </a:fillRef>
                      <a:effectRef idx="0">
                        <a:schemeClr val="accent1"/>
                      </a:effectRef>
                      <a:fontRef idx="minor">
                        <a:schemeClr val="tx1"/>
                      </a:fontRef>
                    </a:style>
                  </a:cxnSp>
                  <a:cxnSp>
                    <a:nvCxnSpPr>
                      <a:cNvPr id="73" name="Elbow Connector 72"/>
                      <a:cNvCxnSpPr>
                        <a:stCxn id="2054" idx="3"/>
                        <a:endCxn id="2079" idx="1"/>
                      </a:cNvCxnSpPr>
                    </a:nvCxnSpPr>
                    <a:spPr>
                      <a:xfrm>
                        <a:off x="4211638" y="2060575"/>
                        <a:ext cx="1439862" cy="360363"/>
                      </a:xfrm>
                      <a:prstGeom prst="bentConnector3">
                        <a:avLst>
                          <a:gd name="adj1" fmla="val 50000"/>
                        </a:avLst>
                      </a:prstGeom>
                    </a:spPr>
                    <a:style>
                      <a:lnRef idx="1">
                        <a:schemeClr val="accent1"/>
                      </a:lnRef>
                      <a:fillRef idx="0">
                        <a:schemeClr val="accent1"/>
                      </a:fillRef>
                      <a:effectRef idx="0">
                        <a:schemeClr val="accent1"/>
                      </a:effectRef>
                      <a:fontRef idx="minor">
                        <a:schemeClr val="tx1"/>
                      </a:fontRef>
                    </a:style>
                  </a:cxnSp>
                  <a:cxnSp>
                    <a:nvCxnSpPr>
                      <a:cNvPr id="75" name="Elbow Connector 74"/>
                      <a:cNvCxnSpPr>
                        <a:stCxn id="2057" idx="3"/>
                        <a:endCxn id="2081" idx="1"/>
                      </a:cNvCxnSpPr>
                    </a:nvCxnSpPr>
                    <a:spPr>
                      <a:xfrm>
                        <a:off x="4211638" y="2632075"/>
                        <a:ext cx="1439862" cy="736600"/>
                      </a:xfrm>
                      <a:prstGeom prst="bentConnector3">
                        <a:avLst>
                          <a:gd name="adj1" fmla="val 50000"/>
                        </a:avLst>
                      </a:prstGeom>
                    </a:spPr>
                    <a:style>
                      <a:lnRef idx="1">
                        <a:schemeClr val="accent1"/>
                      </a:lnRef>
                      <a:fillRef idx="0">
                        <a:schemeClr val="accent1"/>
                      </a:fillRef>
                      <a:effectRef idx="0">
                        <a:schemeClr val="accent1"/>
                      </a:effectRef>
                      <a:fontRef idx="minor">
                        <a:schemeClr val="tx1"/>
                      </a:fontRef>
                    </a:style>
                  </a:cxnSp>
                  <a:cxnSp>
                    <a:nvCxnSpPr>
                      <a:cNvPr id="77" name="Elbow Connector 76"/>
                      <a:cNvCxnSpPr>
                        <a:stCxn id="2058" idx="3"/>
                        <a:endCxn id="2077" idx="1"/>
                      </a:cNvCxnSpPr>
                    </a:nvCxnSpPr>
                    <a:spPr>
                      <a:xfrm>
                        <a:off x="4211638" y="2919413"/>
                        <a:ext cx="1439862" cy="1457325"/>
                      </a:xfrm>
                      <a:prstGeom prst="bentConnector3">
                        <a:avLst>
                          <a:gd name="adj1" fmla="val 32220"/>
                        </a:avLst>
                      </a:prstGeom>
                    </a:spPr>
                    <a:style>
                      <a:lnRef idx="1">
                        <a:schemeClr val="accent1"/>
                      </a:lnRef>
                      <a:fillRef idx="0">
                        <a:schemeClr val="accent1"/>
                      </a:fillRef>
                      <a:effectRef idx="0">
                        <a:schemeClr val="accent1"/>
                      </a:effectRef>
                      <a:fontRef idx="minor">
                        <a:schemeClr val="tx1"/>
                      </a:fontRef>
                    </a:style>
                  </a:cxnSp>
                  <a:cxnSp>
                    <a:nvCxnSpPr>
                      <a:cNvPr id="80" name="Elbow Connector 79"/>
                      <a:cNvCxnSpPr>
                        <a:stCxn id="2055" idx="3"/>
                        <a:endCxn id="2079" idx="1"/>
                      </a:cNvCxnSpPr>
                    </a:nvCxnSpPr>
                    <a:spPr>
                      <a:xfrm>
                        <a:off x="4211638" y="2343150"/>
                        <a:ext cx="1439862" cy="77788"/>
                      </a:xfrm>
                      <a:prstGeom prst="bentConnector3">
                        <a:avLst>
                          <a:gd name="adj1" fmla="val 50000"/>
                        </a:avLst>
                      </a:prstGeom>
                    </a:spPr>
                    <a:style>
                      <a:lnRef idx="1">
                        <a:schemeClr val="accent1"/>
                      </a:lnRef>
                      <a:fillRef idx="0">
                        <a:schemeClr val="accent1"/>
                      </a:fillRef>
                      <a:effectRef idx="0">
                        <a:schemeClr val="accent1"/>
                      </a:effectRef>
                      <a:fontRef idx="minor">
                        <a:schemeClr val="tx1"/>
                      </a:fontRef>
                    </a:style>
                  </a:cxnSp>
                  <a:sp>
                    <a:nvSpPr>
                      <a:cNvPr id="104" name="Rectangle 103"/>
                      <a:cNvSpPr/>
                    </a:nvSpPr>
                    <a:spPr>
                      <a:xfrm>
                        <a:off x="2627313" y="3933825"/>
                        <a:ext cx="1584325" cy="1223963"/>
                      </a:xfrm>
                      <a:prstGeom prst="rect">
                        <a:avLst/>
                      </a:prstGeom>
                      <a:noFill/>
                      <a:ln w="12700">
                        <a:solidFill>
                          <a:schemeClr val="tx1"/>
                        </a:solidFill>
                      </a:ln>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fontAlgn="auto">
                            <a:spcBef>
                              <a:spcPts val="0"/>
                            </a:spcBef>
                            <a:spcAft>
                              <a:spcPts val="0"/>
                            </a:spcAft>
                            <a:defRPr/>
                          </a:pPr>
                          <a:endParaRPr lang="en-GB"/>
                        </a:p>
                      </a:txBody>
                      <a:useSpRect/>
                    </a:txSp>
                    <a:style>
                      <a:lnRef idx="2">
                        <a:schemeClr val="accent1">
                          <a:shade val="50000"/>
                        </a:schemeClr>
                      </a:lnRef>
                      <a:fillRef idx="1">
                        <a:schemeClr val="accent1"/>
                      </a:fillRef>
                      <a:effectRef idx="0">
                        <a:schemeClr val="accent1"/>
                      </a:effectRef>
                      <a:fontRef idx="minor">
                        <a:schemeClr val="lt1"/>
                      </a:fontRef>
                    </a:style>
                  </a:sp>
                  <a:cxnSp>
                    <a:nvCxnSpPr>
                      <a:cNvPr id="106" name="Straight Arrow Connector 105"/>
                      <a:cNvCxnSpPr/>
                    </a:nvCxnSpPr>
                    <a:spPr>
                      <a:xfrm rot="5400000">
                        <a:off x="1871663" y="3536950"/>
                        <a:ext cx="792162" cy="1588"/>
                      </a:xfrm>
                      <a:prstGeom prst="straightConnector1">
                        <a:avLst/>
                      </a:prstGeom>
                      <a:ln>
                        <a:headEnd type="arrow"/>
                        <a:tailEnd type="arrow"/>
                      </a:ln>
                    </a:spPr>
                    <a:style>
                      <a:lnRef idx="1">
                        <a:schemeClr val="accent1"/>
                      </a:lnRef>
                      <a:fillRef idx="0">
                        <a:schemeClr val="accent1"/>
                      </a:fillRef>
                      <a:effectRef idx="0">
                        <a:schemeClr val="accent1"/>
                      </a:effectRef>
                      <a:fontRef idx="minor">
                        <a:schemeClr val="tx1"/>
                      </a:fontRef>
                    </a:style>
                  </a:cxnSp>
                  <a:sp>
                    <a:nvSpPr>
                      <a:cNvPr id="2070" name="TextBox 42"/>
                      <a:cNvSpPr txBox="1">
                        <a:spLocks noChangeArrowheads="1"/>
                      </a:cNvSpPr>
                    </a:nvSpPr>
                    <a:spPr bwMode="auto">
                      <a:xfrm>
                        <a:off x="682625" y="4221163"/>
                        <a:ext cx="1584325" cy="461962"/>
                      </a:xfrm>
                      <a:prstGeom prst="rect">
                        <a:avLst/>
                      </a:prstGeom>
                      <a:noFill/>
                      <a:ln w="12700">
                        <a:noFill/>
                        <a:miter lim="800000"/>
                        <a:headEnd/>
                        <a:tailEnd/>
                      </a:ln>
                    </a:spPr>
                    <a:txSp>
                      <a:txBody>
                        <a:bodyPr>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r>
                            <a:rPr lang="en-US" sz="1200">
                              <a:cs typeface="Times New Roman" pitchFamily="18" charset="0"/>
                            </a:rPr>
                            <a:t>Primitive common objects</a:t>
                          </a:r>
                          <a:endParaRPr lang="en-GB" sz="1200"/>
                        </a:p>
                      </a:txBody>
                      <a:useSpRect/>
                    </a:txSp>
                  </a:sp>
                  <a:sp>
                    <a:nvSpPr>
                      <a:cNvPr id="108" name="Rectangle 107"/>
                      <a:cNvSpPr/>
                    </a:nvSpPr>
                    <a:spPr>
                      <a:xfrm>
                        <a:off x="2627313" y="3068638"/>
                        <a:ext cx="1584325" cy="865187"/>
                      </a:xfrm>
                      <a:prstGeom prst="rect">
                        <a:avLst/>
                      </a:prstGeom>
                      <a:noFill/>
                      <a:ln w="12700">
                        <a:solidFill>
                          <a:schemeClr val="tx1"/>
                        </a:solidFill>
                      </a:ln>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fontAlgn="auto">
                            <a:spcBef>
                              <a:spcPts val="0"/>
                            </a:spcBef>
                            <a:spcAft>
                              <a:spcPts val="0"/>
                            </a:spcAft>
                            <a:defRPr/>
                          </a:pPr>
                          <a:endParaRPr lang="en-GB"/>
                        </a:p>
                      </a:txBody>
                      <a:useSpRect/>
                    </a:txSp>
                    <a:style>
                      <a:lnRef idx="2">
                        <a:schemeClr val="accent1">
                          <a:shade val="50000"/>
                        </a:schemeClr>
                      </a:lnRef>
                      <a:fillRef idx="1">
                        <a:schemeClr val="accent1"/>
                      </a:fillRef>
                      <a:effectRef idx="0">
                        <a:schemeClr val="accent1"/>
                      </a:effectRef>
                      <a:fontRef idx="minor">
                        <a:schemeClr val="lt1"/>
                      </a:fontRef>
                    </a:style>
                  </a:sp>
                  <a:cxnSp>
                    <a:nvCxnSpPr>
                      <a:cNvPr id="109" name="Straight Arrow Connector 108"/>
                      <a:cNvCxnSpPr/>
                    </a:nvCxnSpPr>
                    <a:spPr>
                      <a:xfrm rot="5400000">
                        <a:off x="1691481" y="4580732"/>
                        <a:ext cx="1152525" cy="1588"/>
                      </a:xfrm>
                      <a:prstGeom prst="straightConnector1">
                        <a:avLst/>
                      </a:prstGeom>
                      <a:ln>
                        <a:headEnd type="arrow"/>
                        <a:tailEnd type="arrow"/>
                      </a:ln>
                    </a:spPr>
                    <a:style>
                      <a:lnRef idx="1">
                        <a:schemeClr val="accent1"/>
                      </a:lnRef>
                      <a:fillRef idx="0">
                        <a:schemeClr val="accent1"/>
                      </a:fillRef>
                      <a:effectRef idx="0">
                        <a:schemeClr val="accent1"/>
                      </a:effectRef>
                      <a:fontRef idx="minor">
                        <a:schemeClr val="tx1"/>
                      </a:fontRef>
                    </a:style>
                  </a:cxnSp>
                  <a:sp>
                    <a:nvSpPr>
                      <a:cNvPr id="2073" name="TextBox 42"/>
                      <a:cNvSpPr txBox="1">
                        <a:spLocks noChangeArrowheads="1"/>
                      </a:cNvSpPr>
                    </a:nvSpPr>
                    <a:spPr bwMode="auto">
                      <a:xfrm>
                        <a:off x="682625" y="3141663"/>
                        <a:ext cx="1584325" cy="460375"/>
                      </a:xfrm>
                      <a:prstGeom prst="rect">
                        <a:avLst/>
                      </a:prstGeom>
                      <a:noFill/>
                      <a:ln w="12700">
                        <a:noFill/>
                        <a:miter lim="800000"/>
                        <a:headEnd/>
                        <a:tailEnd/>
                      </a:ln>
                    </a:spPr>
                    <a:txSp>
                      <a:txBody>
                        <a:bodyPr>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r>
                            <a:rPr lang="en-US" sz="1200">
                              <a:cs typeface="Times New Roman" pitchFamily="18" charset="0"/>
                            </a:rPr>
                            <a:t>Service common objects</a:t>
                          </a:r>
                          <a:endParaRPr lang="en-GB" sz="1200"/>
                        </a:p>
                      </a:txBody>
                      <a:useSpRect/>
                    </a:txSp>
                  </a:sp>
                </lc:lockedCanvas>
              </a:graphicData>
            </a:graphic>
          </wp:inline>
        </w:drawing>
      </w:r>
    </w:p>
    <w:p w:rsidR="00BE1E02" w:rsidRDefault="00A25750" w:rsidP="00BE1E02">
      <w:pPr>
        <w:jc w:val="center"/>
      </w:pPr>
    </w:p>
    <w:p w:rsidR="00BE1E02" w:rsidRDefault="00A25750" w:rsidP="00BE1E02">
      <w:pPr>
        <w:jc w:val="center"/>
      </w:pPr>
      <w:r>
        <w:t xml:space="preserve">Figure </w:t>
      </w:r>
      <w:r>
        <w:fldChar w:fldCharType="begin"/>
      </w:r>
      <w:r>
        <w:instrText xml:space="preserve"> SEQ Figure \* ARABIC </w:instrText>
      </w:r>
      <w:r>
        <w:fldChar w:fldCharType="separate"/>
      </w:r>
      <w:r>
        <w:rPr>
          <w:noProof/>
        </w:rPr>
        <w:t>3</w:t>
      </w:r>
      <w:r>
        <w:fldChar w:fldCharType="end"/>
      </w:r>
      <w:r>
        <w:t xml:space="preserve">: Attributes common to all messages </w:t>
      </w:r>
    </w:p>
    <w:p w:rsidR="00BE1E02" w:rsidRDefault="00A25750" w:rsidP="00BE1E02">
      <w:pPr>
        <w:jc w:val="center"/>
      </w:pPr>
    </w:p>
    <w:p w:rsidR="00BE1E02" w:rsidRDefault="00A25750" w:rsidP="00BE1E02">
      <w:pPr>
        <w:ind w:left="720"/>
      </w:pPr>
    </w:p>
    <w:p w:rsidR="00BE1E02" w:rsidRPr="005B53C2" w:rsidRDefault="00A25750" w:rsidP="00BE1E02">
      <w:pPr>
        <w:rPr>
          <w:i/>
        </w:rPr>
      </w:pPr>
      <w:r>
        <w:rPr>
          <w:i/>
        </w:rPr>
        <w:t>NSI</w:t>
      </w:r>
      <w:r w:rsidRPr="005B53C2">
        <w:rPr>
          <w:i/>
        </w:rPr>
        <w:t>version</w:t>
      </w:r>
      <w:r w:rsidRPr="005B53C2">
        <w:rPr>
          <w:i/>
        </w:rPr>
        <w:tab/>
      </w:r>
    </w:p>
    <w:p w:rsidR="00BE1E02" w:rsidRDefault="00A25750" w:rsidP="00BE1E02">
      <w:r>
        <w:t xml:space="preserve">This </w:t>
      </w:r>
      <w:r>
        <w:t xml:space="preserve">message attribute </w:t>
      </w:r>
      <w:r>
        <w:t xml:space="preserve">identifies the </w:t>
      </w:r>
      <w:r>
        <w:t>NSI framework prot</w:t>
      </w:r>
      <w:r>
        <w:t xml:space="preserve">ocol </w:t>
      </w:r>
      <w:r>
        <w:t>version</w:t>
      </w:r>
      <w:r>
        <w:t xml:space="preserve"> of the NSA that creates the message.  This message attribute is included to allow </w:t>
      </w:r>
      <w:r>
        <w:t>new protocol version</w:t>
      </w:r>
      <w:r>
        <w:t>s</w:t>
      </w:r>
      <w:r>
        <w:t xml:space="preserve"> </w:t>
      </w:r>
      <w:r>
        <w:t>to</w:t>
      </w:r>
      <w:r>
        <w:t xml:space="preserve"> be released in future.  In addition each service can have </w:t>
      </w:r>
      <w:r>
        <w:t>its own</w:t>
      </w:r>
      <w:r>
        <w:t xml:space="preserve"> protocol version.</w:t>
      </w:r>
    </w:p>
    <w:p w:rsidR="00BE1E02" w:rsidRDefault="00A25750" w:rsidP="00BE1E02">
      <w:pPr>
        <w:ind w:left="720"/>
      </w:pPr>
    </w:p>
    <w:p w:rsidR="00BE1E02" w:rsidRPr="005B53C2" w:rsidRDefault="00A25750" w:rsidP="00BE1E02">
      <w:pPr>
        <w:rPr>
          <w:i/>
        </w:rPr>
      </w:pPr>
      <w:r w:rsidRPr="005B53C2">
        <w:rPr>
          <w:i/>
        </w:rPr>
        <w:t>Request</w:t>
      </w:r>
      <w:r>
        <w:rPr>
          <w:i/>
        </w:rPr>
        <w:t>e</w:t>
      </w:r>
      <w:r w:rsidRPr="005B53C2">
        <w:rPr>
          <w:i/>
        </w:rPr>
        <w:t>rNSA</w:t>
      </w:r>
    </w:p>
    <w:p w:rsidR="00BE1E02" w:rsidRDefault="00A25750" w:rsidP="00BE1E02">
      <w:r>
        <w:t xml:space="preserve">This </w:t>
      </w:r>
      <w:r>
        <w:t>message attribute identifies</w:t>
      </w:r>
      <w:r>
        <w:t xml:space="preserve"> the </w:t>
      </w:r>
      <w:r>
        <w:t>requestor NSA</w:t>
      </w:r>
      <w:r>
        <w:t xml:space="preserve"> sending </w:t>
      </w:r>
      <w:r>
        <w:t>a</w:t>
      </w:r>
      <w:r>
        <w:t xml:space="preserve"> request</w:t>
      </w:r>
      <w:r>
        <w:t xml:space="preserve"> or receiving a response to a request or receiving a notification</w:t>
      </w:r>
      <w:r>
        <w:t>.</w:t>
      </w:r>
      <w:r>
        <w:t xml:space="preserve">  This message attribute</w:t>
      </w:r>
      <w:r>
        <w:t xml:space="preserve"> also includes </w:t>
      </w:r>
      <w:r>
        <w:t>security parameters for the requester NSA.</w:t>
      </w:r>
    </w:p>
    <w:p w:rsidR="00BE1E02" w:rsidRDefault="00A25750" w:rsidP="00BE1E02">
      <w:pPr>
        <w:ind w:left="720"/>
      </w:pPr>
    </w:p>
    <w:p w:rsidR="00BE1E02" w:rsidRPr="005B53C2" w:rsidRDefault="00A25750" w:rsidP="00BE1E02">
      <w:pPr>
        <w:rPr>
          <w:i/>
        </w:rPr>
      </w:pPr>
      <w:r w:rsidRPr="005B53C2">
        <w:rPr>
          <w:i/>
        </w:rPr>
        <w:t>ProviderNSA</w:t>
      </w:r>
      <w:r w:rsidRPr="005B53C2">
        <w:rPr>
          <w:i/>
        </w:rPr>
        <w:tab/>
      </w:r>
    </w:p>
    <w:p w:rsidR="00955873" w:rsidRDefault="00A25750" w:rsidP="00955873">
      <w:r>
        <w:t xml:space="preserve">This message attribute identifies the provider NSA receiving a </w:t>
      </w:r>
      <w:r>
        <w:t xml:space="preserve">request or sending a response to a request or sending a notification. </w:t>
      </w:r>
      <w:r>
        <w:t xml:space="preserve"> This message attribute also includes security parameters for the provider NSA.</w:t>
      </w:r>
    </w:p>
    <w:p w:rsidR="00BE1E02" w:rsidRDefault="00A25750" w:rsidP="00955873"/>
    <w:p w:rsidR="00BE1E02" w:rsidRPr="005B53C2" w:rsidRDefault="00A25750" w:rsidP="00BE1E02">
      <w:pPr>
        <w:rPr>
          <w:i/>
        </w:rPr>
      </w:pPr>
      <w:r w:rsidRPr="005B53C2">
        <w:rPr>
          <w:i/>
        </w:rPr>
        <w:t>ServiceType</w:t>
      </w:r>
    </w:p>
    <w:p w:rsidR="00BE1E02" w:rsidRDefault="00A25750" w:rsidP="00BE1E02">
      <w:r>
        <w:t>This</w:t>
      </w:r>
      <w:r>
        <w:t xml:space="preserve"> message attribute</w:t>
      </w:r>
      <w:r>
        <w:t xml:space="preserve"> </w:t>
      </w:r>
      <w:r>
        <w:t>identifies the service typ</w:t>
      </w:r>
      <w:r>
        <w:t>e, i.e. Connection Service, etc. being manag</w:t>
      </w:r>
      <w:r>
        <w:t>ed.</w:t>
      </w:r>
    </w:p>
    <w:p w:rsidR="000C627B" w:rsidRDefault="00A25750" w:rsidP="00BE1E02"/>
    <w:p w:rsidR="000C627B" w:rsidRPr="005B53C2" w:rsidRDefault="00A25750" w:rsidP="000C627B">
      <w:pPr>
        <w:rPr>
          <w:i/>
        </w:rPr>
      </w:pPr>
      <w:r>
        <w:rPr>
          <w:i/>
        </w:rPr>
        <w:t>messTransID</w:t>
      </w:r>
    </w:p>
    <w:p w:rsidR="00AC568A" w:rsidRDefault="00A25750" w:rsidP="00AC568A">
      <w:r>
        <w:t>This message attribute allows the requester NSA to match responses with requests where multiple responses are pending.</w:t>
      </w:r>
    </w:p>
    <w:p w:rsidR="000C627B" w:rsidRDefault="00A25750" w:rsidP="00BE1E02"/>
    <w:p w:rsidR="00BE1E02" w:rsidRDefault="00A25750" w:rsidP="00BE1E02">
      <w:pPr>
        <w:jc w:val="center"/>
      </w:pPr>
    </w:p>
    <w:p w:rsidR="00BE1E02" w:rsidRDefault="00A25750" w:rsidP="00BE1E02">
      <w:pPr>
        <w:pStyle w:val="Heading2"/>
        <w:numPr>
          <w:numberingChange w:id="116" w:author="John Vollbrecht" w:date="2010-10-26T10:48:00Z" w:original="%1:5:0:.%2:2:0:"/>
        </w:numPr>
      </w:pPr>
      <w:bookmarkStart w:id="117" w:name="_Toc275438472"/>
      <w:r>
        <w:t>Connection Service common attributes</w:t>
      </w:r>
      <w:bookmarkEnd w:id="117"/>
    </w:p>
    <w:p w:rsidR="00BE1E02" w:rsidRDefault="00A25750" w:rsidP="00BE1E02">
      <w:pPr>
        <w:jc w:val="center"/>
      </w:pPr>
    </w:p>
    <w:p w:rsidR="00BE1E02" w:rsidRDefault="00A25750" w:rsidP="00BE1E02">
      <w:r>
        <w:t>Service attributes includes all attributes that are common to a particular servi</w:t>
      </w:r>
      <w:r>
        <w:t>ce.  In the case of the Connection Service, this includes the Connection Service version, the Connection identifier, the relevant service primitive and a transaction identifier.  This is depicted as an UML entity relationship diagram below.</w:t>
      </w:r>
    </w:p>
    <w:p w:rsidR="00BE1E02" w:rsidRDefault="00A25750" w:rsidP="00BE1E02"/>
    <w:p w:rsidR="00BE1E02" w:rsidRDefault="00A25750" w:rsidP="004C6963">
      <w:pPr>
        <w:jc w:val="center"/>
      </w:pPr>
      <w:r w:rsidRPr="00DB4F1E">
        <w:rPr>
          <w:noProof/>
        </w:rPr>
        <w:drawing>
          <wp:inline distT="0" distB="0" distL="0" distR="0">
            <wp:extent cx="4513634" cy="3612205"/>
            <wp:effectExtent l="0" t="0" r="1216" b="0"/>
            <wp:docPr id="14" name="Object 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6410325" cy="4957762"/>
                      <a:chOff x="682625" y="1268413"/>
                      <a:chExt cx="6410325" cy="4957762"/>
                    </a:xfrm>
                  </a:grpSpPr>
                  <a:sp>
                    <a:nvSpPr>
                      <a:cNvPr id="3074" name="TextBox 43"/>
                      <a:cNvSpPr txBox="1">
                        <a:spLocks noChangeArrowheads="1"/>
                      </a:cNvSpPr>
                    </a:nvSpPr>
                    <a:spPr bwMode="auto">
                      <a:xfrm>
                        <a:off x="2482850" y="3575050"/>
                        <a:ext cx="1584325" cy="276225"/>
                      </a:xfrm>
                      <a:prstGeom prst="rect">
                        <a:avLst/>
                      </a:prstGeom>
                      <a:noFill/>
                      <a:ln w="12700">
                        <a:noFill/>
                        <a:miter lim="800000"/>
                        <a:headEnd/>
                        <a:tailEnd/>
                      </a:ln>
                    </a:spPr>
                    <a:txSp>
                      <a:txBody>
                        <a:bodyPr>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pPr eaLnBrk="0" hangingPunct="0"/>
                          <a:r>
                            <a:rPr lang="en-US" sz="1200">
                              <a:cs typeface="Times New Roman" pitchFamily="18" charset="0"/>
                            </a:rPr>
                            <a:t>servicePrimitive</a:t>
                          </a:r>
                          <a:endParaRPr lang="en-GB" sz="1200"/>
                        </a:p>
                      </a:txBody>
                      <a:useSpRect/>
                    </a:txSp>
                  </a:sp>
                  <a:sp>
                    <a:nvSpPr>
                      <a:cNvPr id="3075" name="TextBox 32"/>
                      <a:cNvSpPr txBox="1">
                        <a:spLocks noChangeArrowheads="1"/>
                      </a:cNvSpPr>
                    </a:nvSpPr>
                    <a:spPr bwMode="auto">
                      <a:xfrm>
                        <a:off x="2482850" y="2997200"/>
                        <a:ext cx="1584325" cy="276225"/>
                      </a:xfrm>
                      <a:prstGeom prst="rect">
                        <a:avLst/>
                      </a:prstGeom>
                      <a:noFill/>
                      <a:ln w="12700">
                        <a:noFill/>
                        <a:miter lim="800000"/>
                        <a:headEnd/>
                        <a:tailEnd/>
                      </a:ln>
                    </a:spPr>
                    <a:txSp>
                      <a:txBody>
                        <a:bodyPr>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pPr eaLnBrk="0" hangingPunct="0"/>
                          <a:r>
                            <a:rPr lang="en-US" sz="1200">
                              <a:cs typeface="Times New Roman" pitchFamily="18" charset="0"/>
                            </a:rPr>
                            <a:t>ConnServVersion</a:t>
                          </a:r>
                          <a:endParaRPr lang="en-GB" sz="1200"/>
                        </a:p>
                      </a:txBody>
                      <a:useSpRect/>
                    </a:txSp>
                  </a:sp>
                  <a:sp>
                    <a:nvSpPr>
                      <a:cNvPr id="34" name="Rectangle 33"/>
                      <a:cNvSpPr/>
                    </a:nvSpPr>
                    <a:spPr>
                      <a:xfrm>
                        <a:off x="2484438" y="4437063"/>
                        <a:ext cx="1584325" cy="1223962"/>
                      </a:xfrm>
                      <a:prstGeom prst="rect">
                        <a:avLst/>
                      </a:prstGeom>
                      <a:noFill/>
                      <a:ln w="12700">
                        <a:solidFill>
                          <a:schemeClr val="tx1"/>
                        </a:solidFill>
                      </a:ln>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fontAlgn="auto">
                            <a:spcBef>
                              <a:spcPts val="0"/>
                            </a:spcBef>
                            <a:spcAft>
                              <a:spcPts val="0"/>
                            </a:spcAft>
                            <a:defRPr/>
                          </a:pPr>
                          <a:endParaRPr lang="en-GB"/>
                        </a:p>
                      </a:txBody>
                      <a:useSpRect/>
                    </a:txSp>
                    <a:style>
                      <a:lnRef idx="2">
                        <a:schemeClr val="accent1">
                          <a:shade val="50000"/>
                        </a:schemeClr>
                      </a:lnRef>
                      <a:fillRef idx="1">
                        <a:schemeClr val="accent1"/>
                      </a:fillRef>
                      <a:effectRef idx="0">
                        <a:schemeClr val="accent1"/>
                      </a:effectRef>
                      <a:fontRef idx="minor">
                        <a:schemeClr val="lt1"/>
                      </a:fontRef>
                    </a:style>
                  </a:sp>
                  <a:sp>
                    <a:nvSpPr>
                      <a:cNvPr id="3077" name="TextBox 43"/>
                      <a:cNvSpPr txBox="1">
                        <a:spLocks noChangeArrowheads="1"/>
                      </a:cNvSpPr>
                    </a:nvSpPr>
                    <a:spPr bwMode="auto">
                      <a:xfrm>
                        <a:off x="2482850" y="3284538"/>
                        <a:ext cx="1584325" cy="288925"/>
                      </a:xfrm>
                      <a:prstGeom prst="rect">
                        <a:avLst/>
                      </a:prstGeom>
                      <a:noFill/>
                      <a:ln w="12700">
                        <a:noFill/>
                        <a:miter lim="800000"/>
                        <a:headEnd/>
                        <a:tailEnd/>
                      </a:ln>
                    </a:spPr>
                    <a:txSp>
                      <a:txBody>
                        <a:bodyPr>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pPr eaLnBrk="0" hangingPunct="0"/>
                          <a:r>
                            <a:rPr lang="en-US" sz="1200">
                              <a:cs typeface="Times New Roman" pitchFamily="18" charset="0"/>
                            </a:rPr>
                            <a:t>CID</a:t>
                          </a:r>
                          <a:endParaRPr lang="en-GB" sz="1200"/>
                        </a:p>
                      </a:txBody>
                      <a:useSpRect/>
                    </a:txSp>
                  </a:sp>
                  <a:sp>
                    <a:nvSpPr>
                      <a:cNvPr id="3078" name="TextBox 4"/>
                      <a:cNvSpPr txBox="1">
                        <a:spLocks noChangeArrowheads="1"/>
                      </a:cNvSpPr>
                    </a:nvSpPr>
                    <a:spPr bwMode="auto">
                      <a:xfrm>
                        <a:off x="2482850" y="1268413"/>
                        <a:ext cx="1584325" cy="287337"/>
                      </a:xfrm>
                      <a:prstGeom prst="rect">
                        <a:avLst/>
                      </a:prstGeom>
                      <a:solidFill>
                        <a:schemeClr val="bg2"/>
                      </a:solidFill>
                      <a:ln w="12700">
                        <a:solidFill>
                          <a:schemeClr val="tx1"/>
                        </a:solidFill>
                        <a:miter lim="800000"/>
                        <a:headEnd/>
                        <a:tailEnd/>
                      </a:ln>
                    </a:spPr>
                    <a:txSp>
                      <a:txBody>
                        <a:bodyPr>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r>
                            <a:rPr lang="en-GB" sz="1200"/>
                            <a:t>NSI Message</a:t>
                          </a:r>
                        </a:p>
                      </a:txBody>
                      <a:useSpRect/>
                    </a:txSp>
                  </a:sp>
                  <a:sp>
                    <a:nvSpPr>
                      <a:cNvPr id="40" name="Rectangle 39"/>
                      <a:cNvSpPr/>
                    </a:nvSpPr>
                    <a:spPr>
                      <a:xfrm>
                        <a:off x="2482850" y="1557338"/>
                        <a:ext cx="1584325" cy="1439862"/>
                      </a:xfrm>
                      <a:prstGeom prst="rect">
                        <a:avLst/>
                      </a:prstGeom>
                      <a:noFill/>
                      <a:ln w="12700">
                        <a:solidFill>
                          <a:schemeClr val="tx1"/>
                        </a:solidFill>
                      </a:ln>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fontAlgn="auto">
                            <a:spcBef>
                              <a:spcPts val="0"/>
                            </a:spcBef>
                            <a:spcAft>
                              <a:spcPts val="0"/>
                            </a:spcAft>
                            <a:defRPr/>
                          </a:pPr>
                          <a:endParaRPr lang="en-GB"/>
                        </a:p>
                      </a:txBody>
                      <a:useSpRect/>
                    </a:txSp>
                    <a:style>
                      <a:lnRef idx="2">
                        <a:schemeClr val="accent1">
                          <a:shade val="50000"/>
                        </a:schemeClr>
                      </a:lnRef>
                      <a:fillRef idx="1">
                        <a:schemeClr val="accent1"/>
                      </a:fillRef>
                      <a:effectRef idx="0">
                        <a:schemeClr val="accent1"/>
                      </a:effectRef>
                      <a:fontRef idx="minor">
                        <a:schemeClr val="lt1"/>
                      </a:fontRef>
                    </a:style>
                  </a:sp>
                  <a:cxnSp>
                    <a:nvCxnSpPr>
                      <a:cNvPr id="44" name="Straight Arrow Connector 43"/>
                      <a:cNvCxnSpPr/>
                    </a:nvCxnSpPr>
                    <a:spPr>
                      <a:xfrm rot="5400000">
                        <a:off x="1439069" y="2312194"/>
                        <a:ext cx="1368425" cy="1587"/>
                      </a:xfrm>
                      <a:prstGeom prst="straightConnector1">
                        <a:avLst/>
                      </a:prstGeom>
                      <a:ln>
                        <a:headEnd type="arrow"/>
                        <a:tailEnd type="arrow"/>
                      </a:ln>
                    </a:spPr>
                    <a:style>
                      <a:lnRef idx="1">
                        <a:schemeClr val="accent1"/>
                      </a:lnRef>
                      <a:fillRef idx="0">
                        <a:schemeClr val="accent1"/>
                      </a:fillRef>
                      <a:effectRef idx="0">
                        <a:schemeClr val="accent1"/>
                      </a:effectRef>
                      <a:fontRef idx="minor">
                        <a:schemeClr val="tx1"/>
                      </a:fontRef>
                    </a:style>
                  </a:cxnSp>
                  <a:sp>
                    <a:nvSpPr>
                      <a:cNvPr id="3081" name="TextBox 42"/>
                      <a:cNvSpPr txBox="1">
                        <a:spLocks noChangeArrowheads="1"/>
                      </a:cNvSpPr>
                    </a:nvSpPr>
                    <a:spPr bwMode="auto">
                      <a:xfrm>
                        <a:off x="682625" y="1989138"/>
                        <a:ext cx="1584325" cy="461962"/>
                      </a:xfrm>
                      <a:prstGeom prst="rect">
                        <a:avLst/>
                      </a:prstGeom>
                      <a:noFill/>
                      <a:ln w="12700">
                        <a:noFill/>
                        <a:miter lim="800000"/>
                        <a:headEnd/>
                        <a:tailEnd/>
                      </a:ln>
                    </a:spPr>
                    <a:txSp>
                      <a:txBody>
                        <a:bodyPr>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r>
                            <a:rPr lang="en-US" sz="1200">
                              <a:cs typeface="Times New Roman" pitchFamily="18" charset="0"/>
                            </a:rPr>
                            <a:t>Message common attributes</a:t>
                          </a:r>
                          <a:endParaRPr lang="en-GB" sz="1200"/>
                        </a:p>
                      </a:txBody>
                      <a:useSpRect/>
                    </a:txSp>
                  </a:sp>
                  <a:cxnSp>
                    <a:nvCxnSpPr>
                      <a:cNvPr id="46" name="Straight Arrow Connector 45"/>
                      <a:cNvCxnSpPr/>
                    </a:nvCxnSpPr>
                    <a:spPr>
                      <a:xfrm rot="5400000">
                        <a:off x="1584325" y="3609975"/>
                        <a:ext cx="1079500" cy="0"/>
                      </a:xfrm>
                      <a:prstGeom prst="straightConnector1">
                        <a:avLst/>
                      </a:prstGeom>
                      <a:ln>
                        <a:headEnd type="arrow"/>
                        <a:tailEnd type="arrow"/>
                      </a:ln>
                    </a:spPr>
                    <a:style>
                      <a:lnRef idx="1">
                        <a:schemeClr val="accent1"/>
                      </a:lnRef>
                      <a:fillRef idx="0">
                        <a:schemeClr val="accent1"/>
                      </a:fillRef>
                      <a:effectRef idx="0">
                        <a:schemeClr val="accent1"/>
                      </a:effectRef>
                      <a:fontRef idx="minor">
                        <a:schemeClr val="tx1"/>
                      </a:fontRef>
                    </a:style>
                  </a:cxnSp>
                  <a:sp>
                    <a:nvSpPr>
                      <a:cNvPr id="3083" name="TextBox 42"/>
                      <a:cNvSpPr txBox="1">
                        <a:spLocks noChangeArrowheads="1"/>
                      </a:cNvSpPr>
                    </a:nvSpPr>
                    <a:spPr bwMode="auto">
                      <a:xfrm>
                        <a:off x="684213" y="4581525"/>
                        <a:ext cx="1584325" cy="461963"/>
                      </a:xfrm>
                      <a:prstGeom prst="rect">
                        <a:avLst/>
                      </a:prstGeom>
                      <a:noFill/>
                      <a:ln w="12700">
                        <a:noFill/>
                        <a:miter lim="800000"/>
                        <a:headEnd/>
                        <a:tailEnd/>
                      </a:ln>
                    </a:spPr>
                    <a:txSp>
                      <a:txBody>
                        <a:bodyPr>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r>
                            <a:rPr lang="en-US" sz="1200">
                              <a:cs typeface="Times New Roman" pitchFamily="18" charset="0"/>
                            </a:rPr>
                            <a:t>Primitive common attributes</a:t>
                          </a:r>
                          <a:endParaRPr lang="en-GB" sz="1200"/>
                        </a:p>
                      </a:txBody>
                      <a:useSpRect/>
                    </a:txSp>
                  </a:sp>
                  <a:grpSp>
                    <a:nvGrpSpPr>
                      <a:cNvPr id="3084" name="Group 27"/>
                      <a:cNvGrpSpPr>
                        <a:grpSpLocks/>
                      </a:cNvGrpSpPr>
                    </a:nvGrpSpPr>
                    <a:grpSpPr bwMode="auto">
                      <a:xfrm>
                        <a:off x="5507038" y="1916832"/>
                        <a:ext cx="1584325" cy="565150"/>
                        <a:chOff x="899592" y="692696"/>
                        <a:chExt cx="1584176" cy="610453"/>
                      </a:xfrm>
                    </a:grpSpPr>
                    <a:sp>
                      <a:nvSpPr>
                        <a:cNvPr id="3108" name="TextBox 28"/>
                        <a:cNvSpPr txBox="1">
                          <a:spLocks noChangeArrowheads="1"/>
                        </a:cNvSpPr>
                      </a:nvSpPr>
                      <a:spPr bwMode="auto">
                        <a:xfrm>
                          <a:off x="899592" y="692696"/>
                          <a:ext cx="1584176" cy="311187"/>
                        </a:xfrm>
                        <a:prstGeom prst="rect">
                          <a:avLst/>
                        </a:prstGeom>
                        <a:solidFill>
                          <a:schemeClr val="bg2"/>
                        </a:solidFill>
                        <a:ln w="12700">
                          <a:solidFill>
                            <a:schemeClr val="tx1"/>
                          </a:solidFill>
                          <a:miter lim="800000"/>
                          <a:headEnd/>
                          <a:tailEnd/>
                        </a:ln>
                      </a:spPr>
                      <a:txSp>
                        <a:txBody>
                          <a:bodyPr>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r>
                              <a:rPr lang="en-GB" sz="1200">
                                <a:latin typeface="Calibri" pitchFamily="34" charset="0"/>
                              </a:rPr>
                              <a:t>ConnServVersion</a:t>
                            </a:r>
                          </a:p>
                        </a:txBody>
                        <a:useSpRect/>
                      </a:txSp>
                    </a:sp>
                    <a:sp>
                      <a:nvSpPr>
                        <a:cNvPr id="3109" name="TextBox 29"/>
                        <a:cNvSpPr txBox="1">
                          <a:spLocks noChangeArrowheads="1"/>
                        </a:cNvSpPr>
                      </a:nvSpPr>
                      <a:spPr bwMode="auto">
                        <a:xfrm>
                          <a:off x="899592" y="1003882"/>
                          <a:ext cx="1584176" cy="299267"/>
                        </a:xfrm>
                        <a:prstGeom prst="rect">
                          <a:avLst/>
                        </a:prstGeom>
                        <a:noFill/>
                        <a:ln w="12700">
                          <a:solidFill>
                            <a:schemeClr val="tx1"/>
                          </a:solidFill>
                          <a:miter lim="800000"/>
                          <a:headEnd/>
                          <a:tailEnd/>
                        </a:ln>
                      </a:spPr>
                      <a:txSp>
                        <a:txBody>
                          <a:bodyPr>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r>
                              <a:rPr lang="en-GB" sz="1200" i="1">
                                <a:latin typeface="Calibri" pitchFamily="34" charset="0"/>
                              </a:rPr>
                              <a:t>integer</a:t>
                            </a:r>
                          </a:p>
                        </a:txBody>
                        <a:useSpRect/>
                      </a:txSp>
                    </a:sp>
                  </a:grpSp>
                  <a:cxnSp>
                    <a:nvCxnSpPr>
                      <a:cNvPr id="55" name="Shape 54"/>
                      <a:cNvCxnSpPr>
                        <a:stCxn id="3075" idx="3"/>
                        <a:endCxn id="3108" idx="1"/>
                      </a:cNvCxnSpPr>
                    </a:nvCxnSpPr>
                    <a:spPr>
                      <a:xfrm flipV="1">
                        <a:off x="4067175" y="2060879"/>
                        <a:ext cx="1439863" cy="1074434"/>
                      </a:xfrm>
                      <a:prstGeom prst="bentConnector3">
                        <a:avLst>
                          <a:gd name="adj1" fmla="val 37934"/>
                        </a:avLst>
                      </a:prstGeom>
                    </a:spPr>
                    <a:style>
                      <a:lnRef idx="1">
                        <a:schemeClr val="accent1"/>
                      </a:lnRef>
                      <a:fillRef idx="0">
                        <a:schemeClr val="accent1"/>
                      </a:fillRef>
                      <a:effectRef idx="0">
                        <a:schemeClr val="accent1"/>
                      </a:effectRef>
                      <a:fontRef idx="minor">
                        <a:schemeClr val="tx1"/>
                      </a:fontRef>
                    </a:style>
                  </a:cxnSp>
                  <a:grpSp>
                    <a:nvGrpSpPr>
                      <a:cNvPr id="3086" name="Group 27"/>
                      <a:cNvGrpSpPr>
                        <a:grpSpLocks/>
                      </a:cNvGrpSpPr>
                    </a:nvGrpSpPr>
                    <a:grpSpPr bwMode="auto">
                      <a:xfrm>
                        <a:off x="5508625" y="2637557"/>
                        <a:ext cx="1584325" cy="565150"/>
                        <a:chOff x="899592" y="692696"/>
                        <a:chExt cx="1584176" cy="610453"/>
                      </a:xfrm>
                    </a:grpSpPr>
                    <a:sp>
                      <a:nvSpPr>
                        <a:cNvPr id="3106" name="TextBox 28"/>
                        <a:cNvSpPr txBox="1">
                          <a:spLocks noChangeArrowheads="1"/>
                        </a:cNvSpPr>
                      </a:nvSpPr>
                      <a:spPr bwMode="auto">
                        <a:xfrm>
                          <a:off x="899592" y="692696"/>
                          <a:ext cx="1584176" cy="311187"/>
                        </a:xfrm>
                        <a:prstGeom prst="rect">
                          <a:avLst/>
                        </a:prstGeom>
                        <a:solidFill>
                          <a:schemeClr val="bg2"/>
                        </a:solidFill>
                        <a:ln w="12700">
                          <a:solidFill>
                            <a:schemeClr val="tx1"/>
                          </a:solidFill>
                          <a:miter lim="800000"/>
                          <a:headEnd/>
                          <a:tailEnd/>
                        </a:ln>
                      </a:spPr>
                      <a:txSp>
                        <a:txBody>
                          <a:bodyPr>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r>
                              <a:rPr lang="en-GB" sz="1200">
                                <a:latin typeface="Calibri" pitchFamily="34" charset="0"/>
                              </a:rPr>
                              <a:t>CID</a:t>
                            </a:r>
                          </a:p>
                        </a:txBody>
                        <a:useSpRect/>
                      </a:txSp>
                    </a:sp>
                    <a:sp>
                      <a:nvSpPr>
                        <a:cNvPr id="3107" name="TextBox 29"/>
                        <a:cNvSpPr txBox="1">
                          <a:spLocks noChangeArrowheads="1"/>
                        </a:cNvSpPr>
                      </a:nvSpPr>
                      <a:spPr bwMode="auto">
                        <a:xfrm>
                          <a:off x="899592" y="1003882"/>
                          <a:ext cx="1584176" cy="299267"/>
                        </a:xfrm>
                        <a:prstGeom prst="rect">
                          <a:avLst/>
                        </a:prstGeom>
                        <a:noFill/>
                        <a:ln w="12700">
                          <a:solidFill>
                            <a:schemeClr val="tx1"/>
                          </a:solidFill>
                          <a:miter lim="800000"/>
                          <a:headEnd/>
                          <a:tailEnd/>
                        </a:ln>
                      </a:spPr>
                      <a:txSp>
                        <a:txBody>
                          <a:bodyPr>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r>
                              <a:rPr lang="en-GB" sz="1200" i="1">
                                <a:latin typeface="Calibri" pitchFamily="34" charset="0"/>
                              </a:rPr>
                              <a:t>string</a:t>
                            </a:r>
                          </a:p>
                        </a:txBody>
                        <a:useSpRect/>
                      </a:txSp>
                    </a:sp>
                  </a:grpSp>
                  <a:cxnSp>
                    <a:nvCxnSpPr>
                      <a:cNvPr id="61" name="Elbow Connector 60"/>
                      <a:cNvCxnSpPr>
                        <a:stCxn id="3077" idx="3"/>
                        <a:endCxn id="3106" idx="1"/>
                      </a:cNvCxnSpPr>
                    </a:nvCxnSpPr>
                    <a:spPr>
                      <a:xfrm flipV="1">
                        <a:off x="4067175" y="2781604"/>
                        <a:ext cx="1441450" cy="647397"/>
                      </a:xfrm>
                      <a:prstGeom prst="bentConnector3">
                        <a:avLst>
                          <a:gd name="adj1" fmla="val 50000"/>
                        </a:avLst>
                      </a:prstGeom>
                    </a:spPr>
                    <a:style>
                      <a:lnRef idx="1">
                        <a:schemeClr val="accent1"/>
                      </a:lnRef>
                      <a:fillRef idx="0">
                        <a:schemeClr val="accent1"/>
                      </a:fillRef>
                      <a:effectRef idx="0">
                        <a:schemeClr val="accent1"/>
                      </a:effectRef>
                      <a:fontRef idx="minor">
                        <a:schemeClr val="tx1"/>
                      </a:fontRef>
                    </a:style>
                  </a:cxnSp>
                  <a:grpSp>
                    <a:nvGrpSpPr>
                      <a:cNvPr id="3088" name="Group 12"/>
                      <a:cNvGrpSpPr>
                        <a:grpSpLocks/>
                      </a:cNvGrpSpPr>
                    </a:nvGrpSpPr>
                    <a:grpSpPr bwMode="auto">
                      <a:xfrm>
                        <a:off x="5508625" y="3347170"/>
                        <a:ext cx="1584325" cy="1370206"/>
                        <a:chOff x="899592" y="692696"/>
                        <a:chExt cx="1584176" cy="1113156"/>
                      </a:xfrm>
                    </a:grpSpPr>
                    <a:sp>
                      <a:nvSpPr>
                        <a:cNvPr id="3104" name="TextBox 13"/>
                        <a:cNvSpPr txBox="1">
                          <a:spLocks noChangeArrowheads="1"/>
                        </a:cNvSpPr>
                      </a:nvSpPr>
                      <a:spPr bwMode="auto">
                        <a:xfrm>
                          <a:off x="899592" y="692696"/>
                          <a:ext cx="1584176" cy="288032"/>
                        </a:xfrm>
                        <a:prstGeom prst="rect">
                          <a:avLst/>
                        </a:prstGeom>
                        <a:solidFill>
                          <a:schemeClr val="bg2"/>
                        </a:solidFill>
                        <a:ln w="12700">
                          <a:solidFill>
                            <a:schemeClr val="tx1"/>
                          </a:solidFill>
                          <a:miter lim="800000"/>
                          <a:headEnd/>
                          <a:tailEnd/>
                        </a:ln>
                      </a:spPr>
                      <a:txSp>
                        <a:txBody>
                          <a:bodyPr>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r>
                              <a:rPr lang="en-GB" sz="1200">
                                <a:latin typeface="Calibri" pitchFamily="34" charset="0"/>
                              </a:rPr>
                              <a:t>ServicePrimitive</a:t>
                            </a:r>
                          </a:p>
                        </a:txBody>
                        <a:useSpRect/>
                      </a:txSp>
                    </a:sp>
                    <a:sp>
                      <a:nvSpPr>
                        <a:cNvPr id="3105" name="TextBox 14"/>
                        <a:cNvSpPr txBox="1">
                          <a:spLocks noChangeArrowheads="1"/>
                        </a:cNvSpPr>
                      </a:nvSpPr>
                      <a:spPr bwMode="auto">
                        <a:xfrm>
                          <a:off x="899592" y="980727"/>
                          <a:ext cx="1584176" cy="825125"/>
                        </a:xfrm>
                        <a:prstGeom prst="rect">
                          <a:avLst/>
                        </a:prstGeom>
                        <a:noFill/>
                        <a:ln w="12700">
                          <a:solidFill>
                            <a:schemeClr val="tx1"/>
                          </a:solidFill>
                          <a:miter lim="800000"/>
                          <a:headEnd/>
                          <a:tailEnd/>
                        </a:ln>
                      </a:spPr>
                      <a:txSp>
                        <a:txBody>
                          <a:bodyPr>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r>
                              <a:rPr lang="en-GB" sz="1200" dirty="0" smtClean="0">
                                <a:latin typeface="Calibri" pitchFamily="34" charset="0"/>
                              </a:rPr>
                              <a:t>Reserve</a:t>
                            </a:r>
                            <a:endParaRPr lang="en-GB" sz="1200" dirty="0">
                              <a:latin typeface="Calibri" pitchFamily="34" charset="0"/>
                            </a:endParaRPr>
                          </a:p>
                          <a:p>
                            <a:r>
                              <a:rPr lang="en-GB" sz="1200" dirty="0" smtClean="0">
                                <a:latin typeface="Calibri" pitchFamily="34" charset="0"/>
                              </a:rPr>
                              <a:t>Provision</a:t>
                            </a:r>
                            <a:endParaRPr lang="en-GB" sz="1200" dirty="0">
                              <a:latin typeface="Calibri" pitchFamily="34" charset="0"/>
                            </a:endParaRPr>
                          </a:p>
                          <a:p>
                            <a:r>
                              <a:rPr lang="en-GB" sz="1200" dirty="0" smtClean="0">
                                <a:latin typeface="Calibri" pitchFamily="34" charset="0"/>
                              </a:rPr>
                              <a:t>Cancel</a:t>
                            </a:r>
                          </a:p>
                          <a:p>
                            <a:r>
                              <a:rPr lang="en-GB" sz="1200" dirty="0" smtClean="0">
                                <a:latin typeface="Calibri" pitchFamily="34" charset="0"/>
                              </a:rPr>
                              <a:t>Query</a:t>
                            </a:r>
                          </a:p>
                          <a:p>
                            <a:r>
                              <a:rPr lang="en-GB" sz="1200" dirty="0" smtClean="0">
                                <a:latin typeface="Calibri" pitchFamily="34" charset="0"/>
                              </a:rPr>
                              <a:t>Notify</a:t>
                            </a:r>
                            <a:endParaRPr lang="en-GB" sz="1200" dirty="0">
                              <a:latin typeface="Calibri" pitchFamily="34" charset="0"/>
                            </a:endParaRPr>
                          </a:p>
                        </a:txBody>
                        <a:useSpRect/>
                      </a:txSp>
                    </a:sp>
                  </a:grpSp>
                  <a:cxnSp>
                    <a:nvCxnSpPr>
                      <a:cNvPr id="76" name="Elbow Connector 75"/>
                      <a:cNvCxnSpPr>
                        <a:stCxn id="3074" idx="3"/>
                        <a:endCxn id="3104" idx="1"/>
                      </a:cNvCxnSpPr>
                    </a:nvCxnSpPr>
                    <a:spPr>
                      <a:xfrm flipV="1">
                        <a:off x="4067175" y="3524442"/>
                        <a:ext cx="1441450" cy="188721"/>
                      </a:xfrm>
                      <a:prstGeom prst="bentConnector3">
                        <a:avLst>
                          <a:gd name="adj1" fmla="val 50000"/>
                        </a:avLst>
                      </a:prstGeom>
                    </a:spPr>
                    <a:style>
                      <a:lnRef idx="1">
                        <a:schemeClr val="accent1"/>
                      </a:lnRef>
                      <a:fillRef idx="0">
                        <a:schemeClr val="accent1"/>
                      </a:fillRef>
                      <a:effectRef idx="0">
                        <a:schemeClr val="accent1"/>
                      </a:effectRef>
                      <a:fontRef idx="minor">
                        <a:schemeClr val="tx1"/>
                      </a:fontRef>
                    </a:style>
                  </a:cxnSp>
                  <a:sp>
                    <a:nvSpPr>
                      <a:cNvPr id="77" name="Rectangle 76"/>
                      <a:cNvSpPr/>
                    </a:nvSpPr>
                    <a:spPr>
                      <a:xfrm>
                        <a:off x="2482850" y="2997200"/>
                        <a:ext cx="1584325" cy="1439863"/>
                      </a:xfrm>
                      <a:prstGeom prst="rect">
                        <a:avLst/>
                      </a:prstGeom>
                      <a:noFill/>
                      <a:ln w="12700">
                        <a:solidFill>
                          <a:schemeClr val="tx1"/>
                        </a:solidFill>
                      </a:ln>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fontAlgn="auto">
                            <a:spcBef>
                              <a:spcPts val="0"/>
                            </a:spcBef>
                            <a:spcAft>
                              <a:spcPts val="0"/>
                            </a:spcAft>
                            <a:defRPr/>
                          </a:pPr>
                          <a:endParaRPr lang="en-GB"/>
                        </a:p>
                      </a:txBody>
                      <a:useSpRect/>
                    </a:txSp>
                    <a:style>
                      <a:lnRef idx="2">
                        <a:schemeClr val="accent1">
                          <a:shade val="50000"/>
                        </a:schemeClr>
                      </a:lnRef>
                      <a:fillRef idx="1">
                        <a:schemeClr val="accent1"/>
                      </a:fillRef>
                      <a:effectRef idx="0">
                        <a:schemeClr val="accent1"/>
                      </a:effectRef>
                      <a:fontRef idx="minor">
                        <a:schemeClr val="lt1"/>
                      </a:fontRef>
                    </a:style>
                  </a:sp>
                  <a:cxnSp>
                    <a:nvCxnSpPr>
                      <a:cNvPr id="79" name="Straight Arrow Connector 78"/>
                      <a:cNvCxnSpPr/>
                    </a:nvCxnSpPr>
                    <a:spPr>
                      <a:xfrm rot="5400000">
                        <a:off x="1547812" y="4868863"/>
                        <a:ext cx="1152525" cy="0"/>
                      </a:xfrm>
                      <a:prstGeom prst="straightConnector1">
                        <a:avLst/>
                      </a:prstGeom>
                      <a:ln>
                        <a:headEnd type="arrow"/>
                        <a:tailEnd type="arrow"/>
                      </a:ln>
                    </a:spPr>
                    <a:style>
                      <a:lnRef idx="1">
                        <a:schemeClr val="accent1"/>
                      </a:lnRef>
                      <a:fillRef idx="0">
                        <a:schemeClr val="accent1"/>
                      </a:fillRef>
                      <a:effectRef idx="0">
                        <a:schemeClr val="accent1"/>
                      </a:effectRef>
                      <a:fontRef idx="minor">
                        <a:schemeClr val="tx1"/>
                      </a:fontRef>
                    </a:style>
                  </a:cxnSp>
                  <a:sp>
                    <a:nvSpPr>
                      <a:cNvPr id="3092" name="TextBox 42"/>
                      <a:cNvSpPr txBox="1">
                        <a:spLocks noChangeArrowheads="1"/>
                      </a:cNvSpPr>
                    </a:nvSpPr>
                    <a:spPr bwMode="auto">
                      <a:xfrm>
                        <a:off x="684213" y="3357563"/>
                        <a:ext cx="1584325" cy="460375"/>
                      </a:xfrm>
                      <a:prstGeom prst="rect">
                        <a:avLst/>
                      </a:prstGeom>
                      <a:noFill/>
                      <a:ln w="12700">
                        <a:noFill/>
                        <a:miter lim="800000"/>
                        <a:headEnd/>
                        <a:tailEnd/>
                      </a:ln>
                    </a:spPr>
                    <a:txSp>
                      <a:txBody>
                        <a:bodyPr>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r>
                            <a:rPr lang="en-US" sz="1200">
                              <a:cs typeface="Times New Roman" pitchFamily="18" charset="0"/>
                            </a:rPr>
                            <a:t>Service common attributes</a:t>
                          </a:r>
                          <a:endParaRPr lang="en-GB" sz="1200"/>
                        </a:p>
                      </a:txBody>
                      <a:useSpRect/>
                    </a:txSp>
                  </a:sp>
                  <a:sp>
                    <a:nvSpPr>
                      <a:cNvPr id="3094" name="TextBox 43"/>
                      <a:cNvSpPr txBox="1">
                        <a:spLocks noChangeArrowheads="1"/>
                      </a:cNvSpPr>
                    </a:nvSpPr>
                    <a:spPr bwMode="auto">
                      <a:xfrm>
                        <a:off x="2484438" y="3860800"/>
                        <a:ext cx="1584325" cy="277813"/>
                      </a:xfrm>
                      <a:prstGeom prst="rect">
                        <a:avLst/>
                      </a:prstGeom>
                      <a:noFill/>
                      <a:ln w="12700">
                        <a:noFill/>
                        <a:miter lim="800000"/>
                        <a:headEnd/>
                        <a:tailEnd/>
                      </a:ln>
                    </a:spPr>
                    <a:txSp>
                      <a:txBody>
                        <a:bodyPr>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pPr eaLnBrk="0" hangingPunct="0"/>
                          <a:r>
                            <a:rPr lang="en-US" sz="1200">
                              <a:cs typeface="Times New Roman" pitchFamily="18" charset="0"/>
                            </a:rPr>
                            <a:t>servTransID</a:t>
                          </a:r>
                          <a:endParaRPr lang="en-GB" sz="1200"/>
                        </a:p>
                      </a:txBody>
                      <a:useSpRect/>
                    </a:txSp>
                  </a:sp>
                  <a:grpSp>
                    <a:nvGrpSpPr>
                      <a:cNvPr id="3095" name="Group 27"/>
                      <a:cNvGrpSpPr>
                        <a:grpSpLocks/>
                      </a:cNvGrpSpPr>
                    </a:nvGrpSpPr>
                    <a:grpSpPr bwMode="auto">
                      <a:xfrm>
                        <a:off x="5508625" y="4879975"/>
                        <a:ext cx="1584325" cy="565150"/>
                        <a:chOff x="899592" y="692696"/>
                        <a:chExt cx="1584176" cy="610453"/>
                      </a:xfrm>
                    </a:grpSpPr>
                    <a:sp>
                      <a:nvSpPr>
                        <a:cNvPr id="3102" name="TextBox 28"/>
                        <a:cNvSpPr txBox="1">
                          <a:spLocks noChangeArrowheads="1"/>
                        </a:cNvSpPr>
                      </a:nvSpPr>
                      <a:spPr bwMode="auto">
                        <a:xfrm>
                          <a:off x="899592" y="692696"/>
                          <a:ext cx="1584176" cy="311187"/>
                        </a:xfrm>
                        <a:prstGeom prst="rect">
                          <a:avLst/>
                        </a:prstGeom>
                        <a:solidFill>
                          <a:schemeClr val="bg2"/>
                        </a:solidFill>
                        <a:ln w="12700">
                          <a:solidFill>
                            <a:schemeClr val="tx1"/>
                          </a:solidFill>
                          <a:miter lim="800000"/>
                          <a:headEnd/>
                          <a:tailEnd/>
                        </a:ln>
                      </a:spPr>
                      <a:txSp>
                        <a:txBody>
                          <a:bodyPr>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r>
                              <a:rPr lang="en-GB" sz="1200">
                                <a:latin typeface="Calibri" pitchFamily="34" charset="0"/>
                              </a:rPr>
                              <a:t>servTransID</a:t>
                            </a:r>
                          </a:p>
                        </a:txBody>
                        <a:useSpRect/>
                      </a:txSp>
                    </a:sp>
                    <a:sp>
                      <a:nvSpPr>
                        <a:cNvPr id="3103" name="TextBox 29"/>
                        <a:cNvSpPr txBox="1">
                          <a:spLocks noChangeArrowheads="1"/>
                        </a:cNvSpPr>
                      </a:nvSpPr>
                      <a:spPr bwMode="auto">
                        <a:xfrm>
                          <a:off x="899592" y="1003882"/>
                          <a:ext cx="1584176" cy="299267"/>
                        </a:xfrm>
                        <a:prstGeom prst="rect">
                          <a:avLst/>
                        </a:prstGeom>
                        <a:noFill/>
                        <a:ln w="12700">
                          <a:solidFill>
                            <a:schemeClr val="tx1"/>
                          </a:solidFill>
                          <a:miter lim="800000"/>
                          <a:headEnd/>
                          <a:tailEnd/>
                        </a:ln>
                      </a:spPr>
                      <a:txSp>
                        <a:txBody>
                          <a:bodyPr>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r>
                              <a:rPr lang="en-GB" sz="1200" i="1">
                                <a:latin typeface="Calibri" pitchFamily="34" charset="0"/>
                              </a:rPr>
                              <a:t>integer</a:t>
                            </a:r>
                          </a:p>
                        </a:txBody>
                        <a:useSpRect/>
                      </a:txSp>
                    </a:sp>
                  </a:grpSp>
                  <a:cxnSp>
                    <a:nvCxnSpPr>
                      <a:cNvPr id="94" name="Elbow Connector 93"/>
                      <a:cNvCxnSpPr>
                        <a:stCxn id="3102" idx="1"/>
                        <a:endCxn id="3094" idx="3"/>
                      </a:cNvCxnSpPr>
                    </a:nvCxnSpPr>
                    <a:spPr>
                      <a:xfrm rot="10800000">
                        <a:off x="4068763" y="3998913"/>
                        <a:ext cx="1439862" cy="1025525"/>
                      </a:xfrm>
                      <a:prstGeom prst="bentConnector3">
                        <a:avLst>
                          <a:gd name="adj1" fmla="val 50000"/>
                        </a:avLst>
                      </a:prstGeom>
                    </a:spPr>
                    <a:style>
                      <a:lnRef idx="1">
                        <a:schemeClr val="accent1"/>
                      </a:lnRef>
                      <a:fillRef idx="0">
                        <a:schemeClr val="accent1"/>
                      </a:fillRef>
                      <a:effectRef idx="0">
                        <a:schemeClr val="accent1"/>
                      </a:effectRef>
                      <a:fontRef idx="minor">
                        <a:schemeClr val="tx1"/>
                      </a:fontRef>
                    </a:style>
                  </a:cxnSp>
                  <a:sp>
                    <a:nvSpPr>
                      <a:cNvPr id="3097" name="TextBox 43"/>
                      <a:cNvSpPr txBox="1">
                        <a:spLocks noChangeArrowheads="1"/>
                      </a:cNvSpPr>
                    </a:nvSpPr>
                    <a:spPr bwMode="auto">
                      <a:xfrm>
                        <a:off x="2484438" y="4149725"/>
                        <a:ext cx="1584325" cy="277813"/>
                      </a:xfrm>
                      <a:prstGeom prst="rect">
                        <a:avLst/>
                      </a:prstGeom>
                      <a:noFill/>
                      <a:ln w="12700">
                        <a:noFill/>
                        <a:miter lim="800000"/>
                        <a:headEnd/>
                        <a:tailEnd/>
                      </a:ln>
                    </a:spPr>
                    <a:txSp>
                      <a:txBody>
                        <a:bodyPr>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pPr eaLnBrk="0" hangingPunct="0"/>
                          <a:r>
                            <a:rPr lang="en-US" sz="1200">
                              <a:cs typeface="Times New Roman" pitchFamily="18" charset="0"/>
                            </a:rPr>
                            <a:t>securityAttr</a:t>
                          </a:r>
                          <a:endParaRPr lang="en-GB" sz="1200"/>
                        </a:p>
                      </a:txBody>
                      <a:useSpRect/>
                    </a:txSp>
                  </a:sp>
                  <a:grpSp>
                    <a:nvGrpSpPr>
                      <a:cNvPr id="3098" name="Group 27"/>
                      <a:cNvGrpSpPr>
                        <a:grpSpLocks/>
                      </a:cNvGrpSpPr>
                    </a:nvGrpSpPr>
                    <a:grpSpPr bwMode="auto">
                      <a:xfrm>
                        <a:off x="5508625" y="5661025"/>
                        <a:ext cx="1584325" cy="565150"/>
                        <a:chOff x="899592" y="692696"/>
                        <a:chExt cx="1584176" cy="610453"/>
                      </a:xfrm>
                    </a:grpSpPr>
                    <a:sp>
                      <a:nvSpPr>
                        <a:cNvPr id="3100" name="TextBox 28"/>
                        <a:cNvSpPr txBox="1">
                          <a:spLocks noChangeArrowheads="1"/>
                        </a:cNvSpPr>
                      </a:nvSpPr>
                      <a:spPr bwMode="auto">
                        <a:xfrm>
                          <a:off x="899592" y="692696"/>
                          <a:ext cx="1584176" cy="311121"/>
                        </a:xfrm>
                        <a:prstGeom prst="rect">
                          <a:avLst/>
                        </a:prstGeom>
                        <a:solidFill>
                          <a:schemeClr val="bg2"/>
                        </a:solidFill>
                        <a:ln w="12700">
                          <a:solidFill>
                            <a:schemeClr val="tx1"/>
                          </a:solidFill>
                          <a:miter lim="800000"/>
                          <a:headEnd/>
                          <a:tailEnd/>
                        </a:ln>
                      </a:spPr>
                      <a:txSp>
                        <a:txBody>
                          <a:bodyPr>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r>
                              <a:rPr lang="en-GB" sz="1200">
                                <a:latin typeface="Calibri" pitchFamily="34" charset="0"/>
                              </a:rPr>
                              <a:t>securityAttr</a:t>
                            </a:r>
                          </a:p>
                        </a:txBody>
                        <a:useSpRect/>
                      </a:txSp>
                    </a:sp>
                    <a:sp>
                      <a:nvSpPr>
                        <a:cNvPr id="3101" name="TextBox 29"/>
                        <a:cNvSpPr txBox="1">
                          <a:spLocks noChangeArrowheads="1"/>
                        </a:cNvSpPr>
                      </a:nvSpPr>
                      <a:spPr bwMode="auto">
                        <a:xfrm>
                          <a:off x="899592" y="1003817"/>
                          <a:ext cx="1584176" cy="299332"/>
                        </a:xfrm>
                        <a:prstGeom prst="rect">
                          <a:avLst/>
                        </a:prstGeom>
                        <a:noFill/>
                        <a:ln w="12700">
                          <a:solidFill>
                            <a:schemeClr val="tx1"/>
                          </a:solidFill>
                          <a:miter lim="800000"/>
                          <a:headEnd/>
                          <a:tailEnd/>
                        </a:ln>
                      </a:spPr>
                      <a:txSp>
                        <a:txBody>
                          <a:bodyPr>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r>
                              <a:rPr lang="en-GB" sz="1200" i="1">
                                <a:latin typeface="Calibri" pitchFamily="34" charset="0"/>
                              </a:rPr>
                              <a:t>string</a:t>
                            </a:r>
                          </a:p>
                        </a:txBody>
                        <a:useSpRect/>
                      </a:txSp>
                    </a:sp>
                  </a:grpSp>
                  <a:cxnSp>
                    <a:nvCxnSpPr>
                      <a:cNvPr id="38" name="Elbow Connector 37"/>
                      <a:cNvCxnSpPr>
                        <a:stCxn id="3100" idx="1"/>
                        <a:endCxn id="3097" idx="3"/>
                      </a:cNvCxnSpPr>
                    </a:nvCxnSpPr>
                    <a:spPr>
                      <a:xfrm rot="10800000">
                        <a:off x="4068763" y="4287838"/>
                        <a:ext cx="1439862" cy="1517650"/>
                      </a:xfrm>
                      <a:prstGeom prst="bentConnector3">
                        <a:avLst>
                          <a:gd name="adj1" fmla="val 69685"/>
                        </a:avLst>
                      </a:prstGeom>
                    </a:spPr>
                    <a:style>
                      <a:lnRef idx="1">
                        <a:schemeClr val="accent1"/>
                      </a:lnRef>
                      <a:fillRef idx="0">
                        <a:schemeClr val="accent1"/>
                      </a:fillRef>
                      <a:effectRef idx="0">
                        <a:schemeClr val="accent1"/>
                      </a:effectRef>
                      <a:fontRef idx="minor">
                        <a:schemeClr val="tx1"/>
                      </a:fontRef>
                    </a:style>
                  </a:cxnSp>
                </lc:lockedCanvas>
              </a:graphicData>
            </a:graphic>
          </wp:inline>
        </w:drawing>
      </w:r>
    </w:p>
    <w:p w:rsidR="00BE1E02" w:rsidRPr="005113AA" w:rsidRDefault="00A25750" w:rsidP="00BE1E02">
      <w:pPr>
        <w:rPr>
          <w:sz w:val="24"/>
        </w:rPr>
      </w:pPr>
      <w:r>
        <w:rPr>
          <w:noProof/>
          <w:sz w:val="24"/>
          <w:lang w:val="en-GB" w:eastAsia="en-GB"/>
        </w:rPr>
        <w:t xml:space="preserve"> </w:t>
      </w:r>
    </w:p>
    <w:p w:rsidR="004C6963" w:rsidRDefault="00A25750" w:rsidP="004C6963">
      <w:pPr>
        <w:jc w:val="center"/>
      </w:pPr>
      <w:r>
        <w:t xml:space="preserve">Figure </w:t>
      </w:r>
      <w:r>
        <w:fldChar w:fldCharType="begin"/>
      </w:r>
      <w:r>
        <w:instrText xml:space="preserve"> S</w:instrText>
      </w:r>
      <w:r>
        <w:instrText xml:space="preserve">EQ Figure \* ARABIC </w:instrText>
      </w:r>
      <w:r>
        <w:fldChar w:fldCharType="separate"/>
      </w:r>
      <w:r>
        <w:rPr>
          <w:noProof/>
        </w:rPr>
        <w:t>4</w:t>
      </w:r>
      <w:r>
        <w:fldChar w:fldCharType="end"/>
      </w:r>
      <w:r>
        <w:t xml:space="preserve">: Attributes common to the connection service </w:t>
      </w:r>
    </w:p>
    <w:p w:rsidR="00BE1E02" w:rsidRDefault="00A25750" w:rsidP="00BE1E02">
      <w:pPr>
        <w:ind w:firstLine="720"/>
      </w:pPr>
    </w:p>
    <w:p w:rsidR="00AC568A" w:rsidRPr="005B53C2" w:rsidRDefault="00A25750" w:rsidP="00AC568A">
      <w:pPr>
        <w:rPr>
          <w:i/>
        </w:rPr>
      </w:pPr>
      <w:r>
        <w:rPr>
          <w:i/>
        </w:rPr>
        <w:t>Conn</w:t>
      </w:r>
      <w:r w:rsidRPr="005B53C2">
        <w:rPr>
          <w:i/>
        </w:rPr>
        <w:t xml:space="preserve">ServVersion </w:t>
      </w:r>
    </w:p>
    <w:p w:rsidR="00AC568A" w:rsidRDefault="00A25750" w:rsidP="00AC568A">
      <w:r>
        <w:t>This message attribute identifies the version of the connection service supported by the originating NSA.  This is designed to allow for new version of the connection s</w:t>
      </w:r>
      <w:r>
        <w:t xml:space="preserve">ervice in future. </w:t>
      </w:r>
    </w:p>
    <w:p w:rsidR="00AC568A" w:rsidRDefault="00A25750" w:rsidP="00AC568A"/>
    <w:p w:rsidR="00BE1E02" w:rsidRPr="005B53C2" w:rsidRDefault="00A25750" w:rsidP="00BE1E02">
      <w:pPr>
        <w:rPr>
          <w:i/>
        </w:rPr>
      </w:pPr>
      <w:r w:rsidRPr="005B53C2">
        <w:rPr>
          <w:i/>
        </w:rPr>
        <w:t xml:space="preserve">CID – Connection ID </w:t>
      </w:r>
    </w:p>
    <w:p w:rsidR="00BE1E02" w:rsidRDefault="00A25750" w:rsidP="00BE1E02">
      <w:r>
        <w:t>This message attribute i</w:t>
      </w:r>
      <w:r>
        <w:t xml:space="preserve">dentifies the connection </w:t>
      </w:r>
      <w:r>
        <w:t>associated with this message.</w:t>
      </w:r>
    </w:p>
    <w:p w:rsidR="00BE1E02" w:rsidRDefault="00A25750" w:rsidP="00BE1E02">
      <w:pPr>
        <w:ind w:firstLine="720"/>
      </w:pPr>
    </w:p>
    <w:p w:rsidR="00BE1E02" w:rsidRPr="005B53C2" w:rsidRDefault="00A25750" w:rsidP="00BE1E02">
      <w:pPr>
        <w:rPr>
          <w:i/>
        </w:rPr>
      </w:pPr>
      <w:r w:rsidRPr="005B53C2">
        <w:rPr>
          <w:i/>
        </w:rPr>
        <w:t>Service primitive</w:t>
      </w:r>
    </w:p>
    <w:p w:rsidR="00BE1E02" w:rsidRDefault="00A25750" w:rsidP="00BE1E02">
      <w:r>
        <w:t xml:space="preserve">This message attribute </w:t>
      </w:r>
      <w:r>
        <w:t>identifies the</w:t>
      </w:r>
      <w:r>
        <w:t xml:space="preserve"> connection service primitive.  The allowed </w:t>
      </w:r>
      <w:r>
        <w:t>Connection Service Primitives</w:t>
      </w:r>
      <w:r>
        <w:t xml:space="preserve"> are</w:t>
      </w:r>
      <w:r>
        <w:t>:</w:t>
      </w:r>
    </w:p>
    <w:p w:rsidR="00357A03" w:rsidRDefault="00A25750" w:rsidP="00BE1E02">
      <w:pPr>
        <w:ind w:firstLine="720"/>
        <w:rPr>
          <w:lang w:eastAsia="ja-JP"/>
        </w:rPr>
      </w:pPr>
      <w:r>
        <w:rPr>
          <w:rFonts w:hint="eastAsia"/>
          <w:lang w:eastAsia="ja-JP"/>
        </w:rPr>
        <w:t>R</w:t>
      </w:r>
      <w:r>
        <w:rPr>
          <w:rFonts w:hint="eastAsia"/>
          <w:lang w:eastAsia="ja-JP"/>
        </w:rPr>
        <w:t>eserve</w:t>
      </w:r>
    </w:p>
    <w:p w:rsidR="00357A03" w:rsidRDefault="00A25750" w:rsidP="00BE1E02">
      <w:pPr>
        <w:ind w:firstLine="720"/>
        <w:rPr>
          <w:lang w:eastAsia="ja-JP"/>
        </w:rPr>
      </w:pPr>
      <w:r>
        <w:rPr>
          <w:lang w:eastAsia="ja-JP"/>
        </w:rPr>
        <w:t>Provision</w:t>
      </w:r>
    </w:p>
    <w:p w:rsidR="00357A03" w:rsidRDefault="00A25750" w:rsidP="00BE1E02">
      <w:pPr>
        <w:ind w:firstLine="720"/>
        <w:rPr>
          <w:lang w:eastAsia="ja-JP"/>
        </w:rPr>
      </w:pPr>
      <w:r>
        <w:rPr>
          <w:lang w:eastAsia="ja-JP"/>
        </w:rPr>
        <w:t>Cancel</w:t>
      </w:r>
    </w:p>
    <w:p w:rsidR="00357A03" w:rsidRDefault="00A25750" w:rsidP="00BE1E02">
      <w:pPr>
        <w:ind w:firstLine="720"/>
        <w:rPr>
          <w:lang w:eastAsia="ja-JP"/>
        </w:rPr>
      </w:pPr>
      <w:r>
        <w:rPr>
          <w:lang w:eastAsia="ja-JP"/>
        </w:rPr>
        <w:t>Query</w:t>
      </w:r>
    </w:p>
    <w:p w:rsidR="00BE1E02" w:rsidRDefault="00A25750" w:rsidP="00BE1E02">
      <w:pPr>
        <w:ind w:firstLine="720"/>
        <w:rPr>
          <w:lang w:eastAsia="ja-JP"/>
        </w:rPr>
      </w:pPr>
      <w:r>
        <w:rPr>
          <w:lang w:eastAsia="ja-JP"/>
        </w:rPr>
        <w:t>Notify</w:t>
      </w:r>
    </w:p>
    <w:p w:rsidR="00357A03" w:rsidRDefault="00A25750" w:rsidP="00BE1E02">
      <w:pPr>
        <w:ind w:firstLine="720"/>
      </w:pPr>
    </w:p>
    <w:p w:rsidR="00AC568A" w:rsidRDefault="00A25750" w:rsidP="00BE1E02">
      <w:pPr>
        <w:rPr>
          <w:i/>
        </w:rPr>
      </w:pPr>
      <w:r w:rsidRPr="005B53C2">
        <w:rPr>
          <w:i/>
        </w:rPr>
        <w:t>servTransID</w:t>
      </w:r>
    </w:p>
    <w:p w:rsidR="00AC568A" w:rsidRDefault="00A25750" w:rsidP="00AC568A">
      <w:r>
        <w:t>This message attribute allows the Connection Service to match responses with requests where multiple responses are pending.</w:t>
      </w:r>
    </w:p>
    <w:p w:rsidR="00BE1E02" w:rsidRDefault="00A25750" w:rsidP="00BE1E02">
      <w:pPr>
        <w:ind w:firstLine="720"/>
      </w:pPr>
    </w:p>
    <w:p w:rsidR="00BE1E02" w:rsidRDefault="00A25750" w:rsidP="00BE1E02"/>
    <w:p w:rsidR="00BE1E02" w:rsidRDefault="00A25750" w:rsidP="00BE1E02">
      <w:pPr>
        <w:pStyle w:val="Heading2"/>
        <w:numPr>
          <w:numberingChange w:id="118" w:author="John Vollbrecht" w:date="2010-10-26T10:48:00Z" w:original="%1:5:0:.%2:3:0:"/>
        </w:numPr>
      </w:pPr>
      <w:bookmarkStart w:id="119" w:name="_Toc275438473"/>
      <w:r>
        <w:t xml:space="preserve">Attributes of the </w:t>
      </w:r>
      <w:r>
        <w:t>Reserve</w:t>
      </w:r>
      <w:r>
        <w:t xml:space="preserve"> primitive</w:t>
      </w:r>
      <w:bookmarkEnd w:id="119"/>
    </w:p>
    <w:p w:rsidR="00BE1E02" w:rsidRDefault="00A25750" w:rsidP="00BE1E02"/>
    <w:p w:rsidR="00BE1E02" w:rsidRDefault="00A25750" w:rsidP="00BE1E02">
      <w:r>
        <w:t>The Connection Service has a set of associa</w:t>
      </w:r>
      <w:r>
        <w:t>ted primitives.  These are the ‘commands’ that are used to manage a connection.  The connection is initiated with a Reserve primitive.  This primitive has its own set of attributes: the start and end time of a connection, the service attributes derived fro</w:t>
      </w:r>
      <w:r>
        <w:t>m the Service Definition and the Path Object which contains routing information.</w:t>
      </w:r>
      <w:r>
        <w:t xml:space="preserve">  </w:t>
      </w:r>
      <w:r>
        <w:t xml:space="preserve">This is depicted </w:t>
      </w:r>
      <w:r>
        <w:t xml:space="preserve">in the </w:t>
      </w:r>
      <w:r>
        <w:t>diagram below.</w:t>
      </w:r>
    </w:p>
    <w:p w:rsidR="00BE1E02" w:rsidRDefault="00A25750" w:rsidP="00BE1E02">
      <w:pPr>
        <w:jc w:val="center"/>
      </w:pPr>
    </w:p>
    <w:p w:rsidR="00BE1E02" w:rsidRDefault="00A25750" w:rsidP="00BE1E02">
      <w:pPr>
        <w:jc w:val="center"/>
      </w:pPr>
      <w:r w:rsidRPr="00AC568A">
        <w:rPr>
          <w:noProof/>
        </w:rPr>
        <w:drawing>
          <wp:inline distT="0" distB="0" distL="0" distR="0">
            <wp:extent cx="4591455" cy="3469532"/>
            <wp:effectExtent l="0" t="0" r="0" b="0"/>
            <wp:docPr id="10" name="Object 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6481762" cy="4516438"/>
                      <a:chOff x="684213" y="1422400"/>
                      <a:chExt cx="6481762" cy="4516438"/>
                    </a:xfrm>
                  </a:grpSpPr>
                  <a:grpSp>
                    <a:nvGrpSpPr>
                      <a:cNvPr id="4098" name="Group 8"/>
                      <a:cNvGrpSpPr>
                        <a:grpSpLocks/>
                      </a:cNvGrpSpPr>
                    </a:nvGrpSpPr>
                    <a:grpSpPr bwMode="auto">
                      <a:xfrm>
                        <a:off x="5581650" y="2619375"/>
                        <a:ext cx="1584325" cy="1303338"/>
                        <a:chOff x="899592" y="692696"/>
                        <a:chExt cx="1584176" cy="1303695"/>
                      </a:xfrm>
                    </a:grpSpPr>
                    <a:sp>
                      <a:nvSpPr>
                        <a:cNvPr id="4127" name="TextBox 9"/>
                        <a:cNvSpPr txBox="1">
                          <a:spLocks noChangeArrowheads="1"/>
                        </a:cNvSpPr>
                      </a:nvSpPr>
                      <a:spPr bwMode="auto">
                        <a:xfrm>
                          <a:off x="899592" y="692696"/>
                          <a:ext cx="1584176" cy="288032"/>
                        </a:xfrm>
                        <a:prstGeom prst="rect">
                          <a:avLst/>
                        </a:prstGeom>
                        <a:solidFill>
                          <a:schemeClr val="bg2"/>
                        </a:solidFill>
                        <a:ln w="12700">
                          <a:solidFill>
                            <a:schemeClr val="tx1"/>
                          </a:solidFill>
                          <a:miter lim="800000"/>
                          <a:headEnd/>
                          <a:tailEnd/>
                        </a:ln>
                      </a:spPr>
                      <a:txSp>
                        <a:txBody>
                          <a:bodyPr>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r>
                              <a:rPr lang="en-GB" sz="1200">
                                <a:latin typeface="Calibri" pitchFamily="34" charset="0"/>
                              </a:rPr>
                              <a:t>serviceParameters</a:t>
                            </a:r>
                          </a:p>
                        </a:txBody>
                        <a:useSpRect/>
                      </a:txSp>
                    </a:sp>
                    <a:sp>
                      <a:nvSpPr>
                        <a:cNvPr id="4128" name="TextBox 10"/>
                        <a:cNvSpPr txBox="1">
                          <a:spLocks noChangeArrowheads="1"/>
                        </a:cNvSpPr>
                      </a:nvSpPr>
                      <a:spPr bwMode="auto">
                        <a:xfrm>
                          <a:off x="899592" y="980728"/>
                          <a:ext cx="1584176" cy="1015663"/>
                        </a:xfrm>
                        <a:prstGeom prst="rect">
                          <a:avLst/>
                        </a:prstGeom>
                        <a:noFill/>
                        <a:ln w="12700">
                          <a:solidFill>
                            <a:schemeClr val="tx1"/>
                          </a:solidFill>
                          <a:miter lim="800000"/>
                          <a:headEnd/>
                          <a:tailEnd/>
                        </a:ln>
                      </a:spPr>
                      <a:txSp>
                        <a:txBody>
                          <a:bodyPr>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r>
                              <a:rPr lang="en-GB" sz="1200" dirty="0" err="1">
                                <a:latin typeface="Calibri" pitchFamily="34" charset="0"/>
                                <a:cs typeface="Calibri" pitchFamily="34" charset="0"/>
                              </a:rPr>
                              <a:t>ServiceCategory</a:t>
                            </a:r>
                            <a:endParaRPr lang="en-GB" sz="1200" dirty="0">
                              <a:latin typeface="Calibri" pitchFamily="34" charset="0"/>
                              <a:cs typeface="Calibri" pitchFamily="34" charset="0"/>
                            </a:endParaRPr>
                          </a:p>
                          <a:p>
                            <a:r>
                              <a:rPr lang="en-GB" sz="1200" dirty="0">
                                <a:latin typeface="Calibri" pitchFamily="34" charset="0"/>
                                <a:cs typeface="Calibri" pitchFamily="34" charset="0"/>
                              </a:rPr>
                              <a:t>Bandwidth</a:t>
                            </a:r>
                          </a:p>
                          <a:p>
                            <a:r>
                              <a:rPr lang="en-GB" sz="1200" dirty="0">
                                <a:latin typeface="Calibri" pitchFamily="34" charset="0"/>
                                <a:cs typeface="Calibri" pitchFamily="34" charset="0"/>
                              </a:rPr>
                              <a:t>Client framing</a:t>
                            </a:r>
                          </a:p>
                          <a:p>
                            <a:r>
                              <a:rPr lang="en-GB" sz="1200" dirty="0">
                                <a:latin typeface="Calibri" pitchFamily="34" charset="0"/>
                                <a:cs typeface="Calibri" pitchFamily="34" charset="0"/>
                              </a:rPr>
                              <a:t>Latency</a:t>
                            </a:r>
                          </a:p>
                          <a:p>
                            <a:r>
                              <a:rPr lang="en-US" sz="1200" dirty="0">
                                <a:latin typeface="Calibri" pitchFamily="34" charset="0"/>
                                <a:cs typeface="Calibri" pitchFamily="34" charset="0"/>
                              </a:rPr>
                              <a:t>Directionality</a:t>
                            </a:r>
                            <a:r>
                              <a:rPr lang="en-GB" sz="1200" dirty="0">
                                <a:latin typeface="Calibri" pitchFamily="34" charset="0"/>
                                <a:cs typeface="Calibri" pitchFamily="34" charset="0"/>
                              </a:rPr>
                              <a:t> </a:t>
                            </a:r>
                          </a:p>
                        </a:txBody>
                        <a:useSpRect/>
                      </a:txSp>
                    </a:sp>
                  </a:grpSp>
                  <a:grpSp>
                    <a:nvGrpSpPr>
                      <a:cNvPr id="4099" name="Group 24"/>
                      <a:cNvGrpSpPr>
                        <a:grpSpLocks/>
                      </a:cNvGrpSpPr>
                    </a:nvGrpSpPr>
                    <a:grpSpPr bwMode="auto">
                      <a:xfrm>
                        <a:off x="5580063" y="4149725"/>
                        <a:ext cx="1584325" cy="925513"/>
                        <a:chOff x="899592" y="692696"/>
                        <a:chExt cx="1584176" cy="957646"/>
                      </a:xfrm>
                    </a:grpSpPr>
                    <a:sp>
                      <a:nvSpPr>
                        <a:cNvPr id="4125" name="TextBox 25"/>
                        <a:cNvSpPr txBox="1">
                          <a:spLocks noChangeArrowheads="1"/>
                        </a:cNvSpPr>
                      </a:nvSpPr>
                      <a:spPr bwMode="auto">
                        <a:xfrm>
                          <a:off x="899592" y="692696"/>
                          <a:ext cx="1584176" cy="288032"/>
                        </a:xfrm>
                        <a:prstGeom prst="rect">
                          <a:avLst/>
                        </a:prstGeom>
                        <a:solidFill>
                          <a:schemeClr val="bg2"/>
                        </a:solidFill>
                        <a:ln w="12700">
                          <a:solidFill>
                            <a:schemeClr val="tx1"/>
                          </a:solidFill>
                          <a:miter lim="800000"/>
                          <a:headEnd/>
                          <a:tailEnd/>
                        </a:ln>
                      </a:spPr>
                      <a:txSp>
                        <a:txBody>
                          <a:bodyPr>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r>
                              <a:rPr lang="en-GB" sz="1200">
                                <a:latin typeface="Calibri" pitchFamily="34" charset="0"/>
                              </a:rPr>
                              <a:t>pathObj</a:t>
                            </a:r>
                          </a:p>
                        </a:txBody>
                        <a:useSpRect/>
                      </a:txSp>
                    </a:sp>
                    <a:sp>
                      <a:nvSpPr>
                        <a:cNvPr id="4126" name="TextBox 26"/>
                        <a:cNvSpPr txBox="1">
                          <a:spLocks noChangeArrowheads="1"/>
                        </a:cNvSpPr>
                      </a:nvSpPr>
                      <a:spPr bwMode="auto">
                        <a:xfrm>
                          <a:off x="899592" y="980728"/>
                          <a:ext cx="1584176" cy="669614"/>
                        </a:xfrm>
                        <a:prstGeom prst="rect">
                          <a:avLst/>
                        </a:prstGeom>
                        <a:noFill/>
                        <a:ln w="12700">
                          <a:solidFill>
                            <a:schemeClr val="tx1"/>
                          </a:solidFill>
                          <a:miter lim="800000"/>
                          <a:headEnd/>
                          <a:tailEnd/>
                        </a:ln>
                      </a:spPr>
                      <a:txSp>
                        <a:txBody>
                          <a:bodyPr>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r>
                              <a:rPr lang="en-GB" sz="1200">
                                <a:latin typeface="Calibri" pitchFamily="34" charset="0"/>
                              </a:rPr>
                              <a:t>AendSTP</a:t>
                            </a:r>
                          </a:p>
                          <a:p>
                            <a:r>
                              <a:rPr lang="en-GB" sz="1200">
                                <a:latin typeface="Calibri" pitchFamily="34" charset="0"/>
                              </a:rPr>
                              <a:t>BendSTP</a:t>
                            </a:r>
                          </a:p>
                          <a:p>
                            <a:r>
                              <a:rPr lang="en-GB" sz="1200">
                                <a:latin typeface="Calibri" pitchFamily="34" charset="0"/>
                              </a:rPr>
                              <a:t>STPlist</a:t>
                            </a:r>
                          </a:p>
                        </a:txBody>
                        <a:useSpRect/>
                      </a:txSp>
                    </a:sp>
                  </a:grpSp>
                  <a:sp>
                    <a:nvSpPr>
                      <a:cNvPr id="4100" name="TextBox 47"/>
                      <a:cNvSpPr txBox="1">
                        <a:spLocks noChangeArrowheads="1"/>
                      </a:cNvSpPr>
                    </a:nvSpPr>
                    <a:spPr bwMode="auto">
                      <a:xfrm>
                        <a:off x="2482850" y="4292600"/>
                        <a:ext cx="1584325" cy="288925"/>
                      </a:xfrm>
                      <a:prstGeom prst="rect">
                        <a:avLst/>
                      </a:prstGeom>
                      <a:noFill/>
                      <a:ln w="12700">
                        <a:noFill/>
                        <a:miter lim="800000"/>
                        <a:headEnd/>
                        <a:tailEnd/>
                      </a:ln>
                    </a:spPr>
                    <a:txSp>
                      <a:txBody>
                        <a:bodyPr>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pPr eaLnBrk="0" hangingPunct="0"/>
                          <a:r>
                            <a:rPr lang="en-GB" sz="1200" dirty="0" err="1">
                              <a:cs typeface="Times New Roman" pitchFamily="18" charset="0"/>
                            </a:rPr>
                            <a:t>StartEndTime</a:t>
                          </a:r>
                          <a:endParaRPr lang="en-GB" sz="1200" dirty="0"/>
                        </a:p>
                      </a:txBody>
                      <a:useSpRect/>
                    </a:txSp>
                  </a:sp>
                  <a:sp>
                    <a:nvSpPr>
                      <a:cNvPr id="4101" name="TextBox 48"/>
                      <a:cNvSpPr txBox="1">
                        <a:spLocks noChangeArrowheads="1"/>
                      </a:cNvSpPr>
                    </a:nvSpPr>
                    <a:spPr bwMode="auto">
                      <a:xfrm>
                        <a:off x="2482850" y="4581525"/>
                        <a:ext cx="1584325" cy="287338"/>
                      </a:xfrm>
                      <a:prstGeom prst="rect">
                        <a:avLst/>
                      </a:prstGeom>
                      <a:noFill/>
                      <a:ln w="12700">
                        <a:noFill/>
                        <a:miter lim="800000"/>
                        <a:headEnd/>
                        <a:tailEnd/>
                      </a:ln>
                    </a:spPr>
                    <a:txSp>
                      <a:txBody>
                        <a:bodyPr>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pPr eaLnBrk="0" hangingPunct="0"/>
                          <a:r>
                            <a:rPr lang="en-GB" sz="1200" dirty="0" err="1">
                              <a:cs typeface="Times New Roman" pitchFamily="18" charset="0"/>
                            </a:rPr>
                            <a:t>serviceParameters</a:t>
                          </a:r>
                          <a:endParaRPr lang="en-GB" sz="1200" dirty="0"/>
                        </a:p>
                      </a:txBody>
                      <a:useSpRect/>
                    </a:txSp>
                  </a:sp>
                  <a:sp>
                    <a:nvSpPr>
                      <a:cNvPr id="4102" name="TextBox 49"/>
                      <a:cNvSpPr txBox="1">
                        <a:spLocks noChangeArrowheads="1"/>
                      </a:cNvSpPr>
                    </a:nvSpPr>
                    <a:spPr bwMode="auto">
                      <a:xfrm>
                        <a:off x="2482850" y="4868863"/>
                        <a:ext cx="1584325" cy="287337"/>
                      </a:xfrm>
                      <a:prstGeom prst="rect">
                        <a:avLst/>
                      </a:prstGeom>
                      <a:noFill/>
                      <a:ln w="12700">
                        <a:noFill/>
                        <a:miter lim="800000"/>
                        <a:headEnd/>
                        <a:tailEnd/>
                      </a:ln>
                    </a:spPr>
                    <a:txSp>
                      <a:txBody>
                        <a:bodyPr>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pPr eaLnBrk="0" hangingPunct="0"/>
                          <a:r>
                            <a:rPr lang="en-US" sz="1200" dirty="0" err="1">
                              <a:cs typeface="Times New Roman" pitchFamily="18" charset="0"/>
                            </a:rPr>
                            <a:t>PathObj</a:t>
                          </a:r>
                          <a:endParaRPr lang="en-GB" sz="1200" dirty="0"/>
                        </a:p>
                      </a:txBody>
                      <a:useSpRect/>
                    </a:txSp>
                  </a:sp>
                  <a:cxnSp>
                    <a:nvCxnSpPr>
                      <a:cNvPr id="29" name="Elbow Connector 28"/>
                      <a:cNvCxnSpPr>
                        <a:stCxn id="4127" idx="1"/>
                        <a:endCxn id="4101" idx="3"/>
                      </a:cNvCxnSpPr>
                    </a:nvCxnSpPr>
                    <a:spPr>
                      <a:xfrm rot="10800000" flipV="1">
                        <a:off x="4067175" y="2763838"/>
                        <a:ext cx="1514475" cy="1962150"/>
                      </a:xfrm>
                      <a:prstGeom prst="bentConnector3">
                        <a:avLst>
                          <a:gd name="adj1" fmla="val 50000"/>
                        </a:avLst>
                      </a:prstGeom>
                    </a:spPr>
                    <a:style>
                      <a:lnRef idx="1">
                        <a:schemeClr val="accent1"/>
                      </a:lnRef>
                      <a:fillRef idx="0">
                        <a:schemeClr val="accent1"/>
                      </a:fillRef>
                      <a:effectRef idx="0">
                        <a:schemeClr val="accent1"/>
                      </a:effectRef>
                      <a:fontRef idx="minor">
                        <a:schemeClr val="tx1"/>
                      </a:fontRef>
                    </a:style>
                  </a:cxnSp>
                  <a:cxnSp>
                    <a:nvCxnSpPr>
                      <a:cNvPr id="30" name="Elbow Connector 29"/>
                      <a:cNvCxnSpPr>
                        <a:stCxn id="4102" idx="3"/>
                        <a:endCxn id="4125" idx="1"/>
                      </a:cNvCxnSpPr>
                    </a:nvCxnSpPr>
                    <a:spPr>
                      <a:xfrm flipV="1">
                        <a:off x="4067175" y="4287838"/>
                        <a:ext cx="1512888" cy="725487"/>
                      </a:xfrm>
                      <a:prstGeom prst="bentConnector3">
                        <a:avLst>
                          <a:gd name="adj1" fmla="val 71769"/>
                        </a:avLst>
                      </a:prstGeom>
                    </a:spPr>
                    <a:style>
                      <a:lnRef idx="1">
                        <a:schemeClr val="accent1"/>
                      </a:lnRef>
                      <a:fillRef idx="0">
                        <a:schemeClr val="accent1"/>
                      </a:fillRef>
                      <a:effectRef idx="0">
                        <a:schemeClr val="accent1"/>
                      </a:effectRef>
                      <a:fontRef idx="minor">
                        <a:schemeClr val="tx1"/>
                      </a:fontRef>
                    </a:style>
                  </a:cxnSp>
                  <a:sp>
                    <a:nvSpPr>
                      <a:cNvPr id="34" name="Rectangle 33"/>
                      <a:cNvSpPr/>
                    </a:nvSpPr>
                    <a:spPr>
                      <a:xfrm>
                        <a:off x="2484438" y="4292600"/>
                        <a:ext cx="1584325" cy="1152525"/>
                      </a:xfrm>
                      <a:prstGeom prst="rect">
                        <a:avLst/>
                      </a:prstGeom>
                      <a:noFill/>
                      <a:ln w="12700">
                        <a:solidFill>
                          <a:schemeClr val="tx1"/>
                        </a:solidFill>
                      </a:ln>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fontAlgn="auto">
                            <a:spcBef>
                              <a:spcPts val="0"/>
                            </a:spcBef>
                            <a:spcAft>
                              <a:spcPts val="0"/>
                            </a:spcAft>
                            <a:defRPr/>
                          </a:pPr>
                          <a:endParaRPr lang="en-GB"/>
                        </a:p>
                      </a:txBody>
                      <a:useSpRect/>
                    </a:txSp>
                    <a:style>
                      <a:lnRef idx="2">
                        <a:schemeClr val="accent1">
                          <a:shade val="50000"/>
                        </a:schemeClr>
                      </a:lnRef>
                      <a:fillRef idx="1">
                        <a:schemeClr val="accent1"/>
                      </a:fillRef>
                      <a:effectRef idx="0">
                        <a:schemeClr val="accent1"/>
                      </a:effectRef>
                      <a:fontRef idx="minor">
                        <a:schemeClr val="lt1"/>
                      </a:fontRef>
                    </a:style>
                  </a:sp>
                  <a:cxnSp>
                    <a:nvCxnSpPr>
                      <a:cNvPr id="46" name="Straight Arrow Connector 45"/>
                      <a:cNvCxnSpPr/>
                    </a:nvCxnSpPr>
                    <a:spPr>
                      <a:xfrm rot="5400000">
                        <a:off x="1727200" y="4760913"/>
                        <a:ext cx="792163" cy="1587"/>
                      </a:xfrm>
                      <a:prstGeom prst="straightConnector1">
                        <a:avLst/>
                      </a:prstGeom>
                      <a:ln>
                        <a:headEnd type="arrow"/>
                        <a:tailEnd type="arrow"/>
                      </a:ln>
                    </a:spPr>
                    <a:style>
                      <a:lnRef idx="1">
                        <a:schemeClr val="accent1"/>
                      </a:lnRef>
                      <a:fillRef idx="0">
                        <a:schemeClr val="accent1"/>
                      </a:fillRef>
                      <a:effectRef idx="0">
                        <a:schemeClr val="accent1"/>
                      </a:effectRef>
                      <a:fontRef idx="minor">
                        <a:schemeClr val="tx1"/>
                      </a:fontRef>
                    </a:style>
                  </a:cxnSp>
                  <a:sp>
                    <a:nvSpPr>
                      <a:cNvPr id="4107" name="TextBox 42"/>
                      <a:cNvSpPr txBox="1">
                        <a:spLocks noChangeArrowheads="1"/>
                      </a:cNvSpPr>
                    </a:nvSpPr>
                    <a:spPr bwMode="auto">
                      <a:xfrm>
                        <a:off x="684213" y="4508500"/>
                        <a:ext cx="1584325" cy="461963"/>
                      </a:xfrm>
                      <a:prstGeom prst="rect">
                        <a:avLst/>
                      </a:prstGeom>
                      <a:noFill/>
                      <a:ln w="12700">
                        <a:noFill/>
                        <a:miter lim="800000"/>
                        <a:headEnd/>
                        <a:tailEnd/>
                      </a:ln>
                    </a:spPr>
                    <a:txSp>
                      <a:txBody>
                        <a:bodyPr>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r>
                            <a:rPr lang="en-US" sz="1200">
                              <a:cs typeface="Times New Roman" pitchFamily="18" charset="0"/>
                            </a:rPr>
                            <a:t>Primitive common attributes</a:t>
                          </a:r>
                          <a:endParaRPr lang="en-GB" sz="1200"/>
                        </a:p>
                      </a:txBody>
                      <a:useSpRect/>
                    </a:txSp>
                  </a:sp>
                  <a:cxnSp>
                    <a:nvCxnSpPr>
                      <a:cNvPr id="70" name="Elbow Connector 69"/>
                      <a:cNvCxnSpPr>
                        <a:stCxn id="4100" idx="3"/>
                        <a:endCxn id="4123" idx="1"/>
                      </a:cNvCxnSpPr>
                    </a:nvCxnSpPr>
                    <a:spPr>
                      <a:xfrm flipV="1">
                        <a:off x="4067175" y="1695450"/>
                        <a:ext cx="1512888" cy="2741613"/>
                      </a:xfrm>
                      <a:prstGeom prst="bentConnector3">
                        <a:avLst>
                          <a:gd name="adj1" fmla="val 36092"/>
                        </a:avLst>
                      </a:prstGeom>
                    </a:spPr>
                    <a:style>
                      <a:lnRef idx="1">
                        <a:schemeClr val="accent1"/>
                      </a:lnRef>
                      <a:fillRef idx="0">
                        <a:schemeClr val="accent1"/>
                      </a:fillRef>
                      <a:effectRef idx="0">
                        <a:schemeClr val="accent1"/>
                      </a:effectRef>
                      <a:fontRef idx="minor">
                        <a:schemeClr val="tx1"/>
                      </a:fontRef>
                    </a:style>
                  </a:cxnSp>
                  <a:sp>
                    <a:nvSpPr>
                      <a:cNvPr id="4110" name="TextBox 4"/>
                      <a:cNvSpPr txBox="1">
                        <a:spLocks noChangeArrowheads="1"/>
                      </a:cNvSpPr>
                    </a:nvSpPr>
                    <a:spPr bwMode="auto">
                      <a:xfrm>
                        <a:off x="2484438" y="1422400"/>
                        <a:ext cx="1584325" cy="287338"/>
                      </a:xfrm>
                      <a:prstGeom prst="rect">
                        <a:avLst/>
                      </a:prstGeom>
                      <a:solidFill>
                        <a:schemeClr val="bg2"/>
                      </a:solidFill>
                      <a:ln w="12700">
                        <a:solidFill>
                          <a:schemeClr val="tx1"/>
                        </a:solidFill>
                        <a:miter lim="800000"/>
                        <a:headEnd/>
                        <a:tailEnd/>
                      </a:ln>
                    </a:spPr>
                    <a:txSp>
                      <a:txBody>
                        <a:bodyPr>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r>
                            <a:rPr lang="en-GB" sz="1200"/>
                            <a:t>NSI Message</a:t>
                          </a:r>
                        </a:p>
                      </a:txBody>
                      <a:useSpRect/>
                    </a:txSp>
                  </a:sp>
                  <a:sp>
                    <a:nvSpPr>
                      <a:cNvPr id="57" name="Rectangle 56"/>
                      <a:cNvSpPr/>
                    </a:nvSpPr>
                    <a:spPr>
                      <a:xfrm>
                        <a:off x="2484438" y="1711325"/>
                        <a:ext cx="1584325" cy="1439863"/>
                      </a:xfrm>
                      <a:prstGeom prst="rect">
                        <a:avLst/>
                      </a:prstGeom>
                      <a:noFill/>
                      <a:ln w="12700">
                        <a:solidFill>
                          <a:schemeClr val="tx1"/>
                        </a:solidFill>
                      </a:ln>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fontAlgn="auto">
                            <a:spcBef>
                              <a:spcPts val="0"/>
                            </a:spcBef>
                            <a:spcAft>
                              <a:spcPts val="0"/>
                            </a:spcAft>
                            <a:defRPr/>
                          </a:pPr>
                          <a:endParaRPr lang="en-GB"/>
                        </a:p>
                      </a:txBody>
                      <a:useSpRect/>
                    </a:txSp>
                    <a:style>
                      <a:lnRef idx="2">
                        <a:schemeClr val="accent1">
                          <a:shade val="50000"/>
                        </a:schemeClr>
                      </a:lnRef>
                      <a:fillRef idx="1">
                        <a:schemeClr val="accent1"/>
                      </a:fillRef>
                      <a:effectRef idx="0">
                        <a:schemeClr val="accent1"/>
                      </a:effectRef>
                      <a:fontRef idx="minor">
                        <a:schemeClr val="lt1"/>
                      </a:fontRef>
                    </a:style>
                  </a:sp>
                  <a:cxnSp>
                    <a:nvCxnSpPr>
                      <a:cNvPr id="60" name="Straight Arrow Connector 59"/>
                      <a:cNvCxnSpPr/>
                    </a:nvCxnSpPr>
                    <a:spPr>
                      <a:xfrm rot="5400000">
                        <a:off x="1439069" y="2466182"/>
                        <a:ext cx="1368425" cy="1587"/>
                      </a:xfrm>
                      <a:prstGeom prst="straightConnector1">
                        <a:avLst/>
                      </a:prstGeom>
                      <a:ln>
                        <a:headEnd type="arrow"/>
                        <a:tailEnd type="arrow"/>
                      </a:ln>
                    </a:spPr>
                    <a:style>
                      <a:lnRef idx="1">
                        <a:schemeClr val="accent1"/>
                      </a:lnRef>
                      <a:fillRef idx="0">
                        <a:schemeClr val="accent1"/>
                      </a:fillRef>
                      <a:effectRef idx="0">
                        <a:schemeClr val="accent1"/>
                      </a:effectRef>
                      <a:fontRef idx="minor">
                        <a:schemeClr val="tx1"/>
                      </a:fontRef>
                    </a:style>
                  </a:cxnSp>
                  <a:sp>
                    <a:nvSpPr>
                      <a:cNvPr id="4113" name="TextBox 42"/>
                      <a:cNvSpPr txBox="1">
                        <a:spLocks noChangeArrowheads="1"/>
                      </a:cNvSpPr>
                    </a:nvSpPr>
                    <a:spPr bwMode="auto">
                      <a:xfrm>
                        <a:off x="684213" y="2143125"/>
                        <a:ext cx="1584325" cy="461963"/>
                      </a:xfrm>
                      <a:prstGeom prst="rect">
                        <a:avLst/>
                      </a:prstGeom>
                      <a:noFill/>
                      <a:ln w="12700">
                        <a:noFill/>
                        <a:miter lim="800000"/>
                        <a:headEnd/>
                        <a:tailEnd/>
                      </a:ln>
                    </a:spPr>
                    <a:txSp>
                      <a:txBody>
                        <a:bodyPr>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r>
                            <a:rPr lang="en-US" sz="1200" dirty="0">
                              <a:cs typeface="Times New Roman" pitchFamily="18" charset="0"/>
                            </a:rPr>
                            <a:t>Message common attributes</a:t>
                          </a:r>
                          <a:endParaRPr lang="en-GB" sz="1200" dirty="0"/>
                        </a:p>
                      </a:txBody>
                      <a:useSpRect/>
                    </a:txSp>
                  </a:sp>
                  <a:cxnSp>
                    <a:nvCxnSpPr>
                      <a:cNvPr id="63" name="Straight Arrow Connector 62"/>
                      <a:cNvCxnSpPr/>
                    </a:nvCxnSpPr>
                    <a:spPr>
                      <a:xfrm rot="5400000">
                        <a:off x="1625600" y="3722688"/>
                        <a:ext cx="996950" cy="0"/>
                      </a:xfrm>
                      <a:prstGeom prst="straightConnector1">
                        <a:avLst/>
                      </a:prstGeom>
                      <a:ln>
                        <a:headEnd type="arrow"/>
                        <a:tailEnd type="arrow"/>
                      </a:ln>
                    </a:spPr>
                    <a:style>
                      <a:lnRef idx="1">
                        <a:schemeClr val="accent1"/>
                      </a:lnRef>
                      <a:fillRef idx="0">
                        <a:schemeClr val="accent1"/>
                      </a:fillRef>
                      <a:effectRef idx="0">
                        <a:schemeClr val="accent1"/>
                      </a:effectRef>
                      <a:fontRef idx="minor">
                        <a:schemeClr val="tx1"/>
                      </a:fontRef>
                    </a:style>
                  </a:cxnSp>
                  <a:sp>
                    <a:nvSpPr>
                      <a:cNvPr id="64" name="Rectangle 63"/>
                      <a:cNvSpPr/>
                    </a:nvSpPr>
                    <a:spPr>
                      <a:xfrm>
                        <a:off x="2484438" y="3151188"/>
                        <a:ext cx="1584325" cy="1141412"/>
                      </a:xfrm>
                      <a:prstGeom prst="rect">
                        <a:avLst/>
                      </a:prstGeom>
                      <a:noFill/>
                      <a:ln w="12700">
                        <a:solidFill>
                          <a:schemeClr val="tx1"/>
                        </a:solidFill>
                      </a:ln>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fontAlgn="auto">
                            <a:spcBef>
                              <a:spcPts val="0"/>
                            </a:spcBef>
                            <a:spcAft>
                              <a:spcPts val="0"/>
                            </a:spcAft>
                            <a:defRPr/>
                          </a:pPr>
                          <a:endParaRPr lang="en-GB"/>
                        </a:p>
                      </a:txBody>
                      <a:useSpRect/>
                    </a:txSp>
                    <a:style>
                      <a:lnRef idx="2">
                        <a:schemeClr val="accent1">
                          <a:shade val="50000"/>
                        </a:schemeClr>
                      </a:lnRef>
                      <a:fillRef idx="1">
                        <a:schemeClr val="accent1"/>
                      </a:fillRef>
                      <a:effectRef idx="0">
                        <a:schemeClr val="accent1"/>
                      </a:effectRef>
                      <a:fontRef idx="minor">
                        <a:schemeClr val="lt1"/>
                      </a:fontRef>
                    </a:style>
                  </a:sp>
                  <a:sp>
                    <a:nvSpPr>
                      <a:cNvPr id="4116" name="TextBox 42"/>
                      <a:cNvSpPr txBox="1">
                        <a:spLocks noChangeArrowheads="1"/>
                      </a:cNvSpPr>
                    </a:nvSpPr>
                    <a:spPr bwMode="auto">
                      <a:xfrm>
                        <a:off x="684213" y="3429000"/>
                        <a:ext cx="1584325" cy="461963"/>
                      </a:xfrm>
                      <a:prstGeom prst="rect">
                        <a:avLst/>
                      </a:prstGeom>
                      <a:noFill/>
                      <a:ln w="12700">
                        <a:noFill/>
                        <a:miter lim="800000"/>
                        <a:headEnd/>
                        <a:tailEnd/>
                      </a:ln>
                    </a:spPr>
                    <a:txSp>
                      <a:txBody>
                        <a:bodyPr>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r>
                            <a:rPr lang="en-US" sz="1200">
                              <a:cs typeface="Times New Roman" pitchFamily="18" charset="0"/>
                            </a:rPr>
                            <a:t>Service common attributes</a:t>
                          </a:r>
                          <a:endParaRPr lang="en-GB" sz="1200"/>
                        </a:p>
                      </a:txBody>
                      <a:useSpRect/>
                    </a:txSp>
                  </a:sp>
                  <a:grpSp>
                    <a:nvGrpSpPr>
                      <a:cNvPr id="4117" name="Group 24"/>
                      <a:cNvGrpSpPr>
                        <a:grpSpLocks/>
                      </a:cNvGrpSpPr>
                    </a:nvGrpSpPr>
                    <a:grpSpPr bwMode="auto">
                      <a:xfrm>
                        <a:off x="5580063" y="1557338"/>
                        <a:ext cx="1584325" cy="925512"/>
                        <a:chOff x="899592" y="692696"/>
                        <a:chExt cx="1584176" cy="957646"/>
                      </a:xfrm>
                    </a:grpSpPr>
                    <a:sp>
                      <a:nvSpPr>
                        <a:cNvPr id="4123" name="TextBox 25"/>
                        <a:cNvSpPr txBox="1">
                          <a:spLocks noChangeArrowheads="1"/>
                        </a:cNvSpPr>
                      </a:nvSpPr>
                      <a:spPr bwMode="auto">
                        <a:xfrm>
                          <a:off x="899592" y="692696"/>
                          <a:ext cx="1584176" cy="288032"/>
                        </a:xfrm>
                        <a:prstGeom prst="rect">
                          <a:avLst/>
                        </a:prstGeom>
                        <a:solidFill>
                          <a:schemeClr val="bg2"/>
                        </a:solidFill>
                        <a:ln w="12700">
                          <a:solidFill>
                            <a:schemeClr val="tx1"/>
                          </a:solidFill>
                          <a:miter lim="800000"/>
                          <a:headEnd/>
                          <a:tailEnd/>
                        </a:ln>
                      </a:spPr>
                      <a:txSp>
                        <a:txBody>
                          <a:bodyPr>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r>
                              <a:rPr lang="en-GB" sz="1200">
                                <a:latin typeface="Calibri" pitchFamily="34" charset="0"/>
                              </a:rPr>
                              <a:t>time</a:t>
                            </a:r>
                          </a:p>
                        </a:txBody>
                        <a:useSpRect/>
                      </a:txSp>
                    </a:sp>
                    <a:sp>
                      <a:nvSpPr>
                        <a:cNvPr id="4124" name="TextBox 26"/>
                        <a:cNvSpPr txBox="1">
                          <a:spLocks noChangeArrowheads="1"/>
                        </a:cNvSpPr>
                      </a:nvSpPr>
                      <a:spPr bwMode="auto">
                        <a:xfrm>
                          <a:off x="899592" y="980728"/>
                          <a:ext cx="1584176" cy="669614"/>
                        </a:xfrm>
                        <a:prstGeom prst="rect">
                          <a:avLst/>
                        </a:prstGeom>
                        <a:noFill/>
                        <a:ln w="12700">
                          <a:solidFill>
                            <a:schemeClr val="tx1"/>
                          </a:solidFill>
                          <a:miter lim="800000"/>
                          <a:headEnd/>
                          <a:tailEnd/>
                        </a:ln>
                      </a:spPr>
                      <a:txSp>
                        <a:txBody>
                          <a:bodyPr>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r>
                              <a:rPr lang="en-GB" sz="1200" dirty="0" err="1">
                                <a:latin typeface="Calibri" pitchFamily="34" charset="0"/>
                              </a:rPr>
                              <a:t>autoSignalled</a:t>
                            </a:r>
                            <a:endParaRPr lang="en-GB" sz="1200" dirty="0">
                              <a:latin typeface="Calibri" pitchFamily="34" charset="0"/>
                            </a:endParaRPr>
                          </a:p>
                          <a:p>
                            <a:r>
                              <a:rPr lang="en-GB" sz="1200" dirty="0" err="1">
                                <a:latin typeface="Calibri" pitchFamily="34" charset="0"/>
                              </a:rPr>
                              <a:t>StartTime</a:t>
                            </a:r>
                            <a:endParaRPr lang="en-GB" sz="1200" dirty="0">
                              <a:latin typeface="Calibri" pitchFamily="34" charset="0"/>
                            </a:endParaRPr>
                          </a:p>
                          <a:p>
                            <a:r>
                              <a:rPr lang="en-GB" sz="1200" dirty="0" err="1">
                                <a:latin typeface="Calibri" pitchFamily="34" charset="0"/>
                              </a:rPr>
                              <a:t>EndTime</a:t>
                            </a:r>
                            <a:r>
                              <a:rPr lang="en-GB" sz="1200" dirty="0">
                                <a:latin typeface="Calibri" pitchFamily="34" charset="0"/>
                              </a:rPr>
                              <a:t> </a:t>
                            </a:r>
                          </a:p>
                        </a:txBody>
                        <a:useSpRect/>
                      </a:txSp>
                    </a:sp>
                  </a:grpSp>
                  <a:grpSp>
                    <a:nvGrpSpPr>
                      <a:cNvPr id="4118" name="Group 27"/>
                      <a:cNvGrpSpPr>
                        <a:grpSpLocks/>
                      </a:cNvGrpSpPr>
                    </a:nvGrpSpPr>
                    <a:grpSpPr bwMode="auto">
                      <a:xfrm>
                        <a:off x="5580063" y="5373688"/>
                        <a:ext cx="1584325" cy="565150"/>
                        <a:chOff x="899592" y="692696"/>
                        <a:chExt cx="1584176" cy="610453"/>
                      </a:xfrm>
                    </a:grpSpPr>
                    <a:sp>
                      <a:nvSpPr>
                        <a:cNvPr id="4121" name="TextBox 28"/>
                        <a:cNvSpPr txBox="1">
                          <a:spLocks noChangeArrowheads="1"/>
                        </a:cNvSpPr>
                      </a:nvSpPr>
                      <a:spPr bwMode="auto">
                        <a:xfrm>
                          <a:off x="899592" y="692696"/>
                          <a:ext cx="1584176" cy="311121"/>
                        </a:xfrm>
                        <a:prstGeom prst="rect">
                          <a:avLst/>
                        </a:prstGeom>
                        <a:solidFill>
                          <a:schemeClr val="bg2"/>
                        </a:solidFill>
                        <a:ln w="12700">
                          <a:solidFill>
                            <a:schemeClr val="tx1"/>
                          </a:solidFill>
                          <a:miter lim="800000"/>
                          <a:headEnd/>
                          <a:tailEnd/>
                        </a:ln>
                      </a:spPr>
                      <a:txSp>
                        <a:txBody>
                          <a:bodyPr>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r>
                              <a:rPr lang="en-GB" sz="1200">
                                <a:latin typeface="Calibri" pitchFamily="34" charset="0"/>
                              </a:rPr>
                              <a:t>securityAttr</a:t>
                            </a:r>
                          </a:p>
                        </a:txBody>
                        <a:useSpRect/>
                      </a:txSp>
                    </a:sp>
                    <a:sp>
                      <a:nvSpPr>
                        <a:cNvPr id="4122" name="TextBox 29"/>
                        <a:cNvSpPr txBox="1">
                          <a:spLocks noChangeArrowheads="1"/>
                        </a:cNvSpPr>
                      </a:nvSpPr>
                      <a:spPr bwMode="auto">
                        <a:xfrm>
                          <a:off x="899592" y="1003817"/>
                          <a:ext cx="1584176" cy="299332"/>
                        </a:xfrm>
                        <a:prstGeom prst="rect">
                          <a:avLst/>
                        </a:prstGeom>
                        <a:noFill/>
                        <a:ln w="12700">
                          <a:solidFill>
                            <a:schemeClr val="tx1"/>
                          </a:solidFill>
                          <a:miter lim="800000"/>
                          <a:headEnd/>
                          <a:tailEnd/>
                        </a:ln>
                      </a:spPr>
                      <a:txSp>
                        <a:txBody>
                          <a:bodyPr>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r>
                              <a:rPr lang="en-GB" sz="1200" i="1">
                                <a:latin typeface="Calibri" pitchFamily="34" charset="0"/>
                              </a:rPr>
                              <a:t>string</a:t>
                            </a:r>
                          </a:p>
                        </a:txBody>
                        <a:useSpRect/>
                      </a:txSp>
                    </a:sp>
                  </a:grpSp>
                  <a:sp>
                    <a:nvSpPr>
                      <a:cNvPr id="4119" name="TextBox 49"/>
                      <a:cNvSpPr txBox="1">
                        <a:spLocks noChangeArrowheads="1"/>
                      </a:cNvSpPr>
                    </a:nvSpPr>
                    <a:spPr bwMode="auto">
                      <a:xfrm>
                        <a:off x="2484438" y="5157788"/>
                        <a:ext cx="1584325" cy="276225"/>
                      </a:xfrm>
                      <a:prstGeom prst="rect">
                        <a:avLst/>
                      </a:prstGeom>
                      <a:noFill/>
                      <a:ln w="12700">
                        <a:noFill/>
                        <a:miter lim="800000"/>
                        <a:headEnd/>
                        <a:tailEnd/>
                      </a:ln>
                    </a:spPr>
                    <a:txSp>
                      <a:txBody>
                        <a:bodyPr>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pPr eaLnBrk="0" hangingPunct="0"/>
                          <a:r>
                            <a:rPr lang="en-GB" sz="1200" dirty="0" err="1">
                              <a:latin typeface="Arial" pitchFamily="34" charset="0"/>
                              <a:cs typeface="Arial" pitchFamily="34" charset="0"/>
                            </a:rPr>
                            <a:t>securityAttr</a:t>
                          </a:r>
                          <a:endParaRPr lang="en-GB" sz="1200" dirty="0">
                            <a:latin typeface="Arial" pitchFamily="34" charset="0"/>
                            <a:cs typeface="Arial" pitchFamily="34" charset="0"/>
                          </a:endParaRPr>
                        </a:p>
                      </a:txBody>
                      <a:useSpRect/>
                    </a:txSp>
                  </a:sp>
                  <a:cxnSp>
                    <a:nvCxnSpPr>
                      <a:cNvPr id="35" name="Elbow Connector 34"/>
                      <a:cNvCxnSpPr>
                        <a:stCxn id="4119" idx="3"/>
                        <a:endCxn id="4121" idx="1"/>
                      </a:cNvCxnSpPr>
                    </a:nvCxnSpPr>
                    <a:spPr>
                      <a:xfrm>
                        <a:off x="4068763" y="5295900"/>
                        <a:ext cx="1511300" cy="220663"/>
                      </a:xfrm>
                      <a:prstGeom prst="bentConnector3">
                        <a:avLst>
                          <a:gd name="adj1" fmla="val 50000"/>
                        </a:avLst>
                      </a:prstGeom>
                    </a:spPr>
                    <a:style>
                      <a:lnRef idx="1">
                        <a:schemeClr val="accent1"/>
                      </a:lnRef>
                      <a:fillRef idx="0">
                        <a:schemeClr val="accent1"/>
                      </a:fillRef>
                      <a:effectRef idx="0">
                        <a:schemeClr val="accent1"/>
                      </a:effectRef>
                      <a:fontRef idx="minor">
                        <a:schemeClr val="tx1"/>
                      </a:fontRef>
                    </a:style>
                  </a:cxnSp>
                </lc:lockedCanvas>
              </a:graphicData>
            </a:graphic>
          </wp:inline>
        </w:drawing>
      </w:r>
    </w:p>
    <w:p w:rsidR="00BE1E02" w:rsidRDefault="00A25750" w:rsidP="00BE1E02">
      <w:pPr>
        <w:jc w:val="center"/>
      </w:pPr>
    </w:p>
    <w:p w:rsidR="00BE1E02" w:rsidRDefault="00A25750" w:rsidP="00BE1E02">
      <w:pPr>
        <w:jc w:val="center"/>
      </w:pPr>
      <w:r>
        <w:t xml:space="preserve">Figure </w:t>
      </w:r>
      <w:r>
        <w:fldChar w:fldCharType="begin"/>
      </w:r>
      <w:r>
        <w:instrText xml:space="preserve"> SEQ Figure \* ARABIC </w:instrText>
      </w:r>
      <w:r>
        <w:fldChar w:fldCharType="separate"/>
      </w:r>
      <w:r>
        <w:rPr>
          <w:noProof/>
        </w:rPr>
        <w:t>5</w:t>
      </w:r>
      <w:r>
        <w:fldChar w:fldCharType="end"/>
      </w:r>
      <w:r>
        <w:t xml:space="preserve">: Attributes common to the Reserve primitive </w:t>
      </w:r>
    </w:p>
    <w:p w:rsidR="00BE1E02" w:rsidRDefault="00A25750" w:rsidP="00BE1E02">
      <w:pPr>
        <w:jc w:val="center"/>
      </w:pPr>
    </w:p>
    <w:p w:rsidR="00BE1E02" w:rsidRDefault="00A25750" w:rsidP="00BE1E02">
      <w:r>
        <w:t>The Connection Service has one or more associated S</w:t>
      </w:r>
      <w:r>
        <w:t xml:space="preserve">ervice Definitions (SDs).  The Service Definition formally describes the service </w:t>
      </w:r>
      <w:r>
        <w:t>level that a user can request</w:t>
      </w:r>
      <w:r>
        <w:t>.  This includes all of the attributes needed to define the performance of the circuit as experience by the user.  This will typically include the</w:t>
      </w:r>
      <w:r>
        <w:t xml:space="preserve"> client framing type, directionality, connection bandwidth and latency, jitter among others.</w:t>
      </w:r>
    </w:p>
    <w:p w:rsidR="00BE1E02" w:rsidRDefault="00A25750" w:rsidP="00BE1E02"/>
    <w:p w:rsidR="00BE1E02" w:rsidRDefault="00A25750" w:rsidP="00BE1E02">
      <w:r>
        <w:t>The Provider NSA must support the Service Definition nominated in the requested Connection Service instance for the connection request to be valid.</w:t>
      </w:r>
      <w:r>
        <w:t xml:space="preserve">  The service d</w:t>
      </w:r>
      <w:r>
        <w:t>efinition includes a message attribute called ServiceCategory.  The serviceCategory identifies the service type to be provided, the value of the ServiceCategory attribute is defined in the Service Definition.</w:t>
      </w:r>
    </w:p>
    <w:p w:rsidR="00BE1E02" w:rsidRDefault="00A25750" w:rsidP="00BE1E02"/>
    <w:p w:rsidR="00BE1E02" w:rsidRPr="00605F05" w:rsidRDefault="00A25750" w:rsidP="00BE1E02">
      <w:pPr>
        <w:rPr>
          <w:i/>
        </w:rPr>
      </w:pPr>
      <w:r>
        <w:t xml:space="preserve">An example of a </w:t>
      </w:r>
      <w:r>
        <w:t xml:space="preserve">ServiceCategory </w:t>
      </w:r>
      <w:r>
        <w:t>could be an Et</w:t>
      </w:r>
      <w:r>
        <w:t xml:space="preserve">hernet VLAN service.  In this case the </w:t>
      </w:r>
      <w:r w:rsidRPr="005B53C2">
        <w:rPr>
          <w:i/>
        </w:rPr>
        <w:t>Service</w:t>
      </w:r>
      <w:r>
        <w:rPr>
          <w:i/>
        </w:rPr>
        <w:t xml:space="preserve">Parameters </w:t>
      </w:r>
      <w:r>
        <w:t>attributes might be:</w:t>
      </w:r>
    </w:p>
    <w:p w:rsidR="00BE1E02" w:rsidRDefault="00A25750" w:rsidP="00BE1E02"/>
    <w:p w:rsidR="00BE1E02" w:rsidRPr="004202D4" w:rsidRDefault="00A25750" w:rsidP="00BE1E02">
      <w:pPr>
        <w:pStyle w:val="ListParagraph"/>
        <w:numPr>
          <w:ilvl w:val="0"/>
          <w:numId w:val="15"/>
          <w:numberingChange w:id="120" w:author="John Vollbrecht" w:date="2010-10-26T10:48:00Z" w:original="-"/>
        </w:numPr>
      </w:pPr>
      <w:r w:rsidRPr="004202D4">
        <w:rPr>
          <w:b/>
          <w:i/>
        </w:rPr>
        <w:t>Client framing</w:t>
      </w:r>
      <w:r>
        <w:t>: client tagged VLAN as per 802.1Q</w:t>
      </w:r>
    </w:p>
    <w:p w:rsidR="00BE1E02" w:rsidRDefault="00A25750" w:rsidP="00BE1E02">
      <w:pPr>
        <w:pStyle w:val="ListParagraph"/>
        <w:numPr>
          <w:ilvl w:val="0"/>
          <w:numId w:val="15"/>
          <w:numberingChange w:id="121" w:author="John Vollbrecht" w:date="2010-10-26T10:48:00Z" w:original="-"/>
        </w:numPr>
      </w:pPr>
      <w:r w:rsidRPr="004202D4">
        <w:rPr>
          <w:b/>
          <w:i/>
        </w:rPr>
        <w:t>Bandwidth</w:t>
      </w:r>
      <w:r>
        <w:t>: 100Mb/s to 10Gb/s with a granularity of 100Mb/s</w:t>
      </w:r>
    </w:p>
    <w:p w:rsidR="00BE1E02" w:rsidRDefault="00A25750" w:rsidP="00BE1E02">
      <w:pPr>
        <w:pStyle w:val="ListParagraph"/>
        <w:numPr>
          <w:ilvl w:val="0"/>
          <w:numId w:val="15"/>
          <w:numberingChange w:id="122" w:author="John Vollbrecht" w:date="2010-10-26T10:48:00Z" w:original="-"/>
        </w:numPr>
      </w:pPr>
      <w:r>
        <w:rPr>
          <w:b/>
          <w:i/>
        </w:rPr>
        <w:t>Latency</w:t>
      </w:r>
      <w:r>
        <w:t>: 1ms to 1000ms, granularity of 1 ms</w:t>
      </w:r>
    </w:p>
    <w:p w:rsidR="00BE1E02" w:rsidRDefault="00A25750" w:rsidP="00BE1E02">
      <w:pPr>
        <w:pStyle w:val="ListParagraph"/>
        <w:numPr>
          <w:ilvl w:val="0"/>
          <w:numId w:val="15"/>
          <w:numberingChange w:id="123" w:author="John Vollbrecht" w:date="2010-10-26T10:48:00Z" w:original="-"/>
        </w:numPr>
      </w:pPr>
      <w:r w:rsidRPr="004202D4">
        <w:rPr>
          <w:b/>
          <w:i/>
        </w:rPr>
        <w:t>Directionality</w:t>
      </w:r>
      <w:r>
        <w:t>: unidirect</w:t>
      </w:r>
      <w:r>
        <w:t>ional/bidirectional</w:t>
      </w:r>
    </w:p>
    <w:p w:rsidR="00BE1E02" w:rsidRDefault="00A25750" w:rsidP="00BE1E02">
      <w:pPr>
        <w:jc w:val="center"/>
      </w:pPr>
    </w:p>
    <w:p w:rsidR="00BE1E02" w:rsidRDefault="00A25750" w:rsidP="00BE1E02">
      <w:pPr>
        <w:pStyle w:val="Heading3"/>
        <w:numPr>
          <w:numberingChange w:id="124" w:author="John Vollbrecht" w:date="2010-10-26T10:48:00Z" w:original="%1:5:0:.%2:3:0:.%3:1:0:"/>
        </w:numPr>
      </w:pPr>
      <w:bookmarkStart w:id="125" w:name="_Toc275438474"/>
      <w:r>
        <w:t>Reserv</w:t>
      </w:r>
      <w:r>
        <w:t>e</w:t>
      </w:r>
      <w:r>
        <w:t xml:space="preserve"> attributes usage in a request</w:t>
      </w:r>
      <w:bookmarkEnd w:id="125"/>
    </w:p>
    <w:p w:rsidR="00BE1E02" w:rsidRDefault="00A25750" w:rsidP="00BE1E02">
      <w:r>
        <w:t xml:space="preserve">The attributes of the </w:t>
      </w:r>
      <w:r>
        <w:t>Reserv</w:t>
      </w:r>
      <w:r>
        <w:t>e</w:t>
      </w:r>
      <w:r>
        <w:t xml:space="preserve"> </w:t>
      </w:r>
      <w:r>
        <w:t>primitive</w:t>
      </w:r>
      <w:r>
        <w:t xml:space="preserve"> </w:t>
      </w:r>
      <w:r>
        <w:t xml:space="preserve">are used to </w:t>
      </w:r>
      <w:r>
        <w:t>define</w:t>
      </w:r>
      <w:r>
        <w:t xml:space="preserve"> the</w:t>
      </w:r>
      <w:r>
        <w:t xml:space="preserve"> characteristics </w:t>
      </w:r>
      <w:r>
        <w:t xml:space="preserve">required of </w:t>
      </w:r>
      <w:r>
        <w:t>the connection service instance being requested</w:t>
      </w:r>
      <w:r>
        <w:t>.</w:t>
      </w:r>
    </w:p>
    <w:p w:rsidR="00BE1E02" w:rsidRPr="00020FC9" w:rsidRDefault="00A25750" w:rsidP="00BE1E02"/>
    <w:p w:rsidR="00BE1E02" w:rsidRPr="005B53C2" w:rsidRDefault="00A25750" w:rsidP="00BE1E02">
      <w:pPr>
        <w:rPr>
          <w:i/>
        </w:rPr>
      </w:pPr>
      <w:r>
        <w:rPr>
          <w:i/>
        </w:rPr>
        <w:t>startEnd</w:t>
      </w:r>
      <w:r w:rsidRPr="005B53C2">
        <w:rPr>
          <w:i/>
        </w:rPr>
        <w:t>Time</w:t>
      </w:r>
    </w:p>
    <w:p w:rsidR="00BE1E02" w:rsidRDefault="00A25750" w:rsidP="00BE1E02">
      <w:r>
        <w:t>In the request t</w:t>
      </w:r>
      <w:r>
        <w:t>his</w:t>
      </w:r>
      <w:r>
        <w:t xml:space="preserve"> message attribute</w:t>
      </w:r>
      <w:r>
        <w:t xml:space="preserve"> </w:t>
      </w:r>
      <w:r>
        <w:t>inclu</w:t>
      </w:r>
      <w:r>
        <w:t>de</w:t>
      </w:r>
      <w:r>
        <w:t>s the service</w:t>
      </w:r>
      <w:r>
        <w:t xml:space="preserve"> start and end time</w:t>
      </w:r>
      <w:r>
        <w:t>s (are these the in-service times or the provision times? This is still to be agreed)</w:t>
      </w:r>
      <w:r>
        <w:t>.</w:t>
      </w:r>
      <w:r>
        <w:t xml:space="preserve">  </w:t>
      </w:r>
      <w:r>
        <w:t>This</w:t>
      </w:r>
      <w:r>
        <w:t xml:space="preserve"> also includes an attribute</w:t>
      </w:r>
      <w:r>
        <w:t xml:space="preserve"> to</w:t>
      </w:r>
      <w:r>
        <w:t xml:space="preserve"> indicate the service provisioning mechanism - autoSignalled.</w:t>
      </w:r>
    </w:p>
    <w:p w:rsidR="00BE1E02" w:rsidRPr="00020FC9" w:rsidRDefault="00A25750" w:rsidP="00BE1E02">
      <w:pPr>
        <w:ind w:left="720"/>
      </w:pPr>
    </w:p>
    <w:p w:rsidR="00BE1E02" w:rsidRPr="005B53C2" w:rsidRDefault="00A25750" w:rsidP="00BE1E02">
      <w:pPr>
        <w:rPr>
          <w:i/>
        </w:rPr>
      </w:pPr>
      <w:r w:rsidRPr="005B53C2">
        <w:rPr>
          <w:i/>
        </w:rPr>
        <w:t>Service</w:t>
      </w:r>
      <w:r>
        <w:rPr>
          <w:i/>
        </w:rPr>
        <w:t>Parameters</w:t>
      </w:r>
    </w:p>
    <w:p w:rsidR="00BE1E02" w:rsidRDefault="00A25750" w:rsidP="00BE1E02">
      <w:r>
        <w:t>In the request thes</w:t>
      </w:r>
      <w:r>
        <w:t>e</w:t>
      </w:r>
      <w:r>
        <w:t xml:space="preserve"> set of message attributes are defined in the Service Definition.  Each ServiceCategory will have its own set of ServiceParameters.  This might include framing type, bandwidth, etc.</w:t>
      </w:r>
      <w:r>
        <w:t xml:space="preserve">  </w:t>
      </w:r>
    </w:p>
    <w:p w:rsidR="00BE1E02" w:rsidRPr="00C73DB5" w:rsidRDefault="00A25750" w:rsidP="00BE1E02">
      <w:pPr>
        <w:ind w:left="720"/>
      </w:pPr>
    </w:p>
    <w:p w:rsidR="00BE1E02" w:rsidRPr="005B53C2" w:rsidRDefault="00A25750" w:rsidP="00BE1E02">
      <w:pPr>
        <w:rPr>
          <w:i/>
        </w:rPr>
      </w:pPr>
      <w:commentRangeStart w:id="126"/>
      <w:r w:rsidRPr="005B53C2">
        <w:rPr>
          <w:i/>
        </w:rPr>
        <w:t>PathObj</w:t>
      </w:r>
      <w:commentRangeEnd w:id="126"/>
      <w:r>
        <w:rPr>
          <w:rStyle w:val="CommentReference"/>
          <w:vanish/>
        </w:rPr>
        <w:commentReference w:id="126"/>
      </w:r>
    </w:p>
    <w:p w:rsidR="00BE1E02" w:rsidRDefault="00A25750" w:rsidP="00BE1E02">
      <w:r>
        <w:t>In the request, these PathObj message attributes</w:t>
      </w:r>
      <w:r>
        <w:t xml:space="preserve"> path </w:t>
      </w:r>
      <w:r>
        <w:t>describ</w:t>
      </w:r>
      <w:r>
        <w:t xml:space="preserve">e </w:t>
      </w:r>
      <w:r>
        <w:t>a topological sequence of network objects that are included in a connection</w:t>
      </w:r>
      <w:r>
        <w:t>, typically these will be STPs, but could be other network objects such as networks</w:t>
      </w:r>
      <w:r>
        <w:t>.  A request must include</w:t>
      </w:r>
      <w:r>
        <w:t xml:space="preserve"> at least a pair of</w:t>
      </w:r>
      <w:r>
        <w:t xml:space="preserve"> </w:t>
      </w:r>
      <w:r>
        <w:t xml:space="preserve">edge </w:t>
      </w:r>
      <w:r>
        <w:t>STPs.  It may include additional network objec</w:t>
      </w:r>
      <w:r>
        <w:t>ts that can be either hints or requirements in the topological path of the requested connection.</w:t>
      </w:r>
    </w:p>
    <w:p w:rsidR="00BE1E02" w:rsidRDefault="00A25750" w:rsidP="00BE1E02">
      <w:pPr>
        <w:ind w:left="720"/>
      </w:pPr>
    </w:p>
    <w:p w:rsidR="00BE1E02" w:rsidRDefault="00A25750" w:rsidP="00BE1E02">
      <w:pPr>
        <w:pStyle w:val="Heading3"/>
        <w:numPr>
          <w:numberingChange w:id="127" w:author="John Vollbrecht" w:date="2010-10-26T10:48:00Z" w:original="%1:5:0:.%2:3:0:.%3:2:0:"/>
        </w:numPr>
      </w:pPr>
      <w:bookmarkStart w:id="128" w:name="_Toc275438475"/>
      <w:del w:id="129" w:author="John Vollbrecht" w:date="2010-10-26T11:32:00Z">
        <w:r w:rsidDel="00632BDB">
          <w:delText>Reserv</w:delText>
        </w:r>
        <w:r w:rsidDel="00632BDB">
          <w:delText>e</w:delText>
        </w:r>
        <w:r w:rsidDel="00632BDB">
          <w:delText xml:space="preserve"> </w:delText>
        </w:r>
      </w:del>
      <w:ins w:id="130" w:author="John Vollbrecht" w:date="2010-10-26T11:32:00Z">
        <w:r>
          <w:t xml:space="preserve">Service Definition </w:t>
        </w:r>
      </w:ins>
      <w:r>
        <w:t xml:space="preserve">attributes usage in </w:t>
      </w:r>
      <w:ins w:id="131" w:author="John Vollbrecht" w:date="2010-10-26T11:32:00Z">
        <w:r>
          <w:t xml:space="preserve">reseration </w:t>
        </w:r>
      </w:ins>
      <w:r>
        <w:t>response</w:t>
      </w:r>
      <w:bookmarkEnd w:id="128"/>
    </w:p>
    <w:p w:rsidR="00BE1E02" w:rsidRPr="005B53C2" w:rsidRDefault="00A25750" w:rsidP="00BE1E02">
      <w:pPr>
        <w:pStyle w:val="nobreak"/>
      </w:pPr>
    </w:p>
    <w:p w:rsidR="0050364A" w:rsidRPr="005B53C2" w:rsidRDefault="00A25750" w:rsidP="0050364A">
      <w:pPr>
        <w:rPr>
          <w:i/>
        </w:rPr>
      </w:pPr>
      <w:r>
        <w:rPr>
          <w:i/>
        </w:rPr>
        <w:t>startEnd</w:t>
      </w:r>
      <w:r w:rsidRPr="005B53C2">
        <w:rPr>
          <w:i/>
        </w:rPr>
        <w:t>Time</w:t>
      </w:r>
    </w:p>
    <w:p w:rsidR="0050364A" w:rsidRDefault="00A25750" w:rsidP="0050364A">
      <w:r>
        <w:t>In the response these message attributes will return the start and end time a</w:t>
      </w:r>
      <w:r>
        <w:t>ttributes assigned by the provider NSA.  If no available times are found, a ‘fail’ response will be returned.</w:t>
      </w:r>
    </w:p>
    <w:p w:rsidR="0050364A" w:rsidRPr="00020FC9" w:rsidRDefault="00A25750" w:rsidP="0050364A">
      <w:pPr>
        <w:ind w:left="720"/>
      </w:pPr>
    </w:p>
    <w:p w:rsidR="0050364A" w:rsidRPr="005B53C2" w:rsidRDefault="00A25750" w:rsidP="0050364A">
      <w:pPr>
        <w:rPr>
          <w:i/>
        </w:rPr>
      </w:pPr>
      <w:r w:rsidRPr="005B53C2">
        <w:rPr>
          <w:i/>
        </w:rPr>
        <w:t>Service</w:t>
      </w:r>
      <w:r>
        <w:rPr>
          <w:i/>
        </w:rPr>
        <w:t>Parameters</w:t>
      </w:r>
    </w:p>
    <w:p w:rsidR="0050364A" w:rsidRDefault="00A25750" w:rsidP="0050364A">
      <w:r>
        <w:t xml:space="preserve">In the response these message attributes will contain the service parameters provided by the path computation.  If any service </w:t>
      </w:r>
      <w:r>
        <w:t>parameters cannot be provided, a ‘fail’ response will be returned.</w:t>
      </w:r>
    </w:p>
    <w:p w:rsidR="0050364A" w:rsidRPr="00C73DB5" w:rsidRDefault="00A25750" w:rsidP="0050364A">
      <w:pPr>
        <w:ind w:left="720"/>
      </w:pPr>
    </w:p>
    <w:p w:rsidR="00BE1E02" w:rsidRPr="005B53C2" w:rsidRDefault="00A25750" w:rsidP="00BE1E02">
      <w:pPr>
        <w:rPr>
          <w:i/>
        </w:rPr>
      </w:pPr>
      <w:r w:rsidRPr="005B53C2">
        <w:rPr>
          <w:i/>
        </w:rPr>
        <w:t>PathObj</w:t>
      </w:r>
    </w:p>
    <w:p w:rsidR="0050364A" w:rsidRDefault="00A25750" w:rsidP="0050364A">
      <w:r>
        <w:t>In the response these message attributes will optionally contain the completed object provided by the path computation.  If no path can be computed, a ‘fail’ response will be retur</w:t>
      </w:r>
      <w:r>
        <w:t xml:space="preserve">ned. </w:t>
      </w:r>
    </w:p>
    <w:p w:rsidR="00BE1E02" w:rsidRDefault="00A25750" w:rsidP="008770F1"/>
    <w:p w:rsidR="00677B34" w:rsidRDefault="00A25750" w:rsidP="00677B34">
      <w:pPr>
        <w:pStyle w:val="Heading2"/>
        <w:numPr>
          <w:numberingChange w:id="132" w:author="John Vollbrecht" w:date="2010-10-26T10:48:00Z" w:original="%1:5:0:.%2:4:0:"/>
        </w:numPr>
      </w:pPr>
      <w:bookmarkStart w:id="133" w:name="_Toc275438476"/>
      <w:r>
        <w:t>Attributes of the Query primitive</w:t>
      </w:r>
      <w:bookmarkEnd w:id="133"/>
    </w:p>
    <w:p w:rsidR="00677B34" w:rsidRDefault="00A25750" w:rsidP="008770F1"/>
    <w:p w:rsidR="00E847FC" w:rsidRDefault="00A25750" w:rsidP="00E847FC">
      <w:pPr>
        <w:rPr>
          <w:rFonts w:eastAsia="MS Mincho"/>
        </w:rPr>
      </w:pPr>
      <w:r>
        <w:rPr>
          <w:rFonts w:eastAsia="MS Mincho"/>
        </w:rPr>
        <w:t>The query primitive allows the Requester NSA to query the Provider NSA.</w:t>
      </w:r>
    </w:p>
    <w:p w:rsidR="00E847FC" w:rsidRDefault="00A25750" w:rsidP="00E847FC">
      <w:pPr>
        <w:rPr>
          <w:rFonts w:eastAsia="MS Mincho"/>
        </w:rPr>
      </w:pPr>
    </w:p>
    <w:p w:rsidR="00E847FC" w:rsidRDefault="00A25750" w:rsidP="00E847FC">
      <w:pPr>
        <w:jc w:val="center"/>
      </w:pPr>
    </w:p>
    <w:p w:rsidR="00E847FC" w:rsidRDefault="00A25750" w:rsidP="00E847FC">
      <w:pPr>
        <w:jc w:val="center"/>
      </w:pPr>
      <w:r w:rsidRPr="008A3C5D">
        <w:rPr>
          <w:noProof/>
        </w:rPr>
        <w:drawing>
          <wp:inline distT="0" distB="0" distL="0" distR="0">
            <wp:extent cx="4760068" cy="3028544"/>
            <wp:effectExtent l="0" t="0" r="2432" b="0"/>
            <wp:docPr id="4" name="Object 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6553200" cy="4022725"/>
                      <a:chOff x="611188" y="1422400"/>
                      <a:chExt cx="6553200" cy="4022725"/>
                    </a:xfrm>
                  </a:grpSpPr>
                  <a:sp>
                    <a:nvSpPr>
                      <a:cNvPr id="6146" name="TextBox 47"/>
                      <a:cNvSpPr txBox="1">
                        <a:spLocks noChangeArrowheads="1"/>
                      </a:cNvSpPr>
                    </a:nvSpPr>
                    <a:spPr bwMode="auto">
                      <a:xfrm>
                        <a:off x="2482850" y="4292600"/>
                        <a:ext cx="1584325" cy="276225"/>
                      </a:xfrm>
                      <a:prstGeom prst="rect">
                        <a:avLst/>
                      </a:prstGeom>
                      <a:noFill/>
                      <a:ln w="12700">
                        <a:noFill/>
                        <a:miter lim="800000"/>
                        <a:headEnd/>
                        <a:tailEnd/>
                      </a:ln>
                    </a:spPr>
                    <a:txSp>
                      <a:txBody>
                        <a:bodyPr>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pPr eaLnBrk="0" hangingPunct="0"/>
                          <a:r>
                            <a:rPr lang="en-GB" sz="1200">
                              <a:cs typeface="Times New Roman" pitchFamily="18" charset="0"/>
                            </a:rPr>
                            <a:t>query</a:t>
                          </a:r>
                          <a:endParaRPr lang="en-GB" sz="1200"/>
                        </a:p>
                      </a:txBody>
                      <a:useSpRect/>
                    </a:txSp>
                  </a:sp>
                  <a:sp>
                    <a:nvSpPr>
                      <a:cNvPr id="34" name="Rectangle 33"/>
                      <a:cNvSpPr/>
                    </a:nvSpPr>
                    <a:spPr>
                      <a:xfrm>
                        <a:off x="2484438" y="4292600"/>
                        <a:ext cx="1584325" cy="649288"/>
                      </a:xfrm>
                      <a:prstGeom prst="rect">
                        <a:avLst/>
                      </a:prstGeom>
                      <a:noFill/>
                      <a:ln w="12700">
                        <a:solidFill>
                          <a:schemeClr val="tx1"/>
                        </a:solidFill>
                      </a:ln>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fontAlgn="auto">
                            <a:spcBef>
                              <a:spcPts val="0"/>
                            </a:spcBef>
                            <a:spcAft>
                              <a:spcPts val="0"/>
                            </a:spcAft>
                            <a:defRPr/>
                          </a:pPr>
                          <a:endParaRPr lang="en-GB"/>
                        </a:p>
                      </a:txBody>
                      <a:useSpRect/>
                    </a:txSp>
                    <a:style>
                      <a:lnRef idx="2">
                        <a:schemeClr val="accent1">
                          <a:shade val="50000"/>
                        </a:schemeClr>
                      </a:lnRef>
                      <a:fillRef idx="1">
                        <a:schemeClr val="accent1"/>
                      </a:fillRef>
                      <a:effectRef idx="0">
                        <a:schemeClr val="accent1"/>
                      </a:effectRef>
                      <a:fontRef idx="minor">
                        <a:schemeClr val="lt1"/>
                      </a:fontRef>
                    </a:style>
                  </a:sp>
                  <a:cxnSp>
                    <a:nvCxnSpPr>
                      <a:cNvPr id="46" name="Straight Arrow Connector 45"/>
                      <a:cNvCxnSpPr/>
                    </a:nvCxnSpPr>
                    <a:spPr>
                      <a:xfrm rot="5400000">
                        <a:off x="1944687" y="4545013"/>
                        <a:ext cx="358775" cy="0"/>
                      </a:xfrm>
                      <a:prstGeom prst="straightConnector1">
                        <a:avLst/>
                      </a:prstGeom>
                      <a:ln>
                        <a:headEnd type="arrow"/>
                        <a:tailEnd type="arrow"/>
                      </a:ln>
                    </a:spPr>
                    <a:style>
                      <a:lnRef idx="1">
                        <a:schemeClr val="accent1"/>
                      </a:lnRef>
                      <a:fillRef idx="0">
                        <a:schemeClr val="accent1"/>
                      </a:fillRef>
                      <a:effectRef idx="0">
                        <a:schemeClr val="accent1"/>
                      </a:effectRef>
                      <a:fontRef idx="minor">
                        <a:schemeClr val="tx1"/>
                      </a:fontRef>
                    </a:style>
                  </a:cxnSp>
                  <a:sp>
                    <a:nvSpPr>
                      <a:cNvPr id="6149" name="TextBox 42"/>
                      <a:cNvSpPr txBox="1">
                        <a:spLocks noChangeArrowheads="1"/>
                      </a:cNvSpPr>
                    </a:nvSpPr>
                    <a:spPr bwMode="auto">
                      <a:xfrm>
                        <a:off x="611188" y="4292600"/>
                        <a:ext cx="1584325" cy="461963"/>
                      </a:xfrm>
                      <a:prstGeom prst="rect">
                        <a:avLst/>
                      </a:prstGeom>
                      <a:noFill/>
                      <a:ln w="12700">
                        <a:noFill/>
                        <a:miter lim="800000"/>
                        <a:headEnd/>
                        <a:tailEnd/>
                      </a:ln>
                    </a:spPr>
                    <a:txSp>
                      <a:txBody>
                        <a:bodyPr>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r>
                            <a:rPr lang="en-US" sz="1200">
                              <a:cs typeface="Times New Roman" pitchFamily="18" charset="0"/>
                            </a:rPr>
                            <a:t>Primitive common attributes</a:t>
                          </a:r>
                          <a:endParaRPr lang="en-GB" sz="1200"/>
                        </a:p>
                      </a:txBody>
                      <a:useSpRect/>
                    </a:txSp>
                  </a:sp>
                  <a:sp>
                    <a:nvSpPr>
                      <a:cNvPr id="6151" name="TextBox 4"/>
                      <a:cNvSpPr txBox="1">
                        <a:spLocks noChangeArrowheads="1"/>
                      </a:cNvSpPr>
                    </a:nvSpPr>
                    <a:spPr bwMode="auto">
                      <a:xfrm>
                        <a:off x="2484438" y="1422400"/>
                        <a:ext cx="1584325" cy="287338"/>
                      </a:xfrm>
                      <a:prstGeom prst="rect">
                        <a:avLst/>
                      </a:prstGeom>
                      <a:solidFill>
                        <a:schemeClr val="bg2"/>
                      </a:solidFill>
                      <a:ln w="12700">
                        <a:solidFill>
                          <a:schemeClr val="tx1"/>
                        </a:solidFill>
                        <a:miter lim="800000"/>
                        <a:headEnd/>
                        <a:tailEnd/>
                      </a:ln>
                    </a:spPr>
                    <a:txSp>
                      <a:txBody>
                        <a:bodyPr>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r>
                            <a:rPr lang="en-GB" sz="1200"/>
                            <a:t>NSI Message</a:t>
                          </a:r>
                        </a:p>
                      </a:txBody>
                      <a:useSpRect/>
                    </a:txSp>
                  </a:sp>
                  <a:sp>
                    <a:nvSpPr>
                      <a:cNvPr id="57" name="Rectangle 56"/>
                      <a:cNvSpPr/>
                    </a:nvSpPr>
                    <a:spPr>
                      <a:xfrm>
                        <a:off x="2484438" y="1711325"/>
                        <a:ext cx="1584325" cy="1439863"/>
                      </a:xfrm>
                      <a:prstGeom prst="rect">
                        <a:avLst/>
                      </a:prstGeom>
                      <a:noFill/>
                      <a:ln w="12700">
                        <a:solidFill>
                          <a:schemeClr val="tx1"/>
                        </a:solidFill>
                      </a:ln>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fontAlgn="auto">
                            <a:spcBef>
                              <a:spcPts val="0"/>
                            </a:spcBef>
                            <a:spcAft>
                              <a:spcPts val="0"/>
                            </a:spcAft>
                            <a:defRPr/>
                          </a:pPr>
                          <a:endParaRPr lang="en-GB"/>
                        </a:p>
                      </a:txBody>
                      <a:useSpRect/>
                    </a:txSp>
                    <a:style>
                      <a:lnRef idx="2">
                        <a:schemeClr val="accent1">
                          <a:shade val="50000"/>
                        </a:schemeClr>
                      </a:lnRef>
                      <a:fillRef idx="1">
                        <a:schemeClr val="accent1"/>
                      </a:fillRef>
                      <a:effectRef idx="0">
                        <a:schemeClr val="accent1"/>
                      </a:effectRef>
                      <a:fontRef idx="minor">
                        <a:schemeClr val="lt1"/>
                      </a:fontRef>
                    </a:style>
                  </a:sp>
                  <a:cxnSp>
                    <a:nvCxnSpPr>
                      <a:cNvPr id="60" name="Straight Arrow Connector 59"/>
                      <a:cNvCxnSpPr/>
                    </a:nvCxnSpPr>
                    <a:spPr>
                      <a:xfrm rot="5400000">
                        <a:off x="1439069" y="2466182"/>
                        <a:ext cx="1368425" cy="1587"/>
                      </a:xfrm>
                      <a:prstGeom prst="straightConnector1">
                        <a:avLst/>
                      </a:prstGeom>
                      <a:ln>
                        <a:headEnd type="arrow"/>
                        <a:tailEnd type="arrow"/>
                      </a:ln>
                    </a:spPr>
                    <a:style>
                      <a:lnRef idx="1">
                        <a:schemeClr val="accent1"/>
                      </a:lnRef>
                      <a:fillRef idx="0">
                        <a:schemeClr val="accent1"/>
                      </a:fillRef>
                      <a:effectRef idx="0">
                        <a:schemeClr val="accent1"/>
                      </a:effectRef>
                      <a:fontRef idx="minor">
                        <a:schemeClr val="tx1"/>
                      </a:fontRef>
                    </a:style>
                  </a:cxnSp>
                  <a:sp>
                    <a:nvSpPr>
                      <a:cNvPr id="6154" name="TextBox 42"/>
                      <a:cNvSpPr txBox="1">
                        <a:spLocks noChangeArrowheads="1"/>
                      </a:cNvSpPr>
                    </a:nvSpPr>
                    <a:spPr bwMode="auto">
                      <a:xfrm>
                        <a:off x="611188" y="2143125"/>
                        <a:ext cx="1584325" cy="461963"/>
                      </a:xfrm>
                      <a:prstGeom prst="rect">
                        <a:avLst/>
                      </a:prstGeom>
                      <a:noFill/>
                      <a:ln w="12700">
                        <a:noFill/>
                        <a:miter lim="800000"/>
                        <a:headEnd/>
                        <a:tailEnd/>
                      </a:ln>
                    </a:spPr>
                    <a:txSp>
                      <a:txBody>
                        <a:bodyPr>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r>
                            <a:rPr lang="en-US" sz="1200">
                              <a:cs typeface="Times New Roman" pitchFamily="18" charset="0"/>
                            </a:rPr>
                            <a:t>Message common attributes</a:t>
                          </a:r>
                          <a:endParaRPr lang="en-GB" sz="1200"/>
                        </a:p>
                      </a:txBody>
                      <a:useSpRect/>
                    </a:txSp>
                  </a:sp>
                  <a:cxnSp>
                    <a:nvCxnSpPr>
                      <a:cNvPr id="63" name="Straight Arrow Connector 62"/>
                      <a:cNvCxnSpPr/>
                    </a:nvCxnSpPr>
                    <a:spPr>
                      <a:xfrm rot="5400000">
                        <a:off x="1625600" y="3722688"/>
                        <a:ext cx="996950" cy="0"/>
                      </a:xfrm>
                      <a:prstGeom prst="straightConnector1">
                        <a:avLst/>
                      </a:prstGeom>
                      <a:ln>
                        <a:headEnd type="arrow"/>
                        <a:tailEnd type="arrow"/>
                      </a:ln>
                    </a:spPr>
                    <a:style>
                      <a:lnRef idx="1">
                        <a:schemeClr val="accent1"/>
                      </a:lnRef>
                      <a:fillRef idx="0">
                        <a:schemeClr val="accent1"/>
                      </a:fillRef>
                      <a:effectRef idx="0">
                        <a:schemeClr val="accent1"/>
                      </a:effectRef>
                      <a:fontRef idx="minor">
                        <a:schemeClr val="tx1"/>
                      </a:fontRef>
                    </a:style>
                  </a:cxnSp>
                  <a:sp>
                    <a:nvSpPr>
                      <a:cNvPr id="64" name="Rectangle 63"/>
                      <a:cNvSpPr/>
                    </a:nvSpPr>
                    <a:spPr>
                      <a:xfrm>
                        <a:off x="2484438" y="3151188"/>
                        <a:ext cx="1584325" cy="1141412"/>
                      </a:xfrm>
                      <a:prstGeom prst="rect">
                        <a:avLst/>
                      </a:prstGeom>
                      <a:noFill/>
                      <a:ln w="12700">
                        <a:solidFill>
                          <a:schemeClr val="tx1"/>
                        </a:solidFill>
                      </a:ln>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fontAlgn="auto">
                            <a:spcBef>
                              <a:spcPts val="0"/>
                            </a:spcBef>
                            <a:spcAft>
                              <a:spcPts val="0"/>
                            </a:spcAft>
                            <a:defRPr/>
                          </a:pPr>
                          <a:endParaRPr lang="en-GB"/>
                        </a:p>
                      </a:txBody>
                      <a:useSpRect/>
                    </a:txSp>
                    <a:style>
                      <a:lnRef idx="2">
                        <a:schemeClr val="accent1">
                          <a:shade val="50000"/>
                        </a:schemeClr>
                      </a:lnRef>
                      <a:fillRef idx="1">
                        <a:schemeClr val="accent1"/>
                      </a:fillRef>
                      <a:effectRef idx="0">
                        <a:schemeClr val="accent1"/>
                      </a:effectRef>
                      <a:fontRef idx="minor">
                        <a:schemeClr val="lt1"/>
                      </a:fontRef>
                    </a:style>
                  </a:sp>
                  <a:sp>
                    <a:nvSpPr>
                      <a:cNvPr id="6157" name="TextBox 42"/>
                      <a:cNvSpPr txBox="1">
                        <a:spLocks noChangeArrowheads="1"/>
                      </a:cNvSpPr>
                    </a:nvSpPr>
                    <a:spPr bwMode="auto">
                      <a:xfrm>
                        <a:off x="611188" y="3429000"/>
                        <a:ext cx="1584325" cy="461963"/>
                      </a:xfrm>
                      <a:prstGeom prst="rect">
                        <a:avLst/>
                      </a:prstGeom>
                      <a:noFill/>
                      <a:ln w="12700">
                        <a:noFill/>
                        <a:miter lim="800000"/>
                        <a:headEnd/>
                        <a:tailEnd/>
                      </a:ln>
                    </a:spPr>
                    <a:txSp>
                      <a:txBody>
                        <a:bodyPr>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r>
                            <a:rPr lang="en-US" sz="1200">
                              <a:cs typeface="Times New Roman" pitchFamily="18" charset="0"/>
                            </a:rPr>
                            <a:t>Service common attributes</a:t>
                          </a:r>
                          <a:endParaRPr lang="en-GB" sz="1200"/>
                        </a:p>
                      </a:txBody>
                      <a:useSpRect/>
                    </a:txSp>
                  </a:sp>
                  <a:sp>
                    <a:nvSpPr>
                      <a:cNvPr id="6158" name="TextBox 25"/>
                      <a:cNvSpPr txBox="1">
                        <a:spLocks noChangeArrowheads="1"/>
                      </a:cNvSpPr>
                    </a:nvSpPr>
                    <a:spPr bwMode="auto">
                      <a:xfrm>
                        <a:off x="5580063" y="3644900"/>
                        <a:ext cx="1584325" cy="288925"/>
                      </a:xfrm>
                      <a:prstGeom prst="rect">
                        <a:avLst/>
                      </a:prstGeom>
                      <a:solidFill>
                        <a:schemeClr val="bg2"/>
                      </a:solidFill>
                      <a:ln w="12700">
                        <a:solidFill>
                          <a:schemeClr val="tx1"/>
                        </a:solidFill>
                        <a:miter lim="800000"/>
                        <a:headEnd/>
                        <a:tailEnd/>
                      </a:ln>
                    </a:spPr>
                    <a:txSp>
                      <a:txBody>
                        <a:bodyPr>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r>
                            <a:rPr lang="en-GB" sz="1200">
                              <a:latin typeface="Calibri" pitchFamily="34" charset="0"/>
                            </a:rPr>
                            <a:t>query</a:t>
                          </a:r>
                        </a:p>
                      </a:txBody>
                      <a:useSpRect/>
                    </a:txSp>
                  </a:sp>
                  <a:cxnSp>
                    <a:nvCxnSpPr>
                      <a:cNvPr id="25" name="Elbow Connector 24"/>
                      <a:cNvCxnSpPr/>
                    </a:nvCxnSpPr>
                    <a:spPr>
                      <a:xfrm flipV="1">
                        <a:off x="4067175" y="3783013"/>
                        <a:ext cx="1512888" cy="725487"/>
                      </a:xfrm>
                      <a:prstGeom prst="bentConnector3">
                        <a:avLst>
                          <a:gd name="adj1" fmla="val 71769"/>
                        </a:avLst>
                      </a:prstGeom>
                    </a:spPr>
                    <a:style>
                      <a:lnRef idx="1">
                        <a:schemeClr val="accent1"/>
                      </a:lnRef>
                      <a:fillRef idx="0">
                        <a:schemeClr val="accent1"/>
                      </a:fillRef>
                      <a:effectRef idx="0">
                        <a:schemeClr val="accent1"/>
                      </a:effectRef>
                      <a:fontRef idx="minor">
                        <a:schemeClr val="tx1"/>
                      </a:fontRef>
                    </a:style>
                  </a:cxnSp>
                  <a:cxnSp>
                    <a:nvCxnSpPr>
                      <a:cNvPr id="29" name="Elbow Connector 28"/>
                      <a:cNvCxnSpPr/>
                    </a:nvCxnSpPr>
                    <a:spPr>
                      <a:xfrm>
                        <a:off x="4068763" y="4791075"/>
                        <a:ext cx="1511300" cy="220663"/>
                      </a:xfrm>
                      <a:prstGeom prst="bentConnector3">
                        <a:avLst>
                          <a:gd name="adj1" fmla="val 50000"/>
                        </a:avLst>
                      </a:prstGeom>
                    </a:spPr>
                    <a:style>
                      <a:lnRef idx="1">
                        <a:schemeClr val="accent1"/>
                      </a:lnRef>
                      <a:fillRef idx="0">
                        <a:schemeClr val="accent1"/>
                      </a:fillRef>
                      <a:effectRef idx="0">
                        <a:schemeClr val="accent1"/>
                      </a:effectRef>
                      <a:fontRef idx="minor">
                        <a:schemeClr val="tx1"/>
                      </a:fontRef>
                    </a:style>
                  </a:cxnSp>
                  <a:sp>
                    <a:nvSpPr>
                      <a:cNvPr id="6161" name="TextBox 47"/>
                      <a:cNvSpPr txBox="1">
                        <a:spLocks noChangeArrowheads="1"/>
                      </a:cNvSpPr>
                    </a:nvSpPr>
                    <a:spPr bwMode="auto">
                      <a:xfrm>
                        <a:off x="2484438" y="4581525"/>
                        <a:ext cx="1584325" cy="276225"/>
                      </a:xfrm>
                      <a:prstGeom prst="rect">
                        <a:avLst/>
                      </a:prstGeom>
                      <a:noFill/>
                      <a:ln w="12700">
                        <a:noFill/>
                        <a:miter lim="800000"/>
                        <a:headEnd/>
                        <a:tailEnd/>
                      </a:ln>
                    </a:spPr>
                    <a:txSp>
                      <a:txBody>
                        <a:bodyPr>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pPr eaLnBrk="0" hangingPunct="0"/>
                          <a:r>
                            <a:rPr lang="en-GB" sz="1200">
                              <a:cs typeface="Times New Roman" pitchFamily="18" charset="0"/>
                            </a:rPr>
                            <a:t>queryTransID</a:t>
                          </a:r>
                          <a:endParaRPr lang="en-GB" sz="1200"/>
                        </a:p>
                      </a:txBody>
                      <a:useSpRect/>
                    </a:txSp>
                  </a:sp>
                  <a:grpSp>
                    <a:nvGrpSpPr>
                      <a:cNvPr id="6162" name="Group 27"/>
                      <a:cNvGrpSpPr>
                        <a:grpSpLocks/>
                      </a:cNvGrpSpPr>
                    </a:nvGrpSpPr>
                    <a:grpSpPr bwMode="auto">
                      <a:xfrm>
                        <a:off x="5580063" y="4879975"/>
                        <a:ext cx="1584325" cy="565150"/>
                        <a:chOff x="899592" y="692696"/>
                        <a:chExt cx="1584176" cy="610453"/>
                      </a:xfrm>
                    </a:grpSpPr>
                    <a:sp>
                      <a:nvSpPr>
                        <a:cNvPr id="6164" name="TextBox 28"/>
                        <a:cNvSpPr txBox="1">
                          <a:spLocks noChangeArrowheads="1"/>
                        </a:cNvSpPr>
                      </a:nvSpPr>
                      <a:spPr bwMode="auto">
                        <a:xfrm>
                          <a:off x="899592" y="692696"/>
                          <a:ext cx="1584176" cy="299204"/>
                        </a:xfrm>
                        <a:prstGeom prst="rect">
                          <a:avLst/>
                        </a:prstGeom>
                        <a:solidFill>
                          <a:schemeClr val="bg2"/>
                        </a:solidFill>
                        <a:ln w="12700">
                          <a:solidFill>
                            <a:schemeClr val="tx1"/>
                          </a:solidFill>
                          <a:miter lim="800000"/>
                          <a:headEnd/>
                          <a:tailEnd/>
                        </a:ln>
                      </a:spPr>
                      <a:txSp>
                        <a:txBody>
                          <a:bodyPr>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r>
                              <a:rPr lang="en-GB" sz="1200">
                                <a:latin typeface="Calibri" pitchFamily="34" charset="0"/>
                              </a:rPr>
                              <a:t>queryTransID</a:t>
                            </a:r>
                          </a:p>
                        </a:txBody>
                        <a:useSpRect/>
                      </a:txSp>
                    </a:sp>
                    <a:sp>
                      <a:nvSpPr>
                        <a:cNvPr id="6165" name="TextBox 29"/>
                        <a:cNvSpPr txBox="1">
                          <a:spLocks noChangeArrowheads="1"/>
                        </a:cNvSpPr>
                      </a:nvSpPr>
                      <a:spPr bwMode="auto">
                        <a:xfrm>
                          <a:off x="899592" y="992135"/>
                          <a:ext cx="1584176" cy="311014"/>
                        </a:xfrm>
                        <a:prstGeom prst="rect">
                          <a:avLst/>
                        </a:prstGeom>
                        <a:noFill/>
                        <a:ln w="12700">
                          <a:solidFill>
                            <a:schemeClr val="tx1"/>
                          </a:solidFill>
                          <a:miter lim="800000"/>
                          <a:headEnd/>
                          <a:tailEnd/>
                        </a:ln>
                      </a:spPr>
                      <a:txSp>
                        <a:txBody>
                          <a:bodyPr>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r>
                              <a:rPr lang="en-GB" sz="1200" i="1">
                                <a:latin typeface="Calibri" pitchFamily="34" charset="0"/>
                              </a:rPr>
                              <a:t>integer</a:t>
                            </a:r>
                          </a:p>
                        </a:txBody>
                        <a:useSpRect/>
                      </a:txSp>
                    </a:sp>
                  </a:grpSp>
                  <a:sp>
                    <a:nvSpPr>
                      <a:cNvPr id="6163" name="TextBox 29"/>
                      <a:cNvSpPr txBox="1">
                        <a:spLocks noChangeArrowheads="1"/>
                      </a:cNvSpPr>
                    </a:nvSpPr>
                    <a:spPr bwMode="auto">
                      <a:xfrm>
                        <a:off x="5580063" y="3933825"/>
                        <a:ext cx="1584325" cy="460375"/>
                      </a:xfrm>
                      <a:prstGeom prst="rect">
                        <a:avLst/>
                      </a:prstGeom>
                      <a:noFill/>
                      <a:ln w="12700">
                        <a:solidFill>
                          <a:schemeClr val="tx1"/>
                        </a:solidFill>
                        <a:miter lim="800000"/>
                        <a:headEnd/>
                        <a:tailEnd/>
                      </a:ln>
                    </a:spPr>
                    <a:txSp>
                      <a:txBody>
                        <a:bodyPr>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r>
                            <a:rPr lang="en-GB" sz="1200">
                              <a:latin typeface="Calibri" pitchFamily="34" charset="0"/>
                            </a:rPr>
                            <a:t>State</a:t>
                          </a:r>
                        </a:p>
                        <a:p>
                          <a:r>
                            <a:rPr lang="en-GB" sz="1200">
                              <a:latin typeface="Calibri" pitchFamily="34" charset="0"/>
                            </a:rPr>
                            <a:t>?</a:t>
                          </a:r>
                        </a:p>
                      </a:txBody>
                      <a:useSpRect/>
                    </a:txSp>
                  </a:sp>
                </lc:lockedCanvas>
              </a:graphicData>
            </a:graphic>
          </wp:inline>
        </w:drawing>
      </w:r>
    </w:p>
    <w:p w:rsidR="00E847FC" w:rsidRDefault="00A25750" w:rsidP="00E847FC">
      <w:pPr>
        <w:jc w:val="center"/>
      </w:pPr>
      <w:r>
        <w:t xml:space="preserve">Figure </w:t>
      </w:r>
      <w:r>
        <w:fldChar w:fldCharType="begin"/>
      </w:r>
      <w:r>
        <w:instrText xml:space="preserve"> SEQ Figure \* ARABIC </w:instrText>
      </w:r>
      <w:r>
        <w:fldChar w:fldCharType="separate"/>
      </w:r>
      <w:r>
        <w:rPr>
          <w:noProof/>
        </w:rPr>
        <w:t>6</w:t>
      </w:r>
      <w:r>
        <w:fldChar w:fldCharType="end"/>
      </w:r>
      <w:r>
        <w:t>: Attributes of Query primitive</w:t>
      </w:r>
    </w:p>
    <w:p w:rsidR="00E847FC" w:rsidRDefault="00A25750" w:rsidP="00E847FC">
      <w:pPr>
        <w:jc w:val="center"/>
      </w:pPr>
    </w:p>
    <w:p w:rsidR="00E847FC" w:rsidRDefault="00A25750" w:rsidP="00E847FC"/>
    <w:p w:rsidR="00E847FC" w:rsidRDefault="00A25750" w:rsidP="00E847FC">
      <w:pPr>
        <w:jc w:val="center"/>
        <w:rPr>
          <w:rFonts w:eastAsia="MS Mincho"/>
        </w:rPr>
      </w:pPr>
      <w:r w:rsidRPr="008A3C5D">
        <w:rPr>
          <w:rFonts w:eastAsia="MS Mincho"/>
          <w:noProof/>
        </w:rPr>
        <w:drawing>
          <wp:inline distT="0" distB="0" distL="0" distR="0">
            <wp:extent cx="4396903" cy="1977957"/>
            <wp:effectExtent l="0" t="0" r="0" b="0"/>
            <wp:docPr id="5" name="Object 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6048375" cy="2458346"/>
                      <a:chOff x="1547813" y="682625"/>
                      <a:chExt cx="6048375" cy="2458346"/>
                    </a:xfrm>
                  </a:grpSpPr>
                  <a:cxnSp>
                    <a:nvCxnSpPr>
                      <a:cNvPr id="5" name="Straight Arrow Connector 4"/>
                      <a:cNvCxnSpPr/>
                    </a:nvCxnSpPr>
                    <a:spPr>
                      <a:xfrm rot="5400000">
                        <a:off x="1188418" y="2205311"/>
                        <a:ext cx="1870968" cy="347"/>
                      </a:xfrm>
                      <a:prstGeom prst="straightConnector1">
                        <a:avLst/>
                      </a:prstGeom>
                      <a:ln w="25400">
                        <a:tailEnd type="arrow"/>
                      </a:ln>
                    </a:spPr>
                    <a:style>
                      <a:lnRef idx="1">
                        <a:schemeClr val="accent1"/>
                      </a:lnRef>
                      <a:fillRef idx="0">
                        <a:schemeClr val="accent1"/>
                      </a:fillRef>
                      <a:effectRef idx="0">
                        <a:schemeClr val="accent1"/>
                      </a:effectRef>
                      <a:fontRef idx="minor">
                        <a:schemeClr val="tx1"/>
                      </a:fontRef>
                    </a:style>
                  </a:cxnSp>
                  <a:cxnSp>
                    <a:nvCxnSpPr>
                      <a:cNvPr id="6" name="Straight Arrow Connector 5"/>
                      <a:cNvCxnSpPr/>
                    </a:nvCxnSpPr>
                    <a:spPr>
                      <a:xfrm rot="5400000">
                        <a:off x="3600797" y="2168178"/>
                        <a:ext cx="1943996" cy="1589"/>
                      </a:xfrm>
                      <a:prstGeom prst="straightConnector1">
                        <a:avLst/>
                      </a:prstGeom>
                      <a:ln w="25400">
                        <a:tailEnd type="arrow"/>
                      </a:ln>
                    </a:spPr>
                    <a:style>
                      <a:lnRef idx="1">
                        <a:schemeClr val="accent1"/>
                      </a:lnRef>
                      <a:fillRef idx="0">
                        <a:schemeClr val="accent1"/>
                      </a:fillRef>
                      <a:effectRef idx="0">
                        <a:schemeClr val="accent1"/>
                      </a:effectRef>
                      <a:fontRef idx="minor">
                        <a:schemeClr val="tx1"/>
                      </a:fontRef>
                    </a:style>
                  </a:cxnSp>
                  <a:cxnSp>
                    <a:nvCxnSpPr>
                      <a:cNvPr id="7" name="Straight Arrow Connector 6"/>
                      <a:cNvCxnSpPr/>
                    </a:nvCxnSpPr>
                    <a:spPr>
                      <a:xfrm rot="5400000">
                        <a:off x="6121128" y="2240583"/>
                        <a:ext cx="1799531" cy="1242"/>
                      </a:xfrm>
                      <a:prstGeom prst="straightConnector1">
                        <a:avLst/>
                      </a:prstGeom>
                      <a:ln w="25400">
                        <a:tailEnd type="arrow"/>
                      </a:ln>
                    </a:spPr>
                    <a:style>
                      <a:lnRef idx="1">
                        <a:schemeClr val="accent1"/>
                      </a:lnRef>
                      <a:fillRef idx="0">
                        <a:schemeClr val="accent1"/>
                      </a:fillRef>
                      <a:effectRef idx="0">
                        <a:schemeClr val="accent1"/>
                      </a:effectRef>
                      <a:fontRef idx="minor">
                        <a:schemeClr val="tx1"/>
                      </a:fontRef>
                    </a:style>
                  </a:cxnSp>
                  <a:sp>
                    <a:nvSpPr>
                      <a:cNvPr id="2053" name="TextBox 7"/>
                      <a:cNvSpPr txBox="1">
                        <a:spLocks noChangeArrowheads="1"/>
                      </a:cNvSpPr>
                    </a:nvSpPr>
                    <a:spPr bwMode="auto">
                      <a:xfrm>
                        <a:off x="1547813" y="682625"/>
                        <a:ext cx="1295400" cy="584200"/>
                      </a:xfrm>
                      <a:prstGeom prst="rect">
                        <a:avLst/>
                      </a:prstGeom>
                      <a:noFill/>
                      <a:ln w="9525">
                        <a:noFill/>
                        <a:miter lim="800000"/>
                        <a:headEnd/>
                        <a:tailEnd/>
                      </a:ln>
                    </a:spPr>
                    <a:txSp>
                      <a:txBody>
                        <a:bodyPr>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pPr algn="ctr"/>
                          <a:r>
                            <a:rPr lang="en-GB" sz="1600">
                              <a:latin typeface="Calibri" pitchFamily="34" charset="0"/>
                            </a:rPr>
                            <a:t>Requester</a:t>
                          </a:r>
                          <a:br>
                            <a:rPr lang="en-GB" sz="1600">
                              <a:latin typeface="Calibri" pitchFamily="34" charset="0"/>
                            </a:rPr>
                          </a:br>
                          <a:r>
                            <a:rPr lang="en-GB" sz="1600">
                              <a:latin typeface="Calibri" pitchFamily="34" charset="0"/>
                            </a:rPr>
                            <a:t>NSA</a:t>
                          </a:r>
                        </a:p>
                      </a:txBody>
                      <a:useSpRect/>
                    </a:txSp>
                  </a:sp>
                  <a:sp>
                    <a:nvSpPr>
                      <a:cNvPr id="2054" name="TextBox 8"/>
                      <a:cNvSpPr txBox="1">
                        <a:spLocks noChangeArrowheads="1"/>
                      </a:cNvSpPr>
                    </a:nvSpPr>
                    <a:spPr bwMode="auto">
                      <a:xfrm>
                        <a:off x="3851275" y="684213"/>
                        <a:ext cx="1296988" cy="584200"/>
                      </a:xfrm>
                      <a:prstGeom prst="rect">
                        <a:avLst/>
                      </a:prstGeom>
                      <a:noFill/>
                      <a:ln w="9525">
                        <a:noFill/>
                        <a:miter lim="800000"/>
                        <a:headEnd/>
                        <a:tailEnd/>
                      </a:ln>
                    </a:spPr>
                    <a:txSp>
                      <a:txBody>
                        <a:bodyPr>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pPr algn="ctr"/>
                          <a:r>
                            <a:rPr lang="en-GB" sz="1600">
                              <a:latin typeface="Calibri" pitchFamily="34" charset="0"/>
                            </a:rPr>
                            <a:t>Provider</a:t>
                          </a:r>
                          <a:br>
                            <a:rPr lang="en-GB" sz="1600">
                              <a:latin typeface="Calibri" pitchFamily="34" charset="0"/>
                            </a:rPr>
                          </a:br>
                          <a:r>
                            <a:rPr lang="en-GB" sz="1600">
                              <a:latin typeface="Calibri" pitchFamily="34" charset="0"/>
                            </a:rPr>
                            <a:t>NSA &amp; NRM</a:t>
                          </a:r>
                        </a:p>
                      </a:txBody>
                      <a:useSpRect/>
                    </a:txSp>
                  </a:sp>
                  <a:sp>
                    <a:nvSpPr>
                      <a:cNvPr id="2055" name="TextBox 9"/>
                      <a:cNvSpPr txBox="1">
                        <a:spLocks noChangeArrowheads="1"/>
                      </a:cNvSpPr>
                    </a:nvSpPr>
                    <a:spPr bwMode="auto">
                      <a:xfrm>
                        <a:off x="6300788" y="684213"/>
                        <a:ext cx="1295400" cy="584200"/>
                      </a:xfrm>
                      <a:prstGeom prst="rect">
                        <a:avLst/>
                      </a:prstGeom>
                      <a:noFill/>
                      <a:ln w="9525">
                        <a:noFill/>
                        <a:miter lim="800000"/>
                        <a:headEnd/>
                        <a:tailEnd/>
                      </a:ln>
                    </a:spPr>
                    <a:txSp>
                      <a:txBody>
                        <a:bodyPr>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pPr algn="ctr"/>
                          <a:r>
                            <a:rPr lang="en-GB" sz="1600">
                              <a:latin typeface="Calibri" pitchFamily="34" charset="0"/>
                            </a:rPr>
                            <a:t>Transport plane</a:t>
                          </a:r>
                        </a:p>
                      </a:txBody>
                      <a:useSpRect/>
                    </a:txSp>
                  </a:sp>
                  <a:cxnSp>
                    <a:nvCxnSpPr>
                      <a:cNvPr id="19" name="Straight Arrow Connector 18"/>
                      <a:cNvCxnSpPr/>
                    </a:nvCxnSpPr>
                    <a:spPr>
                      <a:xfrm>
                        <a:off x="2124075" y="1557338"/>
                        <a:ext cx="2447925" cy="215900"/>
                      </a:xfrm>
                      <a:prstGeom prst="straightConnector1">
                        <a:avLst/>
                      </a:prstGeom>
                      <a:ln w="12700">
                        <a:solidFill>
                          <a:schemeClr val="tx1"/>
                        </a:solidFill>
                        <a:tailEnd type="triangle"/>
                      </a:ln>
                    </a:spPr>
                    <a:style>
                      <a:lnRef idx="1">
                        <a:schemeClr val="accent1"/>
                      </a:lnRef>
                      <a:fillRef idx="0">
                        <a:schemeClr val="accent1"/>
                      </a:fillRef>
                      <a:effectRef idx="0">
                        <a:schemeClr val="accent1"/>
                      </a:effectRef>
                      <a:fontRef idx="minor">
                        <a:schemeClr val="tx1"/>
                      </a:fontRef>
                    </a:style>
                  </a:cxnSp>
                  <a:cxnSp>
                    <a:nvCxnSpPr>
                      <a:cNvPr id="21" name="Straight Arrow Connector 20"/>
                      <a:cNvCxnSpPr/>
                    </a:nvCxnSpPr>
                    <a:spPr>
                      <a:xfrm rot="5400000">
                        <a:off x="3157538" y="1077912"/>
                        <a:ext cx="381000" cy="2447925"/>
                      </a:xfrm>
                      <a:prstGeom prst="straightConnector1">
                        <a:avLst/>
                      </a:prstGeom>
                      <a:ln w="12700">
                        <a:solidFill>
                          <a:schemeClr val="tx1"/>
                        </a:solidFill>
                        <a:tailEnd type="triangle"/>
                      </a:ln>
                    </a:spPr>
                    <a:style>
                      <a:lnRef idx="1">
                        <a:schemeClr val="accent1"/>
                      </a:lnRef>
                      <a:fillRef idx="0">
                        <a:schemeClr val="accent1"/>
                      </a:fillRef>
                      <a:effectRef idx="0">
                        <a:schemeClr val="accent1"/>
                      </a:effectRef>
                      <a:fontRef idx="minor">
                        <a:schemeClr val="tx1"/>
                      </a:fontRef>
                    </a:style>
                  </a:cxnSp>
                  <a:sp>
                    <a:nvSpPr>
                      <a:cNvPr id="2066" name="TextBox 40"/>
                      <a:cNvSpPr txBox="1">
                        <a:spLocks noChangeArrowheads="1"/>
                      </a:cNvSpPr>
                    </a:nvSpPr>
                    <a:spPr bwMode="auto">
                      <a:xfrm>
                        <a:off x="2700338" y="1484313"/>
                        <a:ext cx="1295400" cy="288925"/>
                      </a:xfrm>
                      <a:prstGeom prst="rect">
                        <a:avLst/>
                      </a:prstGeom>
                      <a:solidFill>
                        <a:schemeClr val="bg1">
                          <a:alpha val="67058"/>
                        </a:schemeClr>
                      </a:solidFill>
                      <a:ln w="9525">
                        <a:noFill/>
                        <a:miter lim="800000"/>
                        <a:headEnd/>
                        <a:tailEnd/>
                      </a:ln>
                    </a:spPr>
                    <a:txSp>
                      <a:txBody>
                        <a:bodyPr lIns="36000" tIns="36000" rIns="36000" bIns="36000">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pPr algn="ctr"/>
                          <a:r>
                            <a:rPr lang="en-GB" sz="1400" dirty="0" smtClean="0">
                              <a:latin typeface="Calibri" pitchFamily="34" charset="0"/>
                            </a:rPr>
                            <a:t>Query Request</a:t>
                          </a:r>
                          <a:endParaRPr lang="en-GB" sz="1600" dirty="0">
                            <a:latin typeface="Calibri" pitchFamily="34" charset="0"/>
                          </a:endParaRPr>
                        </a:p>
                      </a:txBody>
                      <a:useSpRect/>
                    </a:txSp>
                  </a:sp>
                  <a:sp>
                    <a:nvSpPr>
                      <a:cNvPr id="2067" name="TextBox 41"/>
                      <a:cNvSpPr txBox="1">
                        <a:spLocks noChangeArrowheads="1"/>
                      </a:cNvSpPr>
                    </a:nvSpPr>
                    <a:spPr bwMode="auto">
                      <a:xfrm>
                        <a:off x="2627313" y="2133600"/>
                        <a:ext cx="1439862" cy="287338"/>
                      </a:xfrm>
                      <a:prstGeom prst="rect">
                        <a:avLst/>
                      </a:prstGeom>
                      <a:solidFill>
                        <a:schemeClr val="bg1">
                          <a:alpha val="67058"/>
                        </a:schemeClr>
                      </a:solidFill>
                      <a:ln w="9525">
                        <a:noFill/>
                        <a:miter lim="800000"/>
                        <a:headEnd/>
                        <a:tailEnd/>
                      </a:ln>
                    </a:spPr>
                    <a:txSp>
                      <a:txBody>
                        <a:bodyPr lIns="36000" tIns="36000" rIns="36000" bIns="36000">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pPr algn="ctr"/>
                          <a:r>
                            <a:rPr lang="en-GB" sz="1400" dirty="0" smtClean="0">
                              <a:latin typeface="Calibri" pitchFamily="34" charset="0"/>
                            </a:rPr>
                            <a:t>Query Response</a:t>
                          </a:r>
                          <a:endParaRPr lang="en-GB" sz="1600" dirty="0">
                            <a:latin typeface="Calibri" pitchFamily="34" charset="0"/>
                          </a:endParaRPr>
                        </a:p>
                      </a:txBody>
                      <a:useSpRect/>
                    </a:txSp>
                  </a:sp>
                  <a:sp>
                    <a:nvSpPr>
                      <a:cNvPr id="1027" name="AutoShape 3"/>
                      <a:cNvSpPr>
                        <a:spLocks noChangeArrowheads="1"/>
                      </a:cNvSpPr>
                    </a:nvSpPr>
                    <a:spPr bwMode="auto">
                      <a:xfrm>
                        <a:off x="4157663" y="1800225"/>
                        <a:ext cx="857250" cy="287338"/>
                      </a:xfrm>
                      <a:prstGeom prst="flowChartAlternateProcess">
                        <a:avLst/>
                      </a:prstGeom>
                      <a:solidFill>
                        <a:schemeClr val="bg2">
                          <a:lumMod val="90000"/>
                        </a:schemeClr>
                      </a:solidFill>
                      <a:ln w="19050">
                        <a:solidFill>
                          <a:srgbClr val="000000"/>
                        </a:solidFill>
                        <a:miter lim="800000"/>
                        <a:headEnd/>
                        <a:tailEnd/>
                      </a:ln>
                    </a:spPr>
                    <a:txSp>
                      <a:txBody>
                        <a:bodyPr lIns="54000" rIns="54000"/>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pPr algn="ctr">
                            <a:defRPr/>
                          </a:pPr>
                          <a:r>
                            <a:rPr lang="en-US" sz="1000" dirty="0" smtClean="0">
                              <a:latin typeface="Arial" pitchFamily="34" charset="0"/>
                              <a:cs typeface="Arial" pitchFamily="34" charset="0"/>
                            </a:rPr>
                            <a:t>Any State</a:t>
                          </a:r>
                          <a:endParaRPr lang="en-US" dirty="0">
                            <a:latin typeface="Arial" pitchFamily="34" charset="0"/>
                            <a:cs typeface="Arial" pitchFamily="34" charset="0"/>
                          </a:endParaRPr>
                        </a:p>
                      </a:txBody>
                      <a:useSpRect/>
                    </a:txSp>
                  </a:sp>
                </lc:lockedCanvas>
              </a:graphicData>
            </a:graphic>
          </wp:inline>
        </w:drawing>
      </w:r>
    </w:p>
    <w:p w:rsidR="00E847FC" w:rsidRDefault="00A25750" w:rsidP="00E847FC">
      <w:pPr>
        <w:jc w:val="center"/>
        <w:rPr>
          <w:rFonts w:eastAsia="MS Mincho"/>
        </w:rPr>
      </w:pPr>
    </w:p>
    <w:p w:rsidR="00E847FC" w:rsidRDefault="00A25750" w:rsidP="00E847FC">
      <w:pPr>
        <w:jc w:val="center"/>
      </w:pPr>
      <w:r>
        <w:t xml:space="preserve">Figure </w:t>
      </w:r>
      <w:r>
        <w:fldChar w:fldCharType="begin"/>
      </w:r>
      <w:r>
        <w:instrText xml:space="preserve"> SEQ Figure \* ARABIC </w:instrText>
      </w:r>
      <w:r>
        <w:fldChar w:fldCharType="separate"/>
      </w:r>
      <w:r>
        <w:rPr>
          <w:noProof/>
        </w:rPr>
        <w:t>7</w:t>
      </w:r>
      <w:r>
        <w:fldChar w:fldCharType="end"/>
      </w:r>
      <w:r>
        <w:t>: Timing of Query primitive</w:t>
      </w:r>
    </w:p>
    <w:p w:rsidR="00E847FC" w:rsidRDefault="00A25750" w:rsidP="00E847FC"/>
    <w:p w:rsidR="00677B34" w:rsidRDefault="00A25750" w:rsidP="00E847FC"/>
    <w:p w:rsidR="00677B34" w:rsidRDefault="00A25750" w:rsidP="00677B34">
      <w:pPr>
        <w:pStyle w:val="Heading2"/>
        <w:numPr>
          <w:numberingChange w:id="134" w:author="John Vollbrecht" w:date="2010-10-26T10:48:00Z" w:original="%1:5:0:.%2:5:0:"/>
        </w:numPr>
      </w:pPr>
      <w:bookmarkStart w:id="135" w:name="_Toc275438477"/>
      <w:r>
        <w:t>Attri</w:t>
      </w:r>
      <w:r>
        <w:t>butes of the Notify primitive</w:t>
      </w:r>
      <w:bookmarkEnd w:id="135"/>
    </w:p>
    <w:p w:rsidR="00E847FC" w:rsidRDefault="00A25750" w:rsidP="00E847FC"/>
    <w:p w:rsidR="00E847FC" w:rsidRDefault="00A25750" w:rsidP="00E847FC">
      <w:pPr>
        <w:rPr>
          <w:rFonts w:eastAsia="MS Mincho"/>
        </w:rPr>
      </w:pPr>
      <w:r>
        <w:rPr>
          <w:rFonts w:eastAsia="MS Mincho"/>
        </w:rPr>
        <w:t>The notify primitive allows the Provider NSA to provide spontaneous notifications to the Requester NSA.</w:t>
      </w:r>
    </w:p>
    <w:p w:rsidR="00E847FC" w:rsidRDefault="00A25750" w:rsidP="00E847FC">
      <w:pPr>
        <w:rPr>
          <w:rFonts w:eastAsia="MS Mincho"/>
        </w:rPr>
      </w:pPr>
    </w:p>
    <w:p w:rsidR="00E847FC" w:rsidRDefault="00A25750" w:rsidP="00E847FC">
      <w:pPr>
        <w:jc w:val="center"/>
        <w:rPr>
          <w:rFonts w:eastAsia="MS Mincho"/>
        </w:rPr>
      </w:pPr>
      <w:r w:rsidRPr="008A3C5D">
        <w:rPr>
          <w:rFonts w:eastAsia="MS Mincho"/>
          <w:noProof/>
        </w:rPr>
        <w:drawing>
          <wp:inline distT="0" distB="0" distL="0" distR="0">
            <wp:extent cx="4143983" cy="2827507"/>
            <wp:effectExtent l="0" t="0" r="8917" b="0"/>
            <wp:docPr id="6" name="Object 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6553200" cy="4022725"/>
                      <a:chOff x="611188" y="1422400"/>
                      <a:chExt cx="6553200" cy="4022725"/>
                    </a:xfrm>
                  </a:grpSpPr>
                  <a:sp>
                    <a:nvSpPr>
                      <a:cNvPr id="7170" name="TextBox 47"/>
                      <a:cNvSpPr txBox="1">
                        <a:spLocks noChangeArrowheads="1"/>
                      </a:cNvSpPr>
                    </a:nvSpPr>
                    <a:spPr bwMode="auto">
                      <a:xfrm>
                        <a:off x="2482850" y="4292600"/>
                        <a:ext cx="1584325" cy="276225"/>
                      </a:xfrm>
                      <a:prstGeom prst="rect">
                        <a:avLst/>
                      </a:prstGeom>
                      <a:noFill/>
                      <a:ln w="12700">
                        <a:noFill/>
                        <a:miter lim="800000"/>
                        <a:headEnd/>
                        <a:tailEnd/>
                      </a:ln>
                    </a:spPr>
                    <a:txSp>
                      <a:txBody>
                        <a:bodyPr>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pPr eaLnBrk="0" hangingPunct="0"/>
                          <a:r>
                            <a:rPr lang="en-GB" sz="1200">
                              <a:cs typeface="Times New Roman" pitchFamily="18" charset="0"/>
                            </a:rPr>
                            <a:t>ExceptionID</a:t>
                          </a:r>
                          <a:endParaRPr lang="en-GB" sz="1200"/>
                        </a:p>
                      </a:txBody>
                      <a:useSpRect/>
                    </a:txSp>
                  </a:sp>
                  <a:sp>
                    <a:nvSpPr>
                      <a:cNvPr id="34" name="Rectangle 33"/>
                      <a:cNvSpPr/>
                    </a:nvSpPr>
                    <a:spPr>
                      <a:xfrm>
                        <a:off x="2484438" y="4292600"/>
                        <a:ext cx="1584325" cy="649288"/>
                      </a:xfrm>
                      <a:prstGeom prst="rect">
                        <a:avLst/>
                      </a:prstGeom>
                      <a:noFill/>
                      <a:ln w="12700">
                        <a:solidFill>
                          <a:schemeClr val="tx1"/>
                        </a:solidFill>
                      </a:ln>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fontAlgn="auto">
                            <a:spcBef>
                              <a:spcPts val="0"/>
                            </a:spcBef>
                            <a:spcAft>
                              <a:spcPts val="0"/>
                            </a:spcAft>
                            <a:defRPr/>
                          </a:pPr>
                          <a:endParaRPr lang="en-GB"/>
                        </a:p>
                      </a:txBody>
                      <a:useSpRect/>
                    </a:txSp>
                    <a:style>
                      <a:lnRef idx="2">
                        <a:schemeClr val="accent1">
                          <a:shade val="50000"/>
                        </a:schemeClr>
                      </a:lnRef>
                      <a:fillRef idx="1">
                        <a:schemeClr val="accent1"/>
                      </a:fillRef>
                      <a:effectRef idx="0">
                        <a:schemeClr val="accent1"/>
                      </a:effectRef>
                      <a:fontRef idx="minor">
                        <a:schemeClr val="lt1"/>
                      </a:fontRef>
                    </a:style>
                  </a:sp>
                  <a:cxnSp>
                    <a:nvCxnSpPr>
                      <a:cNvPr id="46" name="Straight Arrow Connector 45"/>
                      <a:cNvCxnSpPr/>
                    </a:nvCxnSpPr>
                    <a:spPr>
                      <a:xfrm rot="5400000">
                        <a:off x="1944687" y="4545013"/>
                        <a:ext cx="358775" cy="0"/>
                      </a:xfrm>
                      <a:prstGeom prst="straightConnector1">
                        <a:avLst/>
                      </a:prstGeom>
                      <a:ln>
                        <a:headEnd type="arrow"/>
                        <a:tailEnd type="arrow"/>
                      </a:ln>
                    </a:spPr>
                    <a:style>
                      <a:lnRef idx="1">
                        <a:schemeClr val="accent1"/>
                      </a:lnRef>
                      <a:fillRef idx="0">
                        <a:schemeClr val="accent1"/>
                      </a:fillRef>
                      <a:effectRef idx="0">
                        <a:schemeClr val="accent1"/>
                      </a:effectRef>
                      <a:fontRef idx="minor">
                        <a:schemeClr val="tx1"/>
                      </a:fontRef>
                    </a:style>
                  </a:cxnSp>
                  <a:sp>
                    <a:nvSpPr>
                      <a:cNvPr id="7173" name="TextBox 42"/>
                      <a:cNvSpPr txBox="1">
                        <a:spLocks noChangeArrowheads="1"/>
                      </a:cNvSpPr>
                    </a:nvSpPr>
                    <a:spPr bwMode="auto">
                      <a:xfrm>
                        <a:off x="611188" y="4292600"/>
                        <a:ext cx="1584325" cy="461963"/>
                      </a:xfrm>
                      <a:prstGeom prst="rect">
                        <a:avLst/>
                      </a:prstGeom>
                      <a:noFill/>
                      <a:ln w="12700">
                        <a:noFill/>
                        <a:miter lim="800000"/>
                        <a:headEnd/>
                        <a:tailEnd/>
                      </a:ln>
                    </a:spPr>
                    <a:txSp>
                      <a:txBody>
                        <a:bodyPr>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r>
                            <a:rPr lang="en-US" sz="1200">
                              <a:cs typeface="Times New Roman" pitchFamily="18" charset="0"/>
                            </a:rPr>
                            <a:t>Primitive common attributes</a:t>
                          </a:r>
                          <a:endParaRPr lang="en-GB" sz="1200"/>
                        </a:p>
                      </a:txBody>
                      <a:useSpRect/>
                    </a:txSp>
                  </a:sp>
                  <a:sp>
                    <a:nvSpPr>
                      <a:cNvPr id="7175" name="TextBox 4"/>
                      <a:cNvSpPr txBox="1">
                        <a:spLocks noChangeArrowheads="1"/>
                      </a:cNvSpPr>
                    </a:nvSpPr>
                    <a:spPr bwMode="auto">
                      <a:xfrm>
                        <a:off x="2484438" y="1422400"/>
                        <a:ext cx="1584325" cy="287338"/>
                      </a:xfrm>
                      <a:prstGeom prst="rect">
                        <a:avLst/>
                      </a:prstGeom>
                      <a:solidFill>
                        <a:schemeClr val="bg2"/>
                      </a:solidFill>
                      <a:ln w="12700">
                        <a:solidFill>
                          <a:schemeClr val="tx1"/>
                        </a:solidFill>
                        <a:miter lim="800000"/>
                        <a:headEnd/>
                        <a:tailEnd/>
                      </a:ln>
                    </a:spPr>
                    <a:txSp>
                      <a:txBody>
                        <a:bodyPr>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r>
                            <a:rPr lang="en-GB" sz="1200"/>
                            <a:t>NSI Message</a:t>
                          </a:r>
                        </a:p>
                      </a:txBody>
                      <a:useSpRect/>
                    </a:txSp>
                  </a:sp>
                  <a:sp>
                    <a:nvSpPr>
                      <a:cNvPr id="57" name="Rectangle 56"/>
                      <a:cNvSpPr/>
                    </a:nvSpPr>
                    <a:spPr>
                      <a:xfrm>
                        <a:off x="2484438" y="1711325"/>
                        <a:ext cx="1584325" cy="1439863"/>
                      </a:xfrm>
                      <a:prstGeom prst="rect">
                        <a:avLst/>
                      </a:prstGeom>
                      <a:noFill/>
                      <a:ln w="12700">
                        <a:solidFill>
                          <a:schemeClr val="tx1"/>
                        </a:solidFill>
                      </a:ln>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fontAlgn="auto">
                            <a:spcBef>
                              <a:spcPts val="0"/>
                            </a:spcBef>
                            <a:spcAft>
                              <a:spcPts val="0"/>
                            </a:spcAft>
                            <a:defRPr/>
                          </a:pPr>
                          <a:endParaRPr lang="en-GB"/>
                        </a:p>
                      </a:txBody>
                      <a:useSpRect/>
                    </a:txSp>
                    <a:style>
                      <a:lnRef idx="2">
                        <a:schemeClr val="accent1">
                          <a:shade val="50000"/>
                        </a:schemeClr>
                      </a:lnRef>
                      <a:fillRef idx="1">
                        <a:schemeClr val="accent1"/>
                      </a:fillRef>
                      <a:effectRef idx="0">
                        <a:schemeClr val="accent1"/>
                      </a:effectRef>
                      <a:fontRef idx="minor">
                        <a:schemeClr val="lt1"/>
                      </a:fontRef>
                    </a:style>
                  </a:sp>
                  <a:cxnSp>
                    <a:nvCxnSpPr>
                      <a:cNvPr id="60" name="Straight Arrow Connector 59"/>
                      <a:cNvCxnSpPr/>
                    </a:nvCxnSpPr>
                    <a:spPr>
                      <a:xfrm rot="5400000">
                        <a:off x="1439069" y="2466182"/>
                        <a:ext cx="1368425" cy="1587"/>
                      </a:xfrm>
                      <a:prstGeom prst="straightConnector1">
                        <a:avLst/>
                      </a:prstGeom>
                      <a:ln>
                        <a:headEnd type="arrow"/>
                        <a:tailEnd type="arrow"/>
                      </a:ln>
                    </a:spPr>
                    <a:style>
                      <a:lnRef idx="1">
                        <a:schemeClr val="accent1"/>
                      </a:lnRef>
                      <a:fillRef idx="0">
                        <a:schemeClr val="accent1"/>
                      </a:fillRef>
                      <a:effectRef idx="0">
                        <a:schemeClr val="accent1"/>
                      </a:effectRef>
                      <a:fontRef idx="minor">
                        <a:schemeClr val="tx1"/>
                      </a:fontRef>
                    </a:style>
                  </a:cxnSp>
                  <a:sp>
                    <a:nvSpPr>
                      <a:cNvPr id="7178" name="TextBox 42"/>
                      <a:cNvSpPr txBox="1">
                        <a:spLocks noChangeArrowheads="1"/>
                      </a:cNvSpPr>
                    </a:nvSpPr>
                    <a:spPr bwMode="auto">
                      <a:xfrm>
                        <a:off x="611188" y="2143125"/>
                        <a:ext cx="1584325" cy="461963"/>
                      </a:xfrm>
                      <a:prstGeom prst="rect">
                        <a:avLst/>
                      </a:prstGeom>
                      <a:noFill/>
                      <a:ln w="12700">
                        <a:noFill/>
                        <a:miter lim="800000"/>
                        <a:headEnd/>
                        <a:tailEnd/>
                      </a:ln>
                    </a:spPr>
                    <a:txSp>
                      <a:txBody>
                        <a:bodyPr>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r>
                            <a:rPr lang="en-US" sz="1200">
                              <a:cs typeface="Times New Roman" pitchFamily="18" charset="0"/>
                            </a:rPr>
                            <a:t>Message common attributes</a:t>
                          </a:r>
                          <a:endParaRPr lang="en-GB" sz="1200"/>
                        </a:p>
                      </a:txBody>
                      <a:useSpRect/>
                    </a:txSp>
                  </a:sp>
                  <a:cxnSp>
                    <a:nvCxnSpPr>
                      <a:cNvPr id="63" name="Straight Arrow Connector 62"/>
                      <a:cNvCxnSpPr/>
                    </a:nvCxnSpPr>
                    <a:spPr>
                      <a:xfrm rot="5400000">
                        <a:off x="1625600" y="3722688"/>
                        <a:ext cx="996950" cy="0"/>
                      </a:xfrm>
                      <a:prstGeom prst="straightConnector1">
                        <a:avLst/>
                      </a:prstGeom>
                      <a:ln>
                        <a:headEnd type="arrow"/>
                        <a:tailEnd type="arrow"/>
                      </a:ln>
                    </a:spPr>
                    <a:style>
                      <a:lnRef idx="1">
                        <a:schemeClr val="accent1"/>
                      </a:lnRef>
                      <a:fillRef idx="0">
                        <a:schemeClr val="accent1"/>
                      </a:fillRef>
                      <a:effectRef idx="0">
                        <a:schemeClr val="accent1"/>
                      </a:effectRef>
                      <a:fontRef idx="minor">
                        <a:schemeClr val="tx1"/>
                      </a:fontRef>
                    </a:style>
                  </a:cxnSp>
                  <a:sp>
                    <a:nvSpPr>
                      <a:cNvPr id="64" name="Rectangle 63"/>
                      <a:cNvSpPr/>
                    </a:nvSpPr>
                    <a:spPr>
                      <a:xfrm>
                        <a:off x="2484438" y="3151188"/>
                        <a:ext cx="1584325" cy="1141412"/>
                      </a:xfrm>
                      <a:prstGeom prst="rect">
                        <a:avLst/>
                      </a:prstGeom>
                      <a:noFill/>
                      <a:ln w="12700">
                        <a:solidFill>
                          <a:schemeClr val="tx1"/>
                        </a:solidFill>
                      </a:ln>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fontAlgn="auto">
                            <a:spcBef>
                              <a:spcPts val="0"/>
                            </a:spcBef>
                            <a:spcAft>
                              <a:spcPts val="0"/>
                            </a:spcAft>
                            <a:defRPr/>
                          </a:pPr>
                          <a:endParaRPr lang="en-GB"/>
                        </a:p>
                      </a:txBody>
                      <a:useSpRect/>
                    </a:txSp>
                    <a:style>
                      <a:lnRef idx="2">
                        <a:schemeClr val="accent1">
                          <a:shade val="50000"/>
                        </a:schemeClr>
                      </a:lnRef>
                      <a:fillRef idx="1">
                        <a:schemeClr val="accent1"/>
                      </a:fillRef>
                      <a:effectRef idx="0">
                        <a:schemeClr val="accent1"/>
                      </a:effectRef>
                      <a:fontRef idx="minor">
                        <a:schemeClr val="lt1"/>
                      </a:fontRef>
                    </a:style>
                  </a:sp>
                  <a:sp>
                    <a:nvSpPr>
                      <a:cNvPr id="7181" name="TextBox 42"/>
                      <a:cNvSpPr txBox="1">
                        <a:spLocks noChangeArrowheads="1"/>
                      </a:cNvSpPr>
                    </a:nvSpPr>
                    <a:spPr bwMode="auto">
                      <a:xfrm>
                        <a:off x="611188" y="3429000"/>
                        <a:ext cx="1584325" cy="461963"/>
                      </a:xfrm>
                      <a:prstGeom prst="rect">
                        <a:avLst/>
                      </a:prstGeom>
                      <a:noFill/>
                      <a:ln w="12700">
                        <a:noFill/>
                        <a:miter lim="800000"/>
                        <a:headEnd/>
                        <a:tailEnd/>
                      </a:ln>
                    </a:spPr>
                    <a:txSp>
                      <a:txBody>
                        <a:bodyPr>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r>
                            <a:rPr lang="en-US" sz="1200">
                              <a:cs typeface="Times New Roman" pitchFamily="18" charset="0"/>
                            </a:rPr>
                            <a:t>Service common attributes</a:t>
                          </a:r>
                          <a:endParaRPr lang="en-GB" sz="1200"/>
                        </a:p>
                      </a:txBody>
                      <a:useSpRect/>
                    </a:txSp>
                  </a:sp>
                  <a:grpSp>
                    <a:nvGrpSpPr>
                      <a:cNvPr id="7182" name="Group 24"/>
                      <a:cNvGrpSpPr>
                        <a:grpSpLocks/>
                      </a:cNvGrpSpPr>
                    </a:nvGrpSpPr>
                    <a:grpSpPr bwMode="auto">
                      <a:xfrm>
                        <a:off x="5580063" y="3644900"/>
                        <a:ext cx="1584325" cy="555625"/>
                        <a:chOff x="899592" y="692696"/>
                        <a:chExt cx="1584176" cy="574648"/>
                      </a:xfrm>
                    </a:grpSpPr>
                    <a:sp>
                      <a:nvSpPr>
                        <a:cNvPr id="7189" name="TextBox 25"/>
                        <a:cNvSpPr txBox="1">
                          <a:spLocks noChangeArrowheads="1"/>
                        </a:cNvSpPr>
                      </a:nvSpPr>
                      <a:spPr bwMode="auto">
                        <a:xfrm>
                          <a:off x="899592" y="692696"/>
                          <a:ext cx="1584176" cy="288032"/>
                        </a:xfrm>
                        <a:prstGeom prst="rect">
                          <a:avLst/>
                        </a:prstGeom>
                        <a:solidFill>
                          <a:schemeClr val="bg2"/>
                        </a:solidFill>
                        <a:ln w="12700">
                          <a:solidFill>
                            <a:schemeClr val="tx1"/>
                          </a:solidFill>
                          <a:miter lim="800000"/>
                          <a:headEnd/>
                          <a:tailEnd/>
                        </a:ln>
                      </a:spPr>
                      <a:txSp>
                        <a:txBody>
                          <a:bodyPr>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r>
                              <a:rPr lang="en-GB" sz="1200">
                                <a:latin typeface="Calibri" pitchFamily="34" charset="0"/>
                              </a:rPr>
                              <a:t>ExceptionID</a:t>
                            </a:r>
                          </a:p>
                        </a:txBody>
                        <a:useSpRect/>
                      </a:txSp>
                    </a:sp>
                    <a:sp>
                      <a:nvSpPr>
                        <a:cNvPr id="7190" name="TextBox 26"/>
                        <a:cNvSpPr txBox="1">
                          <a:spLocks noChangeArrowheads="1"/>
                        </a:cNvSpPr>
                      </a:nvSpPr>
                      <a:spPr bwMode="auto">
                        <a:xfrm>
                          <a:off x="899592" y="980728"/>
                          <a:ext cx="1584176" cy="286616"/>
                        </a:xfrm>
                        <a:prstGeom prst="rect">
                          <a:avLst/>
                        </a:prstGeom>
                        <a:noFill/>
                        <a:ln w="12700">
                          <a:solidFill>
                            <a:schemeClr val="tx1"/>
                          </a:solidFill>
                          <a:miter lim="800000"/>
                          <a:headEnd/>
                          <a:tailEnd/>
                        </a:ln>
                      </a:spPr>
                      <a:txSp>
                        <a:txBody>
                          <a:bodyPr>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r>
                              <a:rPr lang="en-GB" sz="1200" i="1">
                                <a:latin typeface="Calibri" pitchFamily="34" charset="0"/>
                              </a:rPr>
                              <a:t>string</a:t>
                            </a:r>
                          </a:p>
                        </a:txBody>
                        <a:useSpRect/>
                      </a:txSp>
                    </a:sp>
                  </a:grpSp>
                  <a:cxnSp>
                    <a:nvCxnSpPr>
                      <a:cNvPr id="25" name="Elbow Connector 24"/>
                      <a:cNvCxnSpPr/>
                    </a:nvCxnSpPr>
                    <a:spPr>
                      <a:xfrm flipV="1">
                        <a:off x="4067175" y="3783013"/>
                        <a:ext cx="1512888" cy="725487"/>
                      </a:xfrm>
                      <a:prstGeom prst="bentConnector3">
                        <a:avLst>
                          <a:gd name="adj1" fmla="val 71769"/>
                        </a:avLst>
                      </a:prstGeom>
                    </a:spPr>
                    <a:style>
                      <a:lnRef idx="1">
                        <a:schemeClr val="accent1"/>
                      </a:lnRef>
                      <a:fillRef idx="0">
                        <a:schemeClr val="accent1"/>
                      </a:fillRef>
                      <a:effectRef idx="0">
                        <a:schemeClr val="accent1"/>
                      </a:effectRef>
                      <a:fontRef idx="minor">
                        <a:schemeClr val="tx1"/>
                      </a:fontRef>
                    </a:style>
                  </a:cxnSp>
                  <a:cxnSp>
                    <a:nvCxnSpPr>
                      <a:cNvPr id="29" name="Elbow Connector 28"/>
                      <a:cNvCxnSpPr/>
                    </a:nvCxnSpPr>
                    <a:spPr>
                      <a:xfrm>
                        <a:off x="4068763" y="4791075"/>
                        <a:ext cx="1511300" cy="220663"/>
                      </a:xfrm>
                      <a:prstGeom prst="bentConnector3">
                        <a:avLst>
                          <a:gd name="adj1" fmla="val 50000"/>
                        </a:avLst>
                      </a:prstGeom>
                    </a:spPr>
                    <a:style>
                      <a:lnRef idx="1">
                        <a:schemeClr val="accent1"/>
                      </a:lnRef>
                      <a:fillRef idx="0">
                        <a:schemeClr val="accent1"/>
                      </a:fillRef>
                      <a:effectRef idx="0">
                        <a:schemeClr val="accent1"/>
                      </a:effectRef>
                      <a:fontRef idx="minor">
                        <a:schemeClr val="tx1"/>
                      </a:fontRef>
                    </a:style>
                  </a:cxnSp>
                  <a:sp>
                    <a:nvSpPr>
                      <a:cNvPr id="7185" name="TextBox 47"/>
                      <a:cNvSpPr txBox="1">
                        <a:spLocks noChangeArrowheads="1"/>
                      </a:cNvSpPr>
                    </a:nvSpPr>
                    <a:spPr bwMode="auto">
                      <a:xfrm>
                        <a:off x="2484438" y="4581525"/>
                        <a:ext cx="1584325" cy="276225"/>
                      </a:xfrm>
                      <a:prstGeom prst="rect">
                        <a:avLst/>
                      </a:prstGeom>
                      <a:noFill/>
                      <a:ln w="12700">
                        <a:noFill/>
                        <a:miter lim="800000"/>
                        <a:headEnd/>
                        <a:tailEnd/>
                      </a:ln>
                    </a:spPr>
                    <a:txSp>
                      <a:txBody>
                        <a:bodyPr>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pPr eaLnBrk="0" hangingPunct="0"/>
                          <a:r>
                            <a:rPr lang="en-GB" sz="1200">
                              <a:cs typeface="Times New Roman" pitchFamily="18" charset="0"/>
                            </a:rPr>
                            <a:t>NotifyTransID</a:t>
                          </a:r>
                          <a:endParaRPr lang="en-GB" sz="1200"/>
                        </a:p>
                      </a:txBody>
                      <a:useSpRect/>
                    </a:txSp>
                  </a:sp>
                  <a:grpSp>
                    <a:nvGrpSpPr>
                      <a:cNvPr id="7186" name="Group 27"/>
                      <a:cNvGrpSpPr>
                        <a:grpSpLocks/>
                      </a:cNvGrpSpPr>
                    </a:nvGrpSpPr>
                    <a:grpSpPr bwMode="auto">
                      <a:xfrm>
                        <a:off x="5580063" y="4879975"/>
                        <a:ext cx="1584325" cy="565150"/>
                        <a:chOff x="899592" y="692696"/>
                        <a:chExt cx="1584176" cy="610453"/>
                      </a:xfrm>
                    </a:grpSpPr>
                    <a:sp>
                      <a:nvSpPr>
                        <a:cNvPr id="7187" name="TextBox 28"/>
                        <a:cNvSpPr txBox="1">
                          <a:spLocks noChangeArrowheads="1"/>
                        </a:cNvSpPr>
                      </a:nvSpPr>
                      <a:spPr bwMode="auto">
                        <a:xfrm>
                          <a:off x="899592" y="692696"/>
                          <a:ext cx="1584176" cy="299204"/>
                        </a:xfrm>
                        <a:prstGeom prst="rect">
                          <a:avLst/>
                        </a:prstGeom>
                        <a:solidFill>
                          <a:schemeClr val="bg2"/>
                        </a:solidFill>
                        <a:ln w="12700">
                          <a:solidFill>
                            <a:schemeClr val="tx1"/>
                          </a:solidFill>
                          <a:miter lim="800000"/>
                          <a:headEnd/>
                          <a:tailEnd/>
                        </a:ln>
                      </a:spPr>
                      <a:txSp>
                        <a:txBody>
                          <a:bodyPr>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r>
                              <a:rPr lang="en-GB" sz="1200">
                                <a:latin typeface="Calibri" pitchFamily="34" charset="0"/>
                              </a:rPr>
                              <a:t>notifyTransID</a:t>
                            </a:r>
                          </a:p>
                        </a:txBody>
                        <a:useSpRect/>
                      </a:txSp>
                    </a:sp>
                    <a:sp>
                      <a:nvSpPr>
                        <a:cNvPr id="7188" name="TextBox 29"/>
                        <a:cNvSpPr txBox="1">
                          <a:spLocks noChangeArrowheads="1"/>
                        </a:cNvSpPr>
                      </a:nvSpPr>
                      <a:spPr bwMode="auto">
                        <a:xfrm>
                          <a:off x="899592" y="1003882"/>
                          <a:ext cx="1584176" cy="299267"/>
                        </a:xfrm>
                        <a:prstGeom prst="rect">
                          <a:avLst/>
                        </a:prstGeom>
                        <a:noFill/>
                        <a:ln w="12700">
                          <a:solidFill>
                            <a:schemeClr val="tx1"/>
                          </a:solidFill>
                          <a:miter lim="800000"/>
                          <a:headEnd/>
                          <a:tailEnd/>
                        </a:ln>
                      </a:spPr>
                      <a:txSp>
                        <a:txBody>
                          <a:bodyPr>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r>
                              <a:rPr lang="en-GB" sz="1200" i="1">
                                <a:latin typeface="Calibri" pitchFamily="34" charset="0"/>
                              </a:rPr>
                              <a:t>integer</a:t>
                            </a:r>
                          </a:p>
                        </a:txBody>
                        <a:useSpRect/>
                      </a:txSp>
                    </a:sp>
                  </a:grpSp>
                </lc:lockedCanvas>
              </a:graphicData>
            </a:graphic>
          </wp:inline>
        </w:drawing>
      </w:r>
    </w:p>
    <w:p w:rsidR="00E847FC" w:rsidRDefault="00A25750" w:rsidP="00E847FC">
      <w:pPr>
        <w:jc w:val="center"/>
        <w:rPr>
          <w:rFonts w:eastAsia="MS Mincho"/>
        </w:rPr>
      </w:pPr>
    </w:p>
    <w:p w:rsidR="00E847FC" w:rsidRDefault="00A25750" w:rsidP="00E847FC">
      <w:pPr>
        <w:jc w:val="center"/>
      </w:pPr>
      <w:r>
        <w:t xml:space="preserve">Figure </w:t>
      </w:r>
      <w:r>
        <w:fldChar w:fldCharType="begin"/>
      </w:r>
      <w:r>
        <w:instrText xml:space="preserve"> SEQ Figure \* ARABIC </w:instrText>
      </w:r>
      <w:r>
        <w:fldChar w:fldCharType="separate"/>
      </w:r>
      <w:r>
        <w:rPr>
          <w:noProof/>
        </w:rPr>
        <w:t>8</w:t>
      </w:r>
      <w:r>
        <w:fldChar w:fldCharType="end"/>
      </w:r>
      <w:r>
        <w:t>: Attributes of notify primitive</w:t>
      </w:r>
    </w:p>
    <w:p w:rsidR="00E847FC" w:rsidRPr="008A3C5D" w:rsidRDefault="00A25750" w:rsidP="00E847FC">
      <w:pPr>
        <w:jc w:val="center"/>
        <w:rPr>
          <w:rFonts w:eastAsia="MS Mincho"/>
        </w:rPr>
      </w:pPr>
    </w:p>
    <w:p w:rsidR="00E847FC" w:rsidRDefault="00A25750" w:rsidP="00E847FC"/>
    <w:p w:rsidR="00E847FC" w:rsidRDefault="00A25750" w:rsidP="00E847FC">
      <w:pPr>
        <w:jc w:val="center"/>
      </w:pPr>
      <w:r w:rsidRPr="008A3C5D">
        <w:rPr>
          <w:noProof/>
        </w:rPr>
        <w:drawing>
          <wp:inline distT="0" distB="0" distL="0" distR="0">
            <wp:extent cx="3702996" cy="2833991"/>
            <wp:effectExtent l="0" t="0" r="0" b="0"/>
            <wp:docPr id="8" name="Object 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6048375" cy="4042522"/>
                      <a:chOff x="1547813" y="682625"/>
                      <a:chExt cx="6048375" cy="4042522"/>
                    </a:xfrm>
                  </a:grpSpPr>
                  <a:cxnSp>
                    <a:nvCxnSpPr>
                      <a:cNvPr id="5" name="Straight Arrow Connector 4"/>
                      <a:cNvCxnSpPr/>
                    </a:nvCxnSpPr>
                    <a:spPr>
                      <a:xfrm rot="5400000">
                        <a:off x="432333" y="2961396"/>
                        <a:ext cx="3383138" cy="347"/>
                      </a:xfrm>
                      <a:prstGeom prst="straightConnector1">
                        <a:avLst/>
                      </a:prstGeom>
                      <a:ln w="25400">
                        <a:tailEnd type="arrow"/>
                      </a:ln>
                    </a:spPr>
                    <a:style>
                      <a:lnRef idx="1">
                        <a:schemeClr val="accent1"/>
                      </a:lnRef>
                      <a:fillRef idx="0">
                        <a:schemeClr val="accent1"/>
                      </a:fillRef>
                      <a:effectRef idx="0">
                        <a:schemeClr val="accent1"/>
                      </a:effectRef>
                      <a:fontRef idx="minor">
                        <a:schemeClr val="tx1"/>
                      </a:fontRef>
                    </a:style>
                  </a:cxnSp>
                  <a:cxnSp>
                    <a:nvCxnSpPr>
                      <a:cNvPr id="6" name="Straight Arrow Connector 5"/>
                      <a:cNvCxnSpPr/>
                    </a:nvCxnSpPr>
                    <a:spPr>
                      <a:xfrm rot="5400000">
                        <a:off x="2808710" y="2960265"/>
                        <a:ext cx="3528169" cy="1588"/>
                      </a:xfrm>
                      <a:prstGeom prst="straightConnector1">
                        <a:avLst/>
                      </a:prstGeom>
                      <a:ln w="25400">
                        <a:tailEnd type="arrow"/>
                      </a:ln>
                    </a:spPr>
                    <a:style>
                      <a:lnRef idx="1">
                        <a:schemeClr val="accent1"/>
                      </a:lnRef>
                      <a:fillRef idx="0">
                        <a:schemeClr val="accent1"/>
                      </a:fillRef>
                      <a:effectRef idx="0">
                        <a:schemeClr val="accent1"/>
                      </a:effectRef>
                      <a:fontRef idx="minor">
                        <a:schemeClr val="tx1"/>
                      </a:fontRef>
                    </a:style>
                  </a:cxnSp>
                  <a:cxnSp>
                    <a:nvCxnSpPr>
                      <a:cNvPr id="7" name="Straight Arrow Connector 6"/>
                      <a:cNvCxnSpPr/>
                    </a:nvCxnSpPr>
                    <a:spPr>
                      <a:xfrm rot="5400000">
                        <a:off x="5329039" y="3032672"/>
                        <a:ext cx="3383708" cy="1241"/>
                      </a:xfrm>
                      <a:prstGeom prst="straightConnector1">
                        <a:avLst/>
                      </a:prstGeom>
                      <a:ln w="25400">
                        <a:tailEnd type="arrow"/>
                      </a:ln>
                    </a:spPr>
                    <a:style>
                      <a:lnRef idx="1">
                        <a:schemeClr val="accent1"/>
                      </a:lnRef>
                      <a:fillRef idx="0">
                        <a:schemeClr val="accent1"/>
                      </a:fillRef>
                      <a:effectRef idx="0">
                        <a:schemeClr val="accent1"/>
                      </a:effectRef>
                      <a:fontRef idx="minor">
                        <a:schemeClr val="tx1"/>
                      </a:fontRef>
                    </a:style>
                  </a:cxnSp>
                  <a:sp>
                    <a:nvSpPr>
                      <a:cNvPr id="2053" name="TextBox 7"/>
                      <a:cNvSpPr txBox="1">
                        <a:spLocks noChangeArrowheads="1"/>
                      </a:cNvSpPr>
                    </a:nvSpPr>
                    <a:spPr bwMode="auto">
                      <a:xfrm>
                        <a:off x="1547813" y="682625"/>
                        <a:ext cx="1295400" cy="584200"/>
                      </a:xfrm>
                      <a:prstGeom prst="rect">
                        <a:avLst/>
                      </a:prstGeom>
                      <a:noFill/>
                      <a:ln w="9525">
                        <a:noFill/>
                        <a:miter lim="800000"/>
                        <a:headEnd/>
                        <a:tailEnd/>
                      </a:ln>
                    </a:spPr>
                    <a:txSp>
                      <a:txBody>
                        <a:bodyPr>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pPr algn="ctr"/>
                          <a:r>
                            <a:rPr lang="en-GB" sz="1600">
                              <a:latin typeface="Calibri" pitchFamily="34" charset="0"/>
                            </a:rPr>
                            <a:t>Requester</a:t>
                          </a:r>
                          <a:br>
                            <a:rPr lang="en-GB" sz="1600">
                              <a:latin typeface="Calibri" pitchFamily="34" charset="0"/>
                            </a:rPr>
                          </a:br>
                          <a:r>
                            <a:rPr lang="en-GB" sz="1600">
                              <a:latin typeface="Calibri" pitchFamily="34" charset="0"/>
                            </a:rPr>
                            <a:t>NSA</a:t>
                          </a:r>
                        </a:p>
                      </a:txBody>
                      <a:useSpRect/>
                    </a:txSp>
                  </a:sp>
                  <a:sp>
                    <a:nvSpPr>
                      <a:cNvPr id="2054" name="TextBox 8"/>
                      <a:cNvSpPr txBox="1">
                        <a:spLocks noChangeArrowheads="1"/>
                      </a:cNvSpPr>
                    </a:nvSpPr>
                    <a:spPr bwMode="auto">
                      <a:xfrm>
                        <a:off x="3851275" y="684213"/>
                        <a:ext cx="1296988" cy="584200"/>
                      </a:xfrm>
                      <a:prstGeom prst="rect">
                        <a:avLst/>
                      </a:prstGeom>
                      <a:noFill/>
                      <a:ln w="9525">
                        <a:noFill/>
                        <a:miter lim="800000"/>
                        <a:headEnd/>
                        <a:tailEnd/>
                      </a:ln>
                    </a:spPr>
                    <a:txSp>
                      <a:txBody>
                        <a:bodyPr>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pPr algn="ctr"/>
                          <a:r>
                            <a:rPr lang="en-GB" sz="1600">
                              <a:latin typeface="Calibri" pitchFamily="34" charset="0"/>
                            </a:rPr>
                            <a:t>Provider</a:t>
                          </a:r>
                          <a:br>
                            <a:rPr lang="en-GB" sz="1600">
                              <a:latin typeface="Calibri" pitchFamily="34" charset="0"/>
                            </a:rPr>
                          </a:br>
                          <a:r>
                            <a:rPr lang="en-GB" sz="1600">
                              <a:latin typeface="Calibri" pitchFamily="34" charset="0"/>
                            </a:rPr>
                            <a:t>NSA &amp; NRM</a:t>
                          </a:r>
                        </a:p>
                      </a:txBody>
                      <a:useSpRect/>
                    </a:txSp>
                  </a:sp>
                  <a:sp>
                    <a:nvSpPr>
                      <a:cNvPr id="2055" name="TextBox 9"/>
                      <a:cNvSpPr txBox="1">
                        <a:spLocks noChangeArrowheads="1"/>
                      </a:cNvSpPr>
                    </a:nvSpPr>
                    <a:spPr bwMode="auto">
                      <a:xfrm>
                        <a:off x="6300788" y="684213"/>
                        <a:ext cx="1295400" cy="584200"/>
                      </a:xfrm>
                      <a:prstGeom prst="rect">
                        <a:avLst/>
                      </a:prstGeom>
                      <a:noFill/>
                      <a:ln w="9525">
                        <a:noFill/>
                        <a:miter lim="800000"/>
                        <a:headEnd/>
                        <a:tailEnd/>
                      </a:ln>
                    </a:spPr>
                    <a:txSp>
                      <a:txBody>
                        <a:bodyPr>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pPr algn="ctr"/>
                          <a:r>
                            <a:rPr lang="en-GB" sz="1600">
                              <a:latin typeface="Calibri" pitchFamily="34" charset="0"/>
                            </a:rPr>
                            <a:t>Transport plane</a:t>
                          </a:r>
                        </a:p>
                      </a:txBody>
                      <a:useSpRect/>
                    </a:txSp>
                  </a:sp>
                  <a:cxnSp>
                    <a:nvCxnSpPr>
                      <a:cNvPr id="31" name="Straight Arrow Connector 30"/>
                      <a:cNvCxnSpPr/>
                    </a:nvCxnSpPr>
                    <a:spPr>
                      <a:xfrm rot="10800000" flipV="1">
                        <a:off x="2124075" y="2276376"/>
                        <a:ext cx="2447925" cy="360363"/>
                      </a:xfrm>
                      <a:prstGeom prst="straightConnector1">
                        <a:avLst/>
                      </a:prstGeom>
                      <a:ln w="12700">
                        <a:solidFill>
                          <a:schemeClr val="tx1"/>
                        </a:solidFill>
                        <a:prstDash val="solid"/>
                        <a:tailEnd type="triangle"/>
                      </a:ln>
                    </a:spPr>
                    <a:style>
                      <a:lnRef idx="1">
                        <a:schemeClr val="accent1"/>
                      </a:lnRef>
                      <a:fillRef idx="0">
                        <a:schemeClr val="accent1"/>
                      </a:fillRef>
                      <a:effectRef idx="0">
                        <a:schemeClr val="accent1"/>
                      </a:effectRef>
                      <a:fontRef idx="minor">
                        <a:schemeClr val="tx1"/>
                      </a:fontRef>
                    </a:style>
                  </a:cxnSp>
                  <a:sp>
                    <a:nvSpPr>
                      <a:cNvPr id="2069" name="TextBox 43"/>
                      <a:cNvSpPr txBox="1">
                        <a:spLocks noChangeArrowheads="1"/>
                      </a:cNvSpPr>
                    </a:nvSpPr>
                    <a:spPr bwMode="auto">
                      <a:xfrm>
                        <a:off x="2627313" y="2276376"/>
                        <a:ext cx="1512887" cy="288925"/>
                      </a:xfrm>
                      <a:prstGeom prst="rect">
                        <a:avLst/>
                      </a:prstGeom>
                      <a:solidFill>
                        <a:schemeClr val="bg1">
                          <a:alpha val="67058"/>
                        </a:schemeClr>
                      </a:solidFill>
                      <a:ln w="9525">
                        <a:noFill/>
                        <a:miter lim="800000"/>
                        <a:headEnd/>
                        <a:tailEnd/>
                      </a:ln>
                    </a:spPr>
                    <a:txSp>
                      <a:txBody>
                        <a:bodyPr lIns="36000" tIns="36000" rIns="36000" bIns="36000">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pPr algn="ctr"/>
                          <a:r>
                            <a:rPr lang="en-GB" sz="1400" dirty="0" smtClean="0">
                              <a:latin typeface="Calibri" pitchFamily="34" charset="0"/>
                            </a:rPr>
                            <a:t>Notify Message</a:t>
                          </a:r>
                          <a:endParaRPr lang="en-GB" sz="1600" dirty="0">
                            <a:latin typeface="Calibri" pitchFamily="34" charset="0"/>
                          </a:endParaRPr>
                        </a:p>
                      </a:txBody>
                      <a:useSpRect/>
                    </a:txSp>
                  </a:sp>
                  <a:sp>
                    <a:nvSpPr>
                      <a:cNvPr id="1028" name="AutoShape 4"/>
                      <a:cNvSpPr>
                        <a:spLocks noChangeArrowheads="1"/>
                      </a:cNvSpPr>
                    </a:nvSpPr>
                    <a:spPr bwMode="auto">
                      <a:xfrm>
                        <a:off x="4140200" y="1772816"/>
                        <a:ext cx="863600" cy="359098"/>
                      </a:xfrm>
                      <a:prstGeom prst="flowChartAlternateProcess">
                        <a:avLst/>
                      </a:prstGeom>
                      <a:solidFill>
                        <a:schemeClr val="bg2">
                          <a:lumMod val="90000"/>
                        </a:schemeClr>
                      </a:solidFill>
                      <a:ln w="19050">
                        <a:solidFill>
                          <a:srgbClr val="000000"/>
                        </a:solidFill>
                        <a:miter lim="800000"/>
                        <a:headEnd/>
                        <a:tailEnd/>
                      </a:ln>
                    </a:spPr>
                    <a:txSp>
                      <a:txBody>
                        <a:bodyPr lIns="54000" rIns="54000"/>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pPr algn="ctr">
                            <a:defRPr/>
                          </a:pPr>
                          <a:r>
                            <a:rPr lang="en-US" sz="1000" dirty="0" smtClean="0">
                              <a:latin typeface="Arial" pitchFamily="34" charset="0"/>
                              <a:cs typeface="Arial" pitchFamily="34" charset="0"/>
                            </a:rPr>
                            <a:t>Scheduled</a:t>
                          </a:r>
                        </a:p>
                      </a:txBody>
                      <a:useSpRect/>
                    </a:txSp>
                  </a:sp>
                  <a:cxnSp>
                    <a:nvCxnSpPr>
                      <a:cNvPr id="29" name="Straight Arrow Connector 28"/>
                      <a:cNvCxnSpPr/>
                    </a:nvCxnSpPr>
                    <a:spPr>
                      <a:xfrm rot="10800000" flipV="1">
                        <a:off x="2123827" y="3788544"/>
                        <a:ext cx="2447925" cy="360363"/>
                      </a:xfrm>
                      <a:prstGeom prst="straightConnector1">
                        <a:avLst/>
                      </a:prstGeom>
                      <a:ln w="12700">
                        <a:solidFill>
                          <a:schemeClr val="tx1"/>
                        </a:solidFill>
                        <a:prstDash val="solid"/>
                        <a:tailEnd type="triangle"/>
                      </a:ln>
                    </a:spPr>
                    <a:style>
                      <a:lnRef idx="1">
                        <a:schemeClr val="accent1"/>
                      </a:lnRef>
                      <a:fillRef idx="0">
                        <a:schemeClr val="accent1"/>
                      </a:fillRef>
                      <a:effectRef idx="0">
                        <a:schemeClr val="accent1"/>
                      </a:effectRef>
                      <a:fontRef idx="minor">
                        <a:schemeClr val="tx1"/>
                      </a:fontRef>
                    </a:style>
                  </a:cxnSp>
                  <a:cxnSp>
                    <a:nvCxnSpPr>
                      <a:cNvPr id="32" name="Straight Arrow Connector 31"/>
                      <a:cNvCxnSpPr/>
                    </a:nvCxnSpPr>
                    <a:spPr>
                      <a:xfrm rot="10800000" flipV="1">
                        <a:off x="4571752" y="3428182"/>
                        <a:ext cx="2447925" cy="360362"/>
                      </a:xfrm>
                      <a:prstGeom prst="straightConnector1">
                        <a:avLst/>
                      </a:prstGeom>
                      <a:ln w="12700">
                        <a:solidFill>
                          <a:schemeClr val="tx1"/>
                        </a:solidFill>
                        <a:prstDash val="dash"/>
                        <a:tailEnd type="triangle"/>
                      </a:ln>
                    </a:spPr>
                    <a:style>
                      <a:lnRef idx="1">
                        <a:schemeClr val="accent1"/>
                      </a:lnRef>
                      <a:fillRef idx="0">
                        <a:schemeClr val="accent1"/>
                      </a:fillRef>
                      <a:effectRef idx="0">
                        <a:schemeClr val="accent1"/>
                      </a:effectRef>
                      <a:fontRef idx="minor">
                        <a:schemeClr val="tx1"/>
                      </a:fontRef>
                    </a:style>
                  </a:cxnSp>
                  <a:sp>
                    <a:nvSpPr>
                      <a:cNvPr id="39" name="AutoShape 4"/>
                      <a:cNvSpPr>
                        <a:spLocks noChangeArrowheads="1"/>
                      </a:cNvSpPr>
                    </a:nvSpPr>
                    <a:spPr bwMode="auto">
                      <a:xfrm>
                        <a:off x="4139952" y="3284984"/>
                        <a:ext cx="863600" cy="359098"/>
                      </a:xfrm>
                      <a:prstGeom prst="flowChartAlternateProcess">
                        <a:avLst/>
                      </a:prstGeom>
                      <a:solidFill>
                        <a:schemeClr val="bg2">
                          <a:lumMod val="90000"/>
                        </a:schemeClr>
                      </a:solidFill>
                      <a:ln w="19050">
                        <a:solidFill>
                          <a:srgbClr val="000000"/>
                        </a:solidFill>
                        <a:miter lim="800000"/>
                        <a:headEnd/>
                        <a:tailEnd/>
                      </a:ln>
                    </a:spPr>
                    <a:txSp>
                      <a:txBody>
                        <a:bodyPr lIns="54000" rIns="54000"/>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pPr algn="ctr">
                            <a:defRPr/>
                          </a:pPr>
                          <a:r>
                            <a:rPr lang="en-US" sz="1000" dirty="0" smtClean="0">
                              <a:latin typeface="Arial" pitchFamily="34" charset="0"/>
                              <a:cs typeface="Arial" pitchFamily="34" charset="0"/>
                            </a:rPr>
                            <a:t>In-service</a:t>
                          </a:r>
                          <a:endParaRPr lang="en-US" dirty="0">
                            <a:latin typeface="Arial" pitchFamily="34" charset="0"/>
                            <a:cs typeface="Arial" pitchFamily="34" charset="0"/>
                          </a:endParaRPr>
                        </a:p>
                      </a:txBody>
                      <a:useSpRect/>
                    </a:txSp>
                  </a:sp>
                  <a:sp>
                    <a:nvSpPr>
                      <a:cNvPr id="43" name="TextBox 43"/>
                      <a:cNvSpPr txBox="1">
                        <a:spLocks noChangeArrowheads="1"/>
                      </a:cNvSpPr>
                    </a:nvSpPr>
                    <a:spPr bwMode="auto">
                      <a:xfrm>
                        <a:off x="2627065" y="3789040"/>
                        <a:ext cx="1512887" cy="288925"/>
                      </a:xfrm>
                      <a:prstGeom prst="rect">
                        <a:avLst/>
                      </a:prstGeom>
                      <a:solidFill>
                        <a:schemeClr val="bg1">
                          <a:alpha val="67058"/>
                        </a:schemeClr>
                      </a:solidFill>
                      <a:ln w="9525">
                        <a:noFill/>
                        <a:miter lim="800000"/>
                        <a:headEnd/>
                        <a:tailEnd/>
                      </a:ln>
                    </a:spPr>
                    <a:txSp>
                      <a:txBody>
                        <a:bodyPr lIns="36000" tIns="36000" rIns="36000" bIns="36000">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pPr algn="ctr"/>
                          <a:r>
                            <a:rPr lang="en-GB" sz="1400" dirty="0" smtClean="0">
                              <a:latin typeface="Calibri" pitchFamily="34" charset="0"/>
                            </a:rPr>
                            <a:t>Notify Message</a:t>
                          </a:r>
                          <a:endParaRPr lang="en-GB" sz="1600" dirty="0">
                            <a:latin typeface="Calibri" pitchFamily="34" charset="0"/>
                          </a:endParaRPr>
                        </a:p>
                      </a:txBody>
                      <a:useSpRect/>
                    </a:txSp>
                  </a:sp>
                </lc:lockedCanvas>
              </a:graphicData>
            </a:graphic>
          </wp:inline>
        </w:drawing>
      </w:r>
    </w:p>
    <w:p w:rsidR="00E847FC" w:rsidRDefault="00A25750" w:rsidP="00E847FC"/>
    <w:p w:rsidR="00E847FC" w:rsidRDefault="00A25750" w:rsidP="00E847FC">
      <w:pPr>
        <w:jc w:val="center"/>
      </w:pPr>
      <w:r>
        <w:t xml:space="preserve">Figure </w:t>
      </w:r>
      <w:r>
        <w:fldChar w:fldCharType="begin"/>
      </w:r>
      <w:r>
        <w:instrText xml:space="preserve"> SEQ Figure \* ARABIC </w:instrText>
      </w:r>
      <w:r>
        <w:fldChar w:fldCharType="separate"/>
      </w:r>
      <w:r>
        <w:rPr>
          <w:noProof/>
        </w:rPr>
        <w:t>9</w:t>
      </w:r>
      <w:r>
        <w:fldChar w:fldCharType="end"/>
      </w:r>
      <w:r>
        <w:t>: Timing of n</w:t>
      </w:r>
      <w:r>
        <w:t>otify primitive</w:t>
      </w:r>
    </w:p>
    <w:p w:rsidR="00E847FC" w:rsidRDefault="00A25750" w:rsidP="00E847FC">
      <w:pPr>
        <w:jc w:val="center"/>
      </w:pPr>
    </w:p>
    <w:p w:rsidR="008770F1" w:rsidRDefault="00A25750" w:rsidP="00CA585F"/>
    <w:p w:rsidR="00E847FC" w:rsidRDefault="00A25750" w:rsidP="00CA585F"/>
    <w:p w:rsidR="00C34C1C" w:rsidRDefault="00A25750" w:rsidP="00706A71">
      <w:pPr>
        <w:pStyle w:val="Heading1"/>
        <w:numPr>
          <w:numberingChange w:id="136" w:author="John Vollbrecht" w:date="2010-10-26T10:48:00Z" w:original="%1:6:0:."/>
        </w:numPr>
        <w:rPr>
          <w:rFonts w:eastAsia="MS Mincho"/>
        </w:rPr>
      </w:pPr>
      <w:bookmarkStart w:id="137" w:name="_Toc257738124"/>
      <w:bookmarkStart w:id="138" w:name="_Toc259019326"/>
      <w:bookmarkStart w:id="139" w:name="_Toc116102184"/>
      <w:bookmarkStart w:id="140" w:name="_Toc104938560"/>
      <w:bookmarkStart w:id="141" w:name="_Toc104938505"/>
      <w:bookmarkStart w:id="142" w:name="_Toc104938450"/>
      <w:bookmarkStart w:id="143" w:name="_Toc275438478"/>
      <w:r w:rsidRPr="005C5122">
        <w:rPr>
          <w:rFonts w:eastAsia="MS Mincho"/>
        </w:rPr>
        <w:t xml:space="preserve">Temporal aspects of </w:t>
      </w:r>
      <w:r>
        <w:rPr>
          <w:rFonts w:eastAsia="MS Mincho"/>
        </w:rPr>
        <w:t>the Connection S</w:t>
      </w:r>
      <w:r w:rsidRPr="005C5122">
        <w:rPr>
          <w:rFonts w:eastAsia="MS Mincho"/>
        </w:rPr>
        <w:t>ervice</w:t>
      </w:r>
      <w:bookmarkEnd w:id="137"/>
      <w:bookmarkEnd w:id="138"/>
      <w:bookmarkEnd w:id="139"/>
      <w:bookmarkEnd w:id="140"/>
      <w:bookmarkEnd w:id="141"/>
      <w:bookmarkEnd w:id="142"/>
      <w:bookmarkEnd w:id="143"/>
    </w:p>
    <w:p w:rsidR="0062078A" w:rsidRPr="0062078A" w:rsidRDefault="00A25750" w:rsidP="0062078A">
      <w:pPr>
        <w:pStyle w:val="nobreak"/>
        <w:rPr>
          <w:rFonts w:eastAsia="MS Mincho"/>
        </w:rPr>
      </w:pPr>
    </w:p>
    <w:p w:rsidR="0062078A" w:rsidRDefault="00A25750" w:rsidP="0062078A">
      <w:pPr>
        <w:pStyle w:val="CommentText"/>
        <w:rPr>
          <w:lang w:eastAsia="ja-JP"/>
        </w:rPr>
      </w:pPr>
      <w:r>
        <w:rPr>
          <w:lang w:eastAsia="ja-JP"/>
        </w:rPr>
        <w:t>When resources are sought</w:t>
      </w:r>
      <w:r>
        <w:t xml:space="preserve"> by a requester </w:t>
      </w:r>
      <w:r>
        <w:rPr>
          <w:lang w:eastAsia="ja-JP"/>
        </w:rPr>
        <w:t>NSA</w:t>
      </w:r>
      <w:r>
        <w:t xml:space="preserve"> from a</w:t>
      </w:r>
      <w:r>
        <w:rPr>
          <w:lang w:eastAsia="ja-JP"/>
        </w:rPr>
        <w:t xml:space="preserve"> provider NSA, a service instance is created and an identifier is assigned to that service instance.  Then, a</w:t>
      </w:r>
      <w:r>
        <w:t xml:space="preserve">ccording to the </w:t>
      </w:r>
      <w:r>
        <w:rPr>
          <w:lang w:eastAsia="ja-JP"/>
        </w:rPr>
        <w:t>parameters of the</w:t>
      </w:r>
      <w:r>
        <w:rPr>
          <w:lang w:eastAsia="ja-JP"/>
        </w:rPr>
        <w:t xml:space="preserve"> </w:t>
      </w:r>
      <w:r>
        <w:t>request</w:t>
      </w:r>
      <w:r>
        <w:rPr>
          <w:lang w:eastAsia="ja-JP"/>
        </w:rPr>
        <w:t xml:space="preserve"> (i.e. its Service Definition)</w:t>
      </w:r>
      <w:r>
        <w:t xml:space="preserve">, the </w:t>
      </w:r>
      <w:r>
        <w:rPr>
          <w:lang w:eastAsia="ja-JP"/>
        </w:rPr>
        <w:t>provider NSA</w:t>
      </w:r>
      <w:r>
        <w:t xml:space="preserve"> identifies and reserves a set of available resources </w:t>
      </w:r>
      <w:r>
        <w:rPr>
          <w:lang w:eastAsia="ja-JP"/>
        </w:rPr>
        <w:t>which satisfy the request and associates them to the instance</w:t>
      </w:r>
      <w:r>
        <w:t xml:space="preserve">. </w:t>
      </w:r>
      <w:r>
        <w:rPr>
          <w:lang w:eastAsia="ja-JP"/>
        </w:rPr>
        <w:t>The resources are provisioned and released at some point on the temporal axis.</w:t>
      </w:r>
      <w:r w:rsidRPr="00B8300B">
        <w:t xml:space="preserve"> </w:t>
      </w:r>
      <w:r>
        <w:t xml:space="preserve">The </w:t>
      </w:r>
      <w:r>
        <w:t>time information and signaling are</w:t>
      </w:r>
      <w:r>
        <w:rPr>
          <w:rFonts w:hint="eastAsia"/>
          <w:lang w:eastAsia="ja-JP"/>
        </w:rPr>
        <w:t xml:space="preserve"> used to specify the time boundary of </w:t>
      </w:r>
      <w:r>
        <w:rPr>
          <w:lang w:eastAsia="ja-JP"/>
        </w:rPr>
        <w:t xml:space="preserve">the </w:t>
      </w:r>
      <w:r>
        <w:rPr>
          <w:rFonts w:hint="eastAsia"/>
          <w:lang w:eastAsia="ja-JP"/>
        </w:rPr>
        <w:t>requested</w:t>
      </w:r>
      <w:r>
        <w:rPr>
          <w:lang w:eastAsia="ja-JP"/>
        </w:rPr>
        <w:t xml:space="preserve"> connection in-service</w:t>
      </w:r>
      <w:r>
        <w:rPr>
          <w:rFonts w:hint="eastAsia"/>
          <w:lang w:eastAsia="ja-JP"/>
        </w:rPr>
        <w:t xml:space="preserve"> period.</w:t>
      </w:r>
      <w:r>
        <w:rPr>
          <w:lang w:eastAsia="ja-JP"/>
        </w:rPr>
        <w:t xml:space="preserve">  </w:t>
      </w:r>
    </w:p>
    <w:p w:rsidR="0062078A" w:rsidRDefault="00A25750" w:rsidP="0062078A">
      <w:pPr>
        <w:pStyle w:val="CommentText"/>
        <w:rPr>
          <w:lang w:eastAsia="ja-JP"/>
        </w:rPr>
      </w:pPr>
    </w:p>
    <w:p w:rsidR="0062078A" w:rsidRDefault="00A25750" w:rsidP="0062078A">
      <w:pPr>
        <w:pStyle w:val="Heading2"/>
        <w:numPr>
          <w:numberingChange w:id="144" w:author="John Vollbrecht" w:date="2010-10-26T10:48:00Z" w:original="%1:6:0:.%2:1:0:"/>
        </w:numPr>
        <w:rPr>
          <w:rFonts w:eastAsia="MS Mincho"/>
        </w:rPr>
      </w:pPr>
      <w:bookmarkStart w:id="145" w:name="_Toc275438479"/>
      <w:r>
        <w:rPr>
          <w:rFonts w:eastAsia="MS Mincho"/>
        </w:rPr>
        <w:t>Scheduling</w:t>
      </w:r>
      <w:bookmarkEnd w:id="145"/>
    </w:p>
    <w:p w:rsidR="0062078A" w:rsidRDefault="00A25750" w:rsidP="0062078A">
      <w:pPr>
        <w:pStyle w:val="CommentText"/>
        <w:rPr>
          <w:lang w:eastAsia="ja-JP"/>
        </w:rPr>
      </w:pPr>
    </w:p>
    <w:p w:rsidR="0062078A" w:rsidRDefault="00A25750" w:rsidP="0062078A">
      <w:r>
        <w:t>In the case of the Connection Service, advance reservation requests will specify the required resources</w:t>
      </w:r>
      <w:r>
        <w:rPr>
          <w:lang w:eastAsia="ja-JP"/>
        </w:rPr>
        <w:t xml:space="preserve"> and the provisioning </w:t>
      </w:r>
      <w:r>
        <w:rPr>
          <w:lang w:eastAsia="ja-JP"/>
        </w:rPr>
        <w:t>start and end time</w:t>
      </w:r>
      <w:r>
        <w:t xml:space="preserve">. The request is processed by a scheduler, and the scheduler finds </w:t>
      </w:r>
      <w:r>
        <w:rPr>
          <w:lang w:eastAsia="ja-JP"/>
        </w:rPr>
        <w:t xml:space="preserve">a set of resources </w:t>
      </w:r>
      <w:r>
        <w:t>available for the requested duration and allocate</w:t>
      </w:r>
      <w:r>
        <w:rPr>
          <w:lang w:eastAsia="ja-JP"/>
        </w:rPr>
        <w:t>s</w:t>
      </w:r>
      <w:r>
        <w:t xml:space="preserve"> them to the request to create a reservation.  If the scheduler cannot find an </w:t>
      </w:r>
      <w:r>
        <w:rPr>
          <w:lang w:eastAsia="ja-JP"/>
        </w:rPr>
        <w:t>available set of</w:t>
      </w:r>
      <w:r>
        <w:t xml:space="preserve"> resour</w:t>
      </w:r>
      <w:r>
        <w:t>ces</w:t>
      </w:r>
      <w:r>
        <w:rPr>
          <w:lang w:eastAsia="ja-JP"/>
        </w:rPr>
        <w:t xml:space="preserve"> which satisfies the request</w:t>
      </w:r>
      <w:r>
        <w:t xml:space="preserve">, the request is denied. </w:t>
      </w:r>
      <w:r>
        <w:rPr>
          <w:lang w:eastAsia="ja-JP"/>
        </w:rPr>
        <w:t xml:space="preserve">This scheduling process is part of path finding in the connection service. </w:t>
      </w:r>
      <w:r>
        <w:t xml:space="preserve">A reservation database </w:t>
      </w:r>
      <w:r>
        <w:rPr>
          <w:lang w:eastAsia="ja-JP"/>
        </w:rPr>
        <w:t xml:space="preserve">(i.e. calendar) </w:t>
      </w:r>
      <w:r>
        <w:t>should be maintained by the scheduler or resource managers, and referred and updated b</w:t>
      </w:r>
      <w:r>
        <w:t xml:space="preserve">y the scheduler. The detail of advance reservation is covered in detail in paragraph </w:t>
      </w:r>
      <w:r>
        <w:fldChar w:fldCharType="begin"/>
      </w:r>
      <w:r>
        <w:instrText xml:space="preserve"> REF _Ref263336292 \n \h </w:instrText>
      </w:r>
      <w:r>
        <w:fldChar w:fldCharType="separate"/>
      </w:r>
      <w:r>
        <w:t>4</w:t>
      </w:r>
      <w:r>
        <w:fldChar w:fldCharType="end"/>
      </w:r>
      <w:r>
        <w:t>.</w:t>
      </w:r>
    </w:p>
    <w:p w:rsidR="00E847FC" w:rsidRDefault="00A25750" w:rsidP="00E847FC">
      <w:pPr>
        <w:pStyle w:val="nobreak"/>
        <w:rPr>
          <w:rFonts w:eastAsia="MS Mincho"/>
        </w:rPr>
      </w:pPr>
    </w:p>
    <w:p w:rsidR="00E847FC" w:rsidRDefault="00A25750" w:rsidP="00E847FC">
      <w:pPr>
        <w:pStyle w:val="Heading2"/>
        <w:numPr>
          <w:numberingChange w:id="146" w:author="John Vollbrecht" w:date="2010-10-26T10:48:00Z" w:original="%1:6:0:.%2:2:0:"/>
        </w:numPr>
        <w:rPr>
          <w:rFonts w:eastAsia="MS Mincho"/>
        </w:rPr>
      </w:pPr>
      <w:bookmarkStart w:id="147" w:name="_Toc275438480"/>
      <w:r>
        <w:rPr>
          <w:rFonts w:eastAsia="MS Mincho"/>
        </w:rPr>
        <w:t>Time</w:t>
      </w:r>
      <w:r w:rsidRPr="00CA585F">
        <w:rPr>
          <w:rFonts w:eastAsia="MS Mincho"/>
        </w:rPr>
        <w:t xml:space="preserve"> </w:t>
      </w:r>
      <w:r>
        <w:rPr>
          <w:rFonts w:eastAsia="MS Mincho"/>
        </w:rPr>
        <w:t>attributes</w:t>
      </w:r>
      <w:bookmarkEnd w:id="147"/>
    </w:p>
    <w:p w:rsidR="00E847FC" w:rsidRDefault="00A25750" w:rsidP="00E847FC">
      <w:pPr>
        <w:pStyle w:val="nobreak"/>
        <w:rPr>
          <w:rFonts w:eastAsia="MS Mincho"/>
        </w:rPr>
      </w:pPr>
    </w:p>
    <w:p w:rsidR="00E847FC" w:rsidRDefault="00A25750" w:rsidP="00E847FC">
      <w:pPr>
        <w:pStyle w:val="nobreak"/>
        <w:rPr>
          <w:rFonts w:eastAsia="MS Mincho"/>
        </w:rPr>
      </w:pPr>
      <w:r>
        <w:rPr>
          <w:rFonts w:eastAsia="MS Mincho"/>
        </w:rPr>
        <w:t>The Reserve primitive includes two time attributes – startTime and endTime.</w:t>
      </w:r>
    </w:p>
    <w:p w:rsidR="00E847FC" w:rsidRDefault="00A25750" w:rsidP="00E847FC"/>
    <w:p w:rsidR="0062078A" w:rsidRPr="0062078A" w:rsidRDefault="00A25750" w:rsidP="00E847FC">
      <w:pPr>
        <w:rPr>
          <w:i/>
        </w:rPr>
      </w:pPr>
      <w:r>
        <w:rPr>
          <w:i/>
        </w:rPr>
        <w:t>**What format is used for time attributes?</w:t>
      </w:r>
    </w:p>
    <w:p w:rsidR="0062078A" w:rsidRDefault="00A25750" w:rsidP="00E847FC"/>
    <w:p w:rsidR="0062078A" w:rsidRDefault="00A25750" w:rsidP="00E847FC">
      <w:r>
        <w:t>Start times are defined to be the in-service time, i.e the time at which the service provisioning has been completed.</w:t>
      </w:r>
    </w:p>
    <w:p w:rsidR="0062078A" w:rsidRDefault="00A25750" w:rsidP="00E847FC"/>
    <w:p w:rsidR="0062078A" w:rsidRDefault="00A25750" w:rsidP="00E847FC">
      <w:r>
        <w:rPr>
          <w:lang w:eastAsia="ja-JP"/>
        </w:rPr>
        <w:t xml:space="preserve">It is the responsibility of the Provider NSA to attempt to deliver the connection as close to the start and end times as it is able.  It </w:t>
      </w:r>
      <w:r>
        <w:rPr>
          <w:lang w:eastAsia="ja-JP"/>
        </w:rPr>
        <w:t>should be noted that this may have some uncertainty as typically the duration of the provisioning phase cannot be precisely predicted.</w:t>
      </w:r>
    </w:p>
    <w:p w:rsidR="0062078A" w:rsidRDefault="00A25750" w:rsidP="00E847FC"/>
    <w:p w:rsidR="00E847FC" w:rsidRPr="00A73667" w:rsidRDefault="00A25750" w:rsidP="00E847FC">
      <w:pPr>
        <w:pStyle w:val="CommentText"/>
        <w:rPr>
          <w:lang w:eastAsia="ja-JP"/>
        </w:rPr>
      </w:pPr>
      <w:r>
        <w:rPr>
          <w:lang w:eastAsia="ja-JP"/>
        </w:rPr>
        <w:t>“</w:t>
      </w:r>
      <w:r>
        <w:rPr>
          <w:rFonts w:hint="eastAsia"/>
          <w:lang w:eastAsia="ja-JP"/>
        </w:rPr>
        <w:t>Infinite</w:t>
      </w:r>
      <w:r>
        <w:rPr>
          <w:lang w:eastAsia="ja-JP"/>
        </w:rPr>
        <w:t>”</w:t>
      </w:r>
      <w:r>
        <w:rPr>
          <w:rFonts w:hint="eastAsia"/>
          <w:lang w:eastAsia="ja-JP"/>
        </w:rPr>
        <w:t xml:space="preserve"> can be used as an end time. In this case, resources are reserved forever </w:t>
      </w:r>
      <w:r>
        <w:t>(i.e. until a release request is rec</w:t>
      </w:r>
      <w:r>
        <w:t>eived or may be overwritten by policy limits).</w:t>
      </w:r>
      <w:r>
        <w:rPr>
          <w:rFonts w:hint="eastAsia"/>
          <w:lang w:eastAsia="ja-JP"/>
        </w:rPr>
        <w:t xml:space="preserve"> Note that the resource reserved forever cannot be used for other requests of later time.</w:t>
      </w:r>
    </w:p>
    <w:p w:rsidR="00E847FC" w:rsidRDefault="00A25750" w:rsidP="00E847FC">
      <w:pPr>
        <w:rPr>
          <w:rFonts w:eastAsia="MS Mincho"/>
        </w:rPr>
      </w:pPr>
    </w:p>
    <w:p w:rsidR="00E847FC" w:rsidRPr="00E847FC" w:rsidRDefault="00A25750" w:rsidP="00E847FC">
      <w:pPr>
        <w:rPr>
          <w:rFonts w:eastAsia="MS Mincho"/>
        </w:rPr>
      </w:pPr>
    </w:p>
    <w:p w:rsidR="00E847FC" w:rsidRDefault="00A25750" w:rsidP="00E847FC">
      <w:pPr>
        <w:pStyle w:val="Heading2"/>
        <w:numPr>
          <w:numberingChange w:id="148" w:author="John Vollbrecht" w:date="2010-10-26T10:48:00Z" w:original="%1:6:0:.%2:3:0:"/>
        </w:numPr>
        <w:rPr>
          <w:rFonts w:eastAsia="MS Mincho"/>
        </w:rPr>
      </w:pPr>
      <w:bookmarkStart w:id="149" w:name="_Toc275438481"/>
      <w:r>
        <w:rPr>
          <w:rFonts w:eastAsia="MS Mincho"/>
        </w:rPr>
        <w:t>Real time clocks</w:t>
      </w:r>
      <w:bookmarkEnd w:id="149"/>
    </w:p>
    <w:p w:rsidR="00C34C1C" w:rsidRPr="00CA0620" w:rsidRDefault="00A25750" w:rsidP="00C34C1C">
      <w:pPr>
        <w:pStyle w:val="nobreak"/>
        <w:rPr>
          <w:rFonts w:eastAsia="MS Mincho"/>
        </w:rPr>
      </w:pPr>
    </w:p>
    <w:p w:rsidR="00C34C1C" w:rsidRDefault="00A25750" w:rsidP="00C34C1C">
      <w:pPr>
        <w:pStyle w:val="CommentText"/>
        <w:rPr>
          <w:lang w:eastAsia="ja-JP"/>
        </w:rPr>
      </w:pPr>
      <w:r>
        <w:rPr>
          <w:lang w:eastAsia="ja-JP"/>
        </w:rPr>
        <w:t>Services, in which r</w:t>
      </w:r>
      <w:r>
        <w:t>esources are dynamically requested, reserved</w:t>
      </w:r>
      <w:r>
        <w:rPr>
          <w:lang w:eastAsia="ja-JP"/>
        </w:rPr>
        <w:t xml:space="preserve"> and provisioned, require temporal a</w:t>
      </w:r>
      <w:r>
        <w:rPr>
          <w:lang w:eastAsia="ja-JP"/>
        </w:rPr>
        <w:t xml:space="preserve">spects to be understood and deterministic. </w:t>
      </w:r>
      <w:r>
        <w:t xml:space="preserve"> </w:t>
      </w:r>
      <w:r>
        <w:rPr>
          <w:lang w:eastAsia="ja-JP"/>
        </w:rPr>
        <w:t>For the purposes of advance reservation</w:t>
      </w:r>
      <w:r>
        <w:rPr>
          <w:rFonts w:hint="eastAsia"/>
          <w:lang w:eastAsia="ja-JP"/>
        </w:rPr>
        <w:t xml:space="preserve"> </w:t>
      </w:r>
      <w:r>
        <w:rPr>
          <w:lang w:eastAsia="ja-JP"/>
        </w:rPr>
        <w:t xml:space="preserve"> </w:t>
      </w:r>
      <w:r>
        <w:rPr>
          <w:lang w:eastAsia="ja-JP"/>
        </w:rPr>
        <w:t>C</w:t>
      </w:r>
      <w:r>
        <w:rPr>
          <w:lang w:eastAsia="ja-JP"/>
        </w:rPr>
        <w:t>onnection</w:t>
      </w:r>
      <w:r>
        <w:rPr>
          <w:lang w:eastAsia="ja-JP"/>
        </w:rPr>
        <w:t xml:space="preserve"> S</w:t>
      </w:r>
      <w:r>
        <w:rPr>
          <w:lang w:eastAsia="ja-JP"/>
        </w:rPr>
        <w:t>ervice process</w:t>
      </w:r>
      <w:r>
        <w:rPr>
          <w:rFonts w:hint="eastAsia"/>
          <w:lang w:eastAsia="ja-JP"/>
        </w:rPr>
        <w:t xml:space="preserve"> must maintain its own </w:t>
      </w:r>
      <w:r>
        <w:rPr>
          <w:lang w:eastAsia="ja-JP"/>
        </w:rPr>
        <w:t xml:space="preserve">real-time </w:t>
      </w:r>
      <w:r>
        <w:rPr>
          <w:rFonts w:hint="eastAsia"/>
          <w:lang w:eastAsia="ja-JP"/>
        </w:rPr>
        <w:t>clock</w:t>
      </w:r>
      <w:r>
        <w:rPr>
          <w:lang w:eastAsia="ja-JP"/>
        </w:rPr>
        <w:t>, and it is necessary</w:t>
      </w:r>
      <w:r>
        <w:rPr>
          <w:lang w:eastAsia="ja-JP"/>
        </w:rPr>
        <w:t xml:space="preserve"> for these clocks to be aligned</w:t>
      </w:r>
      <w:r>
        <w:rPr>
          <w:rFonts w:hint="eastAsia"/>
          <w:lang w:eastAsia="ja-JP"/>
        </w:rPr>
        <w:t>.</w:t>
      </w:r>
    </w:p>
    <w:p w:rsidR="00C34C1C" w:rsidRDefault="00A25750" w:rsidP="00C34C1C">
      <w:pPr>
        <w:pStyle w:val="CommentText"/>
        <w:rPr>
          <w:lang w:eastAsia="ja-JP"/>
        </w:rPr>
      </w:pPr>
    </w:p>
    <w:p w:rsidR="008523F2" w:rsidRDefault="00A25750" w:rsidP="00C34C1C"/>
    <w:p w:rsidR="00E847FC" w:rsidRDefault="00A25750" w:rsidP="00E847FC">
      <w:pPr>
        <w:pStyle w:val="Heading2"/>
        <w:numPr>
          <w:numberingChange w:id="150" w:author="John Vollbrecht" w:date="2010-10-26T10:48:00Z" w:original="%1:6:0:.%2:4:0:"/>
        </w:numPr>
        <w:rPr>
          <w:rFonts w:eastAsia="MS Mincho"/>
        </w:rPr>
      </w:pPr>
      <w:bookmarkStart w:id="151" w:name="_Toc275438482"/>
      <w:r>
        <w:rPr>
          <w:rFonts w:eastAsia="MS Mincho"/>
        </w:rPr>
        <w:t>Automatic and explicit provisioning</w:t>
      </w:r>
      <w:bookmarkEnd w:id="151"/>
    </w:p>
    <w:p w:rsidR="00E847FC" w:rsidRDefault="00A25750" w:rsidP="00C34C1C"/>
    <w:p w:rsidR="00E847FC" w:rsidRDefault="00A25750" w:rsidP="00E847FC">
      <w:r>
        <w:t>For advance re</w:t>
      </w:r>
      <w:r>
        <w:t xml:space="preserve">servation with </w:t>
      </w:r>
      <w:r w:rsidRPr="00051F7B">
        <w:rPr>
          <w:i/>
        </w:rPr>
        <w:t>automatic</w:t>
      </w:r>
      <w:r>
        <w:t xml:space="preserve"> provisioning, the start-time refers to the time at which the connection moves from provisioning state to in-service state.  </w:t>
      </w:r>
      <w:r w:rsidRPr="00B34DA9">
        <w:t>It is the responsibility of the provider NSA to make sure that this in-service start time is met</w:t>
      </w:r>
      <w:r>
        <w:t>.  This may</w:t>
      </w:r>
      <w:r>
        <w:t xml:space="preserve"> require beginning the provisioning process in advance of the start-time and will require some knowledge of the expected provisioning time.</w:t>
      </w:r>
    </w:p>
    <w:p w:rsidR="00E847FC" w:rsidRDefault="00A25750" w:rsidP="00E847FC"/>
    <w:p w:rsidR="00E847FC" w:rsidRDefault="00A25750" w:rsidP="00E847FC">
      <w:r>
        <w:t xml:space="preserve">For advance reservation with </w:t>
      </w:r>
      <w:r w:rsidRPr="00051F7B">
        <w:rPr>
          <w:i/>
        </w:rPr>
        <w:t>explicit</w:t>
      </w:r>
      <w:r>
        <w:t xml:space="preserve"> provisioning, the start-time refers to the time at which the provider is able</w:t>
      </w:r>
      <w:r>
        <w:t xml:space="preserve"> to accept a provision signal.  It is now the requestor’s responsibility to advance the explicit signal to ensure good in-service time.  The reservation end-time refers to the time at which the reservation is removed. (If the user has not yet sent a Cancel</w:t>
      </w:r>
      <w:r>
        <w:t>Request signal the connection is de-provisioned first)</w:t>
      </w:r>
    </w:p>
    <w:p w:rsidR="00E847FC" w:rsidRDefault="00A25750" w:rsidP="00C34C1C"/>
    <w:p w:rsidR="00C347E3" w:rsidRDefault="00A25750" w:rsidP="00C34C1C"/>
    <w:p w:rsidR="008523F2" w:rsidRDefault="00A25750" w:rsidP="008523F2"/>
    <w:p w:rsidR="00E847FC" w:rsidRDefault="00A25750" w:rsidP="00E847FC">
      <w:pPr>
        <w:pStyle w:val="Heading2"/>
        <w:numPr>
          <w:numberingChange w:id="152" w:author="John Vollbrecht" w:date="2010-10-26T10:48:00Z" w:original="%1:6:0:.%2:5:0:"/>
        </w:numPr>
        <w:rPr>
          <w:rFonts w:eastAsia="MS Mincho"/>
        </w:rPr>
      </w:pPr>
      <w:bookmarkStart w:id="153" w:name="_Toc275438483"/>
      <w:r>
        <w:rPr>
          <w:rFonts w:eastAsia="MS Mincho"/>
        </w:rPr>
        <w:t>Handling guard times</w:t>
      </w:r>
      <w:bookmarkEnd w:id="153"/>
    </w:p>
    <w:p w:rsidR="00E847FC" w:rsidRDefault="00A25750" w:rsidP="008523F2"/>
    <w:p w:rsidR="008523F2" w:rsidRDefault="00A25750" w:rsidP="008523F2">
      <w:pPr>
        <w:rPr>
          <w:lang w:eastAsia="ja-JP"/>
        </w:rPr>
      </w:pPr>
      <w:r>
        <w:rPr>
          <w:rFonts w:hint="eastAsia"/>
          <w:lang w:eastAsia="ja-JP"/>
        </w:rPr>
        <w:t xml:space="preserve">It </w:t>
      </w:r>
      <w:r>
        <w:rPr>
          <w:lang w:eastAsia="ja-JP"/>
        </w:rPr>
        <w:t>takes</w:t>
      </w:r>
      <w:r>
        <w:rPr>
          <w:rFonts w:hint="eastAsia"/>
          <w:lang w:eastAsia="ja-JP"/>
        </w:rPr>
        <w:t xml:space="preserve"> some time to process a request. P</w:t>
      </w:r>
      <w:r w:rsidRPr="00C36DAF">
        <w:t>ossible maximum time required to process a request and make resources ready for provisioning</w:t>
      </w:r>
      <w:r>
        <w:rPr>
          <w:rFonts w:hint="eastAsia"/>
          <w:lang w:eastAsia="ja-JP"/>
        </w:rPr>
        <w:t xml:space="preserve"> is called</w:t>
      </w:r>
      <w:r>
        <w:t xml:space="preserve"> “guard time”. </w:t>
      </w:r>
      <w:r>
        <w:rPr>
          <w:rFonts w:hint="eastAsia"/>
          <w:lang w:eastAsia="ja-JP"/>
        </w:rPr>
        <w:t>Each provider NSA</w:t>
      </w:r>
      <w:r>
        <w:rPr>
          <w:rFonts w:hint="eastAsia"/>
          <w:lang w:eastAsia="ja-JP"/>
        </w:rPr>
        <w:t xml:space="preserve"> must define its guard time and provide it to requester NSAs. A requester NSA should not request a reservation which start time is smaller (earlier) than (current time + guard time). Time </w:t>
      </w:r>
      <w:r>
        <w:rPr>
          <w:lang w:eastAsia="ja-JP"/>
        </w:rPr>
        <w:t>required</w:t>
      </w:r>
      <w:r>
        <w:rPr>
          <w:rFonts w:hint="eastAsia"/>
          <w:lang w:eastAsia="ja-JP"/>
        </w:rPr>
        <w:t xml:space="preserve"> for message delivery should</w:t>
      </w:r>
      <w:r>
        <w:rPr>
          <w:lang w:eastAsia="ja-JP"/>
        </w:rPr>
        <w:t xml:space="preserve"> also</w:t>
      </w:r>
      <w:r>
        <w:rPr>
          <w:rFonts w:hint="eastAsia"/>
          <w:lang w:eastAsia="ja-JP"/>
        </w:rPr>
        <w:t xml:space="preserve"> be taken into account</w:t>
      </w:r>
      <w:r>
        <w:rPr>
          <w:lang w:eastAsia="ja-JP"/>
        </w:rPr>
        <w:t>.</w:t>
      </w:r>
    </w:p>
    <w:p w:rsidR="008523F2" w:rsidRDefault="00A25750" w:rsidP="008523F2">
      <w:pPr>
        <w:rPr>
          <w:lang w:eastAsia="ja-JP"/>
        </w:rPr>
      </w:pPr>
    </w:p>
    <w:p w:rsidR="008523F2" w:rsidRDefault="00A25750" w:rsidP="008523F2">
      <w:pPr>
        <w:rPr>
          <w:lang w:eastAsia="ja-JP"/>
        </w:rPr>
      </w:pPr>
      <w:r>
        <w:rPr>
          <w:lang w:eastAsia="ja-JP"/>
        </w:rPr>
        <w:t xml:space="preserve">A </w:t>
      </w:r>
      <w:r>
        <w:rPr>
          <w:lang w:eastAsia="ja-JP"/>
        </w:rPr>
        <w:t xml:space="preserve">flag is included to indicate whether a </w:t>
      </w:r>
      <w:r w:rsidRPr="006B34A5">
        <w:rPr>
          <w:lang w:eastAsia="ja-JP"/>
        </w:rPr>
        <w:t xml:space="preserve">start-time later </w:t>
      </w:r>
      <w:r>
        <w:rPr>
          <w:lang w:eastAsia="ja-JP"/>
        </w:rPr>
        <w:t>than specified guard is allowed.  When allowed, t</w:t>
      </w:r>
      <w:r w:rsidRPr="006B34A5">
        <w:rPr>
          <w:lang w:eastAsia="ja-JP"/>
        </w:rPr>
        <w:t>hese start times are treated as ‘now’ and warning may be sent back to the Requester NSA.</w:t>
      </w:r>
      <w:r>
        <w:rPr>
          <w:lang w:eastAsia="ja-JP"/>
        </w:rPr>
        <w:t xml:space="preserve">  Otherwise, i</w:t>
      </w:r>
      <w:r>
        <w:rPr>
          <w:rFonts w:hint="eastAsia"/>
          <w:lang w:eastAsia="ja-JP"/>
        </w:rPr>
        <w:t>f a provider NSA receives a reservation request w</w:t>
      </w:r>
      <w:r>
        <w:rPr>
          <w:rFonts w:hint="eastAsia"/>
          <w:lang w:eastAsia="ja-JP"/>
        </w:rPr>
        <w:t>hich start time is before (current time + guard time), it simply denies the request</w:t>
      </w:r>
      <w:r>
        <w:rPr>
          <w:lang w:eastAsia="ja-JP"/>
        </w:rPr>
        <w:t xml:space="preserve"> (the start time is a constraint in the path finding process)</w:t>
      </w:r>
      <w:r>
        <w:rPr>
          <w:rFonts w:hint="eastAsia"/>
          <w:lang w:eastAsia="ja-JP"/>
        </w:rPr>
        <w:t xml:space="preserve">. </w:t>
      </w:r>
      <w:r>
        <w:rPr>
          <w:lang w:eastAsia="ja-JP"/>
        </w:rPr>
        <w:t xml:space="preserve"> Note also, that i</w:t>
      </w:r>
      <w:r>
        <w:rPr>
          <w:rFonts w:hint="eastAsia"/>
          <w:lang w:eastAsia="ja-JP"/>
        </w:rPr>
        <w:t>f explicit provisioning is used, the processing of a ProvisionRequest message will take some</w:t>
      </w:r>
      <w:r>
        <w:rPr>
          <w:rFonts w:hint="eastAsia"/>
          <w:lang w:eastAsia="ja-JP"/>
        </w:rPr>
        <w:t xml:space="preserve"> time</w:t>
      </w:r>
      <w:r>
        <w:rPr>
          <w:lang w:eastAsia="ja-JP"/>
        </w:rPr>
        <w:t xml:space="preserve"> to complete.</w:t>
      </w:r>
    </w:p>
    <w:p w:rsidR="008523F2" w:rsidRDefault="00A25750" w:rsidP="008523F2">
      <w:pPr>
        <w:rPr>
          <w:lang w:eastAsia="ja-JP"/>
        </w:rPr>
      </w:pPr>
    </w:p>
    <w:p w:rsidR="008523F2" w:rsidRDefault="00A25750" w:rsidP="008523F2">
      <w:pPr>
        <w:rPr>
          <w:lang w:eastAsia="ja-JP"/>
        </w:rPr>
      </w:pPr>
      <w:r>
        <w:rPr>
          <w:lang w:eastAsia="ja-JP"/>
        </w:rPr>
        <w:t>This system is designed to be compatible with systems based on 2PC.  In a 2PC system, an additional phase exists between P2 and P3. This phase is the ‘commit’ phase.  The commit phase allows the originating requestor NSA to collect rese</w:t>
      </w:r>
      <w:r>
        <w:rPr>
          <w:lang w:eastAsia="ja-JP"/>
        </w:rPr>
        <w:t xml:space="preserve">rvation confirmations from child NSAs.  The originating requester then sends out a commit request once all confirmations have been received.  The purpose is to prevent provisioning beginning on any networks before all participating networks have confirmed </w:t>
      </w:r>
      <w:r>
        <w:rPr>
          <w:lang w:eastAsia="ja-JP"/>
        </w:rPr>
        <w:t>their reservation.  This prevents partially provisioned connections being created.</w:t>
      </w:r>
    </w:p>
    <w:p w:rsidR="008523F2" w:rsidRDefault="00A25750" w:rsidP="008523F2">
      <w:pPr>
        <w:rPr>
          <w:lang w:eastAsia="ja-JP"/>
        </w:rPr>
      </w:pPr>
    </w:p>
    <w:p w:rsidR="008523F2" w:rsidRDefault="00A25750" w:rsidP="008523F2">
      <w:pPr>
        <w:rPr>
          <w:lang w:eastAsia="ja-JP"/>
        </w:rPr>
      </w:pPr>
      <w:r>
        <w:rPr>
          <w:lang w:eastAsia="ja-JP"/>
        </w:rPr>
        <w:t>This operation can be replicated in the 1PC system defined here with the use of explicit provisioning mode.  In this case the original requester may wait for all child NSAs</w:t>
      </w:r>
      <w:r>
        <w:rPr>
          <w:lang w:eastAsia="ja-JP"/>
        </w:rPr>
        <w:t xml:space="preserve"> to confirm their reservation before issuing a ProvisionRequest message.  This in effect combines the commit and provision requests of the 2PC method into a single message.</w:t>
      </w:r>
    </w:p>
    <w:p w:rsidR="008523F2" w:rsidRDefault="00A25750" w:rsidP="008523F2"/>
    <w:p w:rsidR="006904F7" w:rsidRDefault="00A25750" w:rsidP="00C34C1C"/>
    <w:p w:rsidR="008523F2" w:rsidRDefault="00A25750" w:rsidP="008523F2">
      <w:pPr>
        <w:pStyle w:val="Heading1"/>
        <w:numPr>
          <w:numberingChange w:id="154" w:author="John Vollbrecht" w:date="2010-10-26T10:48:00Z" w:original="%1:7:0:."/>
        </w:numPr>
      </w:pPr>
      <w:bookmarkStart w:id="155" w:name="_Toc263785991"/>
      <w:bookmarkStart w:id="156" w:name="_Toc275438484"/>
      <w:r w:rsidRPr="00F279C7">
        <w:t xml:space="preserve">Service </w:t>
      </w:r>
      <w:r>
        <w:t>Definitions for Connection Services</w:t>
      </w:r>
      <w:bookmarkEnd w:id="155"/>
      <w:bookmarkEnd w:id="156"/>
    </w:p>
    <w:p w:rsidR="008523F2" w:rsidRDefault="00A25750" w:rsidP="008523F2"/>
    <w:p w:rsidR="008523F2" w:rsidRDefault="00A25750" w:rsidP="008523F2">
      <w:r>
        <w:t>The Service Definition formally desc</w:t>
      </w:r>
      <w:r>
        <w:t>ribes each aspect of a service. Indeed, a ”service” only exists if it is formally defined in some manner.   Within the NSI Architecture, each network presents one or more transport services at its inter-domain edge points.  Each service is defined in a doc</w:t>
      </w:r>
      <w:r>
        <w:t>ument called the Service Definition (SD).  With respect to the NSI Architecture, this document is a machine readable format that allows the NSAs to access and validate service requests against the services offered by the associated network.  In practice, t</w:t>
      </w:r>
      <w:r>
        <w:t>he service definition should also be available in a human readable form so that users and applications developers have guidance as to what network transport capabilities are available.</w:t>
      </w:r>
    </w:p>
    <w:p w:rsidR="008523F2" w:rsidRDefault="00A25750" w:rsidP="008523F2"/>
    <w:p w:rsidR="008523F2" w:rsidRDefault="00A25750" w:rsidP="008523F2">
      <w:r>
        <w:t>The Service Definition has its roots and most immediate application in</w:t>
      </w:r>
      <w:r>
        <w:t xml:space="preserve"> the definition of the NSI Connection Service offering(s), and for NSI v1.0 that is the sole purpose for which the Service Definition is adopted.  (Note that the notion of formal service specifications is still a widely researched topic with new applicatio</w:t>
      </w:r>
      <w:r>
        <w:t xml:space="preserve">n to emerging network services from </w:t>
      </w:r>
      <w:r w:rsidRPr="00AB5B25">
        <w:t xml:space="preserve">Connections to Topology to Monitoring.  Further exploration and refinement of this helpful </w:t>
      </w:r>
      <w:r>
        <w:t>concept within the NSI Architecture will be a continuing effort in NSI futures.)</w:t>
      </w:r>
    </w:p>
    <w:p w:rsidR="008523F2" w:rsidRDefault="00A25750" w:rsidP="008523F2"/>
    <w:p w:rsidR="008523F2" w:rsidRDefault="00A25750" w:rsidP="008523F2">
      <w:r>
        <w:t>Each service offering has a service definition.</w:t>
      </w:r>
      <w:r>
        <w:t xml:space="preserve">  The SD consists of a list of attributes or parameters that identify each characteristic of the service.   For each service parameter the SD specifies the range of valid settings for that parameter.   For instance, an “Ethernet Transport Service” might de</w:t>
      </w:r>
      <w:r>
        <w:t>fine a service parameter called “Capacity” that defines a range of allowable service capacities between 1 Mbps and 10 Gbps.  Another Parameter, say “Access_Framing”, may specify a set of framing protocols that the user may request for ingress or egress.  I</w:t>
      </w:r>
      <w:r>
        <w:t>n this case, the Access_Framing might be “802.1”, “802.1Q”, and “802.1ad”, default = “802.1”,  indicating that ethernet frames will be carried that conform to one of three IEEE standards.  A default may also be specified in order to fully specify a service</w:t>
      </w:r>
      <w:r>
        <w:t xml:space="preserve"> request where the user does not specify a value for a particular parameter, or where the requester may wish to allow greater degree of freedom to the NSA in selecting a path</w:t>
      </w:r>
    </w:p>
    <w:p w:rsidR="008523F2" w:rsidRDefault="00A25750" w:rsidP="008523F2"/>
    <w:p w:rsidR="008523F2" w:rsidRDefault="00A25750" w:rsidP="008523F2">
      <w:r>
        <w:t>If a service request describes a service instance that lies within the bounds of</w:t>
      </w:r>
      <w:r>
        <w:t xml:space="preserve"> the set of defined service parameters, then it forms a “valid” request.  Each provider NSA along a candidate path must compare the service request to the local Service Definition in order to insure each specified parameter lies within the range of valid s</w:t>
      </w:r>
      <w:r>
        <w:t>ettings that the service offering can support.  If a service parameter is not present in the service request, then the provider NSA should “fill in the blanks” from default values in the Service Definition.  As the request is processed down the NSA service</w:t>
      </w:r>
      <w:r>
        <w:t xml:space="preserve"> tree, default values adopted in one transit network may implicitly constrain the request in downstream networks.  Therefore, in general, each NSA should use default values that provide the greatest leeway to the pathfinder in satisfying the request both w</w:t>
      </w:r>
      <w:r>
        <w:t>ithin the local network and in external downstream networks.  Ultimately, the parameters explicitly specified by a requester agent must be honored.   All other parameters must simply be compatible.</w:t>
      </w:r>
    </w:p>
    <w:p w:rsidR="008523F2" w:rsidRDefault="00A25750" w:rsidP="008523F2"/>
    <w:p w:rsidR="008523F2" w:rsidRDefault="00A25750" w:rsidP="008523F2">
      <w:r>
        <w:t>When the NSAs complete the reservation process for a serv</w:t>
      </w:r>
      <w:r>
        <w:t>ice request, the reservation confirmation indicates that the network (</w:t>
      </w:r>
      <w:r w:rsidRPr="00AE6CAB">
        <w:rPr>
          <w:i/>
        </w:rPr>
        <w:t>all</w:t>
      </w:r>
      <w:r>
        <w:t xml:space="preserve"> networks along the path) have agreed to provide the requested level of service.  This constitutes a defacto service level agreement upon which the requesting agent should be able to </w:t>
      </w:r>
      <w:r>
        <w:t>depend.</w:t>
      </w:r>
    </w:p>
    <w:p w:rsidR="008523F2" w:rsidRDefault="00A25750" w:rsidP="008523F2"/>
    <w:p w:rsidR="008523F2" w:rsidRDefault="00A25750" w:rsidP="008523F2">
      <w:r>
        <w:t>A key architectural aspect of the Service Definition paradigm is that each service instance has a clearly defined profile that constitutes when that service instance is performing to specifications, and when it is not.  This performance can be mea</w:t>
      </w:r>
      <w:r>
        <w:t>sured end to end by user agents.  If a service instance does not provide the service level specified in the request, and confirmed by the network, then it is in violation of the service agreement.  It is beyond the scope of NSA Architecture to discuss what</w:t>
      </w:r>
      <w:r>
        <w:t xml:space="preserve"> the implications should be for a SLA violation.  However, when a confirmed service instance does not meet its agreed upon performance levels, it should be detectable by both the Requesting Agent and the Provider Agent in some manner.  The NSI architecture</w:t>
      </w:r>
      <w:r>
        <w:t xml:space="preserve"> does not require such monitoring by either agent – the architecture will function without it.  But Best Common Practice would council that a violation is indicative of a failure somewhere in the chain, and should raise flags to notify operations personnel</w:t>
      </w:r>
      <w:r>
        <w:t xml:space="preserve"> or the end applications so that remedial action can be initiated.  </w:t>
      </w:r>
    </w:p>
    <w:p w:rsidR="008523F2" w:rsidRDefault="00A25750" w:rsidP="008523F2"/>
    <w:p w:rsidR="008523F2" w:rsidRDefault="00A25750" w:rsidP="008523F2">
      <w:r>
        <w:t xml:space="preserve">The service definition provides a publicly available description of the service, and should be made available in a native language document that the users can reference in developing or </w:t>
      </w:r>
      <w:r>
        <w:t xml:space="preserve">configuring their applications. The users (application developers) should consult this service definition in order to understand what service capabilities are available to them within a given service offering. </w:t>
      </w:r>
    </w:p>
    <w:p w:rsidR="008523F2" w:rsidRDefault="00A25750" w:rsidP="008523F2"/>
    <w:p w:rsidR="008523F2" w:rsidRDefault="00A25750" w:rsidP="008523F2">
      <w:r>
        <w:t>The Service Definition also plays an importa</w:t>
      </w:r>
      <w:r>
        <w:t>nt role long before a service request is received.  The service definition can be used as design objectives during the engineering phase of deploying a new service.  The network engineering team can look at the SD in order to select hardware and software t</w:t>
      </w:r>
      <w:r>
        <w:t>han can meet the technical and administrative requirements of the service.  Further, two networks with similar services may compare and negotiate a common, or at least interoperable, service definitions.  For instance, if network A offers capacity in 50 mb</w:t>
      </w:r>
      <w:r>
        <w:t xml:space="preserve">ps increments, and network B offers it in 1 mbps increments, these networks will still be compatible – though certain requests may require more resources than are actually necessary.     </w:t>
      </w:r>
    </w:p>
    <w:p w:rsidR="008523F2" w:rsidRDefault="00A25750" w:rsidP="008523F2"/>
    <w:p w:rsidR="008523F2" w:rsidRDefault="00A25750" w:rsidP="008523F2">
      <w:r>
        <w:t xml:space="preserve">It is important to stress one more aspect of a service definition; </w:t>
      </w:r>
      <w:r>
        <w:t>if a parameter is not identified within the service definition document, then the user can make no inference about its presence, absence, or value in the service.   For instance, if a service definition has no jitter specifications, the user can make no pr</w:t>
      </w:r>
      <w:r>
        <w:t>edictions or assumptions about the jitter characterisitcs.  And the network has made no commitments regarding jitter.   Indeed, a request satisfied on Monday might have excellent jitter characteristics, and the exact same request submitted and satisfied on</w:t>
      </w:r>
      <w:r>
        <w:t xml:space="preserve"> Tuesday might have horrid jitter characteristics.  As long as the service constraints presented on both requests were met, these are – from a formal service perspective – properly performing and identical service instances.  </w:t>
      </w:r>
    </w:p>
    <w:p w:rsidR="008523F2" w:rsidRDefault="00A25750" w:rsidP="008523F2"/>
    <w:p w:rsidR="008523F2" w:rsidRDefault="00A25750" w:rsidP="008523F2">
      <w:commentRangeStart w:id="157"/>
      <w:r>
        <w:t xml:space="preserve">The converse is also true.  </w:t>
      </w:r>
      <w:r>
        <w:t>The network should be very careful about how it defines service parameters</w:t>
      </w:r>
      <w:commentRangeEnd w:id="157"/>
      <w:r>
        <w:rPr>
          <w:rStyle w:val="CommentReference"/>
          <w:vanish/>
        </w:rPr>
        <w:commentReference w:id="157"/>
      </w:r>
      <w:r>
        <w:t xml:space="preserve">.   For instance, an Ethernet service may define connection capacities in “bits per second” (bps).   On its face, one might construe that a 1 Gbps connection would accept bits at 1 </w:t>
      </w:r>
      <w:r>
        <w:t>billion bits each second measured over any one second period.   However, if this 1 Gbps connection is provisioned over a 10 Gbps network link, this interpretation would allow a 100 millisecond burst at 10 Gbps followed by a 900 millisecond quiescent period</w:t>
      </w:r>
      <w:r>
        <w:t>.  Such a burst of 125 megaBytes can easily induce buffer overruns and packet discards on interfaces along the connection path.   …And yet the user would have been perfectly within their performance profile.   The implication here is that simple fixed capa</w:t>
      </w:r>
      <w:r>
        <w:t>city connections in asynchronous packet transport networks requires sophisticated and detailed planning in order to guarantee service capabilities.  The service definition allows the networks to specify burst characteristics they can support for connection</w:t>
      </w:r>
      <w:r>
        <w:t xml:space="preserve">s reserved across their infrastructure.   These burst charateristics can be pro-actively requested by the user, or implicitly applied during pathfinding.  </w:t>
      </w:r>
    </w:p>
    <w:p w:rsidR="008523F2" w:rsidRDefault="00A25750" w:rsidP="008523F2"/>
    <w:p w:rsidR="008523F2" w:rsidRDefault="00A25750" w:rsidP="008523F2">
      <w:r>
        <w:t>When a service request is returned to the requesting agent, the full template of service parameters</w:t>
      </w:r>
      <w:r>
        <w:t xml:space="preserve"> should be returned containing the values assigned during pathfinding and reservation.   This allows the requesting agent to adapt local processes appropriately. </w:t>
      </w:r>
    </w:p>
    <w:p w:rsidR="008523F2" w:rsidRDefault="00A25750" w:rsidP="008523F2"/>
    <w:p w:rsidR="008523F2" w:rsidRDefault="00A25750" w:rsidP="008523F2"/>
    <w:p w:rsidR="00C34C1C" w:rsidRDefault="00A25750" w:rsidP="00AA63BB">
      <w:pPr>
        <w:pStyle w:val="Heading1"/>
        <w:numPr>
          <w:numberingChange w:id="158" w:author="John Vollbrecht" w:date="2010-10-26T10:48:00Z" w:original="%1:8:0:."/>
        </w:numPr>
        <w:rPr>
          <w:rFonts w:eastAsia="MS Mincho"/>
        </w:rPr>
      </w:pPr>
      <w:bookmarkStart w:id="159" w:name="_Toc275438485"/>
      <w:r>
        <w:rPr>
          <w:rFonts w:eastAsia="MS Mincho"/>
        </w:rPr>
        <w:t>Transport failure awareness</w:t>
      </w:r>
      <w:bookmarkEnd w:id="159"/>
    </w:p>
    <w:p w:rsidR="002F1FE2" w:rsidRPr="002F1FE2" w:rsidRDefault="00A25750" w:rsidP="002F1FE2">
      <w:pPr>
        <w:pStyle w:val="nobreak"/>
        <w:rPr>
          <w:rFonts w:eastAsia="MS Mincho"/>
        </w:rPr>
      </w:pPr>
    </w:p>
    <w:p w:rsidR="00C34C1C" w:rsidRDefault="00A25750" w:rsidP="00C34C1C">
      <w:pPr>
        <w:pStyle w:val="nobreak"/>
        <w:rPr>
          <w:rFonts w:eastAsia="MS Mincho"/>
        </w:rPr>
      </w:pPr>
      <w:r>
        <w:rPr>
          <w:rFonts w:eastAsia="MS Mincho"/>
        </w:rPr>
        <w:t>Move this section to the connection service part.</w:t>
      </w:r>
    </w:p>
    <w:p w:rsidR="00C34C1C" w:rsidRDefault="00A25750" w:rsidP="00C34C1C">
      <w:r>
        <w:t xml:space="preserve">Failures in </w:t>
      </w:r>
      <w:r>
        <w:t>the transport plane can occur at anytime, however within the framework of the NSI architecture, there are two time windows in which a transport plane failure is significant:</w:t>
      </w:r>
    </w:p>
    <w:p w:rsidR="00C34C1C" w:rsidRDefault="00A25750" w:rsidP="00C34C1C"/>
    <w:p w:rsidR="00C34C1C" w:rsidRDefault="00A25750" w:rsidP="00BC0F49">
      <w:pPr>
        <w:pStyle w:val="ListParagraph"/>
        <w:numPr>
          <w:ilvl w:val="0"/>
          <w:numId w:val="13"/>
          <w:numberingChange w:id="160" w:author="John Vollbrecht" w:date="2010-10-26T10:48:00Z" w:original="%1:1:0:."/>
        </w:numPr>
      </w:pPr>
      <w:r>
        <w:t>The time between the service reservation phase and provisioning phase (i.e. T</w:t>
      </w:r>
      <w:r w:rsidRPr="007E3F7F">
        <w:rPr>
          <w:vertAlign w:val="subscript"/>
        </w:rPr>
        <w:t>Rese</w:t>
      </w:r>
      <w:r w:rsidRPr="007E3F7F">
        <w:rPr>
          <w:vertAlign w:val="subscript"/>
        </w:rPr>
        <w:t>rvationCompleted</w:t>
      </w:r>
      <w:r>
        <w:t xml:space="preserve"> to T</w:t>
      </w:r>
      <w:r w:rsidRPr="007E3F7F">
        <w:rPr>
          <w:vertAlign w:val="subscript"/>
        </w:rPr>
        <w:t>ProvisionStart</w:t>
      </w:r>
      <w:r>
        <w:t>), and</w:t>
      </w:r>
    </w:p>
    <w:p w:rsidR="00C34C1C" w:rsidRDefault="00A25750" w:rsidP="00BC0F49">
      <w:pPr>
        <w:pStyle w:val="ListParagraph"/>
        <w:numPr>
          <w:ilvl w:val="0"/>
          <w:numId w:val="13"/>
          <w:numberingChange w:id="161" w:author="John Vollbrecht" w:date="2010-10-26T10:48:00Z" w:original="%1:2:0:."/>
        </w:numPr>
      </w:pPr>
      <w:r>
        <w:t>The time between the service provisioning phase and teardown phase (i.e T</w:t>
      </w:r>
      <w:r>
        <w:rPr>
          <w:vertAlign w:val="subscript"/>
        </w:rPr>
        <w:t>Provision</w:t>
      </w:r>
      <w:r w:rsidRPr="00854E16">
        <w:rPr>
          <w:vertAlign w:val="subscript"/>
        </w:rPr>
        <w:t>Completed</w:t>
      </w:r>
      <w:r>
        <w:t xml:space="preserve"> to T</w:t>
      </w:r>
      <w:r>
        <w:rPr>
          <w:vertAlign w:val="subscript"/>
        </w:rPr>
        <w:t>Teardown</w:t>
      </w:r>
      <w:r w:rsidRPr="00854E16">
        <w:rPr>
          <w:vertAlign w:val="subscript"/>
        </w:rPr>
        <w:t>Start</w:t>
      </w:r>
      <w:r>
        <w:t xml:space="preserve">). </w:t>
      </w:r>
    </w:p>
    <w:p w:rsidR="00C34C1C" w:rsidRDefault="00A25750" w:rsidP="00C34C1C"/>
    <w:p w:rsidR="00C34C1C" w:rsidRDefault="00A25750" w:rsidP="00C34C1C">
      <w:r>
        <w:t>Of course, the errors only need to be handled by the NSA if the transport resource errors affect the</w:t>
      </w:r>
      <w:r>
        <w:t xml:space="preserve"> user service. </w:t>
      </w:r>
    </w:p>
    <w:p w:rsidR="00C34C1C" w:rsidRDefault="00A25750" w:rsidP="00C34C1C"/>
    <w:p w:rsidR="00C34C1C" w:rsidRDefault="00A25750" w:rsidP="00C34C1C">
      <w:pPr>
        <w:pStyle w:val="Caption"/>
        <w:jc w:val="center"/>
      </w:pPr>
      <w:r w:rsidRPr="005636A0">
        <w:rPr>
          <w:noProof/>
        </w:rPr>
        <w:drawing>
          <wp:inline distT="0" distB="0" distL="0" distR="0">
            <wp:extent cx="5486400" cy="2514600"/>
            <wp:effectExtent l="0" t="0" r="0" b="0"/>
            <wp:docPr id="11" name="O 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9026611" cy="3763408"/>
                      <a:chOff x="81082" y="2139066"/>
                      <a:chExt cx="9026611" cy="3763408"/>
                    </a:xfrm>
                  </a:grpSpPr>
                  <a:grpSp>
                    <a:nvGrpSpPr>
                      <a:cNvPr id="55" name="Group 54"/>
                      <a:cNvGrpSpPr/>
                    </a:nvGrpSpPr>
                    <a:grpSpPr>
                      <a:xfrm>
                        <a:off x="81082" y="2139066"/>
                        <a:ext cx="9026611" cy="3763408"/>
                        <a:chOff x="81082" y="2139066"/>
                        <a:chExt cx="9026611" cy="3763408"/>
                      </a:xfrm>
                    </a:grpSpPr>
                    <a:cxnSp>
                      <a:nvCxnSpPr>
                        <a:cNvPr id="8" name="Straight Connector 7"/>
                        <a:cNvCxnSpPr/>
                      </a:nvCxnSpPr>
                      <a:spPr>
                        <a:xfrm rot="5400000">
                          <a:off x="991911" y="5069144"/>
                          <a:ext cx="236483" cy="1588"/>
                        </a:xfrm>
                        <a:prstGeom prst="line">
                          <a:avLst/>
                        </a:prstGeom>
                      </a:spPr>
                      <a:style>
                        <a:lnRef idx="2">
                          <a:schemeClr val="accent1"/>
                        </a:lnRef>
                        <a:fillRef idx="0">
                          <a:schemeClr val="accent1"/>
                        </a:fillRef>
                        <a:effectRef idx="1">
                          <a:schemeClr val="accent1"/>
                        </a:effectRef>
                        <a:fontRef idx="minor">
                          <a:schemeClr val="tx1"/>
                        </a:fontRef>
                      </a:style>
                    </a:cxnSp>
                    <a:cxnSp>
                      <a:nvCxnSpPr>
                        <a:cNvPr id="9" name="Straight Connector 8"/>
                        <a:cNvCxnSpPr/>
                      </a:nvCxnSpPr>
                      <a:spPr>
                        <a:xfrm rot="5400000">
                          <a:off x="1605007" y="5069144"/>
                          <a:ext cx="236483" cy="1588"/>
                        </a:xfrm>
                        <a:prstGeom prst="line">
                          <a:avLst/>
                        </a:prstGeom>
                      </a:spPr>
                      <a:style>
                        <a:lnRef idx="2">
                          <a:schemeClr val="accent1"/>
                        </a:lnRef>
                        <a:fillRef idx="0">
                          <a:schemeClr val="accent1"/>
                        </a:fillRef>
                        <a:effectRef idx="1">
                          <a:schemeClr val="accent1"/>
                        </a:effectRef>
                        <a:fontRef idx="minor">
                          <a:schemeClr val="tx1"/>
                        </a:fontRef>
                      </a:style>
                    </a:cxnSp>
                    <a:cxnSp>
                      <a:nvCxnSpPr>
                        <a:cNvPr id="12" name="Straight Connector 11"/>
                        <a:cNvCxnSpPr/>
                      </a:nvCxnSpPr>
                      <a:spPr>
                        <a:xfrm rot="5400000">
                          <a:off x="2186973" y="5069144"/>
                          <a:ext cx="236483" cy="1588"/>
                        </a:xfrm>
                        <a:prstGeom prst="line">
                          <a:avLst/>
                        </a:prstGeom>
                      </a:spPr>
                      <a:style>
                        <a:lnRef idx="2">
                          <a:schemeClr val="accent1"/>
                        </a:lnRef>
                        <a:fillRef idx="0">
                          <a:schemeClr val="accent1"/>
                        </a:fillRef>
                        <a:effectRef idx="1">
                          <a:schemeClr val="accent1"/>
                        </a:effectRef>
                        <a:fontRef idx="minor">
                          <a:schemeClr val="tx1"/>
                        </a:fontRef>
                      </a:style>
                    </a:cxnSp>
                    <a:cxnSp>
                      <a:nvCxnSpPr>
                        <a:cNvPr id="13" name="Straight Connector 12"/>
                        <a:cNvCxnSpPr/>
                      </a:nvCxnSpPr>
                      <a:spPr>
                        <a:xfrm rot="5400000">
                          <a:off x="2800075" y="5069144"/>
                          <a:ext cx="236483" cy="1588"/>
                        </a:xfrm>
                        <a:prstGeom prst="line">
                          <a:avLst/>
                        </a:prstGeom>
                      </a:spPr>
                      <a:style>
                        <a:lnRef idx="2">
                          <a:schemeClr val="accent1"/>
                        </a:lnRef>
                        <a:fillRef idx="0">
                          <a:schemeClr val="accent1"/>
                        </a:fillRef>
                        <a:effectRef idx="1">
                          <a:schemeClr val="accent1"/>
                        </a:effectRef>
                        <a:fontRef idx="minor">
                          <a:schemeClr val="tx1"/>
                        </a:fontRef>
                      </a:style>
                    </a:cxnSp>
                    <a:sp>
                      <a:nvSpPr>
                        <a:cNvPr id="76" name="Rectangle 75"/>
                        <a:cNvSpPr/>
                      </a:nvSpPr>
                      <a:spPr>
                        <a:xfrm>
                          <a:off x="3088861" y="2139066"/>
                          <a:ext cx="2315931" cy="990091"/>
                        </a:xfrm>
                        <a:prstGeom prst="rect">
                          <a:avLst/>
                        </a:prstGeom>
                        <a:solidFill>
                          <a:srgbClr val="FF0000"/>
                        </a:solidFill>
                        <a:ln>
                          <a:noFill/>
                        </a:ln>
                      </a:spPr>
                      <a:txSp>
                        <a:txBody>
                          <a:bodyPr rtlCol="0" anchor="ctr"/>
                          <a:lstStyle>
                            <a:defPPr>
                              <a:defRPr lang="en-US"/>
                            </a:defPPr>
                            <a:lvl1pPr marL="0" algn="l" defTabSz="457200" rtl="0" eaLnBrk="1" latinLnBrk="0" hangingPunct="1">
                              <a:defRPr sz="1800" kern="1200">
                                <a:solidFill>
                                  <a:schemeClr val="lt1"/>
                                </a:solidFill>
                                <a:latin typeface="+mn-lt"/>
                                <a:ea typeface="+mn-ea"/>
                                <a:cs typeface="+mn-cs"/>
                              </a:defRPr>
                            </a:lvl1pPr>
                            <a:lvl2pPr marL="457200" algn="l" defTabSz="457200" rtl="0" eaLnBrk="1" latinLnBrk="0" hangingPunct="1">
                              <a:defRPr sz="1800" kern="1200">
                                <a:solidFill>
                                  <a:schemeClr val="lt1"/>
                                </a:solidFill>
                                <a:latin typeface="+mn-lt"/>
                                <a:ea typeface="+mn-ea"/>
                                <a:cs typeface="+mn-cs"/>
                              </a:defRPr>
                            </a:lvl2pPr>
                            <a:lvl3pPr marL="914400" algn="l" defTabSz="457200" rtl="0" eaLnBrk="1" latinLnBrk="0" hangingPunct="1">
                              <a:defRPr sz="1800" kern="1200">
                                <a:solidFill>
                                  <a:schemeClr val="lt1"/>
                                </a:solidFill>
                                <a:latin typeface="+mn-lt"/>
                                <a:ea typeface="+mn-ea"/>
                                <a:cs typeface="+mn-cs"/>
                              </a:defRPr>
                            </a:lvl3pPr>
                            <a:lvl4pPr marL="1371600" algn="l" defTabSz="457200" rtl="0" eaLnBrk="1" latinLnBrk="0" hangingPunct="1">
                              <a:defRPr sz="1800" kern="1200">
                                <a:solidFill>
                                  <a:schemeClr val="lt1"/>
                                </a:solidFill>
                                <a:latin typeface="+mn-lt"/>
                                <a:ea typeface="+mn-ea"/>
                                <a:cs typeface="+mn-cs"/>
                              </a:defRPr>
                            </a:lvl4pPr>
                            <a:lvl5pPr marL="1828800" algn="l" defTabSz="457200" rtl="0" eaLnBrk="1" latinLnBrk="0" hangingPunct="1">
                              <a:defRPr sz="1800" kern="1200">
                                <a:solidFill>
                                  <a:schemeClr val="lt1"/>
                                </a:solidFill>
                                <a:latin typeface="+mn-lt"/>
                                <a:ea typeface="+mn-ea"/>
                                <a:cs typeface="+mn-cs"/>
                              </a:defRPr>
                            </a:lvl5pPr>
                            <a:lvl6pPr marL="2286000" algn="l" defTabSz="457200" rtl="0" eaLnBrk="1" latinLnBrk="0" hangingPunct="1">
                              <a:defRPr sz="1800" kern="1200">
                                <a:solidFill>
                                  <a:schemeClr val="lt1"/>
                                </a:solidFill>
                                <a:latin typeface="+mn-lt"/>
                                <a:ea typeface="+mn-ea"/>
                                <a:cs typeface="+mn-cs"/>
                              </a:defRPr>
                            </a:lvl6pPr>
                            <a:lvl7pPr marL="2743200" algn="l" defTabSz="457200" rtl="0" eaLnBrk="1" latinLnBrk="0" hangingPunct="1">
                              <a:defRPr sz="1800" kern="1200">
                                <a:solidFill>
                                  <a:schemeClr val="lt1"/>
                                </a:solidFill>
                                <a:latin typeface="+mn-lt"/>
                                <a:ea typeface="+mn-ea"/>
                                <a:cs typeface="+mn-cs"/>
                              </a:defRPr>
                            </a:lvl7pPr>
                            <a:lvl8pPr marL="3200400" algn="l" defTabSz="457200" rtl="0" eaLnBrk="1" latinLnBrk="0" hangingPunct="1">
                              <a:defRPr sz="1800" kern="1200">
                                <a:solidFill>
                                  <a:schemeClr val="lt1"/>
                                </a:solidFill>
                                <a:latin typeface="+mn-lt"/>
                                <a:ea typeface="+mn-ea"/>
                                <a:cs typeface="+mn-cs"/>
                              </a:defRPr>
                            </a:lvl8pPr>
                            <a:lvl9pPr marL="3657600" algn="l" defTabSz="457200" rtl="0" eaLnBrk="1" latinLnBrk="0" hangingPunct="1">
                              <a:defRPr sz="1800" kern="1200">
                                <a:solidFill>
                                  <a:schemeClr val="lt1"/>
                                </a:solidFill>
                                <a:latin typeface="+mn-lt"/>
                                <a:ea typeface="+mn-ea"/>
                                <a:cs typeface="+mn-cs"/>
                              </a:defRPr>
                            </a:lvl9pPr>
                          </a:lstStyle>
                          <a:p>
                            <a:pPr algn="ctr"/>
                            <a:r>
                              <a:rPr lang="en-US" dirty="0" smtClean="0"/>
                              <a:t>Transport Plane Failure Sensitive Sections</a:t>
                            </a:r>
                            <a:endParaRPr lang="en-US" dirty="0"/>
                          </a:p>
                        </a:txBody>
                        <a:useSpRect/>
                      </a:txSp>
                      <a:style>
                        <a:lnRef idx="1">
                          <a:schemeClr val="accent1"/>
                        </a:lnRef>
                        <a:fillRef idx="3">
                          <a:schemeClr val="accent1"/>
                        </a:fillRef>
                        <a:effectRef idx="2">
                          <a:schemeClr val="accent1"/>
                        </a:effectRef>
                        <a:fontRef idx="minor">
                          <a:schemeClr val="lt1"/>
                        </a:fontRef>
                      </a:style>
                    </a:sp>
                    <a:sp>
                      <a:nvSpPr>
                        <a:cNvPr id="48" name="Parallelogram 47"/>
                        <a:cNvSpPr/>
                      </a:nvSpPr>
                      <a:spPr>
                        <a:xfrm>
                          <a:off x="522128" y="3799214"/>
                          <a:ext cx="8585565" cy="1261242"/>
                        </a:xfrm>
                        <a:prstGeom prst="parallelogram">
                          <a:avLst>
                            <a:gd name="adj" fmla="val 100000"/>
                          </a:avLst>
                        </a:prstGeom>
                        <a:solidFill>
                          <a:srgbClr val="008000"/>
                        </a:solidFill>
                        <a:ln>
                          <a:noFill/>
                        </a:ln>
                      </a:spPr>
                      <a:txSp>
                        <a:txBody>
                          <a:bodyPr rtlCol="0" anchor="ctr"/>
                          <a:lstStyle>
                            <a:defPPr>
                              <a:defRPr lang="en-US"/>
                            </a:defPPr>
                            <a:lvl1pPr marL="0" algn="l" defTabSz="457200" rtl="0" eaLnBrk="1" latinLnBrk="0" hangingPunct="1">
                              <a:defRPr sz="1800" kern="1200">
                                <a:solidFill>
                                  <a:schemeClr val="lt1"/>
                                </a:solidFill>
                                <a:latin typeface="+mn-lt"/>
                                <a:ea typeface="+mn-ea"/>
                                <a:cs typeface="+mn-cs"/>
                              </a:defRPr>
                            </a:lvl1pPr>
                            <a:lvl2pPr marL="457200" algn="l" defTabSz="457200" rtl="0" eaLnBrk="1" latinLnBrk="0" hangingPunct="1">
                              <a:defRPr sz="1800" kern="1200">
                                <a:solidFill>
                                  <a:schemeClr val="lt1"/>
                                </a:solidFill>
                                <a:latin typeface="+mn-lt"/>
                                <a:ea typeface="+mn-ea"/>
                                <a:cs typeface="+mn-cs"/>
                              </a:defRPr>
                            </a:lvl2pPr>
                            <a:lvl3pPr marL="914400" algn="l" defTabSz="457200" rtl="0" eaLnBrk="1" latinLnBrk="0" hangingPunct="1">
                              <a:defRPr sz="1800" kern="1200">
                                <a:solidFill>
                                  <a:schemeClr val="lt1"/>
                                </a:solidFill>
                                <a:latin typeface="+mn-lt"/>
                                <a:ea typeface="+mn-ea"/>
                                <a:cs typeface="+mn-cs"/>
                              </a:defRPr>
                            </a:lvl3pPr>
                            <a:lvl4pPr marL="1371600" algn="l" defTabSz="457200" rtl="0" eaLnBrk="1" latinLnBrk="0" hangingPunct="1">
                              <a:defRPr sz="1800" kern="1200">
                                <a:solidFill>
                                  <a:schemeClr val="lt1"/>
                                </a:solidFill>
                                <a:latin typeface="+mn-lt"/>
                                <a:ea typeface="+mn-ea"/>
                                <a:cs typeface="+mn-cs"/>
                              </a:defRPr>
                            </a:lvl4pPr>
                            <a:lvl5pPr marL="1828800" algn="l" defTabSz="457200" rtl="0" eaLnBrk="1" latinLnBrk="0" hangingPunct="1">
                              <a:defRPr sz="1800" kern="1200">
                                <a:solidFill>
                                  <a:schemeClr val="lt1"/>
                                </a:solidFill>
                                <a:latin typeface="+mn-lt"/>
                                <a:ea typeface="+mn-ea"/>
                                <a:cs typeface="+mn-cs"/>
                              </a:defRPr>
                            </a:lvl5pPr>
                            <a:lvl6pPr marL="2286000" algn="l" defTabSz="457200" rtl="0" eaLnBrk="1" latinLnBrk="0" hangingPunct="1">
                              <a:defRPr sz="1800" kern="1200">
                                <a:solidFill>
                                  <a:schemeClr val="lt1"/>
                                </a:solidFill>
                                <a:latin typeface="+mn-lt"/>
                                <a:ea typeface="+mn-ea"/>
                                <a:cs typeface="+mn-cs"/>
                              </a:defRPr>
                            </a:lvl6pPr>
                            <a:lvl7pPr marL="2743200" algn="l" defTabSz="457200" rtl="0" eaLnBrk="1" latinLnBrk="0" hangingPunct="1">
                              <a:defRPr sz="1800" kern="1200">
                                <a:solidFill>
                                  <a:schemeClr val="lt1"/>
                                </a:solidFill>
                                <a:latin typeface="+mn-lt"/>
                                <a:ea typeface="+mn-ea"/>
                                <a:cs typeface="+mn-cs"/>
                              </a:defRPr>
                            </a:lvl7pPr>
                            <a:lvl8pPr marL="3200400" algn="l" defTabSz="457200" rtl="0" eaLnBrk="1" latinLnBrk="0" hangingPunct="1">
                              <a:defRPr sz="1800" kern="1200">
                                <a:solidFill>
                                  <a:schemeClr val="lt1"/>
                                </a:solidFill>
                                <a:latin typeface="+mn-lt"/>
                                <a:ea typeface="+mn-ea"/>
                                <a:cs typeface="+mn-cs"/>
                              </a:defRPr>
                            </a:lvl8pPr>
                            <a:lvl9pPr marL="3657600" algn="l" defTabSz="457200" rtl="0" eaLnBrk="1" latinLnBrk="0" hangingPunct="1">
                              <a:defRPr sz="1800" kern="1200">
                                <a:solidFill>
                                  <a:schemeClr val="lt1"/>
                                </a:solidFill>
                                <a:latin typeface="+mn-lt"/>
                                <a:ea typeface="+mn-ea"/>
                                <a:cs typeface="+mn-cs"/>
                              </a:defRPr>
                            </a:lvl9pPr>
                          </a:lstStyle>
                          <a:p>
                            <a:pPr algn="ctr"/>
                            <a:endParaRPr lang="en-US"/>
                          </a:p>
                        </a:txBody>
                        <a:useSpRect/>
                      </a:txSp>
                      <a:style>
                        <a:lnRef idx="1">
                          <a:schemeClr val="accent1"/>
                        </a:lnRef>
                        <a:fillRef idx="3">
                          <a:schemeClr val="accent1"/>
                        </a:fillRef>
                        <a:effectRef idx="2">
                          <a:schemeClr val="accent1"/>
                        </a:effectRef>
                        <a:fontRef idx="minor">
                          <a:schemeClr val="lt1"/>
                        </a:fontRef>
                      </a:style>
                    </a:sp>
                    <a:sp>
                      <a:nvSpPr>
                        <a:cNvPr id="50" name="TextBox 49"/>
                        <a:cNvSpPr txBox="1"/>
                      </a:nvSpPr>
                      <a:spPr>
                        <a:xfrm rot="18900000">
                          <a:off x="560299" y="4306634"/>
                          <a:ext cx="1711300" cy="307777"/>
                        </a:xfrm>
                        <a:prstGeom prst="rect">
                          <a:avLst/>
                        </a:prstGeom>
                        <a:noFill/>
                      </a:spPr>
                      <a:txSp>
                        <a:txBody>
                          <a:bodyPr wrap="square" rtlCol="0">
                            <a:spAutoFit/>
                          </a:bodyPr>
                          <a:lstStyle>
                            <a:defPPr>
                              <a:defRPr lang="en-US"/>
                            </a:defPPr>
                            <a:lvl1pPr marL="0" algn="l" defTabSz="457200" rtl="0" eaLnBrk="1" latinLnBrk="0" hangingPunct="1">
                              <a:defRPr sz="1800" kern="1200">
                                <a:solidFill>
                                  <a:schemeClr val="tx1"/>
                                </a:solidFill>
                                <a:latin typeface="+mn-lt"/>
                                <a:ea typeface="+mn-ea"/>
                                <a:cs typeface="+mn-cs"/>
                              </a:defRPr>
                            </a:lvl1pPr>
                            <a:lvl2pPr marL="457200" algn="l" defTabSz="457200" rtl="0" eaLnBrk="1" latinLnBrk="0" hangingPunct="1">
                              <a:defRPr sz="1800" kern="1200">
                                <a:solidFill>
                                  <a:schemeClr val="tx1"/>
                                </a:solidFill>
                                <a:latin typeface="+mn-lt"/>
                                <a:ea typeface="+mn-ea"/>
                                <a:cs typeface="+mn-cs"/>
                              </a:defRPr>
                            </a:lvl2pPr>
                            <a:lvl3pPr marL="914400" algn="l" defTabSz="457200" rtl="0" eaLnBrk="1" latinLnBrk="0" hangingPunct="1">
                              <a:defRPr sz="1800" kern="1200">
                                <a:solidFill>
                                  <a:schemeClr val="tx1"/>
                                </a:solidFill>
                                <a:latin typeface="+mn-lt"/>
                                <a:ea typeface="+mn-ea"/>
                                <a:cs typeface="+mn-cs"/>
                              </a:defRPr>
                            </a:lvl3pPr>
                            <a:lvl4pPr marL="1371600" algn="l" defTabSz="457200" rtl="0" eaLnBrk="1" latinLnBrk="0" hangingPunct="1">
                              <a:defRPr sz="1800" kern="1200">
                                <a:solidFill>
                                  <a:schemeClr val="tx1"/>
                                </a:solidFill>
                                <a:latin typeface="+mn-lt"/>
                                <a:ea typeface="+mn-ea"/>
                                <a:cs typeface="+mn-cs"/>
                              </a:defRPr>
                            </a:lvl4pPr>
                            <a:lvl5pPr marL="1828800" algn="l" defTabSz="457200" rtl="0" eaLnBrk="1" latinLnBrk="0" hangingPunct="1">
                              <a:defRPr sz="1800" kern="1200">
                                <a:solidFill>
                                  <a:schemeClr val="tx1"/>
                                </a:solidFill>
                                <a:latin typeface="+mn-lt"/>
                                <a:ea typeface="+mn-ea"/>
                                <a:cs typeface="+mn-cs"/>
                              </a:defRPr>
                            </a:lvl5pPr>
                            <a:lvl6pPr marL="2286000" algn="l" defTabSz="457200" rtl="0" eaLnBrk="1" latinLnBrk="0" hangingPunct="1">
                              <a:defRPr sz="1800" kern="1200">
                                <a:solidFill>
                                  <a:schemeClr val="tx1"/>
                                </a:solidFill>
                                <a:latin typeface="+mn-lt"/>
                                <a:ea typeface="+mn-ea"/>
                                <a:cs typeface="+mn-cs"/>
                              </a:defRPr>
                            </a:lvl6pPr>
                            <a:lvl7pPr marL="2743200" algn="l" defTabSz="457200" rtl="0" eaLnBrk="1" latinLnBrk="0" hangingPunct="1">
                              <a:defRPr sz="1800" kern="1200">
                                <a:solidFill>
                                  <a:schemeClr val="tx1"/>
                                </a:solidFill>
                                <a:latin typeface="+mn-lt"/>
                                <a:ea typeface="+mn-ea"/>
                                <a:cs typeface="+mn-cs"/>
                              </a:defRPr>
                            </a:lvl7pPr>
                            <a:lvl8pPr marL="3200400" algn="l" defTabSz="457200" rtl="0" eaLnBrk="1" latinLnBrk="0" hangingPunct="1">
                              <a:defRPr sz="1800" kern="1200">
                                <a:solidFill>
                                  <a:schemeClr val="tx1"/>
                                </a:solidFill>
                                <a:latin typeface="+mn-lt"/>
                                <a:ea typeface="+mn-ea"/>
                                <a:cs typeface="+mn-cs"/>
                              </a:defRPr>
                            </a:lvl8pPr>
                            <a:lvl9pPr marL="3657600" algn="l" defTabSz="457200" rtl="0" eaLnBrk="1" latinLnBrk="0" hangingPunct="1">
                              <a:defRPr sz="1800" kern="1200">
                                <a:solidFill>
                                  <a:schemeClr val="tx1"/>
                                </a:solidFill>
                                <a:latin typeface="+mn-lt"/>
                                <a:ea typeface="+mn-ea"/>
                                <a:cs typeface="+mn-cs"/>
                              </a:defRPr>
                            </a:lvl9pPr>
                          </a:lstStyle>
                          <a:p>
                            <a:pPr algn="ctr"/>
                            <a:r>
                              <a:rPr lang="en-US" sz="1400" i="1" dirty="0" smtClean="0"/>
                              <a:t>Resources Free</a:t>
                            </a:r>
                            <a:endParaRPr lang="en-US" sz="1400" i="1" dirty="0"/>
                          </a:p>
                        </a:txBody>
                        <a:useSpRect/>
                      </a:txSp>
                    </a:sp>
                    <a:grpSp>
                      <a:nvGrpSpPr>
                        <a:cNvPr id="10" name="Group 41"/>
                        <a:cNvGrpSpPr/>
                      </a:nvGrpSpPr>
                      <a:grpSpPr>
                        <a:xfrm>
                          <a:off x="2306009" y="3799214"/>
                          <a:ext cx="1865612" cy="1261242"/>
                          <a:chOff x="2212620" y="1479926"/>
                          <a:chExt cx="1865612" cy="1261242"/>
                        </a:xfrm>
                      </a:grpSpPr>
                      <a:sp>
                        <a:nvSpPr>
                          <a:cNvPr id="35" name="Parallelogram 34"/>
                          <a:cNvSpPr/>
                        </a:nvSpPr>
                        <a:spPr>
                          <a:xfrm>
                            <a:off x="2212620" y="1479926"/>
                            <a:ext cx="1865612" cy="1261242"/>
                          </a:xfrm>
                          <a:prstGeom prst="parallelogram">
                            <a:avLst>
                              <a:gd name="adj" fmla="val 100000"/>
                            </a:avLst>
                          </a:prstGeom>
                          <a:solidFill>
                            <a:srgbClr val="0000FF"/>
                          </a:solidFill>
                          <a:ln>
                            <a:noFill/>
                          </a:ln>
                        </a:spPr>
                        <a:txSp>
                          <a:txBody>
                            <a:bodyPr rtlCol="0" anchor="ctr"/>
                            <a:lstStyle>
                              <a:defPPr>
                                <a:defRPr lang="en-US"/>
                              </a:defPPr>
                              <a:lvl1pPr marL="0" algn="l" defTabSz="457200" rtl="0" eaLnBrk="1" latinLnBrk="0" hangingPunct="1">
                                <a:defRPr sz="1800" kern="1200">
                                  <a:solidFill>
                                    <a:schemeClr val="lt1"/>
                                  </a:solidFill>
                                  <a:latin typeface="+mn-lt"/>
                                  <a:ea typeface="+mn-ea"/>
                                  <a:cs typeface="+mn-cs"/>
                                </a:defRPr>
                              </a:lvl1pPr>
                              <a:lvl2pPr marL="457200" algn="l" defTabSz="457200" rtl="0" eaLnBrk="1" latinLnBrk="0" hangingPunct="1">
                                <a:defRPr sz="1800" kern="1200">
                                  <a:solidFill>
                                    <a:schemeClr val="lt1"/>
                                  </a:solidFill>
                                  <a:latin typeface="+mn-lt"/>
                                  <a:ea typeface="+mn-ea"/>
                                  <a:cs typeface="+mn-cs"/>
                                </a:defRPr>
                              </a:lvl2pPr>
                              <a:lvl3pPr marL="914400" algn="l" defTabSz="457200" rtl="0" eaLnBrk="1" latinLnBrk="0" hangingPunct="1">
                                <a:defRPr sz="1800" kern="1200">
                                  <a:solidFill>
                                    <a:schemeClr val="lt1"/>
                                  </a:solidFill>
                                  <a:latin typeface="+mn-lt"/>
                                  <a:ea typeface="+mn-ea"/>
                                  <a:cs typeface="+mn-cs"/>
                                </a:defRPr>
                              </a:lvl3pPr>
                              <a:lvl4pPr marL="1371600" algn="l" defTabSz="457200" rtl="0" eaLnBrk="1" latinLnBrk="0" hangingPunct="1">
                                <a:defRPr sz="1800" kern="1200">
                                  <a:solidFill>
                                    <a:schemeClr val="lt1"/>
                                  </a:solidFill>
                                  <a:latin typeface="+mn-lt"/>
                                  <a:ea typeface="+mn-ea"/>
                                  <a:cs typeface="+mn-cs"/>
                                </a:defRPr>
                              </a:lvl4pPr>
                              <a:lvl5pPr marL="1828800" algn="l" defTabSz="457200" rtl="0" eaLnBrk="1" latinLnBrk="0" hangingPunct="1">
                                <a:defRPr sz="1800" kern="1200">
                                  <a:solidFill>
                                    <a:schemeClr val="lt1"/>
                                  </a:solidFill>
                                  <a:latin typeface="+mn-lt"/>
                                  <a:ea typeface="+mn-ea"/>
                                  <a:cs typeface="+mn-cs"/>
                                </a:defRPr>
                              </a:lvl5pPr>
                              <a:lvl6pPr marL="2286000" algn="l" defTabSz="457200" rtl="0" eaLnBrk="1" latinLnBrk="0" hangingPunct="1">
                                <a:defRPr sz="1800" kern="1200">
                                  <a:solidFill>
                                    <a:schemeClr val="lt1"/>
                                  </a:solidFill>
                                  <a:latin typeface="+mn-lt"/>
                                  <a:ea typeface="+mn-ea"/>
                                  <a:cs typeface="+mn-cs"/>
                                </a:defRPr>
                              </a:lvl6pPr>
                              <a:lvl7pPr marL="2743200" algn="l" defTabSz="457200" rtl="0" eaLnBrk="1" latinLnBrk="0" hangingPunct="1">
                                <a:defRPr sz="1800" kern="1200">
                                  <a:solidFill>
                                    <a:schemeClr val="lt1"/>
                                  </a:solidFill>
                                  <a:latin typeface="+mn-lt"/>
                                  <a:ea typeface="+mn-ea"/>
                                  <a:cs typeface="+mn-cs"/>
                                </a:defRPr>
                              </a:lvl7pPr>
                              <a:lvl8pPr marL="3200400" algn="l" defTabSz="457200" rtl="0" eaLnBrk="1" latinLnBrk="0" hangingPunct="1">
                                <a:defRPr sz="1800" kern="1200">
                                  <a:solidFill>
                                    <a:schemeClr val="lt1"/>
                                  </a:solidFill>
                                  <a:latin typeface="+mn-lt"/>
                                  <a:ea typeface="+mn-ea"/>
                                  <a:cs typeface="+mn-cs"/>
                                </a:defRPr>
                              </a:lvl8pPr>
                              <a:lvl9pPr marL="3657600" algn="l" defTabSz="457200" rtl="0" eaLnBrk="1" latinLnBrk="0" hangingPunct="1">
                                <a:defRPr sz="1800" kern="1200">
                                  <a:solidFill>
                                    <a:schemeClr val="lt1"/>
                                  </a:solidFill>
                                  <a:latin typeface="+mn-lt"/>
                                  <a:ea typeface="+mn-ea"/>
                                  <a:cs typeface="+mn-cs"/>
                                </a:defRPr>
                              </a:lvl9pPr>
                            </a:lstStyle>
                            <a:p>
                              <a:pPr algn="ctr"/>
                              <a:endParaRPr lang="en-US"/>
                            </a:p>
                          </a:txBody>
                          <a:useSpRect/>
                        </a:txSp>
                        <a:style>
                          <a:lnRef idx="1">
                            <a:schemeClr val="accent1"/>
                          </a:lnRef>
                          <a:fillRef idx="3">
                            <a:schemeClr val="accent1"/>
                          </a:fillRef>
                          <a:effectRef idx="2">
                            <a:schemeClr val="accent1"/>
                          </a:effectRef>
                          <a:fontRef idx="minor">
                            <a:schemeClr val="lt1"/>
                          </a:fontRef>
                        </a:style>
                      </a:sp>
                      <a:sp>
                        <a:nvSpPr>
                          <a:cNvPr id="36" name="TextBox 35"/>
                          <a:cNvSpPr txBox="1"/>
                        </a:nvSpPr>
                        <a:spPr>
                          <a:xfrm rot="18900000">
                            <a:off x="2622990" y="1925881"/>
                            <a:ext cx="1044877" cy="369332"/>
                          </a:xfrm>
                          <a:prstGeom prst="rect">
                            <a:avLst/>
                          </a:prstGeom>
                          <a:noFill/>
                        </a:spPr>
                        <a:txSp>
                          <a:txBody>
                            <a:bodyPr wrap="none" rtlCol="0">
                              <a:spAutoFit/>
                            </a:bodyPr>
                            <a:lstStyle>
                              <a:defPPr>
                                <a:defRPr lang="en-US"/>
                              </a:defPPr>
                              <a:lvl1pPr marL="0" algn="l" defTabSz="457200" rtl="0" eaLnBrk="1" latinLnBrk="0" hangingPunct="1">
                                <a:defRPr sz="1800" kern="1200">
                                  <a:solidFill>
                                    <a:schemeClr val="tx1"/>
                                  </a:solidFill>
                                  <a:latin typeface="+mn-lt"/>
                                  <a:ea typeface="+mn-ea"/>
                                  <a:cs typeface="+mn-cs"/>
                                </a:defRPr>
                              </a:lvl1pPr>
                              <a:lvl2pPr marL="457200" algn="l" defTabSz="457200" rtl="0" eaLnBrk="1" latinLnBrk="0" hangingPunct="1">
                                <a:defRPr sz="1800" kern="1200">
                                  <a:solidFill>
                                    <a:schemeClr val="tx1"/>
                                  </a:solidFill>
                                  <a:latin typeface="+mn-lt"/>
                                  <a:ea typeface="+mn-ea"/>
                                  <a:cs typeface="+mn-cs"/>
                                </a:defRPr>
                              </a:lvl2pPr>
                              <a:lvl3pPr marL="914400" algn="l" defTabSz="457200" rtl="0" eaLnBrk="1" latinLnBrk="0" hangingPunct="1">
                                <a:defRPr sz="1800" kern="1200">
                                  <a:solidFill>
                                    <a:schemeClr val="tx1"/>
                                  </a:solidFill>
                                  <a:latin typeface="+mn-lt"/>
                                  <a:ea typeface="+mn-ea"/>
                                  <a:cs typeface="+mn-cs"/>
                                </a:defRPr>
                              </a:lvl3pPr>
                              <a:lvl4pPr marL="1371600" algn="l" defTabSz="457200" rtl="0" eaLnBrk="1" latinLnBrk="0" hangingPunct="1">
                                <a:defRPr sz="1800" kern="1200">
                                  <a:solidFill>
                                    <a:schemeClr val="tx1"/>
                                  </a:solidFill>
                                  <a:latin typeface="+mn-lt"/>
                                  <a:ea typeface="+mn-ea"/>
                                  <a:cs typeface="+mn-cs"/>
                                </a:defRPr>
                              </a:lvl4pPr>
                              <a:lvl5pPr marL="1828800" algn="l" defTabSz="457200" rtl="0" eaLnBrk="1" latinLnBrk="0" hangingPunct="1">
                                <a:defRPr sz="1800" kern="1200">
                                  <a:solidFill>
                                    <a:schemeClr val="tx1"/>
                                  </a:solidFill>
                                  <a:latin typeface="+mn-lt"/>
                                  <a:ea typeface="+mn-ea"/>
                                  <a:cs typeface="+mn-cs"/>
                                </a:defRPr>
                              </a:lvl5pPr>
                              <a:lvl6pPr marL="2286000" algn="l" defTabSz="457200" rtl="0" eaLnBrk="1" latinLnBrk="0" hangingPunct="1">
                                <a:defRPr sz="1800" kern="1200">
                                  <a:solidFill>
                                    <a:schemeClr val="tx1"/>
                                  </a:solidFill>
                                  <a:latin typeface="+mn-lt"/>
                                  <a:ea typeface="+mn-ea"/>
                                  <a:cs typeface="+mn-cs"/>
                                </a:defRPr>
                              </a:lvl6pPr>
                              <a:lvl7pPr marL="2743200" algn="l" defTabSz="457200" rtl="0" eaLnBrk="1" latinLnBrk="0" hangingPunct="1">
                                <a:defRPr sz="1800" kern="1200">
                                  <a:solidFill>
                                    <a:schemeClr val="tx1"/>
                                  </a:solidFill>
                                  <a:latin typeface="+mn-lt"/>
                                  <a:ea typeface="+mn-ea"/>
                                  <a:cs typeface="+mn-cs"/>
                                </a:defRPr>
                              </a:lvl7pPr>
                              <a:lvl8pPr marL="3200400" algn="l" defTabSz="457200" rtl="0" eaLnBrk="1" latinLnBrk="0" hangingPunct="1">
                                <a:defRPr sz="1800" kern="1200">
                                  <a:solidFill>
                                    <a:schemeClr val="tx1"/>
                                  </a:solidFill>
                                  <a:latin typeface="+mn-lt"/>
                                  <a:ea typeface="+mn-ea"/>
                                  <a:cs typeface="+mn-cs"/>
                                </a:defRPr>
                              </a:lvl8pPr>
                              <a:lvl9pPr marL="3657600" algn="l" defTabSz="457200" rtl="0" eaLnBrk="1" latinLnBrk="0" hangingPunct="1">
                                <a:defRPr sz="1800" kern="1200">
                                  <a:solidFill>
                                    <a:schemeClr val="tx1"/>
                                  </a:solidFill>
                                  <a:latin typeface="+mn-lt"/>
                                  <a:ea typeface="+mn-ea"/>
                                  <a:cs typeface="+mn-cs"/>
                                </a:defRPr>
                              </a:lvl9pPr>
                            </a:lstStyle>
                            <a:p>
                              <a:r>
                                <a:rPr lang="en-US" dirty="0" smtClean="0"/>
                                <a:t>Provision</a:t>
                              </a:r>
                              <a:endParaRPr lang="en-US" dirty="0"/>
                            </a:p>
                          </a:txBody>
                          <a:useSpRect/>
                        </a:txSp>
                      </a:sp>
                    </a:grpSp>
                    <a:grpSp>
                      <a:nvGrpSpPr>
                        <a:cNvPr id="11" name="Group 40"/>
                        <a:cNvGrpSpPr/>
                      </a:nvGrpSpPr>
                      <a:grpSpPr>
                        <a:xfrm>
                          <a:off x="1109358" y="3799214"/>
                          <a:ext cx="1865612" cy="1261242"/>
                          <a:chOff x="1015969" y="1479925"/>
                          <a:chExt cx="1865612" cy="1261242"/>
                        </a:xfrm>
                        <a:solidFill>
                          <a:srgbClr val="0000FF"/>
                        </a:solidFill>
                      </a:grpSpPr>
                      <a:sp>
                        <a:nvSpPr>
                          <a:cNvPr id="33" name="Parallelogram 32"/>
                          <a:cNvSpPr/>
                        </a:nvSpPr>
                        <a:spPr>
                          <a:xfrm>
                            <a:off x="1015969" y="1479925"/>
                            <a:ext cx="1865612" cy="1261242"/>
                          </a:xfrm>
                          <a:prstGeom prst="parallelogram">
                            <a:avLst>
                              <a:gd name="adj" fmla="val 100000"/>
                            </a:avLst>
                          </a:prstGeom>
                          <a:grpFill/>
                          <a:ln>
                            <a:noFill/>
                          </a:ln>
                        </a:spPr>
                        <a:txSp>
                          <a:txBody>
                            <a:bodyPr rtlCol="0" anchor="ctr"/>
                            <a:lstStyle>
                              <a:defPPr>
                                <a:defRPr lang="en-US"/>
                              </a:defPPr>
                              <a:lvl1pPr marL="0" algn="l" defTabSz="457200" rtl="0" eaLnBrk="1" latinLnBrk="0" hangingPunct="1">
                                <a:defRPr sz="1800" kern="1200">
                                  <a:solidFill>
                                    <a:schemeClr val="lt1"/>
                                  </a:solidFill>
                                  <a:latin typeface="+mn-lt"/>
                                  <a:ea typeface="+mn-ea"/>
                                  <a:cs typeface="+mn-cs"/>
                                </a:defRPr>
                              </a:lvl1pPr>
                              <a:lvl2pPr marL="457200" algn="l" defTabSz="457200" rtl="0" eaLnBrk="1" latinLnBrk="0" hangingPunct="1">
                                <a:defRPr sz="1800" kern="1200">
                                  <a:solidFill>
                                    <a:schemeClr val="lt1"/>
                                  </a:solidFill>
                                  <a:latin typeface="+mn-lt"/>
                                  <a:ea typeface="+mn-ea"/>
                                  <a:cs typeface="+mn-cs"/>
                                </a:defRPr>
                              </a:lvl2pPr>
                              <a:lvl3pPr marL="914400" algn="l" defTabSz="457200" rtl="0" eaLnBrk="1" latinLnBrk="0" hangingPunct="1">
                                <a:defRPr sz="1800" kern="1200">
                                  <a:solidFill>
                                    <a:schemeClr val="lt1"/>
                                  </a:solidFill>
                                  <a:latin typeface="+mn-lt"/>
                                  <a:ea typeface="+mn-ea"/>
                                  <a:cs typeface="+mn-cs"/>
                                </a:defRPr>
                              </a:lvl3pPr>
                              <a:lvl4pPr marL="1371600" algn="l" defTabSz="457200" rtl="0" eaLnBrk="1" latinLnBrk="0" hangingPunct="1">
                                <a:defRPr sz="1800" kern="1200">
                                  <a:solidFill>
                                    <a:schemeClr val="lt1"/>
                                  </a:solidFill>
                                  <a:latin typeface="+mn-lt"/>
                                  <a:ea typeface="+mn-ea"/>
                                  <a:cs typeface="+mn-cs"/>
                                </a:defRPr>
                              </a:lvl4pPr>
                              <a:lvl5pPr marL="1828800" algn="l" defTabSz="457200" rtl="0" eaLnBrk="1" latinLnBrk="0" hangingPunct="1">
                                <a:defRPr sz="1800" kern="1200">
                                  <a:solidFill>
                                    <a:schemeClr val="lt1"/>
                                  </a:solidFill>
                                  <a:latin typeface="+mn-lt"/>
                                  <a:ea typeface="+mn-ea"/>
                                  <a:cs typeface="+mn-cs"/>
                                </a:defRPr>
                              </a:lvl5pPr>
                              <a:lvl6pPr marL="2286000" algn="l" defTabSz="457200" rtl="0" eaLnBrk="1" latinLnBrk="0" hangingPunct="1">
                                <a:defRPr sz="1800" kern="1200">
                                  <a:solidFill>
                                    <a:schemeClr val="lt1"/>
                                  </a:solidFill>
                                  <a:latin typeface="+mn-lt"/>
                                  <a:ea typeface="+mn-ea"/>
                                  <a:cs typeface="+mn-cs"/>
                                </a:defRPr>
                              </a:lvl6pPr>
                              <a:lvl7pPr marL="2743200" algn="l" defTabSz="457200" rtl="0" eaLnBrk="1" latinLnBrk="0" hangingPunct="1">
                                <a:defRPr sz="1800" kern="1200">
                                  <a:solidFill>
                                    <a:schemeClr val="lt1"/>
                                  </a:solidFill>
                                  <a:latin typeface="+mn-lt"/>
                                  <a:ea typeface="+mn-ea"/>
                                  <a:cs typeface="+mn-cs"/>
                                </a:defRPr>
                              </a:lvl7pPr>
                              <a:lvl8pPr marL="3200400" algn="l" defTabSz="457200" rtl="0" eaLnBrk="1" latinLnBrk="0" hangingPunct="1">
                                <a:defRPr sz="1800" kern="1200">
                                  <a:solidFill>
                                    <a:schemeClr val="lt1"/>
                                  </a:solidFill>
                                  <a:latin typeface="+mn-lt"/>
                                  <a:ea typeface="+mn-ea"/>
                                  <a:cs typeface="+mn-cs"/>
                                </a:defRPr>
                              </a:lvl8pPr>
                              <a:lvl9pPr marL="3657600" algn="l" defTabSz="457200" rtl="0" eaLnBrk="1" latinLnBrk="0" hangingPunct="1">
                                <a:defRPr sz="1800" kern="1200">
                                  <a:solidFill>
                                    <a:schemeClr val="lt1"/>
                                  </a:solidFill>
                                  <a:latin typeface="+mn-lt"/>
                                  <a:ea typeface="+mn-ea"/>
                                  <a:cs typeface="+mn-cs"/>
                                </a:defRPr>
                              </a:lvl9pPr>
                            </a:lstStyle>
                            <a:p>
                              <a:pPr algn="ctr"/>
                              <a:endParaRPr lang="en-US"/>
                            </a:p>
                          </a:txBody>
                          <a:useSpRect/>
                        </a:txSp>
                        <a:style>
                          <a:lnRef idx="1">
                            <a:schemeClr val="accent1"/>
                          </a:lnRef>
                          <a:fillRef idx="3">
                            <a:schemeClr val="accent1"/>
                          </a:fillRef>
                          <a:effectRef idx="2">
                            <a:schemeClr val="accent1"/>
                          </a:effectRef>
                          <a:fontRef idx="minor">
                            <a:schemeClr val="lt1"/>
                          </a:fontRef>
                        </a:style>
                      </a:sp>
                      <a:sp>
                        <a:nvSpPr>
                          <a:cNvPr id="34" name="TextBox 33"/>
                          <a:cNvSpPr txBox="1"/>
                        </a:nvSpPr>
                        <a:spPr>
                          <a:xfrm rot="18900000">
                            <a:off x="1302974" y="1925880"/>
                            <a:ext cx="1291602" cy="369332"/>
                          </a:xfrm>
                          <a:prstGeom prst="rect">
                            <a:avLst/>
                          </a:prstGeom>
                          <a:grpFill/>
                        </a:spPr>
                        <a:txSp>
                          <a:txBody>
                            <a:bodyPr wrap="none" rtlCol="0">
                              <a:spAutoFit/>
                            </a:bodyPr>
                            <a:lstStyle>
                              <a:defPPr>
                                <a:defRPr lang="en-US"/>
                              </a:defPPr>
                              <a:lvl1pPr marL="0" algn="l" defTabSz="457200" rtl="0" eaLnBrk="1" latinLnBrk="0" hangingPunct="1">
                                <a:defRPr sz="1800" kern="1200">
                                  <a:solidFill>
                                    <a:schemeClr val="tx1"/>
                                  </a:solidFill>
                                  <a:latin typeface="+mn-lt"/>
                                  <a:ea typeface="+mn-ea"/>
                                  <a:cs typeface="+mn-cs"/>
                                </a:defRPr>
                              </a:lvl1pPr>
                              <a:lvl2pPr marL="457200" algn="l" defTabSz="457200" rtl="0" eaLnBrk="1" latinLnBrk="0" hangingPunct="1">
                                <a:defRPr sz="1800" kern="1200">
                                  <a:solidFill>
                                    <a:schemeClr val="tx1"/>
                                  </a:solidFill>
                                  <a:latin typeface="+mn-lt"/>
                                  <a:ea typeface="+mn-ea"/>
                                  <a:cs typeface="+mn-cs"/>
                                </a:defRPr>
                              </a:lvl2pPr>
                              <a:lvl3pPr marL="914400" algn="l" defTabSz="457200" rtl="0" eaLnBrk="1" latinLnBrk="0" hangingPunct="1">
                                <a:defRPr sz="1800" kern="1200">
                                  <a:solidFill>
                                    <a:schemeClr val="tx1"/>
                                  </a:solidFill>
                                  <a:latin typeface="+mn-lt"/>
                                  <a:ea typeface="+mn-ea"/>
                                  <a:cs typeface="+mn-cs"/>
                                </a:defRPr>
                              </a:lvl3pPr>
                              <a:lvl4pPr marL="1371600" algn="l" defTabSz="457200" rtl="0" eaLnBrk="1" latinLnBrk="0" hangingPunct="1">
                                <a:defRPr sz="1800" kern="1200">
                                  <a:solidFill>
                                    <a:schemeClr val="tx1"/>
                                  </a:solidFill>
                                  <a:latin typeface="+mn-lt"/>
                                  <a:ea typeface="+mn-ea"/>
                                  <a:cs typeface="+mn-cs"/>
                                </a:defRPr>
                              </a:lvl4pPr>
                              <a:lvl5pPr marL="1828800" algn="l" defTabSz="457200" rtl="0" eaLnBrk="1" latinLnBrk="0" hangingPunct="1">
                                <a:defRPr sz="1800" kern="1200">
                                  <a:solidFill>
                                    <a:schemeClr val="tx1"/>
                                  </a:solidFill>
                                  <a:latin typeface="+mn-lt"/>
                                  <a:ea typeface="+mn-ea"/>
                                  <a:cs typeface="+mn-cs"/>
                                </a:defRPr>
                              </a:lvl5pPr>
                              <a:lvl6pPr marL="2286000" algn="l" defTabSz="457200" rtl="0" eaLnBrk="1" latinLnBrk="0" hangingPunct="1">
                                <a:defRPr sz="1800" kern="1200">
                                  <a:solidFill>
                                    <a:schemeClr val="tx1"/>
                                  </a:solidFill>
                                  <a:latin typeface="+mn-lt"/>
                                  <a:ea typeface="+mn-ea"/>
                                  <a:cs typeface="+mn-cs"/>
                                </a:defRPr>
                              </a:lvl6pPr>
                              <a:lvl7pPr marL="2743200" algn="l" defTabSz="457200" rtl="0" eaLnBrk="1" latinLnBrk="0" hangingPunct="1">
                                <a:defRPr sz="1800" kern="1200">
                                  <a:solidFill>
                                    <a:schemeClr val="tx1"/>
                                  </a:solidFill>
                                  <a:latin typeface="+mn-lt"/>
                                  <a:ea typeface="+mn-ea"/>
                                  <a:cs typeface="+mn-cs"/>
                                </a:defRPr>
                              </a:lvl7pPr>
                              <a:lvl8pPr marL="3200400" algn="l" defTabSz="457200" rtl="0" eaLnBrk="1" latinLnBrk="0" hangingPunct="1">
                                <a:defRPr sz="1800" kern="1200">
                                  <a:solidFill>
                                    <a:schemeClr val="tx1"/>
                                  </a:solidFill>
                                  <a:latin typeface="+mn-lt"/>
                                  <a:ea typeface="+mn-ea"/>
                                  <a:cs typeface="+mn-cs"/>
                                </a:defRPr>
                              </a:lvl8pPr>
                              <a:lvl9pPr marL="3657600" algn="l" defTabSz="457200" rtl="0" eaLnBrk="1" latinLnBrk="0" hangingPunct="1">
                                <a:defRPr sz="1800" kern="1200">
                                  <a:solidFill>
                                    <a:schemeClr val="tx1"/>
                                  </a:solidFill>
                                  <a:latin typeface="+mn-lt"/>
                                  <a:ea typeface="+mn-ea"/>
                                  <a:cs typeface="+mn-cs"/>
                                </a:defRPr>
                              </a:lvl9pPr>
                            </a:lstStyle>
                            <a:p>
                              <a:r>
                                <a:rPr lang="en-US" dirty="0" smtClean="0"/>
                                <a:t>Reservation</a:t>
                              </a:r>
                              <a:endParaRPr lang="en-US" dirty="0"/>
                            </a:p>
                          </a:txBody>
                          <a:useSpRect/>
                        </a:txSp>
                      </a:sp>
                    </a:grpSp>
                    <a:cxnSp>
                      <a:nvCxnSpPr>
                        <a:cNvPr id="7" name="Straight Connector 6"/>
                        <a:cNvCxnSpPr/>
                      </a:nvCxnSpPr>
                      <a:spPr>
                        <a:xfrm rot="5400000">
                          <a:off x="403092" y="5067503"/>
                          <a:ext cx="236483" cy="1588"/>
                        </a:xfrm>
                        <a:prstGeom prst="line">
                          <a:avLst/>
                        </a:prstGeom>
                      </a:spPr>
                      <a:style>
                        <a:lnRef idx="2">
                          <a:schemeClr val="accent1"/>
                        </a:lnRef>
                        <a:fillRef idx="0">
                          <a:schemeClr val="accent1"/>
                        </a:fillRef>
                        <a:effectRef idx="1">
                          <a:schemeClr val="accent1"/>
                        </a:effectRef>
                        <a:fontRef idx="minor">
                          <a:schemeClr val="tx1"/>
                        </a:fontRef>
                      </a:style>
                    </a:cxnSp>
                    <a:cxnSp>
                      <a:nvCxnSpPr>
                        <a:cNvPr id="2" name="Straight Connector 9"/>
                        <a:cNvCxnSpPr/>
                      </a:nvCxnSpPr>
                      <a:spPr>
                        <a:xfrm rot="5400000">
                          <a:off x="5235595" y="5069144"/>
                          <a:ext cx="236483" cy="1588"/>
                        </a:xfrm>
                        <a:prstGeom prst="line">
                          <a:avLst/>
                        </a:prstGeom>
                      </a:spPr>
                      <a:style>
                        <a:lnRef idx="2">
                          <a:schemeClr val="accent1"/>
                        </a:lnRef>
                        <a:fillRef idx="0">
                          <a:schemeClr val="accent1"/>
                        </a:fillRef>
                        <a:effectRef idx="1">
                          <a:schemeClr val="accent1"/>
                        </a:effectRef>
                        <a:fontRef idx="minor">
                          <a:schemeClr val="tx1"/>
                        </a:fontRef>
                      </a:style>
                    </a:cxnSp>
                    <a:cxnSp>
                      <a:nvCxnSpPr>
                        <a:cNvPr id="3" name="Straight Connector 10"/>
                        <a:cNvCxnSpPr/>
                      </a:nvCxnSpPr>
                      <a:spPr>
                        <a:xfrm rot="5400000">
                          <a:off x="5841543" y="5069145"/>
                          <a:ext cx="236483" cy="1588"/>
                        </a:xfrm>
                        <a:prstGeom prst="line">
                          <a:avLst/>
                        </a:prstGeom>
                      </a:spPr>
                      <a:style>
                        <a:lnRef idx="2">
                          <a:schemeClr val="accent1"/>
                        </a:lnRef>
                        <a:fillRef idx="0">
                          <a:schemeClr val="accent1"/>
                        </a:fillRef>
                        <a:effectRef idx="1">
                          <a:schemeClr val="accent1"/>
                        </a:effectRef>
                        <a:fontRef idx="minor">
                          <a:schemeClr val="tx1"/>
                        </a:fontRef>
                      </a:style>
                    </a:cxnSp>
                    <a:sp>
                      <a:nvSpPr>
                        <a:cNvPr id="14" name="TextBox 13"/>
                        <a:cNvSpPr txBox="1"/>
                      </a:nvSpPr>
                      <a:spPr>
                        <a:xfrm rot="18900000">
                          <a:off x="216435" y="5149886"/>
                          <a:ext cx="353983" cy="338554"/>
                        </a:xfrm>
                        <a:prstGeom prst="rect">
                          <a:avLst/>
                        </a:prstGeom>
                        <a:noFill/>
                      </a:spPr>
                      <a:txSp>
                        <a:txBody>
                          <a:bodyPr wrap="none" rtlCol="0">
                            <a:spAutoFit/>
                          </a:bodyPr>
                          <a:lstStyle>
                            <a:defPPr>
                              <a:defRPr lang="en-US"/>
                            </a:defPPr>
                            <a:lvl1pPr marL="0" algn="l" defTabSz="457200" rtl="0" eaLnBrk="1" latinLnBrk="0" hangingPunct="1">
                              <a:defRPr sz="1800" kern="1200">
                                <a:solidFill>
                                  <a:schemeClr val="tx1"/>
                                </a:solidFill>
                                <a:latin typeface="+mn-lt"/>
                                <a:ea typeface="+mn-ea"/>
                                <a:cs typeface="+mn-cs"/>
                              </a:defRPr>
                            </a:lvl1pPr>
                            <a:lvl2pPr marL="457200" algn="l" defTabSz="457200" rtl="0" eaLnBrk="1" latinLnBrk="0" hangingPunct="1">
                              <a:defRPr sz="1800" kern="1200">
                                <a:solidFill>
                                  <a:schemeClr val="tx1"/>
                                </a:solidFill>
                                <a:latin typeface="+mn-lt"/>
                                <a:ea typeface="+mn-ea"/>
                                <a:cs typeface="+mn-cs"/>
                              </a:defRPr>
                            </a:lvl2pPr>
                            <a:lvl3pPr marL="914400" algn="l" defTabSz="457200" rtl="0" eaLnBrk="1" latinLnBrk="0" hangingPunct="1">
                              <a:defRPr sz="1800" kern="1200">
                                <a:solidFill>
                                  <a:schemeClr val="tx1"/>
                                </a:solidFill>
                                <a:latin typeface="+mn-lt"/>
                                <a:ea typeface="+mn-ea"/>
                                <a:cs typeface="+mn-cs"/>
                              </a:defRPr>
                            </a:lvl3pPr>
                            <a:lvl4pPr marL="1371600" algn="l" defTabSz="457200" rtl="0" eaLnBrk="1" latinLnBrk="0" hangingPunct="1">
                              <a:defRPr sz="1800" kern="1200">
                                <a:solidFill>
                                  <a:schemeClr val="tx1"/>
                                </a:solidFill>
                                <a:latin typeface="+mn-lt"/>
                                <a:ea typeface="+mn-ea"/>
                                <a:cs typeface="+mn-cs"/>
                              </a:defRPr>
                            </a:lvl4pPr>
                            <a:lvl5pPr marL="1828800" algn="l" defTabSz="457200" rtl="0" eaLnBrk="1" latinLnBrk="0" hangingPunct="1">
                              <a:defRPr sz="1800" kern="1200">
                                <a:solidFill>
                                  <a:schemeClr val="tx1"/>
                                </a:solidFill>
                                <a:latin typeface="+mn-lt"/>
                                <a:ea typeface="+mn-ea"/>
                                <a:cs typeface="+mn-cs"/>
                              </a:defRPr>
                            </a:lvl5pPr>
                            <a:lvl6pPr marL="2286000" algn="l" defTabSz="457200" rtl="0" eaLnBrk="1" latinLnBrk="0" hangingPunct="1">
                              <a:defRPr sz="1800" kern="1200">
                                <a:solidFill>
                                  <a:schemeClr val="tx1"/>
                                </a:solidFill>
                                <a:latin typeface="+mn-lt"/>
                                <a:ea typeface="+mn-ea"/>
                                <a:cs typeface="+mn-cs"/>
                              </a:defRPr>
                            </a:lvl6pPr>
                            <a:lvl7pPr marL="2743200" algn="l" defTabSz="457200" rtl="0" eaLnBrk="1" latinLnBrk="0" hangingPunct="1">
                              <a:defRPr sz="1800" kern="1200">
                                <a:solidFill>
                                  <a:schemeClr val="tx1"/>
                                </a:solidFill>
                                <a:latin typeface="+mn-lt"/>
                                <a:ea typeface="+mn-ea"/>
                                <a:cs typeface="+mn-cs"/>
                              </a:defRPr>
                            </a:lvl7pPr>
                            <a:lvl8pPr marL="3200400" algn="l" defTabSz="457200" rtl="0" eaLnBrk="1" latinLnBrk="0" hangingPunct="1">
                              <a:defRPr sz="1800" kern="1200">
                                <a:solidFill>
                                  <a:schemeClr val="tx1"/>
                                </a:solidFill>
                                <a:latin typeface="+mn-lt"/>
                                <a:ea typeface="+mn-ea"/>
                                <a:cs typeface="+mn-cs"/>
                              </a:defRPr>
                            </a:lvl8pPr>
                            <a:lvl9pPr marL="3657600" algn="l" defTabSz="457200" rtl="0" eaLnBrk="1" latinLnBrk="0" hangingPunct="1">
                              <a:defRPr sz="1800" kern="1200">
                                <a:solidFill>
                                  <a:schemeClr val="tx1"/>
                                </a:solidFill>
                                <a:latin typeface="+mn-lt"/>
                                <a:ea typeface="+mn-ea"/>
                                <a:cs typeface="+mn-cs"/>
                              </a:defRPr>
                            </a:lvl9pPr>
                          </a:lstStyle>
                          <a:p>
                            <a:r>
                              <a:rPr lang="en-US" sz="1600" dirty="0" smtClean="0"/>
                              <a:t>T</a:t>
                            </a:r>
                            <a:r>
                              <a:rPr lang="en-US" sz="1600" baseline="-25000" dirty="0" smtClean="0"/>
                              <a:t>0</a:t>
                            </a:r>
                            <a:endParaRPr lang="en-US" sz="1600" baseline="-25000" dirty="0"/>
                          </a:p>
                        </a:txBody>
                        <a:useSpRect/>
                      </a:txSp>
                    </a:sp>
                    <a:sp>
                      <a:nvSpPr>
                        <a:cNvPr id="15" name="TextBox 14"/>
                        <a:cNvSpPr txBox="1"/>
                      </a:nvSpPr>
                      <a:spPr>
                        <a:xfrm rot="18900000">
                          <a:off x="81082" y="5442590"/>
                          <a:ext cx="1206645" cy="338554"/>
                        </a:xfrm>
                        <a:prstGeom prst="rect">
                          <a:avLst/>
                        </a:prstGeom>
                        <a:noFill/>
                      </a:spPr>
                      <a:txSp>
                        <a:txBody>
                          <a:bodyPr wrap="none" rtlCol="0">
                            <a:spAutoFit/>
                          </a:bodyPr>
                          <a:lstStyle>
                            <a:defPPr>
                              <a:defRPr lang="en-US"/>
                            </a:defPPr>
                            <a:lvl1pPr marL="0" algn="l" defTabSz="457200" rtl="0" eaLnBrk="1" latinLnBrk="0" hangingPunct="1">
                              <a:defRPr sz="1800" kern="1200">
                                <a:solidFill>
                                  <a:schemeClr val="tx1"/>
                                </a:solidFill>
                                <a:latin typeface="+mn-lt"/>
                                <a:ea typeface="+mn-ea"/>
                                <a:cs typeface="+mn-cs"/>
                              </a:defRPr>
                            </a:lvl1pPr>
                            <a:lvl2pPr marL="457200" algn="l" defTabSz="457200" rtl="0" eaLnBrk="1" latinLnBrk="0" hangingPunct="1">
                              <a:defRPr sz="1800" kern="1200">
                                <a:solidFill>
                                  <a:schemeClr val="tx1"/>
                                </a:solidFill>
                                <a:latin typeface="+mn-lt"/>
                                <a:ea typeface="+mn-ea"/>
                                <a:cs typeface="+mn-cs"/>
                              </a:defRPr>
                            </a:lvl2pPr>
                            <a:lvl3pPr marL="914400" algn="l" defTabSz="457200" rtl="0" eaLnBrk="1" latinLnBrk="0" hangingPunct="1">
                              <a:defRPr sz="1800" kern="1200">
                                <a:solidFill>
                                  <a:schemeClr val="tx1"/>
                                </a:solidFill>
                                <a:latin typeface="+mn-lt"/>
                                <a:ea typeface="+mn-ea"/>
                                <a:cs typeface="+mn-cs"/>
                              </a:defRPr>
                            </a:lvl3pPr>
                            <a:lvl4pPr marL="1371600" algn="l" defTabSz="457200" rtl="0" eaLnBrk="1" latinLnBrk="0" hangingPunct="1">
                              <a:defRPr sz="1800" kern="1200">
                                <a:solidFill>
                                  <a:schemeClr val="tx1"/>
                                </a:solidFill>
                                <a:latin typeface="+mn-lt"/>
                                <a:ea typeface="+mn-ea"/>
                                <a:cs typeface="+mn-cs"/>
                              </a:defRPr>
                            </a:lvl4pPr>
                            <a:lvl5pPr marL="1828800" algn="l" defTabSz="457200" rtl="0" eaLnBrk="1" latinLnBrk="0" hangingPunct="1">
                              <a:defRPr sz="1800" kern="1200">
                                <a:solidFill>
                                  <a:schemeClr val="tx1"/>
                                </a:solidFill>
                                <a:latin typeface="+mn-lt"/>
                                <a:ea typeface="+mn-ea"/>
                                <a:cs typeface="+mn-cs"/>
                              </a:defRPr>
                            </a:lvl5pPr>
                            <a:lvl6pPr marL="2286000" algn="l" defTabSz="457200" rtl="0" eaLnBrk="1" latinLnBrk="0" hangingPunct="1">
                              <a:defRPr sz="1800" kern="1200">
                                <a:solidFill>
                                  <a:schemeClr val="tx1"/>
                                </a:solidFill>
                                <a:latin typeface="+mn-lt"/>
                                <a:ea typeface="+mn-ea"/>
                                <a:cs typeface="+mn-cs"/>
                              </a:defRPr>
                            </a:lvl6pPr>
                            <a:lvl7pPr marL="2743200" algn="l" defTabSz="457200" rtl="0" eaLnBrk="1" latinLnBrk="0" hangingPunct="1">
                              <a:defRPr sz="1800" kern="1200">
                                <a:solidFill>
                                  <a:schemeClr val="tx1"/>
                                </a:solidFill>
                                <a:latin typeface="+mn-lt"/>
                                <a:ea typeface="+mn-ea"/>
                                <a:cs typeface="+mn-cs"/>
                              </a:defRPr>
                            </a:lvl7pPr>
                            <a:lvl8pPr marL="3200400" algn="l" defTabSz="457200" rtl="0" eaLnBrk="1" latinLnBrk="0" hangingPunct="1">
                              <a:defRPr sz="1800" kern="1200">
                                <a:solidFill>
                                  <a:schemeClr val="tx1"/>
                                </a:solidFill>
                                <a:latin typeface="+mn-lt"/>
                                <a:ea typeface="+mn-ea"/>
                                <a:cs typeface="+mn-cs"/>
                              </a:defRPr>
                            </a:lvl8pPr>
                            <a:lvl9pPr marL="3657600" algn="l" defTabSz="457200" rtl="0" eaLnBrk="1" latinLnBrk="0" hangingPunct="1">
                              <a:defRPr sz="1800" kern="1200">
                                <a:solidFill>
                                  <a:schemeClr val="tx1"/>
                                </a:solidFill>
                                <a:latin typeface="+mn-lt"/>
                                <a:ea typeface="+mn-ea"/>
                                <a:cs typeface="+mn-cs"/>
                              </a:defRPr>
                            </a:lvl9pPr>
                          </a:lstStyle>
                          <a:p>
                            <a:r>
                              <a:rPr lang="en-US" sz="1600" dirty="0" err="1" smtClean="0"/>
                              <a:t>T</a:t>
                            </a:r>
                            <a:r>
                              <a:rPr lang="en-US" sz="1600" baseline="-25000" dirty="0" err="1" smtClean="0"/>
                              <a:t>ReservationStart</a:t>
                            </a:r>
                            <a:endParaRPr lang="en-US" sz="1600" baseline="-25000" dirty="0"/>
                          </a:p>
                        </a:txBody>
                        <a:useSpRect/>
                      </a:txSp>
                    </a:sp>
                    <a:sp>
                      <a:nvSpPr>
                        <a:cNvPr id="16" name="TextBox 15"/>
                        <a:cNvSpPr txBox="1"/>
                      </a:nvSpPr>
                      <a:spPr>
                        <a:xfrm rot="18900000">
                          <a:off x="395761" y="5563920"/>
                          <a:ext cx="1549821" cy="338554"/>
                        </a:xfrm>
                        <a:prstGeom prst="rect">
                          <a:avLst/>
                        </a:prstGeom>
                        <a:noFill/>
                      </a:spPr>
                      <a:txSp>
                        <a:txBody>
                          <a:bodyPr wrap="none" rtlCol="0">
                            <a:spAutoFit/>
                          </a:bodyPr>
                          <a:lstStyle>
                            <a:defPPr>
                              <a:defRPr lang="en-US"/>
                            </a:defPPr>
                            <a:lvl1pPr marL="0" algn="l" defTabSz="457200" rtl="0" eaLnBrk="1" latinLnBrk="0" hangingPunct="1">
                              <a:defRPr sz="1800" kern="1200">
                                <a:solidFill>
                                  <a:schemeClr val="tx1"/>
                                </a:solidFill>
                                <a:latin typeface="+mn-lt"/>
                                <a:ea typeface="+mn-ea"/>
                                <a:cs typeface="+mn-cs"/>
                              </a:defRPr>
                            </a:lvl1pPr>
                            <a:lvl2pPr marL="457200" algn="l" defTabSz="457200" rtl="0" eaLnBrk="1" latinLnBrk="0" hangingPunct="1">
                              <a:defRPr sz="1800" kern="1200">
                                <a:solidFill>
                                  <a:schemeClr val="tx1"/>
                                </a:solidFill>
                                <a:latin typeface="+mn-lt"/>
                                <a:ea typeface="+mn-ea"/>
                                <a:cs typeface="+mn-cs"/>
                              </a:defRPr>
                            </a:lvl2pPr>
                            <a:lvl3pPr marL="914400" algn="l" defTabSz="457200" rtl="0" eaLnBrk="1" latinLnBrk="0" hangingPunct="1">
                              <a:defRPr sz="1800" kern="1200">
                                <a:solidFill>
                                  <a:schemeClr val="tx1"/>
                                </a:solidFill>
                                <a:latin typeface="+mn-lt"/>
                                <a:ea typeface="+mn-ea"/>
                                <a:cs typeface="+mn-cs"/>
                              </a:defRPr>
                            </a:lvl3pPr>
                            <a:lvl4pPr marL="1371600" algn="l" defTabSz="457200" rtl="0" eaLnBrk="1" latinLnBrk="0" hangingPunct="1">
                              <a:defRPr sz="1800" kern="1200">
                                <a:solidFill>
                                  <a:schemeClr val="tx1"/>
                                </a:solidFill>
                                <a:latin typeface="+mn-lt"/>
                                <a:ea typeface="+mn-ea"/>
                                <a:cs typeface="+mn-cs"/>
                              </a:defRPr>
                            </a:lvl4pPr>
                            <a:lvl5pPr marL="1828800" algn="l" defTabSz="457200" rtl="0" eaLnBrk="1" latinLnBrk="0" hangingPunct="1">
                              <a:defRPr sz="1800" kern="1200">
                                <a:solidFill>
                                  <a:schemeClr val="tx1"/>
                                </a:solidFill>
                                <a:latin typeface="+mn-lt"/>
                                <a:ea typeface="+mn-ea"/>
                                <a:cs typeface="+mn-cs"/>
                              </a:defRPr>
                            </a:lvl5pPr>
                            <a:lvl6pPr marL="2286000" algn="l" defTabSz="457200" rtl="0" eaLnBrk="1" latinLnBrk="0" hangingPunct="1">
                              <a:defRPr sz="1800" kern="1200">
                                <a:solidFill>
                                  <a:schemeClr val="tx1"/>
                                </a:solidFill>
                                <a:latin typeface="+mn-lt"/>
                                <a:ea typeface="+mn-ea"/>
                                <a:cs typeface="+mn-cs"/>
                              </a:defRPr>
                            </a:lvl6pPr>
                            <a:lvl7pPr marL="2743200" algn="l" defTabSz="457200" rtl="0" eaLnBrk="1" latinLnBrk="0" hangingPunct="1">
                              <a:defRPr sz="1800" kern="1200">
                                <a:solidFill>
                                  <a:schemeClr val="tx1"/>
                                </a:solidFill>
                                <a:latin typeface="+mn-lt"/>
                                <a:ea typeface="+mn-ea"/>
                                <a:cs typeface="+mn-cs"/>
                              </a:defRPr>
                            </a:lvl7pPr>
                            <a:lvl8pPr marL="3200400" algn="l" defTabSz="457200" rtl="0" eaLnBrk="1" latinLnBrk="0" hangingPunct="1">
                              <a:defRPr sz="1800" kern="1200">
                                <a:solidFill>
                                  <a:schemeClr val="tx1"/>
                                </a:solidFill>
                                <a:latin typeface="+mn-lt"/>
                                <a:ea typeface="+mn-ea"/>
                                <a:cs typeface="+mn-cs"/>
                              </a:defRPr>
                            </a:lvl8pPr>
                            <a:lvl9pPr marL="3657600" algn="l" defTabSz="457200" rtl="0" eaLnBrk="1" latinLnBrk="0" hangingPunct="1">
                              <a:defRPr sz="1800" kern="1200">
                                <a:solidFill>
                                  <a:schemeClr val="tx1"/>
                                </a:solidFill>
                                <a:latin typeface="+mn-lt"/>
                                <a:ea typeface="+mn-ea"/>
                                <a:cs typeface="+mn-cs"/>
                              </a:defRPr>
                            </a:lvl9pPr>
                          </a:lstStyle>
                          <a:p>
                            <a:r>
                              <a:rPr lang="en-US" sz="1600" dirty="0" err="1" smtClean="0"/>
                              <a:t>T</a:t>
                            </a:r>
                            <a:r>
                              <a:rPr lang="en-US" sz="1600" baseline="-25000" dirty="0" err="1" smtClean="0"/>
                              <a:t>ReservationCompleted</a:t>
                            </a:r>
                            <a:endParaRPr lang="en-US" sz="1600" baseline="-25000" dirty="0"/>
                          </a:p>
                        </a:txBody>
                        <a:useSpRect/>
                      </a:txSp>
                    </a:sp>
                    <a:sp>
                      <a:nvSpPr>
                        <a:cNvPr id="17" name="TextBox 16"/>
                        <a:cNvSpPr txBox="1"/>
                      </a:nvSpPr>
                      <a:spPr>
                        <a:xfrm rot="18900000">
                          <a:off x="1424019" y="5387177"/>
                          <a:ext cx="1028445" cy="338554"/>
                        </a:xfrm>
                        <a:prstGeom prst="rect">
                          <a:avLst/>
                        </a:prstGeom>
                        <a:noFill/>
                      </a:spPr>
                      <a:txSp>
                        <a:txBody>
                          <a:bodyPr wrap="none" rtlCol="0">
                            <a:spAutoFit/>
                          </a:bodyPr>
                          <a:lstStyle>
                            <a:defPPr>
                              <a:defRPr lang="en-US"/>
                            </a:defPPr>
                            <a:lvl1pPr marL="0" algn="l" defTabSz="457200" rtl="0" eaLnBrk="1" latinLnBrk="0" hangingPunct="1">
                              <a:defRPr sz="1800" kern="1200">
                                <a:solidFill>
                                  <a:schemeClr val="tx1"/>
                                </a:solidFill>
                                <a:latin typeface="+mn-lt"/>
                                <a:ea typeface="+mn-ea"/>
                                <a:cs typeface="+mn-cs"/>
                              </a:defRPr>
                            </a:lvl1pPr>
                            <a:lvl2pPr marL="457200" algn="l" defTabSz="457200" rtl="0" eaLnBrk="1" latinLnBrk="0" hangingPunct="1">
                              <a:defRPr sz="1800" kern="1200">
                                <a:solidFill>
                                  <a:schemeClr val="tx1"/>
                                </a:solidFill>
                                <a:latin typeface="+mn-lt"/>
                                <a:ea typeface="+mn-ea"/>
                                <a:cs typeface="+mn-cs"/>
                              </a:defRPr>
                            </a:lvl2pPr>
                            <a:lvl3pPr marL="914400" algn="l" defTabSz="457200" rtl="0" eaLnBrk="1" latinLnBrk="0" hangingPunct="1">
                              <a:defRPr sz="1800" kern="1200">
                                <a:solidFill>
                                  <a:schemeClr val="tx1"/>
                                </a:solidFill>
                                <a:latin typeface="+mn-lt"/>
                                <a:ea typeface="+mn-ea"/>
                                <a:cs typeface="+mn-cs"/>
                              </a:defRPr>
                            </a:lvl3pPr>
                            <a:lvl4pPr marL="1371600" algn="l" defTabSz="457200" rtl="0" eaLnBrk="1" latinLnBrk="0" hangingPunct="1">
                              <a:defRPr sz="1800" kern="1200">
                                <a:solidFill>
                                  <a:schemeClr val="tx1"/>
                                </a:solidFill>
                                <a:latin typeface="+mn-lt"/>
                                <a:ea typeface="+mn-ea"/>
                                <a:cs typeface="+mn-cs"/>
                              </a:defRPr>
                            </a:lvl4pPr>
                            <a:lvl5pPr marL="1828800" algn="l" defTabSz="457200" rtl="0" eaLnBrk="1" latinLnBrk="0" hangingPunct="1">
                              <a:defRPr sz="1800" kern="1200">
                                <a:solidFill>
                                  <a:schemeClr val="tx1"/>
                                </a:solidFill>
                                <a:latin typeface="+mn-lt"/>
                                <a:ea typeface="+mn-ea"/>
                                <a:cs typeface="+mn-cs"/>
                              </a:defRPr>
                            </a:lvl5pPr>
                            <a:lvl6pPr marL="2286000" algn="l" defTabSz="457200" rtl="0" eaLnBrk="1" latinLnBrk="0" hangingPunct="1">
                              <a:defRPr sz="1800" kern="1200">
                                <a:solidFill>
                                  <a:schemeClr val="tx1"/>
                                </a:solidFill>
                                <a:latin typeface="+mn-lt"/>
                                <a:ea typeface="+mn-ea"/>
                                <a:cs typeface="+mn-cs"/>
                              </a:defRPr>
                            </a:lvl6pPr>
                            <a:lvl7pPr marL="2743200" algn="l" defTabSz="457200" rtl="0" eaLnBrk="1" latinLnBrk="0" hangingPunct="1">
                              <a:defRPr sz="1800" kern="1200">
                                <a:solidFill>
                                  <a:schemeClr val="tx1"/>
                                </a:solidFill>
                                <a:latin typeface="+mn-lt"/>
                                <a:ea typeface="+mn-ea"/>
                                <a:cs typeface="+mn-cs"/>
                              </a:defRPr>
                            </a:lvl7pPr>
                            <a:lvl8pPr marL="3200400" algn="l" defTabSz="457200" rtl="0" eaLnBrk="1" latinLnBrk="0" hangingPunct="1">
                              <a:defRPr sz="1800" kern="1200">
                                <a:solidFill>
                                  <a:schemeClr val="tx1"/>
                                </a:solidFill>
                                <a:latin typeface="+mn-lt"/>
                                <a:ea typeface="+mn-ea"/>
                                <a:cs typeface="+mn-cs"/>
                              </a:defRPr>
                            </a:lvl8pPr>
                            <a:lvl9pPr marL="3657600" algn="l" defTabSz="457200" rtl="0" eaLnBrk="1" latinLnBrk="0" hangingPunct="1">
                              <a:defRPr sz="1800" kern="1200">
                                <a:solidFill>
                                  <a:schemeClr val="tx1"/>
                                </a:solidFill>
                                <a:latin typeface="+mn-lt"/>
                                <a:ea typeface="+mn-ea"/>
                                <a:cs typeface="+mn-cs"/>
                              </a:defRPr>
                            </a:lvl9pPr>
                          </a:lstStyle>
                          <a:p>
                            <a:r>
                              <a:rPr lang="en-US" sz="1600" dirty="0" err="1" smtClean="0"/>
                              <a:t>T</a:t>
                            </a:r>
                            <a:r>
                              <a:rPr lang="en-US" sz="1600" baseline="-25000" dirty="0" err="1" smtClean="0"/>
                              <a:t>ProvsionStart</a:t>
                            </a:r>
                            <a:endParaRPr lang="en-US" sz="1600" baseline="-25000" dirty="0"/>
                          </a:p>
                        </a:txBody>
                        <a:useSpRect/>
                      </a:txSp>
                    </a:sp>
                    <a:sp>
                      <a:nvSpPr>
                        <a:cNvPr id="18" name="TextBox 17"/>
                        <a:cNvSpPr txBox="1"/>
                      </a:nvSpPr>
                      <a:spPr>
                        <a:xfrm rot="18900000">
                          <a:off x="1719354" y="5523729"/>
                          <a:ext cx="1403614" cy="338554"/>
                        </a:xfrm>
                        <a:prstGeom prst="rect">
                          <a:avLst/>
                        </a:prstGeom>
                        <a:noFill/>
                      </a:spPr>
                      <a:txSp>
                        <a:txBody>
                          <a:bodyPr wrap="none" rtlCol="0">
                            <a:spAutoFit/>
                          </a:bodyPr>
                          <a:lstStyle>
                            <a:defPPr>
                              <a:defRPr lang="en-US"/>
                            </a:defPPr>
                            <a:lvl1pPr marL="0" algn="l" defTabSz="457200" rtl="0" eaLnBrk="1" latinLnBrk="0" hangingPunct="1">
                              <a:defRPr sz="1800" kern="1200">
                                <a:solidFill>
                                  <a:schemeClr val="tx1"/>
                                </a:solidFill>
                                <a:latin typeface="+mn-lt"/>
                                <a:ea typeface="+mn-ea"/>
                                <a:cs typeface="+mn-cs"/>
                              </a:defRPr>
                            </a:lvl1pPr>
                            <a:lvl2pPr marL="457200" algn="l" defTabSz="457200" rtl="0" eaLnBrk="1" latinLnBrk="0" hangingPunct="1">
                              <a:defRPr sz="1800" kern="1200">
                                <a:solidFill>
                                  <a:schemeClr val="tx1"/>
                                </a:solidFill>
                                <a:latin typeface="+mn-lt"/>
                                <a:ea typeface="+mn-ea"/>
                                <a:cs typeface="+mn-cs"/>
                              </a:defRPr>
                            </a:lvl2pPr>
                            <a:lvl3pPr marL="914400" algn="l" defTabSz="457200" rtl="0" eaLnBrk="1" latinLnBrk="0" hangingPunct="1">
                              <a:defRPr sz="1800" kern="1200">
                                <a:solidFill>
                                  <a:schemeClr val="tx1"/>
                                </a:solidFill>
                                <a:latin typeface="+mn-lt"/>
                                <a:ea typeface="+mn-ea"/>
                                <a:cs typeface="+mn-cs"/>
                              </a:defRPr>
                            </a:lvl3pPr>
                            <a:lvl4pPr marL="1371600" algn="l" defTabSz="457200" rtl="0" eaLnBrk="1" latinLnBrk="0" hangingPunct="1">
                              <a:defRPr sz="1800" kern="1200">
                                <a:solidFill>
                                  <a:schemeClr val="tx1"/>
                                </a:solidFill>
                                <a:latin typeface="+mn-lt"/>
                                <a:ea typeface="+mn-ea"/>
                                <a:cs typeface="+mn-cs"/>
                              </a:defRPr>
                            </a:lvl4pPr>
                            <a:lvl5pPr marL="1828800" algn="l" defTabSz="457200" rtl="0" eaLnBrk="1" latinLnBrk="0" hangingPunct="1">
                              <a:defRPr sz="1800" kern="1200">
                                <a:solidFill>
                                  <a:schemeClr val="tx1"/>
                                </a:solidFill>
                                <a:latin typeface="+mn-lt"/>
                                <a:ea typeface="+mn-ea"/>
                                <a:cs typeface="+mn-cs"/>
                              </a:defRPr>
                            </a:lvl5pPr>
                            <a:lvl6pPr marL="2286000" algn="l" defTabSz="457200" rtl="0" eaLnBrk="1" latinLnBrk="0" hangingPunct="1">
                              <a:defRPr sz="1800" kern="1200">
                                <a:solidFill>
                                  <a:schemeClr val="tx1"/>
                                </a:solidFill>
                                <a:latin typeface="+mn-lt"/>
                                <a:ea typeface="+mn-ea"/>
                                <a:cs typeface="+mn-cs"/>
                              </a:defRPr>
                            </a:lvl6pPr>
                            <a:lvl7pPr marL="2743200" algn="l" defTabSz="457200" rtl="0" eaLnBrk="1" latinLnBrk="0" hangingPunct="1">
                              <a:defRPr sz="1800" kern="1200">
                                <a:solidFill>
                                  <a:schemeClr val="tx1"/>
                                </a:solidFill>
                                <a:latin typeface="+mn-lt"/>
                                <a:ea typeface="+mn-ea"/>
                                <a:cs typeface="+mn-cs"/>
                              </a:defRPr>
                            </a:lvl7pPr>
                            <a:lvl8pPr marL="3200400" algn="l" defTabSz="457200" rtl="0" eaLnBrk="1" latinLnBrk="0" hangingPunct="1">
                              <a:defRPr sz="1800" kern="1200">
                                <a:solidFill>
                                  <a:schemeClr val="tx1"/>
                                </a:solidFill>
                                <a:latin typeface="+mn-lt"/>
                                <a:ea typeface="+mn-ea"/>
                                <a:cs typeface="+mn-cs"/>
                              </a:defRPr>
                            </a:lvl8pPr>
                            <a:lvl9pPr marL="3657600" algn="l" defTabSz="457200" rtl="0" eaLnBrk="1" latinLnBrk="0" hangingPunct="1">
                              <a:defRPr sz="1800" kern="1200">
                                <a:solidFill>
                                  <a:schemeClr val="tx1"/>
                                </a:solidFill>
                                <a:latin typeface="+mn-lt"/>
                                <a:ea typeface="+mn-ea"/>
                                <a:cs typeface="+mn-cs"/>
                              </a:defRPr>
                            </a:lvl9pPr>
                          </a:lstStyle>
                          <a:p>
                            <a:r>
                              <a:rPr lang="en-US" sz="1600" dirty="0" err="1" smtClean="0"/>
                              <a:t>T</a:t>
                            </a:r>
                            <a:r>
                              <a:rPr lang="en-US" sz="1600" baseline="-25000" dirty="0" err="1" smtClean="0"/>
                              <a:t>ProvisionCompleted</a:t>
                            </a:r>
                            <a:endParaRPr lang="en-US" sz="1600" baseline="-25000" dirty="0"/>
                          </a:p>
                        </a:txBody>
                        <a:useSpRect/>
                      </a:txSp>
                    </a:sp>
                    <a:sp>
                      <a:nvSpPr>
                        <a:cNvPr id="19" name="TextBox 18"/>
                        <a:cNvSpPr txBox="1"/>
                      </a:nvSpPr>
                      <a:spPr>
                        <a:xfrm rot="18900000">
                          <a:off x="4679829" y="5532364"/>
                          <a:ext cx="1440884" cy="338554"/>
                        </a:xfrm>
                        <a:prstGeom prst="rect">
                          <a:avLst/>
                        </a:prstGeom>
                        <a:noFill/>
                      </a:spPr>
                      <a:txSp>
                        <a:txBody>
                          <a:bodyPr wrap="none" rtlCol="0">
                            <a:spAutoFit/>
                          </a:bodyPr>
                          <a:lstStyle>
                            <a:defPPr>
                              <a:defRPr lang="en-US"/>
                            </a:defPPr>
                            <a:lvl1pPr marL="0" algn="l" defTabSz="457200" rtl="0" eaLnBrk="1" latinLnBrk="0" hangingPunct="1">
                              <a:defRPr sz="1800" kern="1200">
                                <a:solidFill>
                                  <a:schemeClr val="tx1"/>
                                </a:solidFill>
                                <a:latin typeface="+mn-lt"/>
                                <a:ea typeface="+mn-ea"/>
                                <a:cs typeface="+mn-cs"/>
                              </a:defRPr>
                            </a:lvl1pPr>
                            <a:lvl2pPr marL="457200" algn="l" defTabSz="457200" rtl="0" eaLnBrk="1" latinLnBrk="0" hangingPunct="1">
                              <a:defRPr sz="1800" kern="1200">
                                <a:solidFill>
                                  <a:schemeClr val="tx1"/>
                                </a:solidFill>
                                <a:latin typeface="+mn-lt"/>
                                <a:ea typeface="+mn-ea"/>
                                <a:cs typeface="+mn-cs"/>
                              </a:defRPr>
                            </a:lvl2pPr>
                            <a:lvl3pPr marL="914400" algn="l" defTabSz="457200" rtl="0" eaLnBrk="1" latinLnBrk="0" hangingPunct="1">
                              <a:defRPr sz="1800" kern="1200">
                                <a:solidFill>
                                  <a:schemeClr val="tx1"/>
                                </a:solidFill>
                                <a:latin typeface="+mn-lt"/>
                                <a:ea typeface="+mn-ea"/>
                                <a:cs typeface="+mn-cs"/>
                              </a:defRPr>
                            </a:lvl3pPr>
                            <a:lvl4pPr marL="1371600" algn="l" defTabSz="457200" rtl="0" eaLnBrk="1" latinLnBrk="0" hangingPunct="1">
                              <a:defRPr sz="1800" kern="1200">
                                <a:solidFill>
                                  <a:schemeClr val="tx1"/>
                                </a:solidFill>
                                <a:latin typeface="+mn-lt"/>
                                <a:ea typeface="+mn-ea"/>
                                <a:cs typeface="+mn-cs"/>
                              </a:defRPr>
                            </a:lvl4pPr>
                            <a:lvl5pPr marL="1828800" algn="l" defTabSz="457200" rtl="0" eaLnBrk="1" latinLnBrk="0" hangingPunct="1">
                              <a:defRPr sz="1800" kern="1200">
                                <a:solidFill>
                                  <a:schemeClr val="tx1"/>
                                </a:solidFill>
                                <a:latin typeface="+mn-lt"/>
                                <a:ea typeface="+mn-ea"/>
                                <a:cs typeface="+mn-cs"/>
                              </a:defRPr>
                            </a:lvl5pPr>
                            <a:lvl6pPr marL="2286000" algn="l" defTabSz="457200" rtl="0" eaLnBrk="1" latinLnBrk="0" hangingPunct="1">
                              <a:defRPr sz="1800" kern="1200">
                                <a:solidFill>
                                  <a:schemeClr val="tx1"/>
                                </a:solidFill>
                                <a:latin typeface="+mn-lt"/>
                                <a:ea typeface="+mn-ea"/>
                                <a:cs typeface="+mn-cs"/>
                              </a:defRPr>
                            </a:lvl6pPr>
                            <a:lvl7pPr marL="2743200" algn="l" defTabSz="457200" rtl="0" eaLnBrk="1" latinLnBrk="0" hangingPunct="1">
                              <a:defRPr sz="1800" kern="1200">
                                <a:solidFill>
                                  <a:schemeClr val="tx1"/>
                                </a:solidFill>
                                <a:latin typeface="+mn-lt"/>
                                <a:ea typeface="+mn-ea"/>
                                <a:cs typeface="+mn-cs"/>
                              </a:defRPr>
                            </a:lvl7pPr>
                            <a:lvl8pPr marL="3200400" algn="l" defTabSz="457200" rtl="0" eaLnBrk="1" latinLnBrk="0" hangingPunct="1">
                              <a:defRPr sz="1800" kern="1200">
                                <a:solidFill>
                                  <a:schemeClr val="tx1"/>
                                </a:solidFill>
                                <a:latin typeface="+mn-lt"/>
                                <a:ea typeface="+mn-ea"/>
                                <a:cs typeface="+mn-cs"/>
                              </a:defRPr>
                            </a:lvl8pPr>
                            <a:lvl9pPr marL="3657600" algn="l" defTabSz="457200" rtl="0" eaLnBrk="1" latinLnBrk="0" hangingPunct="1">
                              <a:defRPr sz="1800" kern="1200">
                                <a:solidFill>
                                  <a:schemeClr val="tx1"/>
                                </a:solidFill>
                                <a:latin typeface="+mn-lt"/>
                                <a:ea typeface="+mn-ea"/>
                                <a:cs typeface="+mn-cs"/>
                              </a:defRPr>
                            </a:lvl9pPr>
                          </a:lstStyle>
                          <a:p>
                            <a:r>
                              <a:rPr lang="en-US" sz="1600" dirty="0" err="1" smtClean="0"/>
                              <a:t>T</a:t>
                            </a:r>
                            <a:r>
                              <a:rPr lang="en-US" sz="1600" baseline="-25000" dirty="0" err="1" smtClean="0"/>
                              <a:t>TeardownCompleted</a:t>
                            </a:r>
                            <a:endParaRPr lang="en-US" sz="1600" baseline="-25000" dirty="0"/>
                          </a:p>
                        </a:txBody>
                        <a:useSpRect/>
                      </a:txSp>
                    </a:sp>
                    <a:sp>
                      <a:nvSpPr>
                        <a:cNvPr id="20" name="TextBox 19"/>
                        <a:cNvSpPr txBox="1"/>
                      </a:nvSpPr>
                      <a:spPr>
                        <a:xfrm rot="18900000">
                          <a:off x="4414339" y="5413329"/>
                          <a:ext cx="1097708" cy="338554"/>
                        </a:xfrm>
                        <a:prstGeom prst="rect">
                          <a:avLst/>
                        </a:prstGeom>
                        <a:noFill/>
                      </a:spPr>
                      <a:txSp>
                        <a:txBody>
                          <a:bodyPr wrap="none" rtlCol="0">
                            <a:spAutoFit/>
                          </a:bodyPr>
                          <a:lstStyle>
                            <a:defPPr>
                              <a:defRPr lang="en-US"/>
                            </a:defPPr>
                            <a:lvl1pPr marL="0" algn="l" defTabSz="457200" rtl="0" eaLnBrk="1" latinLnBrk="0" hangingPunct="1">
                              <a:defRPr sz="1800" kern="1200">
                                <a:solidFill>
                                  <a:schemeClr val="tx1"/>
                                </a:solidFill>
                                <a:latin typeface="+mn-lt"/>
                                <a:ea typeface="+mn-ea"/>
                                <a:cs typeface="+mn-cs"/>
                              </a:defRPr>
                            </a:lvl1pPr>
                            <a:lvl2pPr marL="457200" algn="l" defTabSz="457200" rtl="0" eaLnBrk="1" latinLnBrk="0" hangingPunct="1">
                              <a:defRPr sz="1800" kern="1200">
                                <a:solidFill>
                                  <a:schemeClr val="tx1"/>
                                </a:solidFill>
                                <a:latin typeface="+mn-lt"/>
                                <a:ea typeface="+mn-ea"/>
                                <a:cs typeface="+mn-cs"/>
                              </a:defRPr>
                            </a:lvl2pPr>
                            <a:lvl3pPr marL="914400" algn="l" defTabSz="457200" rtl="0" eaLnBrk="1" latinLnBrk="0" hangingPunct="1">
                              <a:defRPr sz="1800" kern="1200">
                                <a:solidFill>
                                  <a:schemeClr val="tx1"/>
                                </a:solidFill>
                                <a:latin typeface="+mn-lt"/>
                                <a:ea typeface="+mn-ea"/>
                                <a:cs typeface="+mn-cs"/>
                              </a:defRPr>
                            </a:lvl3pPr>
                            <a:lvl4pPr marL="1371600" algn="l" defTabSz="457200" rtl="0" eaLnBrk="1" latinLnBrk="0" hangingPunct="1">
                              <a:defRPr sz="1800" kern="1200">
                                <a:solidFill>
                                  <a:schemeClr val="tx1"/>
                                </a:solidFill>
                                <a:latin typeface="+mn-lt"/>
                                <a:ea typeface="+mn-ea"/>
                                <a:cs typeface="+mn-cs"/>
                              </a:defRPr>
                            </a:lvl4pPr>
                            <a:lvl5pPr marL="1828800" algn="l" defTabSz="457200" rtl="0" eaLnBrk="1" latinLnBrk="0" hangingPunct="1">
                              <a:defRPr sz="1800" kern="1200">
                                <a:solidFill>
                                  <a:schemeClr val="tx1"/>
                                </a:solidFill>
                                <a:latin typeface="+mn-lt"/>
                                <a:ea typeface="+mn-ea"/>
                                <a:cs typeface="+mn-cs"/>
                              </a:defRPr>
                            </a:lvl5pPr>
                            <a:lvl6pPr marL="2286000" algn="l" defTabSz="457200" rtl="0" eaLnBrk="1" latinLnBrk="0" hangingPunct="1">
                              <a:defRPr sz="1800" kern="1200">
                                <a:solidFill>
                                  <a:schemeClr val="tx1"/>
                                </a:solidFill>
                                <a:latin typeface="+mn-lt"/>
                                <a:ea typeface="+mn-ea"/>
                                <a:cs typeface="+mn-cs"/>
                              </a:defRPr>
                            </a:lvl6pPr>
                            <a:lvl7pPr marL="2743200" algn="l" defTabSz="457200" rtl="0" eaLnBrk="1" latinLnBrk="0" hangingPunct="1">
                              <a:defRPr sz="1800" kern="1200">
                                <a:solidFill>
                                  <a:schemeClr val="tx1"/>
                                </a:solidFill>
                                <a:latin typeface="+mn-lt"/>
                                <a:ea typeface="+mn-ea"/>
                                <a:cs typeface="+mn-cs"/>
                              </a:defRPr>
                            </a:lvl7pPr>
                            <a:lvl8pPr marL="3200400" algn="l" defTabSz="457200" rtl="0" eaLnBrk="1" latinLnBrk="0" hangingPunct="1">
                              <a:defRPr sz="1800" kern="1200">
                                <a:solidFill>
                                  <a:schemeClr val="tx1"/>
                                </a:solidFill>
                                <a:latin typeface="+mn-lt"/>
                                <a:ea typeface="+mn-ea"/>
                                <a:cs typeface="+mn-cs"/>
                              </a:defRPr>
                            </a:lvl8pPr>
                            <a:lvl9pPr marL="3657600" algn="l" defTabSz="457200" rtl="0" eaLnBrk="1" latinLnBrk="0" hangingPunct="1">
                              <a:defRPr sz="1800" kern="1200">
                                <a:solidFill>
                                  <a:schemeClr val="tx1"/>
                                </a:solidFill>
                                <a:latin typeface="+mn-lt"/>
                                <a:ea typeface="+mn-ea"/>
                                <a:cs typeface="+mn-cs"/>
                              </a:defRPr>
                            </a:lvl9pPr>
                          </a:lstStyle>
                          <a:p>
                            <a:r>
                              <a:rPr lang="en-US" sz="1600" dirty="0" err="1" smtClean="0"/>
                              <a:t>T</a:t>
                            </a:r>
                            <a:r>
                              <a:rPr lang="en-US" sz="1600" baseline="-25000" dirty="0" err="1" smtClean="0"/>
                              <a:t>TeardownStart</a:t>
                            </a:r>
                            <a:endParaRPr lang="en-US" sz="1600" baseline="-25000" dirty="0"/>
                          </a:p>
                        </a:txBody>
                        <a:useSpRect/>
                      </a:txSp>
                    </a:sp>
                    <a:cxnSp>
                      <a:nvCxnSpPr>
                        <a:cNvPr id="22" name="Straight Connector 21"/>
                        <a:cNvCxnSpPr/>
                      </a:nvCxnSpPr>
                      <a:spPr>
                        <a:xfrm rot="5400000">
                          <a:off x="6488021" y="5069146"/>
                          <a:ext cx="236483" cy="1588"/>
                        </a:xfrm>
                        <a:prstGeom prst="line">
                          <a:avLst/>
                        </a:prstGeom>
                      </a:spPr>
                      <a:style>
                        <a:lnRef idx="2">
                          <a:schemeClr val="accent1"/>
                        </a:lnRef>
                        <a:fillRef idx="0">
                          <a:schemeClr val="accent1"/>
                        </a:fillRef>
                        <a:effectRef idx="1">
                          <a:schemeClr val="accent1"/>
                        </a:effectRef>
                        <a:fontRef idx="minor">
                          <a:schemeClr val="tx1"/>
                        </a:fontRef>
                      </a:style>
                    </a:cxnSp>
                    <a:cxnSp>
                      <a:nvCxnSpPr>
                        <a:cNvPr id="23" name="Straight Connector 22"/>
                        <a:cNvCxnSpPr/>
                      </a:nvCxnSpPr>
                      <a:spPr>
                        <a:xfrm rot="5400000">
                          <a:off x="7092368" y="5064761"/>
                          <a:ext cx="236483" cy="1588"/>
                        </a:xfrm>
                        <a:prstGeom prst="line">
                          <a:avLst/>
                        </a:prstGeom>
                      </a:spPr>
                      <a:style>
                        <a:lnRef idx="2">
                          <a:schemeClr val="accent1"/>
                        </a:lnRef>
                        <a:fillRef idx="0">
                          <a:schemeClr val="accent1"/>
                        </a:fillRef>
                        <a:effectRef idx="1">
                          <a:schemeClr val="accent1"/>
                        </a:effectRef>
                        <a:fontRef idx="minor">
                          <a:schemeClr val="tx1"/>
                        </a:fontRef>
                      </a:style>
                    </a:cxnSp>
                    <a:sp>
                      <a:nvSpPr>
                        <a:cNvPr id="24" name="TextBox 23"/>
                        <a:cNvSpPr txBox="1"/>
                      </a:nvSpPr>
                      <a:spPr>
                        <a:xfrm rot="18900000">
                          <a:off x="6079715" y="5489602"/>
                          <a:ext cx="1320325" cy="338554"/>
                        </a:xfrm>
                        <a:prstGeom prst="rect">
                          <a:avLst/>
                        </a:prstGeom>
                        <a:noFill/>
                      </a:spPr>
                      <a:txSp>
                        <a:txBody>
                          <a:bodyPr wrap="none" rtlCol="0">
                            <a:spAutoFit/>
                          </a:bodyPr>
                          <a:lstStyle>
                            <a:defPPr>
                              <a:defRPr lang="en-US"/>
                            </a:defPPr>
                            <a:lvl1pPr marL="0" algn="l" defTabSz="457200" rtl="0" eaLnBrk="1" latinLnBrk="0" hangingPunct="1">
                              <a:defRPr sz="1800" kern="1200">
                                <a:solidFill>
                                  <a:schemeClr val="tx1"/>
                                </a:solidFill>
                                <a:latin typeface="+mn-lt"/>
                                <a:ea typeface="+mn-ea"/>
                                <a:cs typeface="+mn-cs"/>
                              </a:defRPr>
                            </a:lvl1pPr>
                            <a:lvl2pPr marL="457200" algn="l" defTabSz="457200" rtl="0" eaLnBrk="1" latinLnBrk="0" hangingPunct="1">
                              <a:defRPr sz="1800" kern="1200">
                                <a:solidFill>
                                  <a:schemeClr val="tx1"/>
                                </a:solidFill>
                                <a:latin typeface="+mn-lt"/>
                                <a:ea typeface="+mn-ea"/>
                                <a:cs typeface="+mn-cs"/>
                              </a:defRPr>
                            </a:lvl2pPr>
                            <a:lvl3pPr marL="914400" algn="l" defTabSz="457200" rtl="0" eaLnBrk="1" latinLnBrk="0" hangingPunct="1">
                              <a:defRPr sz="1800" kern="1200">
                                <a:solidFill>
                                  <a:schemeClr val="tx1"/>
                                </a:solidFill>
                                <a:latin typeface="+mn-lt"/>
                                <a:ea typeface="+mn-ea"/>
                                <a:cs typeface="+mn-cs"/>
                              </a:defRPr>
                            </a:lvl3pPr>
                            <a:lvl4pPr marL="1371600" algn="l" defTabSz="457200" rtl="0" eaLnBrk="1" latinLnBrk="0" hangingPunct="1">
                              <a:defRPr sz="1800" kern="1200">
                                <a:solidFill>
                                  <a:schemeClr val="tx1"/>
                                </a:solidFill>
                                <a:latin typeface="+mn-lt"/>
                                <a:ea typeface="+mn-ea"/>
                                <a:cs typeface="+mn-cs"/>
                              </a:defRPr>
                            </a:lvl4pPr>
                            <a:lvl5pPr marL="1828800" algn="l" defTabSz="457200" rtl="0" eaLnBrk="1" latinLnBrk="0" hangingPunct="1">
                              <a:defRPr sz="1800" kern="1200">
                                <a:solidFill>
                                  <a:schemeClr val="tx1"/>
                                </a:solidFill>
                                <a:latin typeface="+mn-lt"/>
                                <a:ea typeface="+mn-ea"/>
                                <a:cs typeface="+mn-cs"/>
                              </a:defRPr>
                            </a:lvl5pPr>
                            <a:lvl6pPr marL="2286000" algn="l" defTabSz="457200" rtl="0" eaLnBrk="1" latinLnBrk="0" hangingPunct="1">
                              <a:defRPr sz="1800" kern="1200">
                                <a:solidFill>
                                  <a:schemeClr val="tx1"/>
                                </a:solidFill>
                                <a:latin typeface="+mn-lt"/>
                                <a:ea typeface="+mn-ea"/>
                                <a:cs typeface="+mn-cs"/>
                              </a:defRPr>
                            </a:lvl6pPr>
                            <a:lvl7pPr marL="2743200" algn="l" defTabSz="457200" rtl="0" eaLnBrk="1" latinLnBrk="0" hangingPunct="1">
                              <a:defRPr sz="1800" kern="1200">
                                <a:solidFill>
                                  <a:schemeClr val="tx1"/>
                                </a:solidFill>
                                <a:latin typeface="+mn-lt"/>
                                <a:ea typeface="+mn-ea"/>
                                <a:cs typeface="+mn-cs"/>
                              </a:defRPr>
                            </a:lvl7pPr>
                            <a:lvl8pPr marL="3200400" algn="l" defTabSz="457200" rtl="0" eaLnBrk="1" latinLnBrk="0" hangingPunct="1">
                              <a:defRPr sz="1800" kern="1200">
                                <a:solidFill>
                                  <a:schemeClr val="tx1"/>
                                </a:solidFill>
                                <a:latin typeface="+mn-lt"/>
                                <a:ea typeface="+mn-ea"/>
                                <a:cs typeface="+mn-cs"/>
                              </a:defRPr>
                            </a:lvl8pPr>
                            <a:lvl9pPr marL="3657600" algn="l" defTabSz="457200" rtl="0" eaLnBrk="1" latinLnBrk="0" hangingPunct="1">
                              <a:defRPr sz="1800" kern="1200">
                                <a:solidFill>
                                  <a:schemeClr val="tx1"/>
                                </a:solidFill>
                                <a:latin typeface="+mn-lt"/>
                                <a:ea typeface="+mn-ea"/>
                                <a:cs typeface="+mn-cs"/>
                              </a:defRPr>
                            </a:lvl9pPr>
                          </a:lstStyle>
                          <a:p>
                            <a:r>
                              <a:rPr lang="en-US" sz="1600" dirty="0" err="1" smtClean="0"/>
                              <a:t>T</a:t>
                            </a:r>
                            <a:r>
                              <a:rPr lang="en-US" sz="1600" baseline="-25000" dirty="0" err="1" smtClean="0"/>
                              <a:t>ReleaseCompleted</a:t>
                            </a:r>
                            <a:endParaRPr lang="en-US" sz="1600" baseline="-25000" dirty="0"/>
                          </a:p>
                        </a:txBody>
                        <a:useSpRect/>
                      </a:txSp>
                    </a:sp>
                    <a:sp>
                      <a:nvSpPr>
                        <a:cNvPr id="25" name="TextBox 24"/>
                        <a:cNvSpPr txBox="1"/>
                      </a:nvSpPr>
                      <a:spPr>
                        <a:xfrm rot="18900000">
                          <a:off x="5770755" y="5370568"/>
                          <a:ext cx="977149" cy="338554"/>
                        </a:xfrm>
                        <a:prstGeom prst="rect">
                          <a:avLst/>
                        </a:prstGeom>
                        <a:noFill/>
                      </a:spPr>
                      <a:txSp>
                        <a:txBody>
                          <a:bodyPr wrap="none" rtlCol="0">
                            <a:spAutoFit/>
                          </a:bodyPr>
                          <a:lstStyle>
                            <a:defPPr>
                              <a:defRPr lang="en-US"/>
                            </a:defPPr>
                            <a:lvl1pPr marL="0" algn="l" defTabSz="457200" rtl="0" eaLnBrk="1" latinLnBrk="0" hangingPunct="1">
                              <a:defRPr sz="1800" kern="1200">
                                <a:solidFill>
                                  <a:schemeClr val="tx1"/>
                                </a:solidFill>
                                <a:latin typeface="+mn-lt"/>
                                <a:ea typeface="+mn-ea"/>
                                <a:cs typeface="+mn-cs"/>
                              </a:defRPr>
                            </a:lvl1pPr>
                            <a:lvl2pPr marL="457200" algn="l" defTabSz="457200" rtl="0" eaLnBrk="1" latinLnBrk="0" hangingPunct="1">
                              <a:defRPr sz="1800" kern="1200">
                                <a:solidFill>
                                  <a:schemeClr val="tx1"/>
                                </a:solidFill>
                                <a:latin typeface="+mn-lt"/>
                                <a:ea typeface="+mn-ea"/>
                                <a:cs typeface="+mn-cs"/>
                              </a:defRPr>
                            </a:lvl2pPr>
                            <a:lvl3pPr marL="914400" algn="l" defTabSz="457200" rtl="0" eaLnBrk="1" latinLnBrk="0" hangingPunct="1">
                              <a:defRPr sz="1800" kern="1200">
                                <a:solidFill>
                                  <a:schemeClr val="tx1"/>
                                </a:solidFill>
                                <a:latin typeface="+mn-lt"/>
                                <a:ea typeface="+mn-ea"/>
                                <a:cs typeface="+mn-cs"/>
                              </a:defRPr>
                            </a:lvl3pPr>
                            <a:lvl4pPr marL="1371600" algn="l" defTabSz="457200" rtl="0" eaLnBrk="1" latinLnBrk="0" hangingPunct="1">
                              <a:defRPr sz="1800" kern="1200">
                                <a:solidFill>
                                  <a:schemeClr val="tx1"/>
                                </a:solidFill>
                                <a:latin typeface="+mn-lt"/>
                                <a:ea typeface="+mn-ea"/>
                                <a:cs typeface="+mn-cs"/>
                              </a:defRPr>
                            </a:lvl4pPr>
                            <a:lvl5pPr marL="1828800" algn="l" defTabSz="457200" rtl="0" eaLnBrk="1" latinLnBrk="0" hangingPunct="1">
                              <a:defRPr sz="1800" kern="1200">
                                <a:solidFill>
                                  <a:schemeClr val="tx1"/>
                                </a:solidFill>
                                <a:latin typeface="+mn-lt"/>
                                <a:ea typeface="+mn-ea"/>
                                <a:cs typeface="+mn-cs"/>
                              </a:defRPr>
                            </a:lvl5pPr>
                            <a:lvl6pPr marL="2286000" algn="l" defTabSz="457200" rtl="0" eaLnBrk="1" latinLnBrk="0" hangingPunct="1">
                              <a:defRPr sz="1800" kern="1200">
                                <a:solidFill>
                                  <a:schemeClr val="tx1"/>
                                </a:solidFill>
                                <a:latin typeface="+mn-lt"/>
                                <a:ea typeface="+mn-ea"/>
                                <a:cs typeface="+mn-cs"/>
                              </a:defRPr>
                            </a:lvl6pPr>
                            <a:lvl7pPr marL="2743200" algn="l" defTabSz="457200" rtl="0" eaLnBrk="1" latinLnBrk="0" hangingPunct="1">
                              <a:defRPr sz="1800" kern="1200">
                                <a:solidFill>
                                  <a:schemeClr val="tx1"/>
                                </a:solidFill>
                                <a:latin typeface="+mn-lt"/>
                                <a:ea typeface="+mn-ea"/>
                                <a:cs typeface="+mn-cs"/>
                              </a:defRPr>
                            </a:lvl7pPr>
                            <a:lvl8pPr marL="3200400" algn="l" defTabSz="457200" rtl="0" eaLnBrk="1" latinLnBrk="0" hangingPunct="1">
                              <a:defRPr sz="1800" kern="1200">
                                <a:solidFill>
                                  <a:schemeClr val="tx1"/>
                                </a:solidFill>
                                <a:latin typeface="+mn-lt"/>
                                <a:ea typeface="+mn-ea"/>
                                <a:cs typeface="+mn-cs"/>
                              </a:defRPr>
                            </a:lvl8pPr>
                            <a:lvl9pPr marL="3657600" algn="l" defTabSz="457200" rtl="0" eaLnBrk="1" latinLnBrk="0" hangingPunct="1">
                              <a:defRPr sz="1800" kern="1200">
                                <a:solidFill>
                                  <a:schemeClr val="tx1"/>
                                </a:solidFill>
                                <a:latin typeface="+mn-lt"/>
                                <a:ea typeface="+mn-ea"/>
                                <a:cs typeface="+mn-cs"/>
                              </a:defRPr>
                            </a:lvl9pPr>
                          </a:lstStyle>
                          <a:p>
                            <a:r>
                              <a:rPr lang="en-US" sz="1600" dirty="0" err="1" smtClean="0"/>
                              <a:t>T</a:t>
                            </a:r>
                            <a:r>
                              <a:rPr lang="en-US" sz="1600" baseline="-25000" dirty="0" err="1" smtClean="0"/>
                              <a:t>ReleaseStart</a:t>
                            </a:r>
                            <a:endParaRPr lang="en-US" sz="1600" baseline="-25000" dirty="0"/>
                          </a:p>
                        </a:txBody>
                        <a:useSpRect/>
                      </a:txSp>
                    </a:sp>
                    <a:grpSp>
                      <a:nvGrpSpPr>
                        <a:cNvPr id="26" name="Group 58"/>
                        <a:cNvGrpSpPr/>
                      </a:nvGrpSpPr>
                      <a:grpSpPr>
                        <a:xfrm>
                          <a:off x="2315647" y="3804313"/>
                          <a:ext cx="1865612" cy="1261242"/>
                          <a:chOff x="1015969" y="1479925"/>
                          <a:chExt cx="1865612" cy="1261242"/>
                        </a:xfrm>
                        <a:solidFill>
                          <a:srgbClr val="0000FF"/>
                        </a:solidFill>
                      </a:grpSpPr>
                      <a:sp>
                        <a:nvSpPr>
                          <a:cNvPr id="60" name="Parallelogram 59"/>
                          <a:cNvSpPr/>
                        </a:nvSpPr>
                        <a:spPr>
                          <a:xfrm>
                            <a:off x="1015969" y="1479925"/>
                            <a:ext cx="1865612" cy="1261242"/>
                          </a:xfrm>
                          <a:prstGeom prst="parallelogram">
                            <a:avLst>
                              <a:gd name="adj" fmla="val 100000"/>
                            </a:avLst>
                          </a:prstGeom>
                          <a:grpFill/>
                          <a:ln>
                            <a:noFill/>
                          </a:ln>
                        </a:spPr>
                        <a:txSp>
                          <a:txBody>
                            <a:bodyPr rtlCol="0" anchor="ctr"/>
                            <a:lstStyle>
                              <a:defPPr>
                                <a:defRPr lang="en-US"/>
                              </a:defPPr>
                              <a:lvl1pPr marL="0" algn="l" defTabSz="457200" rtl="0" eaLnBrk="1" latinLnBrk="0" hangingPunct="1">
                                <a:defRPr sz="1800" kern="1200">
                                  <a:solidFill>
                                    <a:schemeClr val="lt1"/>
                                  </a:solidFill>
                                  <a:latin typeface="+mn-lt"/>
                                  <a:ea typeface="+mn-ea"/>
                                  <a:cs typeface="+mn-cs"/>
                                </a:defRPr>
                              </a:lvl1pPr>
                              <a:lvl2pPr marL="457200" algn="l" defTabSz="457200" rtl="0" eaLnBrk="1" latinLnBrk="0" hangingPunct="1">
                                <a:defRPr sz="1800" kern="1200">
                                  <a:solidFill>
                                    <a:schemeClr val="lt1"/>
                                  </a:solidFill>
                                  <a:latin typeface="+mn-lt"/>
                                  <a:ea typeface="+mn-ea"/>
                                  <a:cs typeface="+mn-cs"/>
                                </a:defRPr>
                              </a:lvl2pPr>
                              <a:lvl3pPr marL="914400" algn="l" defTabSz="457200" rtl="0" eaLnBrk="1" latinLnBrk="0" hangingPunct="1">
                                <a:defRPr sz="1800" kern="1200">
                                  <a:solidFill>
                                    <a:schemeClr val="lt1"/>
                                  </a:solidFill>
                                  <a:latin typeface="+mn-lt"/>
                                  <a:ea typeface="+mn-ea"/>
                                  <a:cs typeface="+mn-cs"/>
                                </a:defRPr>
                              </a:lvl3pPr>
                              <a:lvl4pPr marL="1371600" algn="l" defTabSz="457200" rtl="0" eaLnBrk="1" latinLnBrk="0" hangingPunct="1">
                                <a:defRPr sz="1800" kern="1200">
                                  <a:solidFill>
                                    <a:schemeClr val="lt1"/>
                                  </a:solidFill>
                                  <a:latin typeface="+mn-lt"/>
                                  <a:ea typeface="+mn-ea"/>
                                  <a:cs typeface="+mn-cs"/>
                                </a:defRPr>
                              </a:lvl4pPr>
                              <a:lvl5pPr marL="1828800" algn="l" defTabSz="457200" rtl="0" eaLnBrk="1" latinLnBrk="0" hangingPunct="1">
                                <a:defRPr sz="1800" kern="1200">
                                  <a:solidFill>
                                    <a:schemeClr val="lt1"/>
                                  </a:solidFill>
                                  <a:latin typeface="+mn-lt"/>
                                  <a:ea typeface="+mn-ea"/>
                                  <a:cs typeface="+mn-cs"/>
                                </a:defRPr>
                              </a:lvl5pPr>
                              <a:lvl6pPr marL="2286000" algn="l" defTabSz="457200" rtl="0" eaLnBrk="1" latinLnBrk="0" hangingPunct="1">
                                <a:defRPr sz="1800" kern="1200">
                                  <a:solidFill>
                                    <a:schemeClr val="lt1"/>
                                  </a:solidFill>
                                  <a:latin typeface="+mn-lt"/>
                                  <a:ea typeface="+mn-ea"/>
                                  <a:cs typeface="+mn-cs"/>
                                </a:defRPr>
                              </a:lvl6pPr>
                              <a:lvl7pPr marL="2743200" algn="l" defTabSz="457200" rtl="0" eaLnBrk="1" latinLnBrk="0" hangingPunct="1">
                                <a:defRPr sz="1800" kern="1200">
                                  <a:solidFill>
                                    <a:schemeClr val="lt1"/>
                                  </a:solidFill>
                                  <a:latin typeface="+mn-lt"/>
                                  <a:ea typeface="+mn-ea"/>
                                  <a:cs typeface="+mn-cs"/>
                                </a:defRPr>
                              </a:lvl7pPr>
                              <a:lvl8pPr marL="3200400" algn="l" defTabSz="457200" rtl="0" eaLnBrk="1" latinLnBrk="0" hangingPunct="1">
                                <a:defRPr sz="1800" kern="1200">
                                  <a:solidFill>
                                    <a:schemeClr val="lt1"/>
                                  </a:solidFill>
                                  <a:latin typeface="+mn-lt"/>
                                  <a:ea typeface="+mn-ea"/>
                                  <a:cs typeface="+mn-cs"/>
                                </a:defRPr>
                              </a:lvl8pPr>
                              <a:lvl9pPr marL="3657600" algn="l" defTabSz="457200" rtl="0" eaLnBrk="1" latinLnBrk="0" hangingPunct="1">
                                <a:defRPr sz="1800" kern="1200">
                                  <a:solidFill>
                                    <a:schemeClr val="lt1"/>
                                  </a:solidFill>
                                  <a:latin typeface="+mn-lt"/>
                                  <a:ea typeface="+mn-ea"/>
                                  <a:cs typeface="+mn-cs"/>
                                </a:defRPr>
                              </a:lvl9pPr>
                            </a:lstStyle>
                            <a:p>
                              <a:pPr algn="ctr"/>
                              <a:endParaRPr lang="en-US"/>
                            </a:p>
                          </a:txBody>
                          <a:useSpRect/>
                        </a:txSp>
                        <a:style>
                          <a:lnRef idx="1">
                            <a:schemeClr val="accent1"/>
                          </a:lnRef>
                          <a:fillRef idx="3">
                            <a:schemeClr val="accent1"/>
                          </a:fillRef>
                          <a:effectRef idx="2">
                            <a:schemeClr val="accent1"/>
                          </a:effectRef>
                          <a:fontRef idx="minor">
                            <a:schemeClr val="lt1"/>
                          </a:fontRef>
                        </a:style>
                      </a:sp>
                      <a:sp>
                        <a:nvSpPr>
                          <a:cNvPr id="61" name="TextBox 60"/>
                          <a:cNvSpPr txBox="1"/>
                        </a:nvSpPr>
                        <a:spPr>
                          <a:xfrm rot="18900000">
                            <a:off x="1284888" y="1925880"/>
                            <a:ext cx="1327782" cy="369332"/>
                          </a:xfrm>
                          <a:prstGeom prst="rect">
                            <a:avLst/>
                          </a:prstGeom>
                          <a:grpFill/>
                        </a:spPr>
                        <a:txSp>
                          <a:txBody>
                            <a:bodyPr wrap="none" rtlCol="0">
                              <a:spAutoFit/>
                            </a:bodyPr>
                            <a:lstStyle>
                              <a:defPPr>
                                <a:defRPr lang="en-US"/>
                              </a:defPPr>
                              <a:lvl1pPr marL="0" algn="l" defTabSz="457200" rtl="0" eaLnBrk="1" latinLnBrk="0" hangingPunct="1">
                                <a:defRPr sz="1800" kern="1200">
                                  <a:solidFill>
                                    <a:schemeClr val="tx1"/>
                                  </a:solidFill>
                                  <a:latin typeface="+mn-lt"/>
                                  <a:ea typeface="+mn-ea"/>
                                  <a:cs typeface="+mn-cs"/>
                                </a:defRPr>
                              </a:lvl1pPr>
                              <a:lvl2pPr marL="457200" algn="l" defTabSz="457200" rtl="0" eaLnBrk="1" latinLnBrk="0" hangingPunct="1">
                                <a:defRPr sz="1800" kern="1200">
                                  <a:solidFill>
                                    <a:schemeClr val="tx1"/>
                                  </a:solidFill>
                                  <a:latin typeface="+mn-lt"/>
                                  <a:ea typeface="+mn-ea"/>
                                  <a:cs typeface="+mn-cs"/>
                                </a:defRPr>
                              </a:lvl2pPr>
                              <a:lvl3pPr marL="914400" algn="l" defTabSz="457200" rtl="0" eaLnBrk="1" latinLnBrk="0" hangingPunct="1">
                                <a:defRPr sz="1800" kern="1200">
                                  <a:solidFill>
                                    <a:schemeClr val="tx1"/>
                                  </a:solidFill>
                                  <a:latin typeface="+mn-lt"/>
                                  <a:ea typeface="+mn-ea"/>
                                  <a:cs typeface="+mn-cs"/>
                                </a:defRPr>
                              </a:lvl3pPr>
                              <a:lvl4pPr marL="1371600" algn="l" defTabSz="457200" rtl="0" eaLnBrk="1" latinLnBrk="0" hangingPunct="1">
                                <a:defRPr sz="1800" kern="1200">
                                  <a:solidFill>
                                    <a:schemeClr val="tx1"/>
                                  </a:solidFill>
                                  <a:latin typeface="+mn-lt"/>
                                  <a:ea typeface="+mn-ea"/>
                                  <a:cs typeface="+mn-cs"/>
                                </a:defRPr>
                              </a:lvl4pPr>
                              <a:lvl5pPr marL="1828800" algn="l" defTabSz="457200" rtl="0" eaLnBrk="1" latinLnBrk="0" hangingPunct="1">
                                <a:defRPr sz="1800" kern="1200">
                                  <a:solidFill>
                                    <a:schemeClr val="tx1"/>
                                  </a:solidFill>
                                  <a:latin typeface="+mn-lt"/>
                                  <a:ea typeface="+mn-ea"/>
                                  <a:cs typeface="+mn-cs"/>
                                </a:defRPr>
                              </a:lvl5pPr>
                              <a:lvl6pPr marL="2286000" algn="l" defTabSz="457200" rtl="0" eaLnBrk="1" latinLnBrk="0" hangingPunct="1">
                                <a:defRPr sz="1800" kern="1200">
                                  <a:solidFill>
                                    <a:schemeClr val="tx1"/>
                                  </a:solidFill>
                                  <a:latin typeface="+mn-lt"/>
                                  <a:ea typeface="+mn-ea"/>
                                  <a:cs typeface="+mn-cs"/>
                                </a:defRPr>
                              </a:lvl6pPr>
                              <a:lvl7pPr marL="2743200" algn="l" defTabSz="457200" rtl="0" eaLnBrk="1" latinLnBrk="0" hangingPunct="1">
                                <a:defRPr sz="1800" kern="1200">
                                  <a:solidFill>
                                    <a:schemeClr val="tx1"/>
                                  </a:solidFill>
                                  <a:latin typeface="+mn-lt"/>
                                  <a:ea typeface="+mn-ea"/>
                                  <a:cs typeface="+mn-cs"/>
                                </a:defRPr>
                              </a:lvl7pPr>
                              <a:lvl8pPr marL="3200400" algn="l" defTabSz="457200" rtl="0" eaLnBrk="1" latinLnBrk="0" hangingPunct="1">
                                <a:defRPr sz="1800" kern="1200">
                                  <a:solidFill>
                                    <a:schemeClr val="tx1"/>
                                  </a:solidFill>
                                  <a:latin typeface="+mn-lt"/>
                                  <a:ea typeface="+mn-ea"/>
                                  <a:cs typeface="+mn-cs"/>
                                </a:defRPr>
                              </a:lvl8pPr>
                              <a:lvl9pPr marL="3657600" algn="l" defTabSz="457200" rtl="0" eaLnBrk="1" latinLnBrk="0" hangingPunct="1">
                                <a:defRPr sz="1800" kern="1200">
                                  <a:solidFill>
                                    <a:schemeClr val="tx1"/>
                                  </a:solidFill>
                                  <a:latin typeface="+mn-lt"/>
                                  <a:ea typeface="+mn-ea"/>
                                  <a:cs typeface="+mn-cs"/>
                                </a:defRPr>
                              </a:lvl9pPr>
                            </a:lstStyle>
                            <a:p>
                              <a:r>
                                <a:rPr lang="en-US" dirty="0" smtClean="0"/>
                                <a:t>Provisioning</a:t>
                              </a:r>
                              <a:endParaRPr lang="en-US" dirty="0"/>
                            </a:p>
                          </a:txBody>
                          <a:useSpRect/>
                        </a:txSp>
                      </a:sp>
                    </a:grpSp>
                    <a:grpSp>
                      <a:nvGrpSpPr>
                        <a:cNvPr id="27" name="Group 61"/>
                        <a:cNvGrpSpPr/>
                      </a:nvGrpSpPr>
                      <a:grpSpPr>
                        <a:xfrm>
                          <a:off x="5354631" y="3799214"/>
                          <a:ext cx="1865612" cy="1261242"/>
                          <a:chOff x="1015969" y="1479925"/>
                          <a:chExt cx="1865612" cy="1261242"/>
                        </a:xfrm>
                        <a:solidFill>
                          <a:srgbClr val="0000FF"/>
                        </a:solidFill>
                      </a:grpSpPr>
                      <a:sp>
                        <a:nvSpPr>
                          <a:cNvPr id="63" name="Parallelogram 62"/>
                          <a:cNvSpPr/>
                        </a:nvSpPr>
                        <a:spPr>
                          <a:xfrm>
                            <a:off x="1015969" y="1479925"/>
                            <a:ext cx="1865612" cy="1261242"/>
                          </a:xfrm>
                          <a:prstGeom prst="parallelogram">
                            <a:avLst>
                              <a:gd name="adj" fmla="val 100000"/>
                            </a:avLst>
                          </a:prstGeom>
                          <a:grpFill/>
                          <a:ln>
                            <a:noFill/>
                          </a:ln>
                        </a:spPr>
                        <a:txSp>
                          <a:txBody>
                            <a:bodyPr rtlCol="0" anchor="ctr"/>
                            <a:lstStyle>
                              <a:defPPr>
                                <a:defRPr lang="en-US"/>
                              </a:defPPr>
                              <a:lvl1pPr marL="0" algn="l" defTabSz="457200" rtl="0" eaLnBrk="1" latinLnBrk="0" hangingPunct="1">
                                <a:defRPr sz="1800" kern="1200">
                                  <a:solidFill>
                                    <a:schemeClr val="lt1"/>
                                  </a:solidFill>
                                  <a:latin typeface="+mn-lt"/>
                                  <a:ea typeface="+mn-ea"/>
                                  <a:cs typeface="+mn-cs"/>
                                </a:defRPr>
                              </a:lvl1pPr>
                              <a:lvl2pPr marL="457200" algn="l" defTabSz="457200" rtl="0" eaLnBrk="1" latinLnBrk="0" hangingPunct="1">
                                <a:defRPr sz="1800" kern="1200">
                                  <a:solidFill>
                                    <a:schemeClr val="lt1"/>
                                  </a:solidFill>
                                  <a:latin typeface="+mn-lt"/>
                                  <a:ea typeface="+mn-ea"/>
                                  <a:cs typeface="+mn-cs"/>
                                </a:defRPr>
                              </a:lvl2pPr>
                              <a:lvl3pPr marL="914400" algn="l" defTabSz="457200" rtl="0" eaLnBrk="1" latinLnBrk="0" hangingPunct="1">
                                <a:defRPr sz="1800" kern="1200">
                                  <a:solidFill>
                                    <a:schemeClr val="lt1"/>
                                  </a:solidFill>
                                  <a:latin typeface="+mn-lt"/>
                                  <a:ea typeface="+mn-ea"/>
                                  <a:cs typeface="+mn-cs"/>
                                </a:defRPr>
                              </a:lvl3pPr>
                              <a:lvl4pPr marL="1371600" algn="l" defTabSz="457200" rtl="0" eaLnBrk="1" latinLnBrk="0" hangingPunct="1">
                                <a:defRPr sz="1800" kern="1200">
                                  <a:solidFill>
                                    <a:schemeClr val="lt1"/>
                                  </a:solidFill>
                                  <a:latin typeface="+mn-lt"/>
                                  <a:ea typeface="+mn-ea"/>
                                  <a:cs typeface="+mn-cs"/>
                                </a:defRPr>
                              </a:lvl4pPr>
                              <a:lvl5pPr marL="1828800" algn="l" defTabSz="457200" rtl="0" eaLnBrk="1" latinLnBrk="0" hangingPunct="1">
                                <a:defRPr sz="1800" kern="1200">
                                  <a:solidFill>
                                    <a:schemeClr val="lt1"/>
                                  </a:solidFill>
                                  <a:latin typeface="+mn-lt"/>
                                  <a:ea typeface="+mn-ea"/>
                                  <a:cs typeface="+mn-cs"/>
                                </a:defRPr>
                              </a:lvl5pPr>
                              <a:lvl6pPr marL="2286000" algn="l" defTabSz="457200" rtl="0" eaLnBrk="1" latinLnBrk="0" hangingPunct="1">
                                <a:defRPr sz="1800" kern="1200">
                                  <a:solidFill>
                                    <a:schemeClr val="lt1"/>
                                  </a:solidFill>
                                  <a:latin typeface="+mn-lt"/>
                                  <a:ea typeface="+mn-ea"/>
                                  <a:cs typeface="+mn-cs"/>
                                </a:defRPr>
                              </a:lvl6pPr>
                              <a:lvl7pPr marL="2743200" algn="l" defTabSz="457200" rtl="0" eaLnBrk="1" latinLnBrk="0" hangingPunct="1">
                                <a:defRPr sz="1800" kern="1200">
                                  <a:solidFill>
                                    <a:schemeClr val="lt1"/>
                                  </a:solidFill>
                                  <a:latin typeface="+mn-lt"/>
                                  <a:ea typeface="+mn-ea"/>
                                  <a:cs typeface="+mn-cs"/>
                                </a:defRPr>
                              </a:lvl7pPr>
                              <a:lvl8pPr marL="3200400" algn="l" defTabSz="457200" rtl="0" eaLnBrk="1" latinLnBrk="0" hangingPunct="1">
                                <a:defRPr sz="1800" kern="1200">
                                  <a:solidFill>
                                    <a:schemeClr val="lt1"/>
                                  </a:solidFill>
                                  <a:latin typeface="+mn-lt"/>
                                  <a:ea typeface="+mn-ea"/>
                                  <a:cs typeface="+mn-cs"/>
                                </a:defRPr>
                              </a:lvl8pPr>
                              <a:lvl9pPr marL="3657600" algn="l" defTabSz="457200" rtl="0" eaLnBrk="1" latinLnBrk="0" hangingPunct="1">
                                <a:defRPr sz="1800" kern="1200">
                                  <a:solidFill>
                                    <a:schemeClr val="lt1"/>
                                  </a:solidFill>
                                  <a:latin typeface="+mn-lt"/>
                                  <a:ea typeface="+mn-ea"/>
                                  <a:cs typeface="+mn-cs"/>
                                </a:defRPr>
                              </a:lvl9pPr>
                            </a:lstStyle>
                            <a:p>
                              <a:pPr algn="ctr"/>
                              <a:endParaRPr lang="en-US"/>
                            </a:p>
                          </a:txBody>
                          <a:useSpRect/>
                        </a:txSp>
                        <a:style>
                          <a:lnRef idx="1">
                            <a:schemeClr val="accent1"/>
                          </a:lnRef>
                          <a:fillRef idx="3">
                            <a:schemeClr val="accent1"/>
                          </a:fillRef>
                          <a:effectRef idx="2">
                            <a:schemeClr val="accent1"/>
                          </a:effectRef>
                          <a:fontRef idx="minor">
                            <a:schemeClr val="lt1"/>
                          </a:fontRef>
                        </a:style>
                      </a:sp>
                      <a:sp>
                        <a:nvSpPr>
                          <a:cNvPr id="64" name="TextBox 63"/>
                          <a:cNvSpPr txBox="1"/>
                        </a:nvSpPr>
                        <a:spPr>
                          <a:xfrm rot="18900000">
                            <a:off x="1394892" y="1925880"/>
                            <a:ext cx="1107770" cy="369332"/>
                          </a:xfrm>
                          <a:prstGeom prst="rect">
                            <a:avLst/>
                          </a:prstGeom>
                          <a:grpFill/>
                        </a:spPr>
                        <a:txSp>
                          <a:txBody>
                            <a:bodyPr wrap="none" rtlCol="0">
                              <a:spAutoFit/>
                            </a:bodyPr>
                            <a:lstStyle>
                              <a:defPPr>
                                <a:defRPr lang="en-US"/>
                              </a:defPPr>
                              <a:lvl1pPr marL="0" algn="l" defTabSz="457200" rtl="0" eaLnBrk="1" latinLnBrk="0" hangingPunct="1">
                                <a:defRPr sz="1800" kern="1200">
                                  <a:solidFill>
                                    <a:schemeClr val="tx1"/>
                                  </a:solidFill>
                                  <a:latin typeface="+mn-lt"/>
                                  <a:ea typeface="+mn-ea"/>
                                  <a:cs typeface="+mn-cs"/>
                                </a:defRPr>
                              </a:lvl1pPr>
                              <a:lvl2pPr marL="457200" algn="l" defTabSz="457200" rtl="0" eaLnBrk="1" latinLnBrk="0" hangingPunct="1">
                                <a:defRPr sz="1800" kern="1200">
                                  <a:solidFill>
                                    <a:schemeClr val="tx1"/>
                                  </a:solidFill>
                                  <a:latin typeface="+mn-lt"/>
                                  <a:ea typeface="+mn-ea"/>
                                  <a:cs typeface="+mn-cs"/>
                                </a:defRPr>
                              </a:lvl2pPr>
                              <a:lvl3pPr marL="914400" algn="l" defTabSz="457200" rtl="0" eaLnBrk="1" latinLnBrk="0" hangingPunct="1">
                                <a:defRPr sz="1800" kern="1200">
                                  <a:solidFill>
                                    <a:schemeClr val="tx1"/>
                                  </a:solidFill>
                                  <a:latin typeface="+mn-lt"/>
                                  <a:ea typeface="+mn-ea"/>
                                  <a:cs typeface="+mn-cs"/>
                                </a:defRPr>
                              </a:lvl3pPr>
                              <a:lvl4pPr marL="1371600" algn="l" defTabSz="457200" rtl="0" eaLnBrk="1" latinLnBrk="0" hangingPunct="1">
                                <a:defRPr sz="1800" kern="1200">
                                  <a:solidFill>
                                    <a:schemeClr val="tx1"/>
                                  </a:solidFill>
                                  <a:latin typeface="+mn-lt"/>
                                  <a:ea typeface="+mn-ea"/>
                                  <a:cs typeface="+mn-cs"/>
                                </a:defRPr>
                              </a:lvl4pPr>
                              <a:lvl5pPr marL="1828800" algn="l" defTabSz="457200" rtl="0" eaLnBrk="1" latinLnBrk="0" hangingPunct="1">
                                <a:defRPr sz="1800" kern="1200">
                                  <a:solidFill>
                                    <a:schemeClr val="tx1"/>
                                  </a:solidFill>
                                  <a:latin typeface="+mn-lt"/>
                                  <a:ea typeface="+mn-ea"/>
                                  <a:cs typeface="+mn-cs"/>
                                </a:defRPr>
                              </a:lvl5pPr>
                              <a:lvl6pPr marL="2286000" algn="l" defTabSz="457200" rtl="0" eaLnBrk="1" latinLnBrk="0" hangingPunct="1">
                                <a:defRPr sz="1800" kern="1200">
                                  <a:solidFill>
                                    <a:schemeClr val="tx1"/>
                                  </a:solidFill>
                                  <a:latin typeface="+mn-lt"/>
                                  <a:ea typeface="+mn-ea"/>
                                  <a:cs typeface="+mn-cs"/>
                                </a:defRPr>
                              </a:lvl6pPr>
                              <a:lvl7pPr marL="2743200" algn="l" defTabSz="457200" rtl="0" eaLnBrk="1" latinLnBrk="0" hangingPunct="1">
                                <a:defRPr sz="1800" kern="1200">
                                  <a:solidFill>
                                    <a:schemeClr val="tx1"/>
                                  </a:solidFill>
                                  <a:latin typeface="+mn-lt"/>
                                  <a:ea typeface="+mn-ea"/>
                                  <a:cs typeface="+mn-cs"/>
                                </a:defRPr>
                              </a:lvl7pPr>
                              <a:lvl8pPr marL="3200400" algn="l" defTabSz="457200" rtl="0" eaLnBrk="1" latinLnBrk="0" hangingPunct="1">
                                <a:defRPr sz="1800" kern="1200">
                                  <a:solidFill>
                                    <a:schemeClr val="tx1"/>
                                  </a:solidFill>
                                  <a:latin typeface="+mn-lt"/>
                                  <a:ea typeface="+mn-ea"/>
                                  <a:cs typeface="+mn-cs"/>
                                </a:defRPr>
                              </a:lvl8pPr>
                              <a:lvl9pPr marL="3657600" algn="l" defTabSz="457200" rtl="0" eaLnBrk="1" latinLnBrk="0" hangingPunct="1">
                                <a:defRPr sz="1800" kern="1200">
                                  <a:solidFill>
                                    <a:schemeClr val="tx1"/>
                                  </a:solidFill>
                                  <a:latin typeface="+mn-lt"/>
                                  <a:ea typeface="+mn-ea"/>
                                  <a:cs typeface="+mn-cs"/>
                                </a:defRPr>
                              </a:lvl9pPr>
                            </a:lstStyle>
                            <a:p>
                              <a:r>
                                <a:rPr lang="en-US" dirty="0" smtClean="0"/>
                                <a:t>Teardown</a:t>
                              </a:r>
                              <a:endParaRPr lang="en-US" dirty="0"/>
                            </a:p>
                          </a:txBody>
                          <a:useSpRect/>
                        </a:txSp>
                      </a:sp>
                    </a:grpSp>
                    <a:grpSp>
                      <a:nvGrpSpPr>
                        <a:cNvPr id="28" name="Group 64"/>
                        <a:cNvGrpSpPr/>
                      </a:nvGrpSpPr>
                      <a:grpSpPr>
                        <a:xfrm>
                          <a:off x="6605468" y="3804313"/>
                          <a:ext cx="1865612" cy="1261242"/>
                          <a:chOff x="1015969" y="1479925"/>
                          <a:chExt cx="1865612" cy="1261242"/>
                        </a:xfrm>
                        <a:solidFill>
                          <a:srgbClr val="0000FF"/>
                        </a:solidFill>
                      </a:grpSpPr>
                      <a:sp>
                        <a:nvSpPr>
                          <a:cNvPr id="66" name="Parallelogram 65"/>
                          <a:cNvSpPr/>
                        </a:nvSpPr>
                        <a:spPr>
                          <a:xfrm>
                            <a:off x="1015969" y="1479925"/>
                            <a:ext cx="1865612" cy="1261242"/>
                          </a:xfrm>
                          <a:prstGeom prst="parallelogram">
                            <a:avLst>
                              <a:gd name="adj" fmla="val 100000"/>
                            </a:avLst>
                          </a:prstGeom>
                          <a:grpFill/>
                          <a:ln>
                            <a:noFill/>
                          </a:ln>
                        </a:spPr>
                        <a:txSp>
                          <a:txBody>
                            <a:bodyPr rtlCol="0" anchor="ctr"/>
                            <a:lstStyle>
                              <a:defPPr>
                                <a:defRPr lang="en-US"/>
                              </a:defPPr>
                              <a:lvl1pPr marL="0" algn="l" defTabSz="457200" rtl="0" eaLnBrk="1" latinLnBrk="0" hangingPunct="1">
                                <a:defRPr sz="1800" kern="1200">
                                  <a:solidFill>
                                    <a:schemeClr val="lt1"/>
                                  </a:solidFill>
                                  <a:latin typeface="+mn-lt"/>
                                  <a:ea typeface="+mn-ea"/>
                                  <a:cs typeface="+mn-cs"/>
                                </a:defRPr>
                              </a:lvl1pPr>
                              <a:lvl2pPr marL="457200" algn="l" defTabSz="457200" rtl="0" eaLnBrk="1" latinLnBrk="0" hangingPunct="1">
                                <a:defRPr sz="1800" kern="1200">
                                  <a:solidFill>
                                    <a:schemeClr val="lt1"/>
                                  </a:solidFill>
                                  <a:latin typeface="+mn-lt"/>
                                  <a:ea typeface="+mn-ea"/>
                                  <a:cs typeface="+mn-cs"/>
                                </a:defRPr>
                              </a:lvl2pPr>
                              <a:lvl3pPr marL="914400" algn="l" defTabSz="457200" rtl="0" eaLnBrk="1" latinLnBrk="0" hangingPunct="1">
                                <a:defRPr sz="1800" kern="1200">
                                  <a:solidFill>
                                    <a:schemeClr val="lt1"/>
                                  </a:solidFill>
                                  <a:latin typeface="+mn-lt"/>
                                  <a:ea typeface="+mn-ea"/>
                                  <a:cs typeface="+mn-cs"/>
                                </a:defRPr>
                              </a:lvl3pPr>
                              <a:lvl4pPr marL="1371600" algn="l" defTabSz="457200" rtl="0" eaLnBrk="1" latinLnBrk="0" hangingPunct="1">
                                <a:defRPr sz="1800" kern="1200">
                                  <a:solidFill>
                                    <a:schemeClr val="lt1"/>
                                  </a:solidFill>
                                  <a:latin typeface="+mn-lt"/>
                                  <a:ea typeface="+mn-ea"/>
                                  <a:cs typeface="+mn-cs"/>
                                </a:defRPr>
                              </a:lvl4pPr>
                              <a:lvl5pPr marL="1828800" algn="l" defTabSz="457200" rtl="0" eaLnBrk="1" latinLnBrk="0" hangingPunct="1">
                                <a:defRPr sz="1800" kern="1200">
                                  <a:solidFill>
                                    <a:schemeClr val="lt1"/>
                                  </a:solidFill>
                                  <a:latin typeface="+mn-lt"/>
                                  <a:ea typeface="+mn-ea"/>
                                  <a:cs typeface="+mn-cs"/>
                                </a:defRPr>
                              </a:lvl5pPr>
                              <a:lvl6pPr marL="2286000" algn="l" defTabSz="457200" rtl="0" eaLnBrk="1" latinLnBrk="0" hangingPunct="1">
                                <a:defRPr sz="1800" kern="1200">
                                  <a:solidFill>
                                    <a:schemeClr val="lt1"/>
                                  </a:solidFill>
                                  <a:latin typeface="+mn-lt"/>
                                  <a:ea typeface="+mn-ea"/>
                                  <a:cs typeface="+mn-cs"/>
                                </a:defRPr>
                              </a:lvl6pPr>
                              <a:lvl7pPr marL="2743200" algn="l" defTabSz="457200" rtl="0" eaLnBrk="1" latinLnBrk="0" hangingPunct="1">
                                <a:defRPr sz="1800" kern="1200">
                                  <a:solidFill>
                                    <a:schemeClr val="lt1"/>
                                  </a:solidFill>
                                  <a:latin typeface="+mn-lt"/>
                                  <a:ea typeface="+mn-ea"/>
                                  <a:cs typeface="+mn-cs"/>
                                </a:defRPr>
                              </a:lvl7pPr>
                              <a:lvl8pPr marL="3200400" algn="l" defTabSz="457200" rtl="0" eaLnBrk="1" latinLnBrk="0" hangingPunct="1">
                                <a:defRPr sz="1800" kern="1200">
                                  <a:solidFill>
                                    <a:schemeClr val="lt1"/>
                                  </a:solidFill>
                                  <a:latin typeface="+mn-lt"/>
                                  <a:ea typeface="+mn-ea"/>
                                  <a:cs typeface="+mn-cs"/>
                                </a:defRPr>
                              </a:lvl8pPr>
                              <a:lvl9pPr marL="3657600" algn="l" defTabSz="457200" rtl="0" eaLnBrk="1" latinLnBrk="0" hangingPunct="1">
                                <a:defRPr sz="1800" kern="1200">
                                  <a:solidFill>
                                    <a:schemeClr val="lt1"/>
                                  </a:solidFill>
                                  <a:latin typeface="+mn-lt"/>
                                  <a:ea typeface="+mn-ea"/>
                                  <a:cs typeface="+mn-cs"/>
                                </a:defRPr>
                              </a:lvl9pPr>
                            </a:lstStyle>
                            <a:p>
                              <a:pPr algn="ctr"/>
                              <a:endParaRPr lang="en-US"/>
                            </a:p>
                          </a:txBody>
                          <a:useSpRect/>
                        </a:txSp>
                        <a:style>
                          <a:lnRef idx="1">
                            <a:schemeClr val="accent1"/>
                          </a:lnRef>
                          <a:fillRef idx="3">
                            <a:schemeClr val="accent1"/>
                          </a:fillRef>
                          <a:effectRef idx="2">
                            <a:schemeClr val="accent1"/>
                          </a:effectRef>
                          <a:fontRef idx="minor">
                            <a:schemeClr val="lt1"/>
                          </a:fontRef>
                        </a:style>
                      </a:sp>
                      <a:sp>
                        <a:nvSpPr>
                          <a:cNvPr id="67" name="TextBox 66"/>
                          <a:cNvSpPr txBox="1"/>
                        </a:nvSpPr>
                        <a:spPr>
                          <a:xfrm rot="18900000">
                            <a:off x="1496613" y="1925880"/>
                            <a:ext cx="904327" cy="369332"/>
                          </a:xfrm>
                          <a:prstGeom prst="rect">
                            <a:avLst/>
                          </a:prstGeom>
                          <a:grpFill/>
                        </a:spPr>
                        <a:txSp>
                          <a:txBody>
                            <a:bodyPr wrap="none" rtlCol="0">
                              <a:spAutoFit/>
                            </a:bodyPr>
                            <a:lstStyle>
                              <a:defPPr>
                                <a:defRPr lang="en-US"/>
                              </a:defPPr>
                              <a:lvl1pPr marL="0" algn="l" defTabSz="457200" rtl="0" eaLnBrk="1" latinLnBrk="0" hangingPunct="1">
                                <a:defRPr sz="1800" kern="1200">
                                  <a:solidFill>
                                    <a:schemeClr val="tx1"/>
                                  </a:solidFill>
                                  <a:latin typeface="+mn-lt"/>
                                  <a:ea typeface="+mn-ea"/>
                                  <a:cs typeface="+mn-cs"/>
                                </a:defRPr>
                              </a:lvl1pPr>
                              <a:lvl2pPr marL="457200" algn="l" defTabSz="457200" rtl="0" eaLnBrk="1" latinLnBrk="0" hangingPunct="1">
                                <a:defRPr sz="1800" kern="1200">
                                  <a:solidFill>
                                    <a:schemeClr val="tx1"/>
                                  </a:solidFill>
                                  <a:latin typeface="+mn-lt"/>
                                  <a:ea typeface="+mn-ea"/>
                                  <a:cs typeface="+mn-cs"/>
                                </a:defRPr>
                              </a:lvl2pPr>
                              <a:lvl3pPr marL="914400" algn="l" defTabSz="457200" rtl="0" eaLnBrk="1" latinLnBrk="0" hangingPunct="1">
                                <a:defRPr sz="1800" kern="1200">
                                  <a:solidFill>
                                    <a:schemeClr val="tx1"/>
                                  </a:solidFill>
                                  <a:latin typeface="+mn-lt"/>
                                  <a:ea typeface="+mn-ea"/>
                                  <a:cs typeface="+mn-cs"/>
                                </a:defRPr>
                              </a:lvl3pPr>
                              <a:lvl4pPr marL="1371600" algn="l" defTabSz="457200" rtl="0" eaLnBrk="1" latinLnBrk="0" hangingPunct="1">
                                <a:defRPr sz="1800" kern="1200">
                                  <a:solidFill>
                                    <a:schemeClr val="tx1"/>
                                  </a:solidFill>
                                  <a:latin typeface="+mn-lt"/>
                                  <a:ea typeface="+mn-ea"/>
                                  <a:cs typeface="+mn-cs"/>
                                </a:defRPr>
                              </a:lvl4pPr>
                              <a:lvl5pPr marL="1828800" algn="l" defTabSz="457200" rtl="0" eaLnBrk="1" latinLnBrk="0" hangingPunct="1">
                                <a:defRPr sz="1800" kern="1200">
                                  <a:solidFill>
                                    <a:schemeClr val="tx1"/>
                                  </a:solidFill>
                                  <a:latin typeface="+mn-lt"/>
                                  <a:ea typeface="+mn-ea"/>
                                  <a:cs typeface="+mn-cs"/>
                                </a:defRPr>
                              </a:lvl5pPr>
                              <a:lvl6pPr marL="2286000" algn="l" defTabSz="457200" rtl="0" eaLnBrk="1" latinLnBrk="0" hangingPunct="1">
                                <a:defRPr sz="1800" kern="1200">
                                  <a:solidFill>
                                    <a:schemeClr val="tx1"/>
                                  </a:solidFill>
                                  <a:latin typeface="+mn-lt"/>
                                  <a:ea typeface="+mn-ea"/>
                                  <a:cs typeface="+mn-cs"/>
                                </a:defRPr>
                              </a:lvl6pPr>
                              <a:lvl7pPr marL="2743200" algn="l" defTabSz="457200" rtl="0" eaLnBrk="1" latinLnBrk="0" hangingPunct="1">
                                <a:defRPr sz="1800" kern="1200">
                                  <a:solidFill>
                                    <a:schemeClr val="tx1"/>
                                  </a:solidFill>
                                  <a:latin typeface="+mn-lt"/>
                                  <a:ea typeface="+mn-ea"/>
                                  <a:cs typeface="+mn-cs"/>
                                </a:defRPr>
                              </a:lvl7pPr>
                              <a:lvl8pPr marL="3200400" algn="l" defTabSz="457200" rtl="0" eaLnBrk="1" latinLnBrk="0" hangingPunct="1">
                                <a:defRPr sz="1800" kern="1200">
                                  <a:solidFill>
                                    <a:schemeClr val="tx1"/>
                                  </a:solidFill>
                                  <a:latin typeface="+mn-lt"/>
                                  <a:ea typeface="+mn-ea"/>
                                  <a:cs typeface="+mn-cs"/>
                                </a:defRPr>
                              </a:lvl8pPr>
                              <a:lvl9pPr marL="3657600" algn="l" defTabSz="457200" rtl="0" eaLnBrk="1" latinLnBrk="0" hangingPunct="1">
                                <a:defRPr sz="1800" kern="1200">
                                  <a:solidFill>
                                    <a:schemeClr val="tx1"/>
                                  </a:solidFill>
                                  <a:latin typeface="+mn-lt"/>
                                  <a:ea typeface="+mn-ea"/>
                                  <a:cs typeface="+mn-cs"/>
                                </a:defRPr>
                              </a:lvl9pPr>
                            </a:lstStyle>
                            <a:p>
                              <a:r>
                                <a:rPr lang="en-US" dirty="0" smtClean="0"/>
                                <a:t>Release</a:t>
                              </a:r>
                              <a:endParaRPr lang="en-US" dirty="0"/>
                            </a:p>
                          </a:txBody>
                          <a:useSpRect/>
                        </a:txSp>
                      </a:sp>
                    </a:grpSp>
                    <a:sp>
                      <a:nvSpPr>
                        <a:cNvPr id="70" name="TextBox 69"/>
                        <a:cNvSpPr txBox="1"/>
                      </a:nvSpPr>
                      <a:spPr>
                        <a:xfrm rot="18900000">
                          <a:off x="7294992" y="4297876"/>
                          <a:ext cx="1711300" cy="307777"/>
                        </a:xfrm>
                        <a:prstGeom prst="rect">
                          <a:avLst/>
                        </a:prstGeom>
                        <a:noFill/>
                      </a:spPr>
                      <a:txSp>
                        <a:txBody>
                          <a:bodyPr wrap="square" rtlCol="0">
                            <a:spAutoFit/>
                          </a:bodyPr>
                          <a:lstStyle>
                            <a:defPPr>
                              <a:defRPr lang="en-US"/>
                            </a:defPPr>
                            <a:lvl1pPr marL="0" algn="l" defTabSz="457200" rtl="0" eaLnBrk="1" latinLnBrk="0" hangingPunct="1">
                              <a:defRPr sz="1800" kern="1200">
                                <a:solidFill>
                                  <a:schemeClr val="tx1"/>
                                </a:solidFill>
                                <a:latin typeface="+mn-lt"/>
                                <a:ea typeface="+mn-ea"/>
                                <a:cs typeface="+mn-cs"/>
                              </a:defRPr>
                            </a:lvl1pPr>
                            <a:lvl2pPr marL="457200" algn="l" defTabSz="457200" rtl="0" eaLnBrk="1" latinLnBrk="0" hangingPunct="1">
                              <a:defRPr sz="1800" kern="1200">
                                <a:solidFill>
                                  <a:schemeClr val="tx1"/>
                                </a:solidFill>
                                <a:latin typeface="+mn-lt"/>
                                <a:ea typeface="+mn-ea"/>
                                <a:cs typeface="+mn-cs"/>
                              </a:defRPr>
                            </a:lvl2pPr>
                            <a:lvl3pPr marL="914400" algn="l" defTabSz="457200" rtl="0" eaLnBrk="1" latinLnBrk="0" hangingPunct="1">
                              <a:defRPr sz="1800" kern="1200">
                                <a:solidFill>
                                  <a:schemeClr val="tx1"/>
                                </a:solidFill>
                                <a:latin typeface="+mn-lt"/>
                                <a:ea typeface="+mn-ea"/>
                                <a:cs typeface="+mn-cs"/>
                              </a:defRPr>
                            </a:lvl3pPr>
                            <a:lvl4pPr marL="1371600" algn="l" defTabSz="457200" rtl="0" eaLnBrk="1" latinLnBrk="0" hangingPunct="1">
                              <a:defRPr sz="1800" kern="1200">
                                <a:solidFill>
                                  <a:schemeClr val="tx1"/>
                                </a:solidFill>
                                <a:latin typeface="+mn-lt"/>
                                <a:ea typeface="+mn-ea"/>
                                <a:cs typeface="+mn-cs"/>
                              </a:defRPr>
                            </a:lvl4pPr>
                            <a:lvl5pPr marL="1828800" algn="l" defTabSz="457200" rtl="0" eaLnBrk="1" latinLnBrk="0" hangingPunct="1">
                              <a:defRPr sz="1800" kern="1200">
                                <a:solidFill>
                                  <a:schemeClr val="tx1"/>
                                </a:solidFill>
                                <a:latin typeface="+mn-lt"/>
                                <a:ea typeface="+mn-ea"/>
                                <a:cs typeface="+mn-cs"/>
                              </a:defRPr>
                            </a:lvl5pPr>
                            <a:lvl6pPr marL="2286000" algn="l" defTabSz="457200" rtl="0" eaLnBrk="1" latinLnBrk="0" hangingPunct="1">
                              <a:defRPr sz="1800" kern="1200">
                                <a:solidFill>
                                  <a:schemeClr val="tx1"/>
                                </a:solidFill>
                                <a:latin typeface="+mn-lt"/>
                                <a:ea typeface="+mn-ea"/>
                                <a:cs typeface="+mn-cs"/>
                              </a:defRPr>
                            </a:lvl6pPr>
                            <a:lvl7pPr marL="2743200" algn="l" defTabSz="457200" rtl="0" eaLnBrk="1" latinLnBrk="0" hangingPunct="1">
                              <a:defRPr sz="1800" kern="1200">
                                <a:solidFill>
                                  <a:schemeClr val="tx1"/>
                                </a:solidFill>
                                <a:latin typeface="+mn-lt"/>
                                <a:ea typeface="+mn-ea"/>
                                <a:cs typeface="+mn-cs"/>
                              </a:defRPr>
                            </a:lvl7pPr>
                            <a:lvl8pPr marL="3200400" algn="l" defTabSz="457200" rtl="0" eaLnBrk="1" latinLnBrk="0" hangingPunct="1">
                              <a:defRPr sz="1800" kern="1200">
                                <a:solidFill>
                                  <a:schemeClr val="tx1"/>
                                </a:solidFill>
                                <a:latin typeface="+mn-lt"/>
                                <a:ea typeface="+mn-ea"/>
                                <a:cs typeface="+mn-cs"/>
                              </a:defRPr>
                            </a:lvl8pPr>
                            <a:lvl9pPr marL="3657600" algn="l" defTabSz="457200" rtl="0" eaLnBrk="1" latinLnBrk="0" hangingPunct="1">
                              <a:defRPr sz="1800" kern="1200">
                                <a:solidFill>
                                  <a:schemeClr val="tx1"/>
                                </a:solidFill>
                                <a:latin typeface="+mn-lt"/>
                                <a:ea typeface="+mn-ea"/>
                                <a:cs typeface="+mn-cs"/>
                              </a:defRPr>
                            </a:lvl9pPr>
                          </a:lstStyle>
                          <a:p>
                            <a:pPr algn="ctr"/>
                            <a:r>
                              <a:rPr lang="en-US" sz="1400" i="1" dirty="0" smtClean="0"/>
                              <a:t>Resources Free</a:t>
                            </a:r>
                            <a:endParaRPr lang="en-US" sz="1400" i="1" dirty="0"/>
                          </a:p>
                        </a:txBody>
                        <a:useSpRect/>
                      </a:txSp>
                    </a:sp>
                    <a:sp>
                      <a:nvSpPr>
                        <a:cNvPr id="72" name="Down Arrow 71"/>
                        <a:cNvSpPr/>
                      </a:nvSpPr>
                      <a:spPr>
                        <a:xfrm>
                          <a:off x="2911172" y="3129156"/>
                          <a:ext cx="701705" cy="617513"/>
                        </a:xfrm>
                        <a:prstGeom prst="downArrow">
                          <a:avLst/>
                        </a:prstGeom>
                        <a:solidFill>
                          <a:srgbClr val="FF0000"/>
                        </a:solidFill>
                        <a:ln>
                          <a:noFill/>
                        </a:ln>
                      </a:spPr>
                      <a:txSp>
                        <a:txBody>
                          <a:bodyPr rtlCol="0" anchor="ctr"/>
                          <a:lstStyle>
                            <a:defPPr>
                              <a:defRPr lang="en-US"/>
                            </a:defPPr>
                            <a:lvl1pPr marL="0" algn="l" defTabSz="457200" rtl="0" eaLnBrk="1" latinLnBrk="0" hangingPunct="1">
                              <a:defRPr sz="1800" kern="1200">
                                <a:solidFill>
                                  <a:schemeClr val="lt1"/>
                                </a:solidFill>
                                <a:latin typeface="+mn-lt"/>
                                <a:ea typeface="+mn-ea"/>
                                <a:cs typeface="+mn-cs"/>
                              </a:defRPr>
                            </a:lvl1pPr>
                            <a:lvl2pPr marL="457200" algn="l" defTabSz="457200" rtl="0" eaLnBrk="1" latinLnBrk="0" hangingPunct="1">
                              <a:defRPr sz="1800" kern="1200">
                                <a:solidFill>
                                  <a:schemeClr val="lt1"/>
                                </a:solidFill>
                                <a:latin typeface="+mn-lt"/>
                                <a:ea typeface="+mn-ea"/>
                                <a:cs typeface="+mn-cs"/>
                              </a:defRPr>
                            </a:lvl2pPr>
                            <a:lvl3pPr marL="914400" algn="l" defTabSz="457200" rtl="0" eaLnBrk="1" latinLnBrk="0" hangingPunct="1">
                              <a:defRPr sz="1800" kern="1200">
                                <a:solidFill>
                                  <a:schemeClr val="lt1"/>
                                </a:solidFill>
                                <a:latin typeface="+mn-lt"/>
                                <a:ea typeface="+mn-ea"/>
                                <a:cs typeface="+mn-cs"/>
                              </a:defRPr>
                            </a:lvl3pPr>
                            <a:lvl4pPr marL="1371600" algn="l" defTabSz="457200" rtl="0" eaLnBrk="1" latinLnBrk="0" hangingPunct="1">
                              <a:defRPr sz="1800" kern="1200">
                                <a:solidFill>
                                  <a:schemeClr val="lt1"/>
                                </a:solidFill>
                                <a:latin typeface="+mn-lt"/>
                                <a:ea typeface="+mn-ea"/>
                                <a:cs typeface="+mn-cs"/>
                              </a:defRPr>
                            </a:lvl4pPr>
                            <a:lvl5pPr marL="1828800" algn="l" defTabSz="457200" rtl="0" eaLnBrk="1" latinLnBrk="0" hangingPunct="1">
                              <a:defRPr sz="1800" kern="1200">
                                <a:solidFill>
                                  <a:schemeClr val="lt1"/>
                                </a:solidFill>
                                <a:latin typeface="+mn-lt"/>
                                <a:ea typeface="+mn-ea"/>
                                <a:cs typeface="+mn-cs"/>
                              </a:defRPr>
                            </a:lvl5pPr>
                            <a:lvl6pPr marL="2286000" algn="l" defTabSz="457200" rtl="0" eaLnBrk="1" latinLnBrk="0" hangingPunct="1">
                              <a:defRPr sz="1800" kern="1200">
                                <a:solidFill>
                                  <a:schemeClr val="lt1"/>
                                </a:solidFill>
                                <a:latin typeface="+mn-lt"/>
                                <a:ea typeface="+mn-ea"/>
                                <a:cs typeface="+mn-cs"/>
                              </a:defRPr>
                            </a:lvl6pPr>
                            <a:lvl7pPr marL="2743200" algn="l" defTabSz="457200" rtl="0" eaLnBrk="1" latinLnBrk="0" hangingPunct="1">
                              <a:defRPr sz="1800" kern="1200">
                                <a:solidFill>
                                  <a:schemeClr val="lt1"/>
                                </a:solidFill>
                                <a:latin typeface="+mn-lt"/>
                                <a:ea typeface="+mn-ea"/>
                                <a:cs typeface="+mn-cs"/>
                              </a:defRPr>
                            </a:lvl7pPr>
                            <a:lvl8pPr marL="3200400" algn="l" defTabSz="457200" rtl="0" eaLnBrk="1" latinLnBrk="0" hangingPunct="1">
                              <a:defRPr sz="1800" kern="1200">
                                <a:solidFill>
                                  <a:schemeClr val="lt1"/>
                                </a:solidFill>
                                <a:latin typeface="+mn-lt"/>
                                <a:ea typeface="+mn-ea"/>
                                <a:cs typeface="+mn-cs"/>
                              </a:defRPr>
                            </a:lvl8pPr>
                            <a:lvl9pPr marL="3657600" algn="l" defTabSz="457200" rtl="0" eaLnBrk="1" latinLnBrk="0" hangingPunct="1">
                              <a:defRPr sz="1800" kern="1200">
                                <a:solidFill>
                                  <a:schemeClr val="lt1"/>
                                </a:solidFill>
                                <a:latin typeface="+mn-lt"/>
                                <a:ea typeface="+mn-ea"/>
                                <a:cs typeface="+mn-cs"/>
                              </a:defRPr>
                            </a:lvl9pPr>
                          </a:lstStyle>
                          <a:p>
                            <a:pPr algn="ctr"/>
                            <a:endParaRPr lang="en-US"/>
                          </a:p>
                        </a:txBody>
                        <a:useSpRect/>
                      </a:txSp>
                      <a:style>
                        <a:lnRef idx="1">
                          <a:schemeClr val="accent1"/>
                        </a:lnRef>
                        <a:fillRef idx="3">
                          <a:schemeClr val="accent1"/>
                        </a:fillRef>
                        <a:effectRef idx="2">
                          <a:schemeClr val="accent1"/>
                        </a:effectRef>
                        <a:fontRef idx="minor">
                          <a:schemeClr val="lt1"/>
                        </a:fontRef>
                      </a:style>
                    </a:sp>
                    <a:sp>
                      <a:nvSpPr>
                        <a:cNvPr id="73" name="Down Arrow 72"/>
                        <a:cNvSpPr/>
                      </a:nvSpPr>
                      <a:spPr>
                        <a:xfrm>
                          <a:off x="4876719" y="3129156"/>
                          <a:ext cx="701705" cy="617513"/>
                        </a:xfrm>
                        <a:prstGeom prst="downArrow">
                          <a:avLst/>
                        </a:prstGeom>
                        <a:solidFill>
                          <a:srgbClr val="FF0000"/>
                        </a:solidFill>
                        <a:ln>
                          <a:noFill/>
                        </a:ln>
                      </a:spPr>
                      <a:txSp>
                        <a:txBody>
                          <a:bodyPr rtlCol="0" anchor="ctr"/>
                          <a:lstStyle>
                            <a:defPPr>
                              <a:defRPr lang="en-US"/>
                            </a:defPPr>
                            <a:lvl1pPr marL="0" algn="l" defTabSz="457200" rtl="0" eaLnBrk="1" latinLnBrk="0" hangingPunct="1">
                              <a:defRPr sz="1800" kern="1200">
                                <a:solidFill>
                                  <a:schemeClr val="lt1"/>
                                </a:solidFill>
                                <a:latin typeface="+mn-lt"/>
                                <a:ea typeface="+mn-ea"/>
                                <a:cs typeface="+mn-cs"/>
                              </a:defRPr>
                            </a:lvl1pPr>
                            <a:lvl2pPr marL="457200" algn="l" defTabSz="457200" rtl="0" eaLnBrk="1" latinLnBrk="0" hangingPunct="1">
                              <a:defRPr sz="1800" kern="1200">
                                <a:solidFill>
                                  <a:schemeClr val="lt1"/>
                                </a:solidFill>
                                <a:latin typeface="+mn-lt"/>
                                <a:ea typeface="+mn-ea"/>
                                <a:cs typeface="+mn-cs"/>
                              </a:defRPr>
                            </a:lvl2pPr>
                            <a:lvl3pPr marL="914400" algn="l" defTabSz="457200" rtl="0" eaLnBrk="1" latinLnBrk="0" hangingPunct="1">
                              <a:defRPr sz="1800" kern="1200">
                                <a:solidFill>
                                  <a:schemeClr val="lt1"/>
                                </a:solidFill>
                                <a:latin typeface="+mn-lt"/>
                                <a:ea typeface="+mn-ea"/>
                                <a:cs typeface="+mn-cs"/>
                              </a:defRPr>
                            </a:lvl3pPr>
                            <a:lvl4pPr marL="1371600" algn="l" defTabSz="457200" rtl="0" eaLnBrk="1" latinLnBrk="0" hangingPunct="1">
                              <a:defRPr sz="1800" kern="1200">
                                <a:solidFill>
                                  <a:schemeClr val="lt1"/>
                                </a:solidFill>
                                <a:latin typeface="+mn-lt"/>
                                <a:ea typeface="+mn-ea"/>
                                <a:cs typeface="+mn-cs"/>
                              </a:defRPr>
                            </a:lvl4pPr>
                            <a:lvl5pPr marL="1828800" algn="l" defTabSz="457200" rtl="0" eaLnBrk="1" latinLnBrk="0" hangingPunct="1">
                              <a:defRPr sz="1800" kern="1200">
                                <a:solidFill>
                                  <a:schemeClr val="lt1"/>
                                </a:solidFill>
                                <a:latin typeface="+mn-lt"/>
                                <a:ea typeface="+mn-ea"/>
                                <a:cs typeface="+mn-cs"/>
                              </a:defRPr>
                            </a:lvl5pPr>
                            <a:lvl6pPr marL="2286000" algn="l" defTabSz="457200" rtl="0" eaLnBrk="1" latinLnBrk="0" hangingPunct="1">
                              <a:defRPr sz="1800" kern="1200">
                                <a:solidFill>
                                  <a:schemeClr val="lt1"/>
                                </a:solidFill>
                                <a:latin typeface="+mn-lt"/>
                                <a:ea typeface="+mn-ea"/>
                                <a:cs typeface="+mn-cs"/>
                              </a:defRPr>
                            </a:lvl6pPr>
                            <a:lvl7pPr marL="2743200" algn="l" defTabSz="457200" rtl="0" eaLnBrk="1" latinLnBrk="0" hangingPunct="1">
                              <a:defRPr sz="1800" kern="1200">
                                <a:solidFill>
                                  <a:schemeClr val="lt1"/>
                                </a:solidFill>
                                <a:latin typeface="+mn-lt"/>
                                <a:ea typeface="+mn-ea"/>
                                <a:cs typeface="+mn-cs"/>
                              </a:defRPr>
                            </a:lvl7pPr>
                            <a:lvl8pPr marL="3200400" algn="l" defTabSz="457200" rtl="0" eaLnBrk="1" latinLnBrk="0" hangingPunct="1">
                              <a:defRPr sz="1800" kern="1200">
                                <a:solidFill>
                                  <a:schemeClr val="lt1"/>
                                </a:solidFill>
                                <a:latin typeface="+mn-lt"/>
                                <a:ea typeface="+mn-ea"/>
                                <a:cs typeface="+mn-cs"/>
                              </a:defRPr>
                            </a:lvl8pPr>
                            <a:lvl9pPr marL="3657600" algn="l" defTabSz="457200" rtl="0" eaLnBrk="1" latinLnBrk="0" hangingPunct="1">
                              <a:defRPr sz="1800" kern="1200">
                                <a:solidFill>
                                  <a:schemeClr val="lt1"/>
                                </a:solidFill>
                                <a:latin typeface="+mn-lt"/>
                                <a:ea typeface="+mn-ea"/>
                                <a:cs typeface="+mn-cs"/>
                              </a:defRPr>
                            </a:lvl9pPr>
                          </a:lstStyle>
                          <a:p>
                            <a:pPr algn="ctr"/>
                            <a:endParaRPr lang="en-US"/>
                          </a:p>
                        </a:txBody>
                        <a:useSpRect/>
                      </a:txSp>
                      <a:style>
                        <a:lnRef idx="1">
                          <a:schemeClr val="accent1"/>
                        </a:lnRef>
                        <a:fillRef idx="3">
                          <a:schemeClr val="accent1"/>
                        </a:fillRef>
                        <a:effectRef idx="2">
                          <a:schemeClr val="accent1"/>
                        </a:effectRef>
                        <a:fontRef idx="minor">
                          <a:schemeClr val="lt1"/>
                        </a:fontRef>
                      </a:style>
                    </a:sp>
                    <a:cxnSp>
                      <a:nvCxnSpPr>
                        <a:cNvPr id="5" name="Straight Connector 4"/>
                        <a:cNvCxnSpPr/>
                      </a:nvCxnSpPr>
                      <a:spPr>
                        <a:xfrm flipV="1">
                          <a:off x="522128" y="5072321"/>
                          <a:ext cx="8251065" cy="4735"/>
                        </a:xfrm>
                        <a:prstGeom prst="line">
                          <a:avLst/>
                        </a:prstGeom>
                        <a:ln>
                          <a:tailEnd type="triangle"/>
                        </a:ln>
                      </a:spPr>
                      <a:style>
                        <a:lnRef idx="2">
                          <a:schemeClr val="accent1"/>
                        </a:lnRef>
                        <a:fillRef idx="0">
                          <a:schemeClr val="accent1"/>
                        </a:fillRef>
                        <a:effectRef idx="1">
                          <a:schemeClr val="accent1"/>
                        </a:effectRef>
                        <a:fontRef idx="minor">
                          <a:schemeClr val="tx1"/>
                        </a:fontRef>
                      </a:style>
                    </a:cxnSp>
                    <a:sp>
                      <a:nvSpPr>
                        <a:cNvPr id="75" name="Parallelogram 74"/>
                        <a:cNvSpPr/>
                      </a:nvSpPr>
                      <a:spPr>
                        <a:xfrm>
                          <a:off x="2905531" y="3799214"/>
                          <a:ext cx="3701525" cy="1261242"/>
                        </a:xfrm>
                        <a:prstGeom prst="parallelogram">
                          <a:avLst>
                            <a:gd name="adj" fmla="val 100000"/>
                          </a:avLst>
                        </a:prstGeom>
                        <a:solidFill>
                          <a:srgbClr val="FF6600"/>
                        </a:solidFill>
                        <a:ln w="63500" cap="flat" cmpd="sng" algn="ctr">
                          <a:solidFill>
                            <a:srgbClr val="FF0000"/>
                          </a:solidFill>
                          <a:prstDash val="solid"/>
                          <a:round/>
                          <a:headEnd type="none" w="med" len="med"/>
                          <a:tailEnd type="none" w="med" len="med"/>
                        </a:ln>
                      </a:spPr>
                      <a:txSp>
                        <a:txBody>
                          <a:bodyPr rtlCol="0" anchor="ctr"/>
                          <a:lstStyle>
                            <a:defPPr>
                              <a:defRPr lang="en-US"/>
                            </a:defPPr>
                            <a:lvl1pPr marL="0" algn="l" defTabSz="457200" rtl="0" eaLnBrk="1" latinLnBrk="0" hangingPunct="1">
                              <a:defRPr sz="1800" kern="1200">
                                <a:solidFill>
                                  <a:schemeClr val="lt1"/>
                                </a:solidFill>
                                <a:latin typeface="+mn-lt"/>
                                <a:ea typeface="+mn-ea"/>
                                <a:cs typeface="+mn-cs"/>
                              </a:defRPr>
                            </a:lvl1pPr>
                            <a:lvl2pPr marL="457200" algn="l" defTabSz="457200" rtl="0" eaLnBrk="1" latinLnBrk="0" hangingPunct="1">
                              <a:defRPr sz="1800" kern="1200">
                                <a:solidFill>
                                  <a:schemeClr val="lt1"/>
                                </a:solidFill>
                                <a:latin typeface="+mn-lt"/>
                                <a:ea typeface="+mn-ea"/>
                                <a:cs typeface="+mn-cs"/>
                              </a:defRPr>
                            </a:lvl2pPr>
                            <a:lvl3pPr marL="914400" algn="l" defTabSz="457200" rtl="0" eaLnBrk="1" latinLnBrk="0" hangingPunct="1">
                              <a:defRPr sz="1800" kern="1200">
                                <a:solidFill>
                                  <a:schemeClr val="lt1"/>
                                </a:solidFill>
                                <a:latin typeface="+mn-lt"/>
                                <a:ea typeface="+mn-ea"/>
                                <a:cs typeface="+mn-cs"/>
                              </a:defRPr>
                            </a:lvl3pPr>
                            <a:lvl4pPr marL="1371600" algn="l" defTabSz="457200" rtl="0" eaLnBrk="1" latinLnBrk="0" hangingPunct="1">
                              <a:defRPr sz="1800" kern="1200">
                                <a:solidFill>
                                  <a:schemeClr val="lt1"/>
                                </a:solidFill>
                                <a:latin typeface="+mn-lt"/>
                                <a:ea typeface="+mn-ea"/>
                                <a:cs typeface="+mn-cs"/>
                              </a:defRPr>
                            </a:lvl4pPr>
                            <a:lvl5pPr marL="1828800" algn="l" defTabSz="457200" rtl="0" eaLnBrk="1" latinLnBrk="0" hangingPunct="1">
                              <a:defRPr sz="1800" kern="1200">
                                <a:solidFill>
                                  <a:schemeClr val="lt1"/>
                                </a:solidFill>
                                <a:latin typeface="+mn-lt"/>
                                <a:ea typeface="+mn-ea"/>
                                <a:cs typeface="+mn-cs"/>
                              </a:defRPr>
                            </a:lvl5pPr>
                            <a:lvl6pPr marL="2286000" algn="l" defTabSz="457200" rtl="0" eaLnBrk="1" latinLnBrk="0" hangingPunct="1">
                              <a:defRPr sz="1800" kern="1200">
                                <a:solidFill>
                                  <a:schemeClr val="lt1"/>
                                </a:solidFill>
                                <a:latin typeface="+mn-lt"/>
                                <a:ea typeface="+mn-ea"/>
                                <a:cs typeface="+mn-cs"/>
                              </a:defRPr>
                            </a:lvl6pPr>
                            <a:lvl7pPr marL="2743200" algn="l" defTabSz="457200" rtl="0" eaLnBrk="1" latinLnBrk="0" hangingPunct="1">
                              <a:defRPr sz="1800" kern="1200">
                                <a:solidFill>
                                  <a:schemeClr val="lt1"/>
                                </a:solidFill>
                                <a:latin typeface="+mn-lt"/>
                                <a:ea typeface="+mn-ea"/>
                                <a:cs typeface="+mn-cs"/>
                              </a:defRPr>
                            </a:lvl7pPr>
                            <a:lvl8pPr marL="3200400" algn="l" defTabSz="457200" rtl="0" eaLnBrk="1" latinLnBrk="0" hangingPunct="1">
                              <a:defRPr sz="1800" kern="1200">
                                <a:solidFill>
                                  <a:schemeClr val="lt1"/>
                                </a:solidFill>
                                <a:latin typeface="+mn-lt"/>
                                <a:ea typeface="+mn-ea"/>
                                <a:cs typeface="+mn-cs"/>
                              </a:defRPr>
                            </a:lvl8pPr>
                            <a:lvl9pPr marL="3657600" algn="l" defTabSz="457200" rtl="0" eaLnBrk="1" latinLnBrk="0" hangingPunct="1">
                              <a:defRPr sz="1800" kern="1200">
                                <a:solidFill>
                                  <a:schemeClr val="lt1"/>
                                </a:solidFill>
                                <a:latin typeface="+mn-lt"/>
                                <a:ea typeface="+mn-ea"/>
                                <a:cs typeface="+mn-cs"/>
                              </a:defRPr>
                            </a:lvl9pPr>
                          </a:lstStyle>
                          <a:p>
                            <a:pPr algn="ctr"/>
                            <a:endParaRPr lang="en-US"/>
                          </a:p>
                        </a:txBody>
                        <a:useSpRect/>
                      </a:txSp>
                      <a:style>
                        <a:lnRef idx="1">
                          <a:schemeClr val="accent1"/>
                        </a:lnRef>
                        <a:fillRef idx="3">
                          <a:schemeClr val="accent1"/>
                        </a:fillRef>
                        <a:effectRef idx="2">
                          <a:schemeClr val="accent1"/>
                        </a:effectRef>
                        <a:fontRef idx="minor">
                          <a:schemeClr val="lt1"/>
                        </a:fontRef>
                      </a:style>
                    </a:sp>
                    <a:sp>
                      <a:nvSpPr>
                        <a:cNvPr id="74" name="Parallelogram 73"/>
                        <a:cNvSpPr/>
                      </a:nvSpPr>
                      <a:spPr>
                        <a:xfrm>
                          <a:off x="1696587" y="3804313"/>
                          <a:ext cx="1865612" cy="1261242"/>
                        </a:xfrm>
                        <a:prstGeom prst="parallelogram">
                          <a:avLst>
                            <a:gd name="adj" fmla="val 100000"/>
                          </a:avLst>
                        </a:prstGeom>
                        <a:solidFill>
                          <a:srgbClr val="FFFF00"/>
                        </a:solidFill>
                        <a:ln w="63500" cap="flat" cmpd="sng" algn="ctr">
                          <a:solidFill>
                            <a:srgbClr val="FF0000"/>
                          </a:solidFill>
                          <a:prstDash val="solid"/>
                          <a:round/>
                          <a:headEnd type="none" w="med" len="med"/>
                          <a:tailEnd type="none" w="med" len="med"/>
                        </a:ln>
                      </a:spPr>
                      <a:txSp>
                        <a:txBody>
                          <a:bodyPr rtlCol="0" anchor="ctr"/>
                          <a:lstStyle>
                            <a:defPPr>
                              <a:defRPr lang="en-US"/>
                            </a:defPPr>
                            <a:lvl1pPr marL="0" algn="l" defTabSz="457200" rtl="0" eaLnBrk="1" latinLnBrk="0" hangingPunct="1">
                              <a:defRPr sz="1800" kern="1200">
                                <a:solidFill>
                                  <a:schemeClr val="lt1"/>
                                </a:solidFill>
                                <a:latin typeface="+mn-lt"/>
                                <a:ea typeface="+mn-ea"/>
                                <a:cs typeface="+mn-cs"/>
                              </a:defRPr>
                            </a:lvl1pPr>
                            <a:lvl2pPr marL="457200" algn="l" defTabSz="457200" rtl="0" eaLnBrk="1" latinLnBrk="0" hangingPunct="1">
                              <a:defRPr sz="1800" kern="1200">
                                <a:solidFill>
                                  <a:schemeClr val="lt1"/>
                                </a:solidFill>
                                <a:latin typeface="+mn-lt"/>
                                <a:ea typeface="+mn-ea"/>
                                <a:cs typeface="+mn-cs"/>
                              </a:defRPr>
                            </a:lvl2pPr>
                            <a:lvl3pPr marL="914400" algn="l" defTabSz="457200" rtl="0" eaLnBrk="1" latinLnBrk="0" hangingPunct="1">
                              <a:defRPr sz="1800" kern="1200">
                                <a:solidFill>
                                  <a:schemeClr val="lt1"/>
                                </a:solidFill>
                                <a:latin typeface="+mn-lt"/>
                                <a:ea typeface="+mn-ea"/>
                                <a:cs typeface="+mn-cs"/>
                              </a:defRPr>
                            </a:lvl3pPr>
                            <a:lvl4pPr marL="1371600" algn="l" defTabSz="457200" rtl="0" eaLnBrk="1" latinLnBrk="0" hangingPunct="1">
                              <a:defRPr sz="1800" kern="1200">
                                <a:solidFill>
                                  <a:schemeClr val="lt1"/>
                                </a:solidFill>
                                <a:latin typeface="+mn-lt"/>
                                <a:ea typeface="+mn-ea"/>
                                <a:cs typeface="+mn-cs"/>
                              </a:defRPr>
                            </a:lvl4pPr>
                            <a:lvl5pPr marL="1828800" algn="l" defTabSz="457200" rtl="0" eaLnBrk="1" latinLnBrk="0" hangingPunct="1">
                              <a:defRPr sz="1800" kern="1200">
                                <a:solidFill>
                                  <a:schemeClr val="lt1"/>
                                </a:solidFill>
                                <a:latin typeface="+mn-lt"/>
                                <a:ea typeface="+mn-ea"/>
                                <a:cs typeface="+mn-cs"/>
                              </a:defRPr>
                            </a:lvl5pPr>
                            <a:lvl6pPr marL="2286000" algn="l" defTabSz="457200" rtl="0" eaLnBrk="1" latinLnBrk="0" hangingPunct="1">
                              <a:defRPr sz="1800" kern="1200">
                                <a:solidFill>
                                  <a:schemeClr val="lt1"/>
                                </a:solidFill>
                                <a:latin typeface="+mn-lt"/>
                                <a:ea typeface="+mn-ea"/>
                                <a:cs typeface="+mn-cs"/>
                              </a:defRPr>
                            </a:lvl6pPr>
                            <a:lvl7pPr marL="2743200" algn="l" defTabSz="457200" rtl="0" eaLnBrk="1" latinLnBrk="0" hangingPunct="1">
                              <a:defRPr sz="1800" kern="1200">
                                <a:solidFill>
                                  <a:schemeClr val="lt1"/>
                                </a:solidFill>
                                <a:latin typeface="+mn-lt"/>
                                <a:ea typeface="+mn-ea"/>
                                <a:cs typeface="+mn-cs"/>
                              </a:defRPr>
                            </a:lvl7pPr>
                            <a:lvl8pPr marL="3200400" algn="l" defTabSz="457200" rtl="0" eaLnBrk="1" latinLnBrk="0" hangingPunct="1">
                              <a:defRPr sz="1800" kern="1200">
                                <a:solidFill>
                                  <a:schemeClr val="lt1"/>
                                </a:solidFill>
                                <a:latin typeface="+mn-lt"/>
                                <a:ea typeface="+mn-ea"/>
                                <a:cs typeface="+mn-cs"/>
                              </a:defRPr>
                            </a:lvl8pPr>
                            <a:lvl9pPr marL="3657600" algn="l" defTabSz="457200" rtl="0" eaLnBrk="1" latinLnBrk="0" hangingPunct="1">
                              <a:defRPr sz="1800" kern="1200">
                                <a:solidFill>
                                  <a:schemeClr val="lt1"/>
                                </a:solidFill>
                                <a:latin typeface="+mn-lt"/>
                                <a:ea typeface="+mn-ea"/>
                                <a:cs typeface="+mn-cs"/>
                              </a:defRPr>
                            </a:lvl9pPr>
                          </a:lstStyle>
                          <a:p>
                            <a:pPr algn="ctr"/>
                            <a:endParaRPr lang="en-US"/>
                          </a:p>
                        </a:txBody>
                        <a:useSpRect/>
                      </a:txSp>
                      <a:style>
                        <a:lnRef idx="1">
                          <a:schemeClr val="accent1"/>
                        </a:lnRef>
                        <a:fillRef idx="3">
                          <a:schemeClr val="accent1"/>
                        </a:fillRef>
                        <a:effectRef idx="2">
                          <a:schemeClr val="accent1"/>
                        </a:effectRef>
                        <a:fontRef idx="minor">
                          <a:schemeClr val="lt1"/>
                        </a:fontRef>
                      </a:style>
                    </a:sp>
                    <a:sp>
                      <a:nvSpPr>
                        <a:cNvPr id="68" name="TextBox 67"/>
                        <a:cNvSpPr txBox="1"/>
                      </a:nvSpPr>
                      <a:spPr>
                        <a:xfrm rot="18900000">
                          <a:off x="1724325" y="4230141"/>
                          <a:ext cx="1873622" cy="307777"/>
                        </a:xfrm>
                        <a:prstGeom prst="rect">
                          <a:avLst/>
                        </a:prstGeom>
                        <a:noFill/>
                      </a:spPr>
                      <a:txSp>
                        <a:txBody>
                          <a:bodyPr wrap="square" rtlCol="0">
                            <a:spAutoFit/>
                          </a:bodyPr>
                          <a:lstStyle>
                            <a:defPPr>
                              <a:defRPr lang="en-US"/>
                            </a:defPPr>
                            <a:lvl1pPr marL="0" algn="l" defTabSz="457200" rtl="0" eaLnBrk="1" latinLnBrk="0" hangingPunct="1">
                              <a:defRPr sz="1800" kern="1200">
                                <a:solidFill>
                                  <a:schemeClr val="tx1"/>
                                </a:solidFill>
                                <a:latin typeface="+mn-lt"/>
                                <a:ea typeface="+mn-ea"/>
                                <a:cs typeface="+mn-cs"/>
                              </a:defRPr>
                            </a:lvl1pPr>
                            <a:lvl2pPr marL="457200" algn="l" defTabSz="457200" rtl="0" eaLnBrk="1" latinLnBrk="0" hangingPunct="1">
                              <a:defRPr sz="1800" kern="1200">
                                <a:solidFill>
                                  <a:schemeClr val="tx1"/>
                                </a:solidFill>
                                <a:latin typeface="+mn-lt"/>
                                <a:ea typeface="+mn-ea"/>
                                <a:cs typeface="+mn-cs"/>
                              </a:defRPr>
                            </a:lvl2pPr>
                            <a:lvl3pPr marL="914400" algn="l" defTabSz="457200" rtl="0" eaLnBrk="1" latinLnBrk="0" hangingPunct="1">
                              <a:defRPr sz="1800" kern="1200">
                                <a:solidFill>
                                  <a:schemeClr val="tx1"/>
                                </a:solidFill>
                                <a:latin typeface="+mn-lt"/>
                                <a:ea typeface="+mn-ea"/>
                                <a:cs typeface="+mn-cs"/>
                              </a:defRPr>
                            </a:lvl3pPr>
                            <a:lvl4pPr marL="1371600" algn="l" defTabSz="457200" rtl="0" eaLnBrk="1" latinLnBrk="0" hangingPunct="1">
                              <a:defRPr sz="1800" kern="1200">
                                <a:solidFill>
                                  <a:schemeClr val="tx1"/>
                                </a:solidFill>
                                <a:latin typeface="+mn-lt"/>
                                <a:ea typeface="+mn-ea"/>
                                <a:cs typeface="+mn-cs"/>
                              </a:defRPr>
                            </a:lvl4pPr>
                            <a:lvl5pPr marL="1828800" algn="l" defTabSz="457200" rtl="0" eaLnBrk="1" latinLnBrk="0" hangingPunct="1">
                              <a:defRPr sz="1800" kern="1200">
                                <a:solidFill>
                                  <a:schemeClr val="tx1"/>
                                </a:solidFill>
                                <a:latin typeface="+mn-lt"/>
                                <a:ea typeface="+mn-ea"/>
                                <a:cs typeface="+mn-cs"/>
                              </a:defRPr>
                            </a:lvl5pPr>
                            <a:lvl6pPr marL="2286000" algn="l" defTabSz="457200" rtl="0" eaLnBrk="1" latinLnBrk="0" hangingPunct="1">
                              <a:defRPr sz="1800" kern="1200">
                                <a:solidFill>
                                  <a:schemeClr val="tx1"/>
                                </a:solidFill>
                                <a:latin typeface="+mn-lt"/>
                                <a:ea typeface="+mn-ea"/>
                                <a:cs typeface="+mn-cs"/>
                              </a:defRPr>
                            </a:lvl6pPr>
                            <a:lvl7pPr marL="2743200" algn="l" defTabSz="457200" rtl="0" eaLnBrk="1" latinLnBrk="0" hangingPunct="1">
                              <a:defRPr sz="1800" kern="1200">
                                <a:solidFill>
                                  <a:schemeClr val="tx1"/>
                                </a:solidFill>
                                <a:latin typeface="+mn-lt"/>
                                <a:ea typeface="+mn-ea"/>
                                <a:cs typeface="+mn-cs"/>
                              </a:defRPr>
                            </a:lvl7pPr>
                            <a:lvl8pPr marL="3200400" algn="l" defTabSz="457200" rtl="0" eaLnBrk="1" latinLnBrk="0" hangingPunct="1">
                              <a:defRPr sz="1800" kern="1200">
                                <a:solidFill>
                                  <a:schemeClr val="tx1"/>
                                </a:solidFill>
                                <a:latin typeface="+mn-lt"/>
                                <a:ea typeface="+mn-ea"/>
                                <a:cs typeface="+mn-cs"/>
                              </a:defRPr>
                            </a:lvl8pPr>
                            <a:lvl9pPr marL="3657600" algn="l" defTabSz="457200" rtl="0" eaLnBrk="1" latinLnBrk="0" hangingPunct="1">
                              <a:defRPr sz="1800" kern="1200">
                                <a:solidFill>
                                  <a:schemeClr val="tx1"/>
                                </a:solidFill>
                                <a:latin typeface="+mn-lt"/>
                                <a:ea typeface="+mn-ea"/>
                                <a:cs typeface="+mn-cs"/>
                              </a:defRPr>
                            </a:lvl9pPr>
                          </a:lstStyle>
                          <a:p>
                            <a:r>
                              <a:rPr lang="en-US" sz="1400" i="1" dirty="0" smtClean="0"/>
                              <a:t>Resources Committed</a:t>
                            </a:r>
                            <a:endParaRPr lang="en-US" sz="1400" i="1" dirty="0"/>
                          </a:p>
                        </a:txBody>
                        <a:useSpRect/>
                      </a:txSp>
                    </a:sp>
                    <a:sp>
                      <a:nvSpPr>
                        <a:cNvPr id="69" name="TextBox 68"/>
                        <a:cNvSpPr txBox="1"/>
                      </a:nvSpPr>
                      <a:spPr>
                        <a:xfrm>
                          <a:off x="4014986" y="4222750"/>
                          <a:ext cx="1563438" cy="307777"/>
                        </a:xfrm>
                        <a:prstGeom prst="rect">
                          <a:avLst/>
                        </a:prstGeom>
                        <a:noFill/>
                      </a:spPr>
                      <a:txSp>
                        <a:txBody>
                          <a:bodyPr wrap="square" rtlCol="0">
                            <a:spAutoFit/>
                          </a:bodyPr>
                          <a:lstStyle>
                            <a:defPPr>
                              <a:defRPr lang="en-US"/>
                            </a:defPPr>
                            <a:lvl1pPr marL="0" algn="l" defTabSz="457200" rtl="0" eaLnBrk="1" latinLnBrk="0" hangingPunct="1">
                              <a:defRPr sz="1800" kern="1200">
                                <a:solidFill>
                                  <a:schemeClr val="tx1"/>
                                </a:solidFill>
                                <a:latin typeface="+mn-lt"/>
                                <a:ea typeface="+mn-ea"/>
                                <a:cs typeface="+mn-cs"/>
                              </a:defRPr>
                            </a:lvl1pPr>
                            <a:lvl2pPr marL="457200" algn="l" defTabSz="457200" rtl="0" eaLnBrk="1" latinLnBrk="0" hangingPunct="1">
                              <a:defRPr sz="1800" kern="1200">
                                <a:solidFill>
                                  <a:schemeClr val="tx1"/>
                                </a:solidFill>
                                <a:latin typeface="+mn-lt"/>
                                <a:ea typeface="+mn-ea"/>
                                <a:cs typeface="+mn-cs"/>
                              </a:defRPr>
                            </a:lvl2pPr>
                            <a:lvl3pPr marL="914400" algn="l" defTabSz="457200" rtl="0" eaLnBrk="1" latinLnBrk="0" hangingPunct="1">
                              <a:defRPr sz="1800" kern="1200">
                                <a:solidFill>
                                  <a:schemeClr val="tx1"/>
                                </a:solidFill>
                                <a:latin typeface="+mn-lt"/>
                                <a:ea typeface="+mn-ea"/>
                                <a:cs typeface="+mn-cs"/>
                              </a:defRPr>
                            </a:lvl3pPr>
                            <a:lvl4pPr marL="1371600" algn="l" defTabSz="457200" rtl="0" eaLnBrk="1" latinLnBrk="0" hangingPunct="1">
                              <a:defRPr sz="1800" kern="1200">
                                <a:solidFill>
                                  <a:schemeClr val="tx1"/>
                                </a:solidFill>
                                <a:latin typeface="+mn-lt"/>
                                <a:ea typeface="+mn-ea"/>
                                <a:cs typeface="+mn-cs"/>
                              </a:defRPr>
                            </a:lvl4pPr>
                            <a:lvl5pPr marL="1828800" algn="l" defTabSz="457200" rtl="0" eaLnBrk="1" latinLnBrk="0" hangingPunct="1">
                              <a:defRPr sz="1800" kern="1200">
                                <a:solidFill>
                                  <a:schemeClr val="tx1"/>
                                </a:solidFill>
                                <a:latin typeface="+mn-lt"/>
                                <a:ea typeface="+mn-ea"/>
                                <a:cs typeface="+mn-cs"/>
                              </a:defRPr>
                            </a:lvl5pPr>
                            <a:lvl6pPr marL="2286000" algn="l" defTabSz="457200" rtl="0" eaLnBrk="1" latinLnBrk="0" hangingPunct="1">
                              <a:defRPr sz="1800" kern="1200">
                                <a:solidFill>
                                  <a:schemeClr val="tx1"/>
                                </a:solidFill>
                                <a:latin typeface="+mn-lt"/>
                                <a:ea typeface="+mn-ea"/>
                                <a:cs typeface="+mn-cs"/>
                              </a:defRPr>
                            </a:lvl6pPr>
                            <a:lvl7pPr marL="2743200" algn="l" defTabSz="457200" rtl="0" eaLnBrk="1" latinLnBrk="0" hangingPunct="1">
                              <a:defRPr sz="1800" kern="1200">
                                <a:solidFill>
                                  <a:schemeClr val="tx1"/>
                                </a:solidFill>
                                <a:latin typeface="+mn-lt"/>
                                <a:ea typeface="+mn-ea"/>
                                <a:cs typeface="+mn-cs"/>
                              </a:defRPr>
                            </a:lvl7pPr>
                            <a:lvl8pPr marL="3200400" algn="l" defTabSz="457200" rtl="0" eaLnBrk="1" latinLnBrk="0" hangingPunct="1">
                              <a:defRPr sz="1800" kern="1200">
                                <a:solidFill>
                                  <a:schemeClr val="tx1"/>
                                </a:solidFill>
                                <a:latin typeface="+mn-lt"/>
                                <a:ea typeface="+mn-ea"/>
                                <a:cs typeface="+mn-cs"/>
                              </a:defRPr>
                            </a:lvl8pPr>
                            <a:lvl9pPr marL="3657600" algn="l" defTabSz="457200" rtl="0" eaLnBrk="1" latinLnBrk="0" hangingPunct="1">
                              <a:defRPr sz="1800" kern="1200">
                                <a:solidFill>
                                  <a:schemeClr val="tx1"/>
                                </a:solidFill>
                                <a:latin typeface="+mn-lt"/>
                                <a:ea typeface="+mn-ea"/>
                                <a:cs typeface="+mn-cs"/>
                              </a:defRPr>
                            </a:lvl9pPr>
                          </a:lstStyle>
                          <a:p>
                            <a:r>
                              <a:rPr lang="en-US" sz="1400" i="1" dirty="0" smtClean="0"/>
                              <a:t>Resources In-Use</a:t>
                            </a:r>
                            <a:endParaRPr lang="en-US" sz="1400" i="1" dirty="0"/>
                          </a:p>
                        </a:txBody>
                        <a:useSpRect/>
                      </a:txSp>
                    </a:sp>
                    <a:sp>
                      <a:nvSpPr>
                        <a:cNvPr id="53" name="TextBox 52"/>
                        <a:cNvSpPr txBox="1"/>
                      </a:nvSpPr>
                      <a:spPr>
                        <a:xfrm>
                          <a:off x="8190378" y="5077056"/>
                          <a:ext cx="597740" cy="338554"/>
                        </a:xfrm>
                        <a:prstGeom prst="rect">
                          <a:avLst/>
                        </a:prstGeom>
                        <a:noFill/>
                      </a:spPr>
                      <a:txSp>
                        <a:txBody>
                          <a:bodyPr wrap="none" rtlCol="0">
                            <a:spAutoFit/>
                          </a:bodyPr>
                          <a:lstStyle>
                            <a:defPPr>
                              <a:defRPr lang="en-US"/>
                            </a:defPPr>
                            <a:lvl1pPr marL="0" algn="l" defTabSz="457200" rtl="0" eaLnBrk="1" latinLnBrk="0" hangingPunct="1">
                              <a:defRPr sz="1800" kern="1200">
                                <a:solidFill>
                                  <a:schemeClr val="tx1"/>
                                </a:solidFill>
                                <a:latin typeface="+mn-lt"/>
                                <a:ea typeface="+mn-ea"/>
                                <a:cs typeface="+mn-cs"/>
                              </a:defRPr>
                            </a:lvl1pPr>
                            <a:lvl2pPr marL="457200" algn="l" defTabSz="457200" rtl="0" eaLnBrk="1" latinLnBrk="0" hangingPunct="1">
                              <a:defRPr sz="1800" kern="1200">
                                <a:solidFill>
                                  <a:schemeClr val="tx1"/>
                                </a:solidFill>
                                <a:latin typeface="+mn-lt"/>
                                <a:ea typeface="+mn-ea"/>
                                <a:cs typeface="+mn-cs"/>
                              </a:defRPr>
                            </a:lvl2pPr>
                            <a:lvl3pPr marL="914400" algn="l" defTabSz="457200" rtl="0" eaLnBrk="1" latinLnBrk="0" hangingPunct="1">
                              <a:defRPr sz="1800" kern="1200">
                                <a:solidFill>
                                  <a:schemeClr val="tx1"/>
                                </a:solidFill>
                                <a:latin typeface="+mn-lt"/>
                                <a:ea typeface="+mn-ea"/>
                                <a:cs typeface="+mn-cs"/>
                              </a:defRPr>
                            </a:lvl3pPr>
                            <a:lvl4pPr marL="1371600" algn="l" defTabSz="457200" rtl="0" eaLnBrk="1" latinLnBrk="0" hangingPunct="1">
                              <a:defRPr sz="1800" kern="1200">
                                <a:solidFill>
                                  <a:schemeClr val="tx1"/>
                                </a:solidFill>
                                <a:latin typeface="+mn-lt"/>
                                <a:ea typeface="+mn-ea"/>
                                <a:cs typeface="+mn-cs"/>
                              </a:defRPr>
                            </a:lvl4pPr>
                            <a:lvl5pPr marL="1828800" algn="l" defTabSz="457200" rtl="0" eaLnBrk="1" latinLnBrk="0" hangingPunct="1">
                              <a:defRPr sz="1800" kern="1200">
                                <a:solidFill>
                                  <a:schemeClr val="tx1"/>
                                </a:solidFill>
                                <a:latin typeface="+mn-lt"/>
                                <a:ea typeface="+mn-ea"/>
                                <a:cs typeface="+mn-cs"/>
                              </a:defRPr>
                            </a:lvl5pPr>
                            <a:lvl6pPr marL="2286000" algn="l" defTabSz="457200" rtl="0" eaLnBrk="1" latinLnBrk="0" hangingPunct="1">
                              <a:defRPr sz="1800" kern="1200">
                                <a:solidFill>
                                  <a:schemeClr val="tx1"/>
                                </a:solidFill>
                                <a:latin typeface="+mn-lt"/>
                                <a:ea typeface="+mn-ea"/>
                                <a:cs typeface="+mn-cs"/>
                              </a:defRPr>
                            </a:lvl6pPr>
                            <a:lvl7pPr marL="2743200" algn="l" defTabSz="457200" rtl="0" eaLnBrk="1" latinLnBrk="0" hangingPunct="1">
                              <a:defRPr sz="1800" kern="1200">
                                <a:solidFill>
                                  <a:schemeClr val="tx1"/>
                                </a:solidFill>
                                <a:latin typeface="+mn-lt"/>
                                <a:ea typeface="+mn-ea"/>
                                <a:cs typeface="+mn-cs"/>
                              </a:defRPr>
                            </a:lvl7pPr>
                            <a:lvl8pPr marL="3200400" algn="l" defTabSz="457200" rtl="0" eaLnBrk="1" latinLnBrk="0" hangingPunct="1">
                              <a:defRPr sz="1800" kern="1200">
                                <a:solidFill>
                                  <a:schemeClr val="tx1"/>
                                </a:solidFill>
                                <a:latin typeface="+mn-lt"/>
                                <a:ea typeface="+mn-ea"/>
                                <a:cs typeface="+mn-cs"/>
                              </a:defRPr>
                            </a:lvl8pPr>
                            <a:lvl9pPr marL="3657600" algn="l" defTabSz="457200" rtl="0" eaLnBrk="1" latinLnBrk="0" hangingPunct="1">
                              <a:defRPr sz="1800" kern="1200">
                                <a:solidFill>
                                  <a:schemeClr val="tx1"/>
                                </a:solidFill>
                                <a:latin typeface="+mn-lt"/>
                                <a:ea typeface="+mn-ea"/>
                                <a:cs typeface="+mn-cs"/>
                              </a:defRPr>
                            </a:lvl9pPr>
                          </a:lstStyle>
                          <a:p>
                            <a:r>
                              <a:rPr lang="en-US" sz="1600" dirty="0" smtClean="0"/>
                              <a:t>Time</a:t>
                            </a:r>
                            <a:endParaRPr lang="en-US" sz="1600" baseline="-25000" dirty="0"/>
                          </a:p>
                        </a:txBody>
                        <a:useSpRect/>
                      </a:txSp>
                    </a:sp>
                    <a:sp>
                      <a:nvSpPr>
                        <a:cNvPr id="54" name="Parallelogram 53"/>
                        <a:cNvSpPr/>
                      </a:nvSpPr>
                      <a:spPr>
                        <a:xfrm>
                          <a:off x="5995695" y="3796397"/>
                          <a:ext cx="1865612" cy="1261242"/>
                        </a:xfrm>
                        <a:prstGeom prst="parallelogram">
                          <a:avLst>
                            <a:gd name="adj" fmla="val 100000"/>
                          </a:avLst>
                        </a:prstGeom>
                        <a:solidFill>
                          <a:srgbClr val="FFFF00"/>
                        </a:solidFill>
                        <a:ln w="63500" cap="flat" cmpd="sng" algn="ctr">
                          <a:noFill/>
                          <a:prstDash val="solid"/>
                          <a:round/>
                          <a:headEnd type="none" w="med" len="med"/>
                          <a:tailEnd type="none" w="med" len="med"/>
                        </a:ln>
                      </a:spPr>
                      <a:txSp>
                        <a:txBody>
                          <a:bodyPr rtlCol="0" anchor="ctr"/>
                          <a:lstStyle>
                            <a:defPPr>
                              <a:defRPr lang="en-US"/>
                            </a:defPPr>
                            <a:lvl1pPr marL="0" algn="l" defTabSz="457200" rtl="0" eaLnBrk="1" latinLnBrk="0" hangingPunct="1">
                              <a:defRPr sz="1800" kern="1200">
                                <a:solidFill>
                                  <a:schemeClr val="lt1"/>
                                </a:solidFill>
                                <a:latin typeface="+mn-lt"/>
                                <a:ea typeface="+mn-ea"/>
                                <a:cs typeface="+mn-cs"/>
                              </a:defRPr>
                            </a:lvl1pPr>
                            <a:lvl2pPr marL="457200" algn="l" defTabSz="457200" rtl="0" eaLnBrk="1" latinLnBrk="0" hangingPunct="1">
                              <a:defRPr sz="1800" kern="1200">
                                <a:solidFill>
                                  <a:schemeClr val="lt1"/>
                                </a:solidFill>
                                <a:latin typeface="+mn-lt"/>
                                <a:ea typeface="+mn-ea"/>
                                <a:cs typeface="+mn-cs"/>
                              </a:defRPr>
                            </a:lvl2pPr>
                            <a:lvl3pPr marL="914400" algn="l" defTabSz="457200" rtl="0" eaLnBrk="1" latinLnBrk="0" hangingPunct="1">
                              <a:defRPr sz="1800" kern="1200">
                                <a:solidFill>
                                  <a:schemeClr val="lt1"/>
                                </a:solidFill>
                                <a:latin typeface="+mn-lt"/>
                                <a:ea typeface="+mn-ea"/>
                                <a:cs typeface="+mn-cs"/>
                              </a:defRPr>
                            </a:lvl3pPr>
                            <a:lvl4pPr marL="1371600" algn="l" defTabSz="457200" rtl="0" eaLnBrk="1" latinLnBrk="0" hangingPunct="1">
                              <a:defRPr sz="1800" kern="1200">
                                <a:solidFill>
                                  <a:schemeClr val="lt1"/>
                                </a:solidFill>
                                <a:latin typeface="+mn-lt"/>
                                <a:ea typeface="+mn-ea"/>
                                <a:cs typeface="+mn-cs"/>
                              </a:defRPr>
                            </a:lvl4pPr>
                            <a:lvl5pPr marL="1828800" algn="l" defTabSz="457200" rtl="0" eaLnBrk="1" latinLnBrk="0" hangingPunct="1">
                              <a:defRPr sz="1800" kern="1200">
                                <a:solidFill>
                                  <a:schemeClr val="lt1"/>
                                </a:solidFill>
                                <a:latin typeface="+mn-lt"/>
                                <a:ea typeface="+mn-ea"/>
                                <a:cs typeface="+mn-cs"/>
                              </a:defRPr>
                            </a:lvl5pPr>
                            <a:lvl6pPr marL="2286000" algn="l" defTabSz="457200" rtl="0" eaLnBrk="1" latinLnBrk="0" hangingPunct="1">
                              <a:defRPr sz="1800" kern="1200">
                                <a:solidFill>
                                  <a:schemeClr val="lt1"/>
                                </a:solidFill>
                                <a:latin typeface="+mn-lt"/>
                                <a:ea typeface="+mn-ea"/>
                                <a:cs typeface="+mn-cs"/>
                              </a:defRPr>
                            </a:lvl6pPr>
                            <a:lvl7pPr marL="2743200" algn="l" defTabSz="457200" rtl="0" eaLnBrk="1" latinLnBrk="0" hangingPunct="1">
                              <a:defRPr sz="1800" kern="1200">
                                <a:solidFill>
                                  <a:schemeClr val="lt1"/>
                                </a:solidFill>
                                <a:latin typeface="+mn-lt"/>
                                <a:ea typeface="+mn-ea"/>
                                <a:cs typeface="+mn-cs"/>
                              </a:defRPr>
                            </a:lvl7pPr>
                            <a:lvl8pPr marL="3200400" algn="l" defTabSz="457200" rtl="0" eaLnBrk="1" latinLnBrk="0" hangingPunct="1">
                              <a:defRPr sz="1800" kern="1200">
                                <a:solidFill>
                                  <a:schemeClr val="lt1"/>
                                </a:solidFill>
                                <a:latin typeface="+mn-lt"/>
                                <a:ea typeface="+mn-ea"/>
                                <a:cs typeface="+mn-cs"/>
                              </a:defRPr>
                            </a:lvl8pPr>
                            <a:lvl9pPr marL="3657600" algn="l" defTabSz="457200" rtl="0" eaLnBrk="1" latinLnBrk="0" hangingPunct="1">
                              <a:defRPr sz="1800" kern="1200">
                                <a:solidFill>
                                  <a:schemeClr val="lt1"/>
                                </a:solidFill>
                                <a:latin typeface="+mn-lt"/>
                                <a:ea typeface="+mn-ea"/>
                                <a:cs typeface="+mn-cs"/>
                              </a:defRPr>
                            </a:lvl9pPr>
                          </a:lstStyle>
                          <a:p>
                            <a:pPr algn="ctr"/>
                            <a:endParaRPr lang="en-US"/>
                          </a:p>
                        </a:txBody>
                        <a:useSpRect/>
                      </a:txSp>
                      <a:style>
                        <a:lnRef idx="1">
                          <a:schemeClr val="accent1"/>
                        </a:lnRef>
                        <a:fillRef idx="3">
                          <a:schemeClr val="accent1"/>
                        </a:fillRef>
                        <a:effectRef idx="2">
                          <a:schemeClr val="accent1"/>
                        </a:effectRef>
                        <a:fontRef idx="minor">
                          <a:schemeClr val="lt1"/>
                        </a:fontRef>
                      </a:style>
                    </a:sp>
                    <a:sp>
                      <a:nvSpPr>
                        <a:cNvPr id="51" name="TextBox 50"/>
                        <a:cNvSpPr txBox="1"/>
                      </a:nvSpPr>
                      <a:spPr>
                        <a:xfrm rot="18900000">
                          <a:off x="6020458" y="4220359"/>
                          <a:ext cx="1901290" cy="307777"/>
                        </a:xfrm>
                        <a:prstGeom prst="rect">
                          <a:avLst/>
                        </a:prstGeom>
                        <a:noFill/>
                      </a:spPr>
                      <a:txSp>
                        <a:txBody>
                          <a:bodyPr wrap="square" rtlCol="0">
                            <a:spAutoFit/>
                          </a:bodyPr>
                          <a:lstStyle>
                            <a:defPPr>
                              <a:defRPr lang="en-US"/>
                            </a:defPPr>
                            <a:lvl1pPr marL="0" algn="l" defTabSz="457200" rtl="0" eaLnBrk="1" latinLnBrk="0" hangingPunct="1">
                              <a:defRPr sz="1800" kern="1200">
                                <a:solidFill>
                                  <a:schemeClr val="tx1"/>
                                </a:solidFill>
                                <a:latin typeface="+mn-lt"/>
                                <a:ea typeface="+mn-ea"/>
                                <a:cs typeface="+mn-cs"/>
                              </a:defRPr>
                            </a:lvl1pPr>
                            <a:lvl2pPr marL="457200" algn="l" defTabSz="457200" rtl="0" eaLnBrk="1" latinLnBrk="0" hangingPunct="1">
                              <a:defRPr sz="1800" kern="1200">
                                <a:solidFill>
                                  <a:schemeClr val="tx1"/>
                                </a:solidFill>
                                <a:latin typeface="+mn-lt"/>
                                <a:ea typeface="+mn-ea"/>
                                <a:cs typeface="+mn-cs"/>
                              </a:defRPr>
                            </a:lvl2pPr>
                            <a:lvl3pPr marL="914400" algn="l" defTabSz="457200" rtl="0" eaLnBrk="1" latinLnBrk="0" hangingPunct="1">
                              <a:defRPr sz="1800" kern="1200">
                                <a:solidFill>
                                  <a:schemeClr val="tx1"/>
                                </a:solidFill>
                                <a:latin typeface="+mn-lt"/>
                                <a:ea typeface="+mn-ea"/>
                                <a:cs typeface="+mn-cs"/>
                              </a:defRPr>
                            </a:lvl3pPr>
                            <a:lvl4pPr marL="1371600" algn="l" defTabSz="457200" rtl="0" eaLnBrk="1" latinLnBrk="0" hangingPunct="1">
                              <a:defRPr sz="1800" kern="1200">
                                <a:solidFill>
                                  <a:schemeClr val="tx1"/>
                                </a:solidFill>
                                <a:latin typeface="+mn-lt"/>
                                <a:ea typeface="+mn-ea"/>
                                <a:cs typeface="+mn-cs"/>
                              </a:defRPr>
                            </a:lvl4pPr>
                            <a:lvl5pPr marL="1828800" algn="l" defTabSz="457200" rtl="0" eaLnBrk="1" latinLnBrk="0" hangingPunct="1">
                              <a:defRPr sz="1800" kern="1200">
                                <a:solidFill>
                                  <a:schemeClr val="tx1"/>
                                </a:solidFill>
                                <a:latin typeface="+mn-lt"/>
                                <a:ea typeface="+mn-ea"/>
                                <a:cs typeface="+mn-cs"/>
                              </a:defRPr>
                            </a:lvl5pPr>
                            <a:lvl6pPr marL="2286000" algn="l" defTabSz="457200" rtl="0" eaLnBrk="1" latinLnBrk="0" hangingPunct="1">
                              <a:defRPr sz="1800" kern="1200">
                                <a:solidFill>
                                  <a:schemeClr val="tx1"/>
                                </a:solidFill>
                                <a:latin typeface="+mn-lt"/>
                                <a:ea typeface="+mn-ea"/>
                                <a:cs typeface="+mn-cs"/>
                              </a:defRPr>
                            </a:lvl6pPr>
                            <a:lvl7pPr marL="2743200" algn="l" defTabSz="457200" rtl="0" eaLnBrk="1" latinLnBrk="0" hangingPunct="1">
                              <a:defRPr sz="1800" kern="1200">
                                <a:solidFill>
                                  <a:schemeClr val="tx1"/>
                                </a:solidFill>
                                <a:latin typeface="+mn-lt"/>
                                <a:ea typeface="+mn-ea"/>
                                <a:cs typeface="+mn-cs"/>
                              </a:defRPr>
                            </a:lvl7pPr>
                            <a:lvl8pPr marL="3200400" algn="l" defTabSz="457200" rtl="0" eaLnBrk="1" latinLnBrk="0" hangingPunct="1">
                              <a:defRPr sz="1800" kern="1200">
                                <a:solidFill>
                                  <a:schemeClr val="tx1"/>
                                </a:solidFill>
                                <a:latin typeface="+mn-lt"/>
                                <a:ea typeface="+mn-ea"/>
                                <a:cs typeface="+mn-cs"/>
                              </a:defRPr>
                            </a:lvl8pPr>
                            <a:lvl9pPr marL="3657600" algn="l" defTabSz="457200" rtl="0" eaLnBrk="1" latinLnBrk="0" hangingPunct="1">
                              <a:defRPr sz="1800" kern="1200">
                                <a:solidFill>
                                  <a:schemeClr val="tx1"/>
                                </a:solidFill>
                                <a:latin typeface="+mn-lt"/>
                                <a:ea typeface="+mn-ea"/>
                                <a:cs typeface="+mn-cs"/>
                              </a:defRPr>
                            </a:lvl9pPr>
                          </a:lstStyle>
                          <a:p>
                            <a:r>
                              <a:rPr lang="en-US" sz="1400" i="1" dirty="0" smtClean="0"/>
                              <a:t>Resources Committed</a:t>
                            </a:r>
                            <a:endParaRPr lang="en-US" sz="1400" i="1" dirty="0"/>
                          </a:p>
                        </a:txBody>
                        <a:useSpRect/>
                      </a:txSp>
                    </a:sp>
                  </a:grpSp>
                </lc:lockedCanvas>
              </a:graphicData>
            </a:graphic>
          </wp:inline>
        </w:drawing>
      </w:r>
      <w:r w:rsidRPr="00854E16">
        <w:t xml:space="preserve"> </w:t>
      </w:r>
      <w:r>
        <w:t xml:space="preserve">Figure </w:t>
      </w:r>
      <w:r>
        <w:fldChar w:fldCharType="begin"/>
      </w:r>
      <w:r>
        <w:instrText xml:space="preserve"> SEQ Figure \* ARABIC </w:instrText>
      </w:r>
      <w:r>
        <w:fldChar w:fldCharType="separate"/>
      </w:r>
      <w:r>
        <w:rPr>
          <w:noProof/>
        </w:rPr>
        <w:t>10</w:t>
      </w:r>
      <w:r>
        <w:fldChar w:fldCharType="end"/>
      </w:r>
      <w:r>
        <w:t>: Local/Remote Failures</w:t>
      </w:r>
    </w:p>
    <w:p w:rsidR="00C34C1C" w:rsidRDefault="00A25750" w:rsidP="00C34C1C">
      <w:pPr>
        <w:jc w:val="center"/>
      </w:pPr>
    </w:p>
    <w:p w:rsidR="00C34C1C" w:rsidRDefault="00A25750" w:rsidP="00C34C1C">
      <w:r>
        <w:t xml:space="preserve">A few illustrative examples will help describe the kind of failure and recovery scenarios that have to be considered when building the state machine for the NSI protocol. </w:t>
      </w:r>
    </w:p>
    <w:p w:rsidR="00C34C1C" w:rsidRDefault="00A25750" w:rsidP="00C34C1C"/>
    <w:p w:rsidR="00C34C1C" w:rsidRDefault="00A25750" w:rsidP="00C34C1C">
      <w:r>
        <w:t>Trans</w:t>
      </w:r>
      <w:r>
        <w:t>port failure during service reservation phase and provisioning phase : An element in the transport plane becomes unavailable due to a soft or hard failure causing a provisioning failure of a confirmed reservation, the reservation manager can handle this by</w:t>
      </w:r>
      <w:r>
        <w:t xml:space="preserve"> either reserving an alternate path as long as it meets the requested service characteristics or canceling the reservation with notification.  Domain policy and availability of resources will determine what recovery action is taken by that domain. </w:t>
      </w:r>
    </w:p>
    <w:p w:rsidR="00C34C1C" w:rsidRDefault="00A25750" w:rsidP="00C34C1C"/>
    <w:p w:rsidR="00C34C1C" w:rsidRDefault="00A25750" w:rsidP="00C34C1C">
      <w:r>
        <w:t>Transp</w:t>
      </w:r>
      <w:r>
        <w:t>ort failure during provisioning phase and teardown phase: In case a failure in the transport plane affects an active connection requested in the service plane, the first recovery mechanisms will be triggered by the protection mechanisms provisioned with th</w:t>
      </w:r>
      <w:r>
        <w:t>e service. If the connection service is unprotected, then the failure notification will be sent to the Domain’s NSA. At that point, NSA will take appropriate action based on service and user policies by either re-routing the connection within the domain or</w:t>
      </w:r>
      <w:r>
        <w:t xml:space="preserve"> tearing down the service with notifications to other domains involved. </w:t>
      </w:r>
    </w:p>
    <w:p w:rsidR="00C34C1C" w:rsidRDefault="00A25750" w:rsidP="00C34C1C"/>
    <w:p w:rsidR="007F7C82" w:rsidRDefault="00A25750" w:rsidP="00B02EBD"/>
    <w:p w:rsidR="007F7C82" w:rsidRPr="0049755F" w:rsidRDefault="00A25750" w:rsidP="00706A71">
      <w:pPr>
        <w:pStyle w:val="Heading1"/>
        <w:numPr>
          <w:numberingChange w:id="162" w:author="John Vollbrecht" w:date="2010-10-26T10:48:00Z" w:original="%1:9:0:."/>
        </w:numPr>
      </w:pPr>
      <w:bookmarkStart w:id="163" w:name="_Toc275438486"/>
      <w:r w:rsidRPr="0049755F">
        <w:t>The Path Object</w:t>
      </w:r>
      <w:bookmarkEnd w:id="163"/>
    </w:p>
    <w:p w:rsidR="000B185F" w:rsidRPr="0049755F" w:rsidRDefault="00A25750" w:rsidP="000B185F">
      <w:pPr>
        <w:pStyle w:val="Heading2"/>
        <w:numPr>
          <w:numberingChange w:id="164" w:author="John Vollbrecht" w:date="2010-10-26T10:48:00Z" w:original="%1:9:0:.%2:1:0:"/>
        </w:numPr>
      </w:pPr>
      <w:bookmarkStart w:id="165" w:name="_Toc275438487"/>
      <w:r>
        <w:t>Context</w:t>
      </w:r>
      <w:bookmarkEnd w:id="165"/>
    </w:p>
    <w:p w:rsidR="007F7C82" w:rsidRDefault="00A25750" w:rsidP="00B02EBD"/>
    <w:p w:rsidR="007F7C82" w:rsidRDefault="00A25750" w:rsidP="00B02EBD">
      <w:r>
        <w:t>The “Path Object” (or Path) describes a route through the topology.  When present in a Connection Request, the Path specifies an ordered set of Service Term</w:t>
      </w:r>
      <w:r>
        <w:t xml:space="preserve">ination Points (STPs) that the connection must transit, and in the order the connection must transit them.  </w:t>
      </w:r>
      <w:r>
        <w:t>Within a Connection Request, t</w:t>
      </w:r>
      <w:r>
        <w:t>he Path</w:t>
      </w:r>
      <w:r>
        <w:t xml:space="preserve"> Object</w:t>
      </w:r>
      <w:r>
        <w:t>, at a minimum, must specify the ingress and egress STPs for the Connection.   Additional intermediate t</w:t>
      </w:r>
      <w:r>
        <w:t xml:space="preserve">ransit points may be included in the Path, and when present, they are considered a required constraint on </w:t>
      </w:r>
      <w:r>
        <w:t>the Connection’s</w:t>
      </w:r>
      <w:r>
        <w:t xml:space="preserve"> route and must be honored. </w:t>
      </w:r>
    </w:p>
    <w:p w:rsidR="007F7C82" w:rsidRDefault="00A25750" w:rsidP="00B02EBD"/>
    <w:p w:rsidR="007F7C82" w:rsidRDefault="00A25750" w:rsidP="00B02EBD">
      <w:r>
        <w:t>A Path Object associated with a confirmed Connection contains</w:t>
      </w:r>
      <w:r>
        <w:t xml:space="preserve">, or references, </w:t>
      </w:r>
      <w:r>
        <w:t xml:space="preserve">a </w:t>
      </w:r>
      <w:r>
        <w:t xml:space="preserve">significant </w:t>
      </w:r>
      <w:r>
        <w:t xml:space="preserve">amount of </w:t>
      </w:r>
      <w:r>
        <w:t>in</w:t>
      </w:r>
      <w:r>
        <w:t>formation regarding the use</w:t>
      </w:r>
      <w:r>
        <w:t xml:space="preserve">r, the </w:t>
      </w:r>
      <w:r>
        <w:t>source or destination of flows,</w:t>
      </w:r>
      <w:r>
        <w:t xml:space="preserve"> </w:t>
      </w:r>
      <w:r>
        <w:t>the global</w:t>
      </w:r>
      <w:r>
        <w:t xml:space="preserve"> topology, </w:t>
      </w:r>
      <w:r>
        <w:t xml:space="preserve">and internal </w:t>
      </w:r>
      <w:r>
        <w:t xml:space="preserve">detail </w:t>
      </w:r>
      <w:r>
        <w:t>of specific networks</w:t>
      </w:r>
      <w:r>
        <w:t>, etc</w:t>
      </w:r>
      <w:r>
        <w:t xml:space="preserve">.   </w:t>
      </w:r>
      <w:r>
        <w:t>This</w:t>
      </w:r>
      <w:r>
        <w:t xml:space="preserve"> Path </w:t>
      </w:r>
      <w:r>
        <w:t xml:space="preserve">information </w:t>
      </w:r>
      <w:r>
        <w:t>may pose a security or privacy issue</w:t>
      </w:r>
      <w:r>
        <w:t xml:space="preserve"> to the user or the </w:t>
      </w:r>
      <w:r>
        <w:t xml:space="preserve">involved </w:t>
      </w:r>
      <w:r>
        <w:t>networks</w:t>
      </w:r>
      <w:r>
        <w:t xml:space="preserve">, or may </w:t>
      </w:r>
      <w:r>
        <w:t xml:space="preserve">just </w:t>
      </w:r>
      <w:r>
        <w:t>be consider</w:t>
      </w:r>
      <w:r>
        <w:t>ed proprieta</w:t>
      </w:r>
      <w:r>
        <w:t xml:space="preserve">ry information.   </w:t>
      </w:r>
      <w:r>
        <w:t xml:space="preserve">Within the NSI, </w:t>
      </w:r>
      <w:r>
        <w:t>access to such information is considered a policy decision of each agent involved.   Therefore, Path information is available to external agents via a</w:t>
      </w:r>
      <w:r>
        <w:t>n authorized</w:t>
      </w:r>
      <w:r>
        <w:t xml:space="preserve"> Query() primitive to the Connection Service.</w:t>
      </w:r>
    </w:p>
    <w:p w:rsidR="007F7C82" w:rsidRDefault="00A25750" w:rsidP="00B02EBD"/>
    <w:p w:rsidR="007F7C82" w:rsidRPr="00713083" w:rsidRDefault="00A25750" w:rsidP="00B02EBD">
      <w:pPr>
        <w:rPr>
          <w:rFonts w:cs="Arial"/>
        </w:rPr>
      </w:pPr>
      <w:r>
        <w:t>T</w:t>
      </w:r>
      <w:r>
        <w:t xml:space="preserve">he provider NSA is responsible for maintaining, among other things, a Path describing the fully specified path for any Connection reserved across its network.   In order to protect the PO, the provider NSA </w:t>
      </w:r>
      <w:r>
        <w:t xml:space="preserve">must </w:t>
      </w:r>
      <w:r>
        <w:t xml:space="preserve">store the Path locally and return a redacted </w:t>
      </w:r>
      <w:r>
        <w:t xml:space="preserve">Path </w:t>
      </w:r>
      <w:r w:rsidRPr="00713083">
        <w:rPr>
          <w:rFonts w:cs="Arial"/>
        </w:rPr>
        <w:t xml:space="preserve">containing a list of STPs, and/or Named Path, specified in order, according to its internal authorization policies.  </w:t>
      </w:r>
    </w:p>
    <w:p w:rsidR="007F7C82" w:rsidRPr="00713083" w:rsidRDefault="00A25750" w:rsidP="00B02EBD">
      <w:pPr>
        <w:rPr>
          <w:rFonts w:cs="Arial"/>
        </w:rPr>
      </w:pPr>
    </w:p>
    <w:p w:rsidR="00B02EBD" w:rsidRDefault="00A25750" w:rsidP="00B02EBD">
      <w:pPr>
        <w:rPr>
          <w:rFonts w:cs="Arial"/>
        </w:rPr>
      </w:pPr>
      <w:r w:rsidRPr="00713083">
        <w:rPr>
          <w:rFonts w:cs="Arial"/>
        </w:rPr>
        <w:t xml:space="preserve">Since Connection Requests submitted to other NSAs may return a Path </w:t>
      </w:r>
      <w:r>
        <w:rPr>
          <w:rFonts w:cs="Arial"/>
        </w:rPr>
        <w:t>identifier</w:t>
      </w:r>
      <w:r w:rsidRPr="00713083">
        <w:rPr>
          <w:rFonts w:cs="Arial"/>
        </w:rPr>
        <w:t xml:space="preserve"> rather than a Path Object itself, there must be means</w:t>
      </w:r>
      <w:r w:rsidRPr="00713083">
        <w:rPr>
          <w:rFonts w:cs="Arial"/>
        </w:rPr>
        <w:t xml:space="preserve"> for distinguishing the two and a clear understanding of how a path object fits into the path algebra.   Since the Connection Request segmentation processing is tree-like, it follows that the reserved Path Objects will also be tree-like.   So a Path Object</w:t>
      </w:r>
      <w:r w:rsidRPr="00713083">
        <w:rPr>
          <w:rFonts w:cs="Arial"/>
        </w:rPr>
        <w:t xml:space="preserve"> must be able to contain not just directly referenced STP Names, but must be able to contained Named POs as well.   A Path Object then consists of a list of objects that either directly or indirectly</w:t>
      </w:r>
      <w:r>
        <w:rPr>
          <w:rFonts w:cs="Arial"/>
        </w:rPr>
        <w:t xml:space="preserve"> </w:t>
      </w:r>
      <w:r w:rsidRPr="00713083">
        <w:rPr>
          <w:rFonts w:cs="Arial"/>
        </w:rPr>
        <w:t>resolves</w:t>
      </w:r>
      <w:r w:rsidRPr="00713083">
        <w:rPr>
          <w:rFonts w:cs="Arial"/>
        </w:rPr>
        <w:t xml:space="preserve"> to topological points. </w:t>
      </w:r>
      <w:r>
        <w:rPr>
          <w:rFonts w:cs="Arial"/>
        </w:rPr>
        <w:t>For named PO</w:t>
      </w:r>
      <w:r w:rsidRPr="00713083">
        <w:rPr>
          <w:rFonts w:cs="Arial"/>
        </w:rPr>
        <w:t>s, the NSA t</w:t>
      </w:r>
      <w:r w:rsidRPr="00713083">
        <w:rPr>
          <w:rFonts w:cs="Arial"/>
        </w:rPr>
        <w:t>hat owns the Named PO must also maintain authorization association(s) for the PO</w:t>
      </w:r>
      <w:r>
        <w:rPr>
          <w:rFonts w:cs="Arial"/>
        </w:rPr>
        <w:t>.</w:t>
      </w:r>
    </w:p>
    <w:p w:rsidR="00AB5B25" w:rsidRDefault="00A25750" w:rsidP="00B02EBD">
      <w:pPr>
        <w:rPr>
          <w:rFonts w:cs="Arial"/>
        </w:rPr>
      </w:pPr>
    </w:p>
    <w:p w:rsidR="00CE3B30" w:rsidRDefault="00A25750" w:rsidP="00B02EBD">
      <w:pPr>
        <w:rPr>
          <w:rFonts w:cs="Arial"/>
        </w:rPr>
      </w:pPr>
      <w:r>
        <w:rPr>
          <w:rFonts w:cs="Arial"/>
        </w:rPr>
        <w:t xml:space="preserve">The syntax for a paths is as follows: </w:t>
      </w:r>
    </w:p>
    <w:p w:rsidR="007E6D3C" w:rsidRDefault="00A25750" w:rsidP="00B02EBD">
      <w:pPr>
        <w:rPr>
          <w:rFonts w:cs="Arial"/>
        </w:rPr>
      </w:pPr>
    </w:p>
    <w:p w:rsidR="00D82F33" w:rsidRDefault="00A25750" w:rsidP="00D82F33">
      <w:pPr>
        <w:rPr>
          <w:rFonts w:cs="Arial"/>
        </w:rPr>
      </w:pPr>
      <w:r w:rsidRPr="000B185F">
        <w:rPr>
          <w:rFonts w:cs="Arial"/>
        </w:rPr>
        <w:t xml:space="preserve">Path == </w:t>
      </w:r>
      <w:r>
        <w:rPr>
          <w:rFonts w:cs="Arial"/>
        </w:rPr>
        <w:t>[</w:t>
      </w:r>
      <w:r w:rsidRPr="000B185F">
        <w:rPr>
          <w:rFonts w:cs="Arial"/>
        </w:rPr>
        <w:t>CID-1 (</w:t>
      </w:r>
      <w:r>
        <w:rPr>
          <w:rFonts w:cs="Arial"/>
        </w:rPr>
        <w:t>PO1, PO2,.. POn</w:t>
      </w:r>
      <w:r>
        <w:rPr>
          <w:rFonts w:cs="Arial"/>
        </w:rPr>
        <w:t>]</w:t>
      </w:r>
    </w:p>
    <w:p w:rsidR="00D82F33" w:rsidRDefault="00A25750" w:rsidP="00D82F33">
      <w:pPr>
        <w:rPr>
          <w:rFonts w:cs="Arial"/>
        </w:rPr>
      </w:pPr>
      <w:r w:rsidRPr="000B185F">
        <w:rPr>
          <w:rFonts w:cs="Arial"/>
        </w:rPr>
        <w:t>Where</w:t>
      </w:r>
      <w:r>
        <w:rPr>
          <w:rFonts w:cs="Arial"/>
        </w:rPr>
        <w:t>:</w:t>
      </w:r>
    </w:p>
    <w:p w:rsidR="00741BE5" w:rsidRDefault="00A25750" w:rsidP="00D82F33">
      <w:pPr>
        <w:rPr>
          <w:rFonts w:cs="Arial"/>
        </w:rPr>
      </w:pPr>
      <w:r>
        <w:rPr>
          <w:rFonts w:cs="Arial"/>
        </w:rPr>
        <w:t>PO is a path object which can be an STP, SDP or Path</w:t>
      </w:r>
    </w:p>
    <w:p w:rsidR="00741BE5" w:rsidRDefault="00A25750" w:rsidP="00741BE5">
      <w:pPr>
        <w:ind w:left="720"/>
        <w:rPr>
          <w:rFonts w:cs="Arial"/>
        </w:rPr>
      </w:pPr>
      <w:r>
        <w:rPr>
          <w:rFonts w:cs="Arial"/>
        </w:rPr>
        <w:t>STP example: STP:X:a</w:t>
      </w:r>
    </w:p>
    <w:p w:rsidR="00741BE5" w:rsidRDefault="00A25750" w:rsidP="00741BE5">
      <w:pPr>
        <w:ind w:left="720"/>
        <w:rPr>
          <w:rFonts w:cs="Arial"/>
        </w:rPr>
      </w:pPr>
      <w:r>
        <w:rPr>
          <w:rFonts w:cs="Arial"/>
        </w:rPr>
        <w:t xml:space="preserve">SDP example: </w:t>
      </w:r>
      <w:r>
        <w:rPr>
          <w:rFonts w:cs="Arial"/>
        </w:rPr>
        <w:t>SDP</w:t>
      </w:r>
      <w:r>
        <w:rPr>
          <w:rFonts w:cs="Arial"/>
        </w:rPr>
        <w:t>(ST</w:t>
      </w:r>
      <w:r>
        <w:rPr>
          <w:rFonts w:cs="Arial"/>
        </w:rPr>
        <w:t xml:space="preserve">P:X:a, STP:Z:f) </w:t>
      </w:r>
    </w:p>
    <w:p w:rsidR="00D82F33" w:rsidRDefault="00A25750" w:rsidP="00D82F33">
      <w:pPr>
        <w:rPr>
          <w:rFonts w:cs="Arial"/>
        </w:rPr>
      </w:pPr>
      <w:r>
        <w:rPr>
          <w:rFonts w:cs="Arial"/>
        </w:rPr>
        <w:t>CID – Connection identifier</w:t>
      </w:r>
    </w:p>
    <w:p w:rsidR="00D82F33" w:rsidRPr="000B185F" w:rsidRDefault="00A25750" w:rsidP="00D82F33">
      <w:pPr>
        <w:rPr>
          <w:rFonts w:cs="Arial"/>
        </w:rPr>
      </w:pPr>
      <w:r>
        <w:rPr>
          <w:rFonts w:cs="Arial"/>
        </w:rPr>
        <w:t>,</w:t>
      </w:r>
      <w:r w:rsidRPr="000B185F">
        <w:rPr>
          <w:rFonts w:cs="Arial"/>
        </w:rPr>
        <w:t xml:space="preserve"> means concatenation</w:t>
      </w:r>
    </w:p>
    <w:p w:rsidR="00D82F33" w:rsidRPr="000B185F" w:rsidRDefault="00A25750" w:rsidP="00D82F33">
      <w:pPr>
        <w:rPr>
          <w:rFonts w:cs="Arial"/>
        </w:rPr>
      </w:pPr>
      <w:r>
        <w:rPr>
          <w:rFonts w:cs="Arial"/>
        </w:rPr>
        <w:t>(</w:t>
      </w:r>
      <w:r w:rsidRPr="000B185F">
        <w:rPr>
          <w:rFonts w:cs="Arial"/>
        </w:rPr>
        <w:t>) defines the set of segments authorized when creating the CID</w:t>
      </w:r>
    </w:p>
    <w:p w:rsidR="000B185F" w:rsidRDefault="00A25750" w:rsidP="000B185F">
      <w:pPr>
        <w:rPr>
          <w:rFonts w:cs="Arial"/>
        </w:rPr>
      </w:pPr>
    </w:p>
    <w:p w:rsidR="007E6D3C" w:rsidRDefault="00A25750" w:rsidP="000B185F">
      <w:pPr>
        <w:rPr>
          <w:rFonts w:cs="Arial"/>
        </w:rPr>
      </w:pPr>
    </w:p>
    <w:p w:rsidR="007E6D3C" w:rsidRPr="000B185F" w:rsidRDefault="00A25750" w:rsidP="007E6D3C">
      <w:pPr>
        <w:rPr>
          <w:rFonts w:cs="Arial"/>
        </w:rPr>
      </w:pPr>
      <w:r>
        <w:rPr>
          <w:rFonts w:cs="Arial"/>
        </w:rPr>
        <w:t>Next,</w:t>
      </w:r>
      <w:r w:rsidRPr="000B185F">
        <w:rPr>
          <w:rFonts w:cs="Arial"/>
        </w:rPr>
        <w:t xml:space="preserve"> chain and tree example</w:t>
      </w:r>
      <w:r>
        <w:rPr>
          <w:rFonts w:cs="Arial"/>
        </w:rPr>
        <w:t>s are presented to show</w:t>
      </w:r>
      <w:r w:rsidRPr="000B185F">
        <w:rPr>
          <w:rFonts w:cs="Arial"/>
        </w:rPr>
        <w:t xml:space="preserve"> how a simple connection path can be described.  The difference in the d</w:t>
      </w:r>
      <w:r w:rsidRPr="000B185F">
        <w:rPr>
          <w:rFonts w:cs="Arial"/>
        </w:rPr>
        <w:t>escription is how the authorization is grouped in the path description.</w:t>
      </w:r>
    </w:p>
    <w:p w:rsidR="007E6D3C" w:rsidRDefault="00A25750" w:rsidP="000B185F">
      <w:pPr>
        <w:rPr>
          <w:rFonts w:cs="Arial"/>
        </w:rPr>
      </w:pPr>
    </w:p>
    <w:p w:rsidR="007E6D3C" w:rsidRPr="000B185F" w:rsidRDefault="00A25750" w:rsidP="000B185F">
      <w:pPr>
        <w:rPr>
          <w:rFonts w:cs="Arial"/>
        </w:rPr>
      </w:pPr>
    </w:p>
    <w:p w:rsidR="000B185F" w:rsidRPr="0049755F" w:rsidRDefault="00A25750" w:rsidP="000B185F">
      <w:pPr>
        <w:pStyle w:val="Heading2"/>
        <w:numPr>
          <w:numberingChange w:id="166" w:author="John Vollbrecht" w:date="2010-10-26T10:48:00Z" w:original="%1:9:0:.%2:2:0:"/>
        </w:numPr>
      </w:pPr>
      <w:bookmarkStart w:id="167" w:name="_Toc275438488"/>
      <w:r>
        <w:t xml:space="preserve">Path object </w:t>
      </w:r>
      <w:r>
        <w:t xml:space="preserve">example </w:t>
      </w:r>
      <w:r>
        <w:t>–</w:t>
      </w:r>
      <w:r>
        <w:t xml:space="preserve"> </w:t>
      </w:r>
      <w:r>
        <w:t>NSA chain</w:t>
      </w:r>
      <w:bookmarkEnd w:id="167"/>
    </w:p>
    <w:p w:rsidR="000B185F" w:rsidRPr="000B185F" w:rsidRDefault="00A25750" w:rsidP="000B185F">
      <w:pPr>
        <w:rPr>
          <w:rFonts w:cs="Arial"/>
        </w:rPr>
      </w:pPr>
    </w:p>
    <w:p w:rsidR="000B185F" w:rsidRPr="000B185F" w:rsidRDefault="00A25750" w:rsidP="000B185F">
      <w:pPr>
        <w:rPr>
          <w:rFonts w:cs="Arial"/>
        </w:rPr>
      </w:pPr>
    </w:p>
    <w:p w:rsidR="000B185F" w:rsidRPr="000B185F" w:rsidRDefault="00A25750" w:rsidP="00C827C7">
      <w:pPr>
        <w:jc w:val="center"/>
        <w:rPr>
          <w:rFonts w:cs="Arial"/>
        </w:rPr>
      </w:pPr>
      <w:commentRangeStart w:id="168"/>
      <w:r w:rsidRPr="00C43B48">
        <w:rPr>
          <w:rFonts w:cs="Arial"/>
          <w:noProof/>
        </w:rPr>
        <w:drawing>
          <wp:inline distT="0" distB="0" distL="0" distR="0">
            <wp:extent cx="3320374" cy="3028545"/>
            <wp:effectExtent l="0" t="0" r="0" b="0"/>
            <wp:docPr id="19" name="Object 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4191000" cy="4286310"/>
                      <a:chOff x="2362200" y="895290"/>
                      <a:chExt cx="4191000" cy="4286310"/>
                    </a:xfrm>
                  </a:grpSpPr>
                  <a:sp>
                    <a:nvSpPr>
                      <a:cNvPr id="81" name="Trapezoid 80"/>
                      <a:cNvSpPr/>
                    </a:nvSpPr>
                    <a:spPr>
                      <a:xfrm>
                        <a:off x="2590800" y="4572000"/>
                        <a:ext cx="2133600" cy="533400"/>
                      </a:xfrm>
                      <a:prstGeom prst="trapezoid">
                        <a:avLst>
                          <a:gd name="adj" fmla="val 0"/>
                        </a:avLst>
                      </a:prstGeom>
                      <a:noFill/>
                      <a:ln>
                        <a:noFill/>
                      </a:ln>
                    </a:spPr>
                    <a:txSp>
                      <a:txBody>
                        <a:bodyPr anchor="ctr"/>
                        <a:lstStyle>
                          <a:defPPr>
                            <a:defRPr lang="en-US"/>
                          </a:defPPr>
                          <a:lvl1pPr algn="l" rtl="0" fontAlgn="base">
                            <a:spcBef>
                              <a:spcPct val="0"/>
                            </a:spcBef>
                            <a:spcAft>
                              <a:spcPct val="0"/>
                            </a:spcAft>
                            <a:defRPr kern="1200">
                              <a:solidFill>
                                <a:schemeClr val="dk1"/>
                              </a:solidFill>
                              <a:latin typeface="+mn-lt"/>
                              <a:ea typeface="+mn-ea"/>
                              <a:cs typeface="+mn-cs"/>
                            </a:defRPr>
                          </a:lvl1pPr>
                          <a:lvl2pPr marL="457200" algn="l" rtl="0" fontAlgn="base">
                            <a:spcBef>
                              <a:spcPct val="0"/>
                            </a:spcBef>
                            <a:spcAft>
                              <a:spcPct val="0"/>
                            </a:spcAft>
                            <a:defRPr kern="1200">
                              <a:solidFill>
                                <a:schemeClr val="dk1"/>
                              </a:solidFill>
                              <a:latin typeface="+mn-lt"/>
                              <a:ea typeface="+mn-ea"/>
                              <a:cs typeface="+mn-cs"/>
                            </a:defRPr>
                          </a:lvl2pPr>
                          <a:lvl3pPr marL="914400" algn="l" rtl="0" fontAlgn="base">
                            <a:spcBef>
                              <a:spcPct val="0"/>
                            </a:spcBef>
                            <a:spcAft>
                              <a:spcPct val="0"/>
                            </a:spcAft>
                            <a:defRPr kern="1200">
                              <a:solidFill>
                                <a:schemeClr val="dk1"/>
                              </a:solidFill>
                              <a:latin typeface="+mn-lt"/>
                              <a:ea typeface="+mn-ea"/>
                              <a:cs typeface="+mn-cs"/>
                            </a:defRPr>
                          </a:lvl3pPr>
                          <a:lvl4pPr marL="1371600" algn="l" rtl="0" fontAlgn="base">
                            <a:spcBef>
                              <a:spcPct val="0"/>
                            </a:spcBef>
                            <a:spcAft>
                              <a:spcPct val="0"/>
                            </a:spcAft>
                            <a:defRPr kern="1200">
                              <a:solidFill>
                                <a:schemeClr val="dk1"/>
                              </a:solidFill>
                              <a:latin typeface="+mn-lt"/>
                              <a:ea typeface="+mn-ea"/>
                              <a:cs typeface="+mn-cs"/>
                            </a:defRPr>
                          </a:lvl4pPr>
                          <a:lvl5pPr marL="1828800" algn="l" rtl="0" fontAlgn="base">
                            <a:spcBef>
                              <a:spcPct val="0"/>
                            </a:spcBef>
                            <a:spcAft>
                              <a:spcPct val="0"/>
                            </a:spcAft>
                            <a:defRPr kern="1200">
                              <a:solidFill>
                                <a:schemeClr val="dk1"/>
                              </a:solidFill>
                              <a:latin typeface="+mn-lt"/>
                              <a:ea typeface="+mn-ea"/>
                              <a:cs typeface="+mn-cs"/>
                            </a:defRPr>
                          </a:lvl5pPr>
                          <a:lvl6pPr marL="2286000" algn="l" defTabSz="914400" rtl="0" eaLnBrk="1" latinLnBrk="0" hangingPunct="1">
                            <a:defRPr kern="1200">
                              <a:solidFill>
                                <a:schemeClr val="dk1"/>
                              </a:solidFill>
                              <a:latin typeface="+mn-lt"/>
                              <a:ea typeface="+mn-ea"/>
                              <a:cs typeface="+mn-cs"/>
                            </a:defRPr>
                          </a:lvl6pPr>
                          <a:lvl7pPr marL="2743200" algn="l" defTabSz="914400" rtl="0" eaLnBrk="1" latinLnBrk="0" hangingPunct="1">
                            <a:defRPr kern="1200">
                              <a:solidFill>
                                <a:schemeClr val="dk1"/>
                              </a:solidFill>
                              <a:latin typeface="+mn-lt"/>
                              <a:ea typeface="+mn-ea"/>
                              <a:cs typeface="+mn-cs"/>
                            </a:defRPr>
                          </a:lvl7pPr>
                          <a:lvl8pPr marL="3200400" algn="l" defTabSz="914400" rtl="0" eaLnBrk="1" latinLnBrk="0" hangingPunct="1">
                            <a:defRPr kern="1200">
                              <a:solidFill>
                                <a:schemeClr val="dk1"/>
                              </a:solidFill>
                              <a:latin typeface="+mn-lt"/>
                              <a:ea typeface="+mn-ea"/>
                              <a:cs typeface="+mn-cs"/>
                            </a:defRPr>
                          </a:lvl8pPr>
                          <a:lvl9pPr marL="3657600" algn="l" defTabSz="914400" rtl="0" eaLnBrk="1" latinLnBrk="0" hangingPunct="1">
                            <a:defRPr kern="1200">
                              <a:solidFill>
                                <a:schemeClr val="dk1"/>
                              </a:solidFill>
                              <a:latin typeface="+mn-lt"/>
                              <a:ea typeface="+mn-ea"/>
                              <a:cs typeface="+mn-cs"/>
                            </a:defRPr>
                          </a:lvl9pPr>
                        </a:lstStyle>
                        <a:p>
                          <a:pPr fontAlgn="auto">
                            <a:spcBef>
                              <a:spcPts val="0"/>
                            </a:spcBef>
                            <a:spcAft>
                              <a:spcPts val="0"/>
                            </a:spcAft>
                            <a:defRPr/>
                          </a:pPr>
                          <a:r>
                            <a:rPr lang="en-GB" sz="1000" dirty="0" smtClean="0"/>
                            <a:t>STP   -  Service Termination Point</a:t>
                          </a:r>
                          <a:br>
                            <a:rPr lang="en-GB" sz="1000" dirty="0" smtClean="0"/>
                          </a:br>
                          <a:r>
                            <a:rPr lang="en-GB" sz="1000" dirty="0" smtClean="0"/>
                            <a:t>TF  -   Transfer Function</a:t>
                          </a:r>
                        </a:p>
                        <a:p>
                          <a:pPr fontAlgn="auto">
                            <a:spcBef>
                              <a:spcPts val="0"/>
                            </a:spcBef>
                            <a:spcAft>
                              <a:spcPts val="0"/>
                            </a:spcAft>
                            <a:defRPr/>
                          </a:pPr>
                          <a:r>
                            <a:rPr lang="en-GB" sz="1000" dirty="0" smtClean="0"/>
                            <a:t>SDP -  Service Demarcation Point</a:t>
                          </a:r>
                          <a:endParaRPr lang="en-GB" sz="800" dirty="0"/>
                        </a:p>
                      </a:txBody>
                      <a:useSpRect/>
                    </a:txSp>
                    <a:style>
                      <a:lnRef idx="2">
                        <a:schemeClr val="dk1"/>
                      </a:lnRef>
                      <a:fillRef idx="1">
                        <a:schemeClr val="lt1"/>
                      </a:fillRef>
                      <a:effectRef idx="0">
                        <a:schemeClr val="dk1"/>
                      </a:effectRef>
                      <a:fontRef idx="minor">
                        <a:schemeClr val="dk1"/>
                      </a:fontRef>
                    </a:style>
                  </a:sp>
                  <a:sp>
                    <a:nvSpPr>
                      <a:cNvPr id="108" name="Oval 107"/>
                      <a:cNvSpPr/>
                    </a:nvSpPr>
                    <a:spPr>
                      <a:xfrm>
                        <a:off x="3733800" y="2971800"/>
                        <a:ext cx="1371600" cy="1231900"/>
                      </a:xfrm>
                      <a:prstGeom prst="ellipse">
                        <a:avLst/>
                      </a:prstGeom>
                      <a:solidFill>
                        <a:schemeClr val="bg1"/>
                      </a:solidFill>
                      <a:ln w="15875"/>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fontAlgn="auto">
                            <a:spcBef>
                              <a:spcPts val="0"/>
                            </a:spcBef>
                            <a:spcAft>
                              <a:spcPts val="0"/>
                            </a:spcAft>
                            <a:defRPr/>
                          </a:pPr>
                          <a:endParaRPr lang="en-GB"/>
                        </a:p>
                      </a:txBody>
                      <a:useSpRect/>
                    </a:txSp>
                    <a:style>
                      <a:lnRef idx="2">
                        <a:schemeClr val="accent1">
                          <a:shade val="50000"/>
                        </a:schemeClr>
                      </a:lnRef>
                      <a:fillRef idx="1">
                        <a:schemeClr val="accent1"/>
                      </a:fillRef>
                      <a:effectRef idx="0">
                        <a:schemeClr val="accent1"/>
                      </a:effectRef>
                      <a:fontRef idx="minor">
                        <a:schemeClr val="lt1"/>
                      </a:fontRef>
                    </a:style>
                  </a:sp>
                  <a:sp>
                    <a:nvSpPr>
                      <a:cNvPr id="111" name="Trapezoid 110"/>
                      <a:cNvSpPr/>
                    </a:nvSpPr>
                    <a:spPr>
                      <a:xfrm>
                        <a:off x="4648200" y="2743200"/>
                        <a:ext cx="533400" cy="228600"/>
                      </a:xfrm>
                      <a:prstGeom prst="trapezoid">
                        <a:avLst>
                          <a:gd name="adj" fmla="val 0"/>
                        </a:avLst>
                      </a:prstGeom>
                      <a:noFill/>
                      <a:ln>
                        <a:noFill/>
                      </a:ln>
                    </a:spPr>
                    <a:txSp>
                      <a:txBody>
                        <a:bodyPr anchor="ctr"/>
                        <a:lstStyle>
                          <a:defPPr>
                            <a:defRPr lang="en-US"/>
                          </a:defPPr>
                          <a:lvl1pPr algn="l" rtl="0" fontAlgn="base">
                            <a:spcBef>
                              <a:spcPct val="0"/>
                            </a:spcBef>
                            <a:spcAft>
                              <a:spcPct val="0"/>
                            </a:spcAft>
                            <a:defRPr kern="1200">
                              <a:solidFill>
                                <a:schemeClr val="dk1"/>
                              </a:solidFill>
                              <a:latin typeface="+mn-lt"/>
                              <a:ea typeface="+mn-ea"/>
                              <a:cs typeface="+mn-cs"/>
                            </a:defRPr>
                          </a:lvl1pPr>
                          <a:lvl2pPr marL="457200" algn="l" rtl="0" fontAlgn="base">
                            <a:spcBef>
                              <a:spcPct val="0"/>
                            </a:spcBef>
                            <a:spcAft>
                              <a:spcPct val="0"/>
                            </a:spcAft>
                            <a:defRPr kern="1200">
                              <a:solidFill>
                                <a:schemeClr val="dk1"/>
                              </a:solidFill>
                              <a:latin typeface="+mn-lt"/>
                              <a:ea typeface="+mn-ea"/>
                              <a:cs typeface="+mn-cs"/>
                            </a:defRPr>
                          </a:lvl2pPr>
                          <a:lvl3pPr marL="914400" algn="l" rtl="0" fontAlgn="base">
                            <a:spcBef>
                              <a:spcPct val="0"/>
                            </a:spcBef>
                            <a:spcAft>
                              <a:spcPct val="0"/>
                            </a:spcAft>
                            <a:defRPr kern="1200">
                              <a:solidFill>
                                <a:schemeClr val="dk1"/>
                              </a:solidFill>
                              <a:latin typeface="+mn-lt"/>
                              <a:ea typeface="+mn-ea"/>
                              <a:cs typeface="+mn-cs"/>
                            </a:defRPr>
                          </a:lvl3pPr>
                          <a:lvl4pPr marL="1371600" algn="l" rtl="0" fontAlgn="base">
                            <a:spcBef>
                              <a:spcPct val="0"/>
                            </a:spcBef>
                            <a:spcAft>
                              <a:spcPct val="0"/>
                            </a:spcAft>
                            <a:defRPr kern="1200">
                              <a:solidFill>
                                <a:schemeClr val="dk1"/>
                              </a:solidFill>
                              <a:latin typeface="+mn-lt"/>
                              <a:ea typeface="+mn-ea"/>
                              <a:cs typeface="+mn-cs"/>
                            </a:defRPr>
                          </a:lvl4pPr>
                          <a:lvl5pPr marL="1828800" algn="l" rtl="0" fontAlgn="base">
                            <a:spcBef>
                              <a:spcPct val="0"/>
                            </a:spcBef>
                            <a:spcAft>
                              <a:spcPct val="0"/>
                            </a:spcAft>
                            <a:defRPr kern="1200">
                              <a:solidFill>
                                <a:schemeClr val="dk1"/>
                              </a:solidFill>
                              <a:latin typeface="+mn-lt"/>
                              <a:ea typeface="+mn-ea"/>
                              <a:cs typeface="+mn-cs"/>
                            </a:defRPr>
                          </a:lvl5pPr>
                          <a:lvl6pPr marL="2286000" algn="l" defTabSz="914400" rtl="0" eaLnBrk="1" latinLnBrk="0" hangingPunct="1">
                            <a:defRPr kern="1200">
                              <a:solidFill>
                                <a:schemeClr val="dk1"/>
                              </a:solidFill>
                              <a:latin typeface="+mn-lt"/>
                              <a:ea typeface="+mn-ea"/>
                              <a:cs typeface="+mn-cs"/>
                            </a:defRPr>
                          </a:lvl6pPr>
                          <a:lvl7pPr marL="2743200" algn="l" defTabSz="914400" rtl="0" eaLnBrk="1" latinLnBrk="0" hangingPunct="1">
                            <a:defRPr kern="1200">
                              <a:solidFill>
                                <a:schemeClr val="dk1"/>
                              </a:solidFill>
                              <a:latin typeface="+mn-lt"/>
                              <a:ea typeface="+mn-ea"/>
                              <a:cs typeface="+mn-cs"/>
                            </a:defRPr>
                          </a:lvl7pPr>
                          <a:lvl8pPr marL="3200400" algn="l" defTabSz="914400" rtl="0" eaLnBrk="1" latinLnBrk="0" hangingPunct="1">
                            <a:defRPr kern="1200">
                              <a:solidFill>
                                <a:schemeClr val="dk1"/>
                              </a:solidFill>
                              <a:latin typeface="+mn-lt"/>
                              <a:ea typeface="+mn-ea"/>
                              <a:cs typeface="+mn-cs"/>
                            </a:defRPr>
                          </a:lvl8pPr>
                          <a:lvl9pPr marL="3657600" algn="l" defTabSz="914400" rtl="0" eaLnBrk="1" latinLnBrk="0" hangingPunct="1">
                            <a:defRPr kern="1200">
                              <a:solidFill>
                                <a:schemeClr val="dk1"/>
                              </a:solidFill>
                              <a:latin typeface="+mn-lt"/>
                              <a:ea typeface="+mn-ea"/>
                              <a:cs typeface="+mn-cs"/>
                            </a:defRPr>
                          </a:lvl9pPr>
                        </a:lstStyle>
                        <a:p>
                          <a:pPr algn="ctr" fontAlgn="auto">
                            <a:spcBef>
                              <a:spcPts val="0"/>
                            </a:spcBef>
                            <a:spcAft>
                              <a:spcPts val="0"/>
                            </a:spcAft>
                            <a:defRPr/>
                          </a:pPr>
                          <a:r>
                            <a:rPr lang="en-GB" sz="1000" dirty="0" smtClean="0"/>
                            <a:t>STP c</a:t>
                          </a:r>
                          <a:endParaRPr lang="en-GB" sz="800" dirty="0"/>
                        </a:p>
                      </a:txBody>
                      <a:useSpRect/>
                    </a:txSp>
                    <a:style>
                      <a:lnRef idx="2">
                        <a:schemeClr val="dk1"/>
                      </a:lnRef>
                      <a:fillRef idx="1">
                        <a:schemeClr val="lt1"/>
                      </a:fillRef>
                      <a:effectRef idx="0">
                        <a:schemeClr val="dk1"/>
                      </a:effectRef>
                      <a:fontRef idx="minor">
                        <a:schemeClr val="dk1"/>
                      </a:fontRef>
                    </a:style>
                  </a:sp>
                  <a:sp>
                    <a:nvSpPr>
                      <a:cNvPr id="112" name="Oval 111"/>
                      <a:cNvSpPr/>
                    </a:nvSpPr>
                    <a:spPr>
                      <a:xfrm>
                        <a:off x="4648200" y="2971800"/>
                        <a:ext cx="158750" cy="173038"/>
                      </a:xfrm>
                      <a:prstGeom prst="ellipse">
                        <a:avLst/>
                      </a:prstGeom>
                      <a:solidFill>
                        <a:schemeClr val="bg1"/>
                      </a:solidFill>
                      <a:ln w="9525"/>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fontAlgn="auto">
                            <a:spcBef>
                              <a:spcPts val="0"/>
                            </a:spcBef>
                            <a:spcAft>
                              <a:spcPts val="0"/>
                            </a:spcAft>
                            <a:defRPr/>
                          </a:pPr>
                          <a:endParaRPr lang="en-GB"/>
                        </a:p>
                      </a:txBody>
                      <a:useSpRect/>
                    </a:txSp>
                    <a:style>
                      <a:lnRef idx="2">
                        <a:schemeClr val="accent1">
                          <a:shade val="50000"/>
                        </a:schemeClr>
                      </a:lnRef>
                      <a:fillRef idx="1">
                        <a:schemeClr val="accent1"/>
                      </a:fillRef>
                      <a:effectRef idx="0">
                        <a:schemeClr val="accent1"/>
                      </a:effectRef>
                      <a:fontRef idx="minor">
                        <a:schemeClr val="lt1"/>
                      </a:fontRef>
                    </a:style>
                  </a:sp>
                  <a:sp>
                    <a:nvSpPr>
                      <a:cNvPr id="114" name="Oval 113"/>
                      <a:cNvSpPr/>
                    </a:nvSpPr>
                    <a:spPr>
                      <a:xfrm>
                        <a:off x="2514600" y="2895600"/>
                        <a:ext cx="762000" cy="762000"/>
                      </a:xfrm>
                      <a:prstGeom prst="ellipse">
                        <a:avLst/>
                      </a:prstGeom>
                      <a:solidFill>
                        <a:schemeClr val="bg1"/>
                      </a:solidFill>
                      <a:ln w="15875"/>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fontAlgn="auto">
                            <a:spcBef>
                              <a:spcPts val="0"/>
                            </a:spcBef>
                            <a:spcAft>
                              <a:spcPts val="0"/>
                            </a:spcAft>
                            <a:defRPr/>
                          </a:pPr>
                          <a:endParaRPr lang="en-GB"/>
                        </a:p>
                      </a:txBody>
                      <a:useSpRect/>
                    </a:txSp>
                    <a:style>
                      <a:lnRef idx="2">
                        <a:schemeClr val="accent1">
                          <a:shade val="50000"/>
                        </a:schemeClr>
                      </a:lnRef>
                      <a:fillRef idx="1">
                        <a:schemeClr val="accent1"/>
                      </a:fillRef>
                      <a:effectRef idx="0">
                        <a:schemeClr val="accent1"/>
                      </a:effectRef>
                      <a:fontRef idx="minor">
                        <a:schemeClr val="lt1"/>
                      </a:fontRef>
                    </a:style>
                  </a:sp>
                  <a:sp>
                    <a:nvSpPr>
                      <a:cNvPr id="122" name="Trapezoid 121"/>
                      <a:cNvSpPr/>
                    </a:nvSpPr>
                    <a:spPr>
                      <a:xfrm>
                        <a:off x="2362200" y="3048000"/>
                        <a:ext cx="949325" cy="409575"/>
                      </a:xfrm>
                      <a:prstGeom prst="trapezoid">
                        <a:avLst>
                          <a:gd name="adj" fmla="val 0"/>
                        </a:avLst>
                      </a:prstGeom>
                      <a:noFill/>
                      <a:ln>
                        <a:noFill/>
                      </a:ln>
                    </a:spPr>
                    <a:txSp>
                      <a:txBody>
                        <a:bodyPr anchor="ctr"/>
                        <a:lstStyle>
                          <a:defPPr>
                            <a:defRPr lang="en-US"/>
                          </a:defPPr>
                          <a:lvl1pPr algn="l" rtl="0" fontAlgn="base">
                            <a:spcBef>
                              <a:spcPct val="0"/>
                            </a:spcBef>
                            <a:spcAft>
                              <a:spcPct val="0"/>
                            </a:spcAft>
                            <a:defRPr kern="1200">
                              <a:solidFill>
                                <a:schemeClr val="dk1"/>
                              </a:solidFill>
                              <a:latin typeface="+mn-lt"/>
                              <a:ea typeface="+mn-ea"/>
                              <a:cs typeface="+mn-cs"/>
                            </a:defRPr>
                          </a:lvl1pPr>
                          <a:lvl2pPr marL="457200" algn="l" rtl="0" fontAlgn="base">
                            <a:spcBef>
                              <a:spcPct val="0"/>
                            </a:spcBef>
                            <a:spcAft>
                              <a:spcPct val="0"/>
                            </a:spcAft>
                            <a:defRPr kern="1200">
                              <a:solidFill>
                                <a:schemeClr val="dk1"/>
                              </a:solidFill>
                              <a:latin typeface="+mn-lt"/>
                              <a:ea typeface="+mn-ea"/>
                              <a:cs typeface="+mn-cs"/>
                            </a:defRPr>
                          </a:lvl2pPr>
                          <a:lvl3pPr marL="914400" algn="l" rtl="0" fontAlgn="base">
                            <a:spcBef>
                              <a:spcPct val="0"/>
                            </a:spcBef>
                            <a:spcAft>
                              <a:spcPct val="0"/>
                            </a:spcAft>
                            <a:defRPr kern="1200">
                              <a:solidFill>
                                <a:schemeClr val="dk1"/>
                              </a:solidFill>
                              <a:latin typeface="+mn-lt"/>
                              <a:ea typeface="+mn-ea"/>
                              <a:cs typeface="+mn-cs"/>
                            </a:defRPr>
                          </a:lvl3pPr>
                          <a:lvl4pPr marL="1371600" algn="l" rtl="0" fontAlgn="base">
                            <a:spcBef>
                              <a:spcPct val="0"/>
                            </a:spcBef>
                            <a:spcAft>
                              <a:spcPct val="0"/>
                            </a:spcAft>
                            <a:defRPr kern="1200">
                              <a:solidFill>
                                <a:schemeClr val="dk1"/>
                              </a:solidFill>
                              <a:latin typeface="+mn-lt"/>
                              <a:ea typeface="+mn-ea"/>
                              <a:cs typeface="+mn-cs"/>
                            </a:defRPr>
                          </a:lvl4pPr>
                          <a:lvl5pPr marL="1828800" algn="l" rtl="0" fontAlgn="base">
                            <a:spcBef>
                              <a:spcPct val="0"/>
                            </a:spcBef>
                            <a:spcAft>
                              <a:spcPct val="0"/>
                            </a:spcAft>
                            <a:defRPr kern="1200">
                              <a:solidFill>
                                <a:schemeClr val="dk1"/>
                              </a:solidFill>
                              <a:latin typeface="+mn-lt"/>
                              <a:ea typeface="+mn-ea"/>
                              <a:cs typeface="+mn-cs"/>
                            </a:defRPr>
                          </a:lvl5pPr>
                          <a:lvl6pPr marL="2286000" algn="l" defTabSz="914400" rtl="0" eaLnBrk="1" latinLnBrk="0" hangingPunct="1">
                            <a:defRPr kern="1200">
                              <a:solidFill>
                                <a:schemeClr val="dk1"/>
                              </a:solidFill>
                              <a:latin typeface="+mn-lt"/>
                              <a:ea typeface="+mn-ea"/>
                              <a:cs typeface="+mn-cs"/>
                            </a:defRPr>
                          </a:lvl6pPr>
                          <a:lvl7pPr marL="2743200" algn="l" defTabSz="914400" rtl="0" eaLnBrk="1" latinLnBrk="0" hangingPunct="1">
                            <a:defRPr kern="1200">
                              <a:solidFill>
                                <a:schemeClr val="dk1"/>
                              </a:solidFill>
                              <a:latin typeface="+mn-lt"/>
                              <a:ea typeface="+mn-ea"/>
                              <a:cs typeface="+mn-cs"/>
                            </a:defRPr>
                          </a:lvl7pPr>
                          <a:lvl8pPr marL="3200400" algn="l" defTabSz="914400" rtl="0" eaLnBrk="1" latinLnBrk="0" hangingPunct="1">
                            <a:defRPr kern="1200">
                              <a:solidFill>
                                <a:schemeClr val="dk1"/>
                              </a:solidFill>
                              <a:latin typeface="+mn-lt"/>
                              <a:ea typeface="+mn-ea"/>
                              <a:cs typeface="+mn-cs"/>
                            </a:defRPr>
                          </a:lvl8pPr>
                          <a:lvl9pPr marL="3657600" algn="l" defTabSz="914400" rtl="0" eaLnBrk="1" latinLnBrk="0" hangingPunct="1">
                            <a:defRPr kern="1200">
                              <a:solidFill>
                                <a:schemeClr val="dk1"/>
                              </a:solidFill>
                              <a:latin typeface="+mn-lt"/>
                              <a:ea typeface="+mn-ea"/>
                              <a:cs typeface="+mn-cs"/>
                            </a:defRPr>
                          </a:lvl9pPr>
                        </a:lstStyle>
                        <a:p>
                          <a:pPr algn="ctr" fontAlgn="auto">
                            <a:spcBef>
                              <a:spcPts val="0"/>
                            </a:spcBef>
                            <a:spcAft>
                              <a:spcPts val="0"/>
                            </a:spcAft>
                            <a:defRPr/>
                          </a:pPr>
                          <a:r>
                            <a:rPr lang="en-GB" sz="1100" dirty="0" smtClean="0"/>
                            <a:t>Network</a:t>
                          </a:r>
                        </a:p>
                        <a:p>
                          <a:pPr algn="ctr" fontAlgn="auto">
                            <a:spcBef>
                              <a:spcPts val="0"/>
                            </a:spcBef>
                            <a:spcAft>
                              <a:spcPts val="0"/>
                            </a:spcAft>
                            <a:defRPr/>
                          </a:pPr>
                          <a:r>
                            <a:rPr lang="en-GB" sz="1100" dirty="0" smtClean="0"/>
                            <a:t> X </a:t>
                          </a:r>
                          <a:endParaRPr lang="en-GB" sz="1100" dirty="0"/>
                        </a:p>
                      </a:txBody>
                      <a:useSpRect/>
                    </a:txSp>
                    <a:style>
                      <a:lnRef idx="2">
                        <a:schemeClr val="dk1"/>
                      </a:lnRef>
                      <a:fillRef idx="1">
                        <a:schemeClr val="lt1"/>
                      </a:fillRef>
                      <a:effectRef idx="0">
                        <a:schemeClr val="dk1"/>
                      </a:effectRef>
                      <a:fontRef idx="minor">
                        <a:schemeClr val="dk1"/>
                      </a:fontRef>
                    </a:style>
                  </a:sp>
                  <a:sp>
                    <a:nvSpPr>
                      <a:cNvPr id="123" name="Trapezoid 122"/>
                      <a:cNvSpPr/>
                    </a:nvSpPr>
                    <a:spPr>
                      <a:xfrm>
                        <a:off x="3622675" y="3657600"/>
                        <a:ext cx="949325" cy="411163"/>
                      </a:xfrm>
                      <a:prstGeom prst="trapezoid">
                        <a:avLst>
                          <a:gd name="adj" fmla="val 0"/>
                        </a:avLst>
                      </a:prstGeom>
                      <a:noFill/>
                      <a:ln>
                        <a:noFill/>
                      </a:ln>
                    </a:spPr>
                    <a:txSp>
                      <a:txBody>
                        <a:bodyPr anchor="ctr"/>
                        <a:lstStyle>
                          <a:defPPr>
                            <a:defRPr lang="en-US"/>
                          </a:defPPr>
                          <a:lvl1pPr algn="l" rtl="0" fontAlgn="base">
                            <a:spcBef>
                              <a:spcPct val="0"/>
                            </a:spcBef>
                            <a:spcAft>
                              <a:spcPct val="0"/>
                            </a:spcAft>
                            <a:defRPr kern="1200">
                              <a:solidFill>
                                <a:schemeClr val="dk1"/>
                              </a:solidFill>
                              <a:latin typeface="+mn-lt"/>
                              <a:ea typeface="+mn-ea"/>
                              <a:cs typeface="+mn-cs"/>
                            </a:defRPr>
                          </a:lvl1pPr>
                          <a:lvl2pPr marL="457200" algn="l" rtl="0" fontAlgn="base">
                            <a:spcBef>
                              <a:spcPct val="0"/>
                            </a:spcBef>
                            <a:spcAft>
                              <a:spcPct val="0"/>
                            </a:spcAft>
                            <a:defRPr kern="1200">
                              <a:solidFill>
                                <a:schemeClr val="dk1"/>
                              </a:solidFill>
                              <a:latin typeface="+mn-lt"/>
                              <a:ea typeface="+mn-ea"/>
                              <a:cs typeface="+mn-cs"/>
                            </a:defRPr>
                          </a:lvl2pPr>
                          <a:lvl3pPr marL="914400" algn="l" rtl="0" fontAlgn="base">
                            <a:spcBef>
                              <a:spcPct val="0"/>
                            </a:spcBef>
                            <a:spcAft>
                              <a:spcPct val="0"/>
                            </a:spcAft>
                            <a:defRPr kern="1200">
                              <a:solidFill>
                                <a:schemeClr val="dk1"/>
                              </a:solidFill>
                              <a:latin typeface="+mn-lt"/>
                              <a:ea typeface="+mn-ea"/>
                              <a:cs typeface="+mn-cs"/>
                            </a:defRPr>
                          </a:lvl3pPr>
                          <a:lvl4pPr marL="1371600" algn="l" rtl="0" fontAlgn="base">
                            <a:spcBef>
                              <a:spcPct val="0"/>
                            </a:spcBef>
                            <a:spcAft>
                              <a:spcPct val="0"/>
                            </a:spcAft>
                            <a:defRPr kern="1200">
                              <a:solidFill>
                                <a:schemeClr val="dk1"/>
                              </a:solidFill>
                              <a:latin typeface="+mn-lt"/>
                              <a:ea typeface="+mn-ea"/>
                              <a:cs typeface="+mn-cs"/>
                            </a:defRPr>
                          </a:lvl4pPr>
                          <a:lvl5pPr marL="1828800" algn="l" rtl="0" fontAlgn="base">
                            <a:spcBef>
                              <a:spcPct val="0"/>
                            </a:spcBef>
                            <a:spcAft>
                              <a:spcPct val="0"/>
                            </a:spcAft>
                            <a:defRPr kern="1200">
                              <a:solidFill>
                                <a:schemeClr val="dk1"/>
                              </a:solidFill>
                              <a:latin typeface="+mn-lt"/>
                              <a:ea typeface="+mn-ea"/>
                              <a:cs typeface="+mn-cs"/>
                            </a:defRPr>
                          </a:lvl5pPr>
                          <a:lvl6pPr marL="2286000" algn="l" defTabSz="914400" rtl="0" eaLnBrk="1" latinLnBrk="0" hangingPunct="1">
                            <a:defRPr kern="1200">
                              <a:solidFill>
                                <a:schemeClr val="dk1"/>
                              </a:solidFill>
                              <a:latin typeface="+mn-lt"/>
                              <a:ea typeface="+mn-ea"/>
                              <a:cs typeface="+mn-cs"/>
                            </a:defRPr>
                          </a:lvl6pPr>
                          <a:lvl7pPr marL="2743200" algn="l" defTabSz="914400" rtl="0" eaLnBrk="1" latinLnBrk="0" hangingPunct="1">
                            <a:defRPr kern="1200">
                              <a:solidFill>
                                <a:schemeClr val="dk1"/>
                              </a:solidFill>
                              <a:latin typeface="+mn-lt"/>
                              <a:ea typeface="+mn-ea"/>
                              <a:cs typeface="+mn-cs"/>
                            </a:defRPr>
                          </a:lvl7pPr>
                          <a:lvl8pPr marL="3200400" algn="l" defTabSz="914400" rtl="0" eaLnBrk="1" latinLnBrk="0" hangingPunct="1">
                            <a:defRPr kern="1200">
                              <a:solidFill>
                                <a:schemeClr val="dk1"/>
                              </a:solidFill>
                              <a:latin typeface="+mn-lt"/>
                              <a:ea typeface="+mn-ea"/>
                              <a:cs typeface="+mn-cs"/>
                            </a:defRPr>
                          </a:lvl8pPr>
                          <a:lvl9pPr marL="3657600" algn="l" defTabSz="914400" rtl="0" eaLnBrk="1" latinLnBrk="0" hangingPunct="1">
                            <a:defRPr kern="1200">
                              <a:solidFill>
                                <a:schemeClr val="dk1"/>
                              </a:solidFill>
                              <a:latin typeface="+mn-lt"/>
                              <a:ea typeface="+mn-ea"/>
                              <a:cs typeface="+mn-cs"/>
                            </a:defRPr>
                          </a:lvl9pPr>
                        </a:lstStyle>
                        <a:p>
                          <a:pPr algn="ctr" fontAlgn="auto">
                            <a:spcBef>
                              <a:spcPts val="0"/>
                            </a:spcBef>
                            <a:spcAft>
                              <a:spcPts val="0"/>
                            </a:spcAft>
                            <a:defRPr/>
                          </a:pPr>
                          <a:r>
                            <a:rPr lang="en-GB" sz="1100" dirty="0" smtClean="0"/>
                            <a:t>Network</a:t>
                          </a:r>
                        </a:p>
                        <a:p>
                          <a:pPr algn="ctr" fontAlgn="auto">
                            <a:spcBef>
                              <a:spcPts val="0"/>
                            </a:spcBef>
                            <a:spcAft>
                              <a:spcPts val="0"/>
                            </a:spcAft>
                            <a:defRPr/>
                          </a:pPr>
                          <a:r>
                            <a:rPr lang="en-GB" sz="1100" dirty="0" smtClean="0"/>
                            <a:t>Y </a:t>
                          </a:r>
                          <a:endParaRPr lang="en-GB" sz="1100" dirty="0"/>
                        </a:p>
                      </a:txBody>
                      <a:useSpRect/>
                    </a:txSp>
                    <a:style>
                      <a:lnRef idx="2">
                        <a:schemeClr val="dk1"/>
                      </a:lnRef>
                      <a:fillRef idx="1">
                        <a:schemeClr val="lt1"/>
                      </a:fillRef>
                      <a:effectRef idx="0">
                        <a:schemeClr val="dk1"/>
                      </a:effectRef>
                      <a:fontRef idx="minor">
                        <a:schemeClr val="dk1"/>
                      </a:fontRef>
                    </a:style>
                  </a:sp>
                  <a:sp>
                    <a:nvSpPr>
                      <a:cNvPr id="128" name="Trapezoid 127"/>
                      <a:cNvSpPr/>
                    </a:nvSpPr>
                    <a:spPr>
                      <a:xfrm>
                        <a:off x="3124200" y="2895600"/>
                        <a:ext cx="881063" cy="228600"/>
                      </a:xfrm>
                      <a:prstGeom prst="trapezoid">
                        <a:avLst>
                          <a:gd name="adj" fmla="val 0"/>
                        </a:avLst>
                      </a:prstGeom>
                      <a:noFill/>
                      <a:ln>
                        <a:noFill/>
                      </a:ln>
                    </a:spPr>
                    <a:txSp>
                      <a:txBody>
                        <a:bodyPr anchor="ctr"/>
                        <a:lstStyle>
                          <a:defPPr>
                            <a:defRPr lang="en-US"/>
                          </a:defPPr>
                          <a:lvl1pPr algn="l" rtl="0" fontAlgn="base">
                            <a:spcBef>
                              <a:spcPct val="0"/>
                            </a:spcBef>
                            <a:spcAft>
                              <a:spcPct val="0"/>
                            </a:spcAft>
                            <a:defRPr kern="1200">
                              <a:solidFill>
                                <a:schemeClr val="dk1"/>
                              </a:solidFill>
                              <a:latin typeface="+mn-lt"/>
                              <a:ea typeface="+mn-ea"/>
                              <a:cs typeface="+mn-cs"/>
                            </a:defRPr>
                          </a:lvl1pPr>
                          <a:lvl2pPr marL="457200" algn="l" rtl="0" fontAlgn="base">
                            <a:spcBef>
                              <a:spcPct val="0"/>
                            </a:spcBef>
                            <a:spcAft>
                              <a:spcPct val="0"/>
                            </a:spcAft>
                            <a:defRPr kern="1200">
                              <a:solidFill>
                                <a:schemeClr val="dk1"/>
                              </a:solidFill>
                              <a:latin typeface="+mn-lt"/>
                              <a:ea typeface="+mn-ea"/>
                              <a:cs typeface="+mn-cs"/>
                            </a:defRPr>
                          </a:lvl2pPr>
                          <a:lvl3pPr marL="914400" algn="l" rtl="0" fontAlgn="base">
                            <a:spcBef>
                              <a:spcPct val="0"/>
                            </a:spcBef>
                            <a:spcAft>
                              <a:spcPct val="0"/>
                            </a:spcAft>
                            <a:defRPr kern="1200">
                              <a:solidFill>
                                <a:schemeClr val="dk1"/>
                              </a:solidFill>
                              <a:latin typeface="+mn-lt"/>
                              <a:ea typeface="+mn-ea"/>
                              <a:cs typeface="+mn-cs"/>
                            </a:defRPr>
                          </a:lvl3pPr>
                          <a:lvl4pPr marL="1371600" algn="l" rtl="0" fontAlgn="base">
                            <a:spcBef>
                              <a:spcPct val="0"/>
                            </a:spcBef>
                            <a:spcAft>
                              <a:spcPct val="0"/>
                            </a:spcAft>
                            <a:defRPr kern="1200">
                              <a:solidFill>
                                <a:schemeClr val="dk1"/>
                              </a:solidFill>
                              <a:latin typeface="+mn-lt"/>
                              <a:ea typeface="+mn-ea"/>
                              <a:cs typeface="+mn-cs"/>
                            </a:defRPr>
                          </a:lvl4pPr>
                          <a:lvl5pPr marL="1828800" algn="l" rtl="0" fontAlgn="base">
                            <a:spcBef>
                              <a:spcPct val="0"/>
                            </a:spcBef>
                            <a:spcAft>
                              <a:spcPct val="0"/>
                            </a:spcAft>
                            <a:defRPr kern="1200">
                              <a:solidFill>
                                <a:schemeClr val="dk1"/>
                              </a:solidFill>
                              <a:latin typeface="+mn-lt"/>
                              <a:ea typeface="+mn-ea"/>
                              <a:cs typeface="+mn-cs"/>
                            </a:defRPr>
                          </a:lvl5pPr>
                          <a:lvl6pPr marL="2286000" algn="l" defTabSz="914400" rtl="0" eaLnBrk="1" latinLnBrk="0" hangingPunct="1">
                            <a:defRPr kern="1200">
                              <a:solidFill>
                                <a:schemeClr val="dk1"/>
                              </a:solidFill>
                              <a:latin typeface="+mn-lt"/>
                              <a:ea typeface="+mn-ea"/>
                              <a:cs typeface="+mn-cs"/>
                            </a:defRPr>
                          </a:lvl6pPr>
                          <a:lvl7pPr marL="2743200" algn="l" defTabSz="914400" rtl="0" eaLnBrk="1" latinLnBrk="0" hangingPunct="1">
                            <a:defRPr kern="1200">
                              <a:solidFill>
                                <a:schemeClr val="dk1"/>
                              </a:solidFill>
                              <a:latin typeface="+mn-lt"/>
                              <a:ea typeface="+mn-ea"/>
                              <a:cs typeface="+mn-cs"/>
                            </a:defRPr>
                          </a:lvl7pPr>
                          <a:lvl8pPr marL="3200400" algn="l" defTabSz="914400" rtl="0" eaLnBrk="1" latinLnBrk="0" hangingPunct="1">
                            <a:defRPr kern="1200">
                              <a:solidFill>
                                <a:schemeClr val="dk1"/>
                              </a:solidFill>
                              <a:latin typeface="+mn-lt"/>
                              <a:ea typeface="+mn-ea"/>
                              <a:cs typeface="+mn-cs"/>
                            </a:defRPr>
                          </a:lvl8pPr>
                          <a:lvl9pPr marL="3657600" algn="l" defTabSz="914400" rtl="0" eaLnBrk="1" latinLnBrk="0" hangingPunct="1">
                            <a:defRPr kern="1200">
                              <a:solidFill>
                                <a:schemeClr val="dk1"/>
                              </a:solidFill>
                              <a:latin typeface="+mn-lt"/>
                              <a:ea typeface="+mn-ea"/>
                              <a:cs typeface="+mn-cs"/>
                            </a:defRPr>
                          </a:lvl9pPr>
                        </a:lstStyle>
                        <a:p>
                          <a:pPr algn="ctr" fontAlgn="auto">
                            <a:spcBef>
                              <a:spcPts val="0"/>
                            </a:spcBef>
                            <a:spcAft>
                              <a:spcPts val="0"/>
                            </a:spcAft>
                            <a:defRPr/>
                          </a:pPr>
                          <a:r>
                            <a:rPr lang="en-GB" sz="1000" dirty="0" smtClean="0"/>
                            <a:t>STP a/STP b</a:t>
                          </a:r>
                          <a:endParaRPr lang="en-GB" sz="800" dirty="0"/>
                        </a:p>
                      </a:txBody>
                      <a:useSpRect/>
                    </a:txSp>
                    <a:style>
                      <a:lnRef idx="2">
                        <a:schemeClr val="dk1"/>
                      </a:lnRef>
                      <a:fillRef idx="1">
                        <a:schemeClr val="lt1"/>
                      </a:fillRef>
                      <a:effectRef idx="0">
                        <a:schemeClr val="dk1"/>
                      </a:effectRef>
                      <a:fontRef idx="minor">
                        <a:schemeClr val="dk1"/>
                      </a:fontRef>
                    </a:style>
                  </a:sp>
                  <a:cxnSp>
                    <a:nvCxnSpPr>
                      <a:cNvPr id="124" name="Straight Connector 123"/>
                      <a:cNvCxnSpPr/>
                    </a:nvCxnSpPr>
                    <a:spPr>
                      <a:xfrm>
                        <a:off x="3886200" y="3276600"/>
                        <a:ext cx="838200" cy="800100"/>
                      </a:xfrm>
                      <a:prstGeom prst="line">
                        <a:avLst/>
                      </a:prstGeom>
                      <a:ln w="25400">
                        <a:solidFill>
                          <a:schemeClr val="accent2">
                            <a:lumMod val="60000"/>
                            <a:lumOff val="40000"/>
                          </a:schemeClr>
                        </a:solidFill>
                      </a:ln>
                    </a:spPr>
                    <a:style>
                      <a:lnRef idx="1">
                        <a:schemeClr val="accent1"/>
                      </a:lnRef>
                      <a:fillRef idx="0">
                        <a:schemeClr val="accent1"/>
                      </a:fillRef>
                      <a:effectRef idx="0">
                        <a:schemeClr val="accent1"/>
                      </a:effectRef>
                      <a:fontRef idx="minor">
                        <a:schemeClr val="tx1"/>
                      </a:fontRef>
                    </a:style>
                  </a:cxnSp>
                  <a:cxnSp>
                    <a:nvCxnSpPr>
                      <a:cNvPr id="119" name="Straight Connector 118"/>
                      <a:cNvCxnSpPr/>
                    </a:nvCxnSpPr>
                    <a:spPr>
                      <a:xfrm>
                        <a:off x="4724400" y="5029200"/>
                        <a:ext cx="304800" cy="0"/>
                      </a:xfrm>
                      <a:prstGeom prst="line">
                        <a:avLst/>
                      </a:prstGeom>
                      <a:ln w="25400">
                        <a:solidFill>
                          <a:schemeClr val="accent2">
                            <a:lumMod val="60000"/>
                            <a:lumOff val="40000"/>
                          </a:schemeClr>
                        </a:solidFill>
                      </a:ln>
                    </a:spPr>
                    <a:style>
                      <a:lnRef idx="1">
                        <a:schemeClr val="accent1"/>
                      </a:lnRef>
                      <a:fillRef idx="0">
                        <a:schemeClr val="accent1"/>
                      </a:fillRef>
                      <a:effectRef idx="0">
                        <a:schemeClr val="accent1"/>
                      </a:effectRef>
                      <a:fontRef idx="minor">
                        <a:schemeClr val="tx1"/>
                      </a:fontRef>
                    </a:style>
                  </a:cxnSp>
                  <a:sp>
                    <a:nvSpPr>
                      <a:cNvPr id="121" name="Trapezoid 120"/>
                      <a:cNvSpPr/>
                    </a:nvSpPr>
                    <a:spPr>
                      <a:xfrm>
                        <a:off x="5029200" y="4800600"/>
                        <a:ext cx="1371600" cy="381000"/>
                      </a:xfrm>
                      <a:prstGeom prst="trapezoid">
                        <a:avLst>
                          <a:gd name="adj" fmla="val 0"/>
                        </a:avLst>
                      </a:prstGeom>
                      <a:noFill/>
                      <a:ln>
                        <a:noFill/>
                      </a:ln>
                    </a:spPr>
                    <a:txSp>
                      <a:txBody>
                        <a:bodyPr anchor="ctr"/>
                        <a:lstStyle>
                          <a:defPPr>
                            <a:defRPr lang="en-US"/>
                          </a:defPPr>
                          <a:lvl1pPr algn="l" rtl="0" fontAlgn="base">
                            <a:spcBef>
                              <a:spcPct val="0"/>
                            </a:spcBef>
                            <a:spcAft>
                              <a:spcPct val="0"/>
                            </a:spcAft>
                            <a:defRPr kern="1200">
                              <a:solidFill>
                                <a:schemeClr val="dk1"/>
                              </a:solidFill>
                              <a:latin typeface="+mn-lt"/>
                              <a:ea typeface="+mn-ea"/>
                              <a:cs typeface="+mn-cs"/>
                            </a:defRPr>
                          </a:lvl1pPr>
                          <a:lvl2pPr marL="457200" algn="l" rtl="0" fontAlgn="base">
                            <a:spcBef>
                              <a:spcPct val="0"/>
                            </a:spcBef>
                            <a:spcAft>
                              <a:spcPct val="0"/>
                            </a:spcAft>
                            <a:defRPr kern="1200">
                              <a:solidFill>
                                <a:schemeClr val="dk1"/>
                              </a:solidFill>
                              <a:latin typeface="+mn-lt"/>
                              <a:ea typeface="+mn-ea"/>
                              <a:cs typeface="+mn-cs"/>
                            </a:defRPr>
                          </a:lvl2pPr>
                          <a:lvl3pPr marL="914400" algn="l" rtl="0" fontAlgn="base">
                            <a:spcBef>
                              <a:spcPct val="0"/>
                            </a:spcBef>
                            <a:spcAft>
                              <a:spcPct val="0"/>
                            </a:spcAft>
                            <a:defRPr kern="1200">
                              <a:solidFill>
                                <a:schemeClr val="dk1"/>
                              </a:solidFill>
                              <a:latin typeface="+mn-lt"/>
                              <a:ea typeface="+mn-ea"/>
                              <a:cs typeface="+mn-cs"/>
                            </a:defRPr>
                          </a:lvl3pPr>
                          <a:lvl4pPr marL="1371600" algn="l" rtl="0" fontAlgn="base">
                            <a:spcBef>
                              <a:spcPct val="0"/>
                            </a:spcBef>
                            <a:spcAft>
                              <a:spcPct val="0"/>
                            </a:spcAft>
                            <a:defRPr kern="1200">
                              <a:solidFill>
                                <a:schemeClr val="dk1"/>
                              </a:solidFill>
                              <a:latin typeface="+mn-lt"/>
                              <a:ea typeface="+mn-ea"/>
                              <a:cs typeface="+mn-cs"/>
                            </a:defRPr>
                          </a:lvl4pPr>
                          <a:lvl5pPr marL="1828800" algn="l" rtl="0" fontAlgn="base">
                            <a:spcBef>
                              <a:spcPct val="0"/>
                            </a:spcBef>
                            <a:spcAft>
                              <a:spcPct val="0"/>
                            </a:spcAft>
                            <a:defRPr kern="1200">
                              <a:solidFill>
                                <a:schemeClr val="dk1"/>
                              </a:solidFill>
                              <a:latin typeface="+mn-lt"/>
                              <a:ea typeface="+mn-ea"/>
                              <a:cs typeface="+mn-cs"/>
                            </a:defRPr>
                          </a:lvl5pPr>
                          <a:lvl6pPr marL="2286000" algn="l" defTabSz="914400" rtl="0" eaLnBrk="1" latinLnBrk="0" hangingPunct="1">
                            <a:defRPr kern="1200">
                              <a:solidFill>
                                <a:schemeClr val="dk1"/>
                              </a:solidFill>
                              <a:latin typeface="+mn-lt"/>
                              <a:ea typeface="+mn-ea"/>
                              <a:cs typeface="+mn-cs"/>
                            </a:defRPr>
                          </a:lvl6pPr>
                          <a:lvl7pPr marL="2743200" algn="l" defTabSz="914400" rtl="0" eaLnBrk="1" latinLnBrk="0" hangingPunct="1">
                            <a:defRPr kern="1200">
                              <a:solidFill>
                                <a:schemeClr val="dk1"/>
                              </a:solidFill>
                              <a:latin typeface="+mn-lt"/>
                              <a:ea typeface="+mn-ea"/>
                              <a:cs typeface="+mn-cs"/>
                            </a:defRPr>
                          </a:lvl7pPr>
                          <a:lvl8pPr marL="3200400" algn="l" defTabSz="914400" rtl="0" eaLnBrk="1" latinLnBrk="0" hangingPunct="1">
                            <a:defRPr kern="1200">
                              <a:solidFill>
                                <a:schemeClr val="dk1"/>
                              </a:solidFill>
                              <a:latin typeface="+mn-lt"/>
                              <a:ea typeface="+mn-ea"/>
                              <a:cs typeface="+mn-cs"/>
                            </a:defRPr>
                          </a:lvl8pPr>
                          <a:lvl9pPr marL="3657600" algn="l" defTabSz="914400" rtl="0" eaLnBrk="1" latinLnBrk="0" hangingPunct="1">
                            <a:defRPr kern="1200">
                              <a:solidFill>
                                <a:schemeClr val="dk1"/>
                              </a:solidFill>
                              <a:latin typeface="+mn-lt"/>
                              <a:ea typeface="+mn-ea"/>
                              <a:cs typeface="+mn-cs"/>
                            </a:defRPr>
                          </a:lvl9pPr>
                        </a:lstStyle>
                        <a:p>
                          <a:pPr fontAlgn="auto">
                            <a:spcBef>
                              <a:spcPts val="600"/>
                            </a:spcBef>
                            <a:spcAft>
                              <a:spcPts val="0"/>
                            </a:spcAft>
                            <a:defRPr/>
                          </a:pPr>
                          <a:r>
                            <a:rPr lang="en-GB" sz="1000" dirty="0" smtClean="0"/>
                            <a:t/>
                          </a:r>
                          <a:br>
                            <a:rPr lang="en-GB" sz="1000" dirty="0" smtClean="0"/>
                          </a:br>
                          <a:r>
                            <a:rPr lang="en-GB" sz="1000" dirty="0" smtClean="0"/>
                            <a:t>Dynamic Connection</a:t>
                          </a:r>
                        </a:p>
                        <a:p>
                          <a:pPr algn="ctr" fontAlgn="auto">
                            <a:spcBef>
                              <a:spcPts val="0"/>
                            </a:spcBef>
                            <a:spcAft>
                              <a:spcPts val="0"/>
                            </a:spcAft>
                            <a:defRPr/>
                          </a:pPr>
                          <a:endParaRPr lang="en-GB" sz="800" dirty="0"/>
                        </a:p>
                      </a:txBody>
                      <a:useSpRect/>
                    </a:txSp>
                    <a:style>
                      <a:lnRef idx="2">
                        <a:schemeClr val="dk1"/>
                      </a:lnRef>
                      <a:fillRef idx="1">
                        <a:schemeClr val="lt1"/>
                      </a:fillRef>
                      <a:effectRef idx="0">
                        <a:schemeClr val="dk1"/>
                      </a:effectRef>
                      <a:fontRef idx="minor">
                        <a:schemeClr val="dk1"/>
                      </a:fontRef>
                    </a:style>
                  </a:sp>
                  <a:sp>
                    <a:nvSpPr>
                      <a:cNvPr id="148" name="Trapezoid 147"/>
                      <a:cNvSpPr/>
                    </a:nvSpPr>
                    <a:spPr>
                      <a:xfrm>
                        <a:off x="4648200" y="4267200"/>
                        <a:ext cx="881063" cy="228600"/>
                      </a:xfrm>
                      <a:prstGeom prst="trapezoid">
                        <a:avLst>
                          <a:gd name="adj" fmla="val 0"/>
                        </a:avLst>
                      </a:prstGeom>
                      <a:noFill/>
                      <a:ln>
                        <a:noFill/>
                      </a:ln>
                    </a:spPr>
                    <a:txSp>
                      <a:txBody>
                        <a:bodyPr anchor="ctr"/>
                        <a:lstStyle>
                          <a:defPPr>
                            <a:defRPr lang="en-US"/>
                          </a:defPPr>
                          <a:lvl1pPr algn="l" rtl="0" fontAlgn="base">
                            <a:spcBef>
                              <a:spcPct val="0"/>
                            </a:spcBef>
                            <a:spcAft>
                              <a:spcPct val="0"/>
                            </a:spcAft>
                            <a:defRPr kern="1200">
                              <a:solidFill>
                                <a:schemeClr val="dk1"/>
                              </a:solidFill>
                              <a:latin typeface="+mn-lt"/>
                              <a:ea typeface="+mn-ea"/>
                              <a:cs typeface="+mn-cs"/>
                            </a:defRPr>
                          </a:lvl1pPr>
                          <a:lvl2pPr marL="457200" algn="l" rtl="0" fontAlgn="base">
                            <a:spcBef>
                              <a:spcPct val="0"/>
                            </a:spcBef>
                            <a:spcAft>
                              <a:spcPct val="0"/>
                            </a:spcAft>
                            <a:defRPr kern="1200">
                              <a:solidFill>
                                <a:schemeClr val="dk1"/>
                              </a:solidFill>
                              <a:latin typeface="+mn-lt"/>
                              <a:ea typeface="+mn-ea"/>
                              <a:cs typeface="+mn-cs"/>
                            </a:defRPr>
                          </a:lvl2pPr>
                          <a:lvl3pPr marL="914400" algn="l" rtl="0" fontAlgn="base">
                            <a:spcBef>
                              <a:spcPct val="0"/>
                            </a:spcBef>
                            <a:spcAft>
                              <a:spcPct val="0"/>
                            </a:spcAft>
                            <a:defRPr kern="1200">
                              <a:solidFill>
                                <a:schemeClr val="dk1"/>
                              </a:solidFill>
                              <a:latin typeface="+mn-lt"/>
                              <a:ea typeface="+mn-ea"/>
                              <a:cs typeface="+mn-cs"/>
                            </a:defRPr>
                          </a:lvl3pPr>
                          <a:lvl4pPr marL="1371600" algn="l" rtl="0" fontAlgn="base">
                            <a:spcBef>
                              <a:spcPct val="0"/>
                            </a:spcBef>
                            <a:spcAft>
                              <a:spcPct val="0"/>
                            </a:spcAft>
                            <a:defRPr kern="1200">
                              <a:solidFill>
                                <a:schemeClr val="dk1"/>
                              </a:solidFill>
                              <a:latin typeface="+mn-lt"/>
                              <a:ea typeface="+mn-ea"/>
                              <a:cs typeface="+mn-cs"/>
                            </a:defRPr>
                          </a:lvl4pPr>
                          <a:lvl5pPr marL="1828800" algn="l" rtl="0" fontAlgn="base">
                            <a:spcBef>
                              <a:spcPct val="0"/>
                            </a:spcBef>
                            <a:spcAft>
                              <a:spcPct val="0"/>
                            </a:spcAft>
                            <a:defRPr kern="1200">
                              <a:solidFill>
                                <a:schemeClr val="dk1"/>
                              </a:solidFill>
                              <a:latin typeface="+mn-lt"/>
                              <a:ea typeface="+mn-ea"/>
                              <a:cs typeface="+mn-cs"/>
                            </a:defRPr>
                          </a:lvl5pPr>
                          <a:lvl6pPr marL="2286000" algn="l" defTabSz="914400" rtl="0" eaLnBrk="1" latinLnBrk="0" hangingPunct="1">
                            <a:defRPr kern="1200">
                              <a:solidFill>
                                <a:schemeClr val="dk1"/>
                              </a:solidFill>
                              <a:latin typeface="+mn-lt"/>
                              <a:ea typeface="+mn-ea"/>
                              <a:cs typeface="+mn-cs"/>
                            </a:defRPr>
                          </a:lvl6pPr>
                          <a:lvl7pPr marL="2743200" algn="l" defTabSz="914400" rtl="0" eaLnBrk="1" latinLnBrk="0" hangingPunct="1">
                            <a:defRPr kern="1200">
                              <a:solidFill>
                                <a:schemeClr val="dk1"/>
                              </a:solidFill>
                              <a:latin typeface="+mn-lt"/>
                              <a:ea typeface="+mn-ea"/>
                              <a:cs typeface="+mn-cs"/>
                            </a:defRPr>
                          </a:lvl7pPr>
                          <a:lvl8pPr marL="3200400" algn="l" defTabSz="914400" rtl="0" eaLnBrk="1" latinLnBrk="0" hangingPunct="1">
                            <a:defRPr kern="1200">
                              <a:solidFill>
                                <a:schemeClr val="dk1"/>
                              </a:solidFill>
                              <a:latin typeface="+mn-lt"/>
                              <a:ea typeface="+mn-ea"/>
                              <a:cs typeface="+mn-cs"/>
                            </a:defRPr>
                          </a:lvl8pPr>
                          <a:lvl9pPr marL="3657600" algn="l" defTabSz="914400" rtl="0" eaLnBrk="1" latinLnBrk="0" hangingPunct="1">
                            <a:defRPr kern="1200">
                              <a:solidFill>
                                <a:schemeClr val="dk1"/>
                              </a:solidFill>
                              <a:latin typeface="+mn-lt"/>
                              <a:ea typeface="+mn-ea"/>
                              <a:cs typeface="+mn-cs"/>
                            </a:defRPr>
                          </a:lvl9pPr>
                        </a:lstStyle>
                        <a:p>
                          <a:pPr algn="ctr" fontAlgn="auto">
                            <a:spcBef>
                              <a:spcPts val="0"/>
                            </a:spcBef>
                            <a:spcAft>
                              <a:spcPts val="0"/>
                            </a:spcAft>
                            <a:defRPr/>
                          </a:pPr>
                          <a:r>
                            <a:rPr lang="en-GB" sz="1000" dirty="0" smtClean="0"/>
                            <a:t>STP d/STP e</a:t>
                          </a:r>
                          <a:endParaRPr lang="en-GB" sz="800" dirty="0"/>
                        </a:p>
                      </a:txBody>
                      <a:useSpRect/>
                    </a:txSp>
                    <a:style>
                      <a:lnRef idx="2">
                        <a:schemeClr val="dk1"/>
                      </a:lnRef>
                      <a:fillRef idx="1">
                        <a:schemeClr val="lt1"/>
                      </a:fillRef>
                      <a:effectRef idx="0">
                        <a:schemeClr val="dk1"/>
                      </a:effectRef>
                      <a:fontRef idx="minor">
                        <a:schemeClr val="dk1"/>
                      </a:fontRef>
                    </a:style>
                  </a:sp>
                  <a:sp>
                    <a:nvSpPr>
                      <a:cNvPr id="153" name="Trapezoid 152"/>
                      <a:cNvSpPr/>
                    </a:nvSpPr>
                    <a:spPr>
                      <a:xfrm>
                        <a:off x="5313363" y="3802063"/>
                        <a:ext cx="949325" cy="409575"/>
                      </a:xfrm>
                      <a:prstGeom prst="trapezoid">
                        <a:avLst>
                          <a:gd name="adj" fmla="val 0"/>
                        </a:avLst>
                      </a:prstGeom>
                      <a:noFill/>
                      <a:ln>
                        <a:noFill/>
                      </a:ln>
                    </a:spPr>
                    <a:txSp>
                      <a:txBody>
                        <a:bodyPr anchor="ctr"/>
                        <a:lstStyle>
                          <a:defPPr>
                            <a:defRPr lang="en-US"/>
                          </a:defPPr>
                          <a:lvl1pPr algn="l" rtl="0" fontAlgn="base">
                            <a:spcBef>
                              <a:spcPct val="0"/>
                            </a:spcBef>
                            <a:spcAft>
                              <a:spcPct val="0"/>
                            </a:spcAft>
                            <a:defRPr kern="1200">
                              <a:solidFill>
                                <a:schemeClr val="dk1"/>
                              </a:solidFill>
                              <a:latin typeface="+mn-lt"/>
                              <a:ea typeface="+mn-ea"/>
                              <a:cs typeface="+mn-cs"/>
                            </a:defRPr>
                          </a:lvl1pPr>
                          <a:lvl2pPr marL="457200" algn="l" rtl="0" fontAlgn="base">
                            <a:spcBef>
                              <a:spcPct val="0"/>
                            </a:spcBef>
                            <a:spcAft>
                              <a:spcPct val="0"/>
                            </a:spcAft>
                            <a:defRPr kern="1200">
                              <a:solidFill>
                                <a:schemeClr val="dk1"/>
                              </a:solidFill>
                              <a:latin typeface="+mn-lt"/>
                              <a:ea typeface="+mn-ea"/>
                              <a:cs typeface="+mn-cs"/>
                            </a:defRPr>
                          </a:lvl2pPr>
                          <a:lvl3pPr marL="914400" algn="l" rtl="0" fontAlgn="base">
                            <a:spcBef>
                              <a:spcPct val="0"/>
                            </a:spcBef>
                            <a:spcAft>
                              <a:spcPct val="0"/>
                            </a:spcAft>
                            <a:defRPr kern="1200">
                              <a:solidFill>
                                <a:schemeClr val="dk1"/>
                              </a:solidFill>
                              <a:latin typeface="+mn-lt"/>
                              <a:ea typeface="+mn-ea"/>
                              <a:cs typeface="+mn-cs"/>
                            </a:defRPr>
                          </a:lvl3pPr>
                          <a:lvl4pPr marL="1371600" algn="l" rtl="0" fontAlgn="base">
                            <a:spcBef>
                              <a:spcPct val="0"/>
                            </a:spcBef>
                            <a:spcAft>
                              <a:spcPct val="0"/>
                            </a:spcAft>
                            <a:defRPr kern="1200">
                              <a:solidFill>
                                <a:schemeClr val="dk1"/>
                              </a:solidFill>
                              <a:latin typeface="+mn-lt"/>
                              <a:ea typeface="+mn-ea"/>
                              <a:cs typeface="+mn-cs"/>
                            </a:defRPr>
                          </a:lvl4pPr>
                          <a:lvl5pPr marL="1828800" algn="l" rtl="0" fontAlgn="base">
                            <a:spcBef>
                              <a:spcPct val="0"/>
                            </a:spcBef>
                            <a:spcAft>
                              <a:spcPct val="0"/>
                            </a:spcAft>
                            <a:defRPr kern="1200">
                              <a:solidFill>
                                <a:schemeClr val="dk1"/>
                              </a:solidFill>
                              <a:latin typeface="+mn-lt"/>
                              <a:ea typeface="+mn-ea"/>
                              <a:cs typeface="+mn-cs"/>
                            </a:defRPr>
                          </a:lvl5pPr>
                          <a:lvl6pPr marL="2286000" algn="l" defTabSz="914400" rtl="0" eaLnBrk="1" latinLnBrk="0" hangingPunct="1">
                            <a:defRPr kern="1200">
                              <a:solidFill>
                                <a:schemeClr val="dk1"/>
                              </a:solidFill>
                              <a:latin typeface="+mn-lt"/>
                              <a:ea typeface="+mn-ea"/>
                              <a:cs typeface="+mn-cs"/>
                            </a:defRPr>
                          </a:lvl6pPr>
                          <a:lvl7pPr marL="2743200" algn="l" defTabSz="914400" rtl="0" eaLnBrk="1" latinLnBrk="0" hangingPunct="1">
                            <a:defRPr kern="1200">
                              <a:solidFill>
                                <a:schemeClr val="dk1"/>
                              </a:solidFill>
                              <a:latin typeface="+mn-lt"/>
                              <a:ea typeface="+mn-ea"/>
                              <a:cs typeface="+mn-cs"/>
                            </a:defRPr>
                          </a:lvl7pPr>
                          <a:lvl8pPr marL="3200400" algn="l" defTabSz="914400" rtl="0" eaLnBrk="1" latinLnBrk="0" hangingPunct="1">
                            <a:defRPr kern="1200">
                              <a:solidFill>
                                <a:schemeClr val="dk1"/>
                              </a:solidFill>
                              <a:latin typeface="+mn-lt"/>
                              <a:ea typeface="+mn-ea"/>
                              <a:cs typeface="+mn-cs"/>
                            </a:defRPr>
                          </a:lvl8pPr>
                          <a:lvl9pPr marL="3657600" algn="l" defTabSz="914400" rtl="0" eaLnBrk="1" latinLnBrk="0" hangingPunct="1">
                            <a:defRPr kern="1200">
                              <a:solidFill>
                                <a:schemeClr val="dk1"/>
                              </a:solidFill>
                              <a:latin typeface="+mn-lt"/>
                              <a:ea typeface="+mn-ea"/>
                              <a:cs typeface="+mn-cs"/>
                            </a:defRPr>
                          </a:lvl9pPr>
                        </a:lstStyle>
                        <a:p>
                          <a:pPr algn="ctr" fontAlgn="auto">
                            <a:spcBef>
                              <a:spcPts val="0"/>
                            </a:spcBef>
                            <a:spcAft>
                              <a:spcPts val="0"/>
                            </a:spcAft>
                            <a:defRPr/>
                          </a:pPr>
                          <a:r>
                            <a:rPr lang="en-GB" sz="1100" dirty="0" smtClean="0"/>
                            <a:t>Network W </a:t>
                          </a:r>
                          <a:endParaRPr lang="en-GB" sz="1100" dirty="0"/>
                        </a:p>
                      </a:txBody>
                      <a:useSpRect/>
                    </a:txSp>
                    <a:style>
                      <a:lnRef idx="2">
                        <a:schemeClr val="dk1"/>
                      </a:lnRef>
                      <a:fillRef idx="1">
                        <a:schemeClr val="lt1"/>
                      </a:fillRef>
                      <a:effectRef idx="0">
                        <a:schemeClr val="dk1"/>
                      </a:effectRef>
                      <a:fontRef idx="minor">
                        <a:schemeClr val="dk1"/>
                      </a:fontRef>
                    </a:style>
                  </a:sp>
                  <a:sp>
                    <a:nvSpPr>
                      <a:cNvPr id="156" name="Oval 155"/>
                      <a:cNvSpPr/>
                    </a:nvSpPr>
                    <a:spPr>
                      <a:xfrm>
                        <a:off x="5334000" y="3581400"/>
                        <a:ext cx="762000" cy="762000"/>
                      </a:xfrm>
                      <a:prstGeom prst="ellipse">
                        <a:avLst/>
                      </a:prstGeom>
                      <a:solidFill>
                        <a:schemeClr val="bg1"/>
                      </a:solidFill>
                      <a:ln w="15875"/>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fontAlgn="auto">
                            <a:spcBef>
                              <a:spcPts val="0"/>
                            </a:spcBef>
                            <a:spcAft>
                              <a:spcPts val="0"/>
                            </a:spcAft>
                            <a:defRPr/>
                          </a:pPr>
                          <a:endParaRPr lang="en-GB"/>
                        </a:p>
                      </a:txBody>
                      <a:useSpRect/>
                    </a:txSp>
                    <a:style>
                      <a:lnRef idx="2">
                        <a:schemeClr val="accent1">
                          <a:shade val="50000"/>
                        </a:schemeClr>
                      </a:lnRef>
                      <a:fillRef idx="1">
                        <a:schemeClr val="accent1"/>
                      </a:fillRef>
                      <a:effectRef idx="0">
                        <a:schemeClr val="accent1"/>
                      </a:effectRef>
                      <a:fontRef idx="minor">
                        <a:schemeClr val="lt1"/>
                      </a:fontRef>
                    </a:style>
                  </a:sp>
                  <a:sp>
                    <a:nvSpPr>
                      <a:cNvPr id="157" name="Trapezoid 156"/>
                      <a:cNvSpPr/>
                    </a:nvSpPr>
                    <a:spPr>
                      <a:xfrm>
                        <a:off x="5237163" y="3649663"/>
                        <a:ext cx="949325" cy="409575"/>
                      </a:xfrm>
                      <a:prstGeom prst="trapezoid">
                        <a:avLst>
                          <a:gd name="adj" fmla="val 0"/>
                        </a:avLst>
                      </a:prstGeom>
                      <a:noFill/>
                      <a:ln>
                        <a:noFill/>
                      </a:ln>
                    </a:spPr>
                    <a:txSp>
                      <a:txBody>
                        <a:bodyPr anchor="ctr"/>
                        <a:lstStyle>
                          <a:defPPr>
                            <a:defRPr lang="en-US"/>
                          </a:defPPr>
                          <a:lvl1pPr algn="l" rtl="0" fontAlgn="base">
                            <a:spcBef>
                              <a:spcPct val="0"/>
                            </a:spcBef>
                            <a:spcAft>
                              <a:spcPct val="0"/>
                            </a:spcAft>
                            <a:defRPr kern="1200">
                              <a:solidFill>
                                <a:schemeClr val="dk1"/>
                              </a:solidFill>
                              <a:latin typeface="+mn-lt"/>
                              <a:ea typeface="+mn-ea"/>
                              <a:cs typeface="+mn-cs"/>
                            </a:defRPr>
                          </a:lvl1pPr>
                          <a:lvl2pPr marL="457200" algn="l" rtl="0" fontAlgn="base">
                            <a:spcBef>
                              <a:spcPct val="0"/>
                            </a:spcBef>
                            <a:spcAft>
                              <a:spcPct val="0"/>
                            </a:spcAft>
                            <a:defRPr kern="1200">
                              <a:solidFill>
                                <a:schemeClr val="dk1"/>
                              </a:solidFill>
                              <a:latin typeface="+mn-lt"/>
                              <a:ea typeface="+mn-ea"/>
                              <a:cs typeface="+mn-cs"/>
                            </a:defRPr>
                          </a:lvl2pPr>
                          <a:lvl3pPr marL="914400" algn="l" rtl="0" fontAlgn="base">
                            <a:spcBef>
                              <a:spcPct val="0"/>
                            </a:spcBef>
                            <a:spcAft>
                              <a:spcPct val="0"/>
                            </a:spcAft>
                            <a:defRPr kern="1200">
                              <a:solidFill>
                                <a:schemeClr val="dk1"/>
                              </a:solidFill>
                              <a:latin typeface="+mn-lt"/>
                              <a:ea typeface="+mn-ea"/>
                              <a:cs typeface="+mn-cs"/>
                            </a:defRPr>
                          </a:lvl3pPr>
                          <a:lvl4pPr marL="1371600" algn="l" rtl="0" fontAlgn="base">
                            <a:spcBef>
                              <a:spcPct val="0"/>
                            </a:spcBef>
                            <a:spcAft>
                              <a:spcPct val="0"/>
                            </a:spcAft>
                            <a:defRPr kern="1200">
                              <a:solidFill>
                                <a:schemeClr val="dk1"/>
                              </a:solidFill>
                              <a:latin typeface="+mn-lt"/>
                              <a:ea typeface="+mn-ea"/>
                              <a:cs typeface="+mn-cs"/>
                            </a:defRPr>
                          </a:lvl4pPr>
                          <a:lvl5pPr marL="1828800" algn="l" rtl="0" fontAlgn="base">
                            <a:spcBef>
                              <a:spcPct val="0"/>
                            </a:spcBef>
                            <a:spcAft>
                              <a:spcPct val="0"/>
                            </a:spcAft>
                            <a:defRPr kern="1200">
                              <a:solidFill>
                                <a:schemeClr val="dk1"/>
                              </a:solidFill>
                              <a:latin typeface="+mn-lt"/>
                              <a:ea typeface="+mn-ea"/>
                              <a:cs typeface="+mn-cs"/>
                            </a:defRPr>
                          </a:lvl5pPr>
                          <a:lvl6pPr marL="2286000" algn="l" defTabSz="914400" rtl="0" eaLnBrk="1" latinLnBrk="0" hangingPunct="1">
                            <a:defRPr kern="1200">
                              <a:solidFill>
                                <a:schemeClr val="dk1"/>
                              </a:solidFill>
                              <a:latin typeface="+mn-lt"/>
                              <a:ea typeface="+mn-ea"/>
                              <a:cs typeface="+mn-cs"/>
                            </a:defRPr>
                          </a:lvl6pPr>
                          <a:lvl7pPr marL="2743200" algn="l" defTabSz="914400" rtl="0" eaLnBrk="1" latinLnBrk="0" hangingPunct="1">
                            <a:defRPr kern="1200">
                              <a:solidFill>
                                <a:schemeClr val="dk1"/>
                              </a:solidFill>
                              <a:latin typeface="+mn-lt"/>
                              <a:ea typeface="+mn-ea"/>
                              <a:cs typeface="+mn-cs"/>
                            </a:defRPr>
                          </a:lvl7pPr>
                          <a:lvl8pPr marL="3200400" algn="l" defTabSz="914400" rtl="0" eaLnBrk="1" latinLnBrk="0" hangingPunct="1">
                            <a:defRPr kern="1200">
                              <a:solidFill>
                                <a:schemeClr val="dk1"/>
                              </a:solidFill>
                              <a:latin typeface="+mn-lt"/>
                              <a:ea typeface="+mn-ea"/>
                              <a:cs typeface="+mn-cs"/>
                            </a:defRPr>
                          </a:lvl8pPr>
                          <a:lvl9pPr marL="3657600" algn="l" defTabSz="914400" rtl="0" eaLnBrk="1" latinLnBrk="0" hangingPunct="1">
                            <a:defRPr kern="1200">
                              <a:solidFill>
                                <a:schemeClr val="dk1"/>
                              </a:solidFill>
                              <a:latin typeface="+mn-lt"/>
                              <a:ea typeface="+mn-ea"/>
                              <a:cs typeface="+mn-cs"/>
                            </a:defRPr>
                          </a:lvl9pPr>
                        </a:lstStyle>
                        <a:p>
                          <a:pPr algn="ctr" fontAlgn="auto">
                            <a:spcBef>
                              <a:spcPts val="0"/>
                            </a:spcBef>
                            <a:spcAft>
                              <a:spcPts val="0"/>
                            </a:spcAft>
                            <a:defRPr/>
                          </a:pPr>
                          <a:r>
                            <a:rPr lang="en-GB" sz="1100" dirty="0" smtClean="0"/>
                            <a:t>Network Z </a:t>
                          </a:r>
                          <a:endParaRPr lang="en-GB" sz="1100" dirty="0"/>
                        </a:p>
                      </a:txBody>
                      <a:useSpRect/>
                    </a:txSp>
                    <a:style>
                      <a:lnRef idx="2">
                        <a:schemeClr val="dk1"/>
                      </a:lnRef>
                      <a:fillRef idx="1">
                        <a:schemeClr val="lt1"/>
                      </a:fillRef>
                      <a:effectRef idx="0">
                        <a:schemeClr val="dk1"/>
                      </a:effectRef>
                      <a:fontRef idx="minor">
                        <a:schemeClr val="dk1"/>
                      </a:fontRef>
                    </a:style>
                  </a:sp>
                  <a:cxnSp>
                    <a:nvCxnSpPr>
                      <a:cNvPr id="171" name="Straight Connector 170"/>
                      <a:cNvCxnSpPr>
                        <a:endCxn id="172" idx="2"/>
                      </a:cNvCxnSpPr>
                    </a:nvCxnSpPr>
                    <a:spPr>
                      <a:xfrm>
                        <a:off x="5435600" y="4076700"/>
                        <a:ext cx="584200" cy="6350"/>
                      </a:xfrm>
                      <a:prstGeom prst="line">
                        <a:avLst/>
                      </a:prstGeom>
                      <a:ln w="25400">
                        <a:solidFill>
                          <a:schemeClr val="accent2">
                            <a:lumMod val="60000"/>
                            <a:lumOff val="40000"/>
                          </a:schemeClr>
                        </a:solidFill>
                      </a:ln>
                    </a:spPr>
                    <a:style>
                      <a:lnRef idx="1">
                        <a:schemeClr val="accent1"/>
                      </a:lnRef>
                      <a:fillRef idx="0">
                        <a:schemeClr val="accent1"/>
                      </a:fillRef>
                      <a:effectRef idx="0">
                        <a:schemeClr val="accent1"/>
                      </a:effectRef>
                      <a:fontRef idx="minor">
                        <a:schemeClr val="tx1"/>
                      </a:fontRef>
                    </a:style>
                  </a:cxnSp>
                  <a:sp>
                    <a:nvSpPr>
                      <a:cNvPr id="172" name="Oval 171"/>
                      <a:cNvSpPr/>
                    </a:nvSpPr>
                    <a:spPr>
                      <a:xfrm>
                        <a:off x="6019800" y="3997325"/>
                        <a:ext cx="158750" cy="171450"/>
                      </a:xfrm>
                      <a:prstGeom prst="ellipse">
                        <a:avLst/>
                      </a:prstGeom>
                      <a:solidFill>
                        <a:schemeClr val="bg1"/>
                      </a:solidFill>
                      <a:ln w="9525"/>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fontAlgn="auto">
                            <a:spcBef>
                              <a:spcPts val="0"/>
                            </a:spcBef>
                            <a:spcAft>
                              <a:spcPts val="0"/>
                            </a:spcAft>
                            <a:defRPr/>
                          </a:pPr>
                          <a:endParaRPr lang="en-GB"/>
                        </a:p>
                      </a:txBody>
                      <a:useSpRect/>
                    </a:txSp>
                    <a:style>
                      <a:lnRef idx="2">
                        <a:schemeClr val="accent1">
                          <a:shade val="50000"/>
                        </a:schemeClr>
                      </a:lnRef>
                      <a:fillRef idx="1">
                        <a:schemeClr val="accent1"/>
                      </a:fillRef>
                      <a:effectRef idx="0">
                        <a:schemeClr val="accent1"/>
                      </a:effectRef>
                      <a:fontRef idx="minor">
                        <a:schemeClr val="lt1"/>
                      </a:fontRef>
                    </a:style>
                  </a:sp>
                  <a:sp>
                    <a:nvSpPr>
                      <a:cNvPr id="175" name="Trapezoid 174"/>
                      <a:cNvSpPr/>
                    </a:nvSpPr>
                    <a:spPr>
                      <a:xfrm>
                        <a:off x="6019800" y="4114800"/>
                        <a:ext cx="533400" cy="228600"/>
                      </a:xfrm>
                      <a:prstGeom prst="trapezoid">
                        <a:avLst>
                          <a:gd name="adj" fmla="val 0"/>
                        </a:avLst>
                      </a:prstGeom>
                      <a:noFill/>
                      <a:ln>
                        <a:noFill/>
                      </a:ln>
                    </a:spPr>
                    <a:txSp>
                      <a:txBody>
                        <a:bodyPr anchor="ctr"/>
                        <a:lstStyle>
                          <a:defPPr>
                            <a:defRPr lang="en-US"/>
                          </a:defPPr>
                          <a:lvl1pPr algn="l" rtl="0" fontAlgn="base">
                            <a:spcBef>
                              <a:spcPct val="0"/>
                            </a:spcBef>
                            <a:spcAft>
                              <a:spcPct val="0"/>
                            </a:spcAft>
                            <a:defRPr kern="1200">
                              <a:solidFill>
                                <a:schemeClr val="dk1"/>
                              </a:solidFill>
                              <a:latin typeface="+mn-lt"/>
                              <a:ea typeface="+mn-ea"/>
                              <a:cs typeface="+mn-cs"/>
                            </a:defRPr>
                          </a:lvl1pPr>
                          <a:lvl2pPr marL="457200" algn="l" rtl="0" fontAlgn="base">
                            <a:spcBef>
                              <a:spcPct val="0"/>
                            </a:spcBef>
                            <a:spcAft>
                              <a:spcPct val="0"/>
                            </a:spcAft>
                            <a:defRPr kern="1200">
                              <a:solidFill>
                                <a:schemeClr val="dk1"/>
                              </a:solidFill>
                              <a:latin typeface="+mn-lt"/>
                              <a:ea typeface="+mn-ea"/>
                              <a:cs typeface="+mn-cs"/>
                            </a:defRPr>
                          </a:lvl2pPr>
                          <a:lvl3pPr marL="914400" algn="l" rtl="0" fontAlgn="base">
                            <a:spcBef>
                              <a:spcPct val="0"/>
                            </a:spcBef>
                            <a:spcAft>
                              <a:spcPct val="0"/>
                            </a:spcAft>
                            <a:defRPr kern="1200">
                              <a:solidFill>
                                <a:schemeClr val="dk1"/>
                              </a:solidFill>
                              <a:latin typeface="+mn-lt"/>
                              <a:ea typeface="+mn-ea"/>
                              <a:cs typeface="+mn-cs"/>
                            </a:defRPr>
                          </a:lvl3pPr>
                          <a:lvl4pPr marL="1371600" algn="l" rtl="0" fontAlgn="base">
                            <a:spcBef>
                              <a:spcPct val="0"/>
                            </a:spcBef>
                            <a:spcAft>
                              <a:spcPct val="0"/>
                            </a:spcAft>
                            <a:defRPr kern="1200">
                              <a:solidFill>
                                <a:schemeClr val="dk1"/>
                              </a:solidFill>
                              <a:latin typeface="+mn-lt"/>
                              <a:ea typeface="+mn-ea"/>
                              <a:cs typeface="+mn-cs"/>
                            </a:defRPr>
                          </a:lvl4pPr>
                          <a:lvl5pPr marL="1828800" algn="l" rtl="0" fontAlgn="base">
                            <a:spcBef>
                              <a:spcPct val="0"/>
                            </a:spcBef>
                            <a:spcAft>
                              <a:spcPct val="0"/>
                            </a:spcAft>
                            <a:defRPr kern="1200">
                              <a:solidFill>
                                <a:schemeClr val="dk1"/>
                              </a:solidFill>
                              <a:latin typeface="+mn-lt"/>
                              <a:ea typeface="+mn-ea"/>
                              <a:cs typeface="+mn-cs"/>
                            </a:defRPr>
                          </a:lvl5pPr>
                          <a:lvl6pPr marL="2286000" algn="l" defTabSz="914400" rtl="0" eaLnBrk="1" latinLnBrk="0" hangingPunct="1">
                            <a:defRPr kern="1200">
                              <a:solidFill>
                                <a:schemeClr val="dk1"/>
                              </a:solidFill>
                              <a:latin typeface="+mn-lt"/>
                              <a:ea typeface="+mn-ea"/>
                              <a:cs typeface="+mn-cs"/>
                            </a:defRPr>
                          </a:lvl6pPr>
                          <a:lvl7pPr marL="2743200" algn="l" defTabSz="914400" rtl="0" eaLnBrk="1" latinLnBrk="0" hangingPunct="1">
                            <a:defRPr kern="1200">
                              <a:solidFill>
                                <a:schemeClr val="dk1"/>
                              </a:solidFill>
                              <a:latin typeface="+mn-lt"/>
                              <a:ea typeface="+mn-ea"/>
                              <a:cs typeface="+mn-cs"/>
                            </a:defRPr>
                          </a:lvl7pPr>
                          <a:lvl8pPr marL="3200400" algn="l" defTabSz="914400" rtl="0" eaLnBrk="1" latinLnBrk="0" hangingPunct="1">
                            <a:defRPr kern="1200">
                              <a:solidFill>
                                <a:schemeClr val="dk1"/>
                              </a:solidFill>
                              <a:latin typeface="+mn-lt"/>
                              <a:ea typeface="+mn-ea"/>
                              <a:cs typeface="+mn-cs"/>
                            </a:defRPr>
                          </a:lvl8pPr>
                          <a:lvl9pPr marL="3657600" algn="l" defTabSz="914400" rtl="0" eaLnBrk="1" latinLnBrk="0" hangingPunct="1">
                            <a:defRPr kern="1200">
                              <a:solidFill>
                                <a:schemeClr val="dk1"/>
                              </a:solidFill>
                              <a:latin typeface="+mn-lt"/>
                              <a:ea typeface="+mn-ea"/>
                              <a:cs typeface="+mn-cs"/>
                            </a:defRPr>
                          </a:lvl9pPr>
                        </a:lstStyle>
                        <a:p>
                          <a:pPr algn="ctr" fontAlgn="auto">
                            <a:spcBef>
                              <a:spcPts val="0"/>
                            </a:spcBef>
                            <a:spcAft>
                              <a:spcPts val="0"/>
                            </a:spcAft>
                            <a:defRPr/>
                          </a:pPr>
                          <a:r>
                            <a:rPr lang="en-GB" sz="1000" dirty="0" smtClean="0"/>
                            <a:t>STP f</a:t>
                          </a:r>
                          <a:endParaRPr lang="en-GB" sz="800" dirty="0"/>
                        </a:p>
                      </a:txBody>
                      <a:useSpRect/>
                    </a:txSp>
                    <a:style>
                      <a:lnRef idx="2">
                        <a:schemeClr val="dk1"/>
                      </a:lnRef>
                      <a:fillRef idx="1">
                        <a:schemeClr val="lt1"/>
                      </a:fillRef>
                      <a:effectRef idx="0">
                        <a:schemeClr val="dk1"/>
                      </a:effectRef>
                      <a:fontRef idx="minor">
                        <a:schemeClr val="dk1"/>
                      </a:fontRef>
                    </a:style>
                  </a:sp>
                  <a:grpSp>
                    <a:nvGrpSpPr>
                      <a:cNvPr id="2068" name="Group 128"/>
                      <a:cNvGrpSpPr>
                        <a:grpSpLocks/>
                      </a:cNvGrpSpPr>
                    </a:nvGrpSpPr>
                    <a:grpSpPr bwMode="auto">
                      <a:xfrm>
                        <a:off x="3141663" y="3182938"/>
                        <a:ext cx="762000" cy="228600"/>
                        <a:chOff x="2572512" y="1267968"/>
                        <a:chExt cx="762000" cy="228600"/>
                      </a:xfrm>
                    </a:grpSpPr>
                    <a:sp>
                      <a:nvSpPr>
                        <a:cNvPr id="143" name="Oval 142"/>
                        <a:cNvSpPr/>
                      </a:nvSpPr>
                      <a:spPr>
                        <a:xfrm>
                          <a:off x="2572512" y="1267968"/>
                          <a:ext cx="762000" cy="228600"/>
                        </a:xfrm>
                        <a:prstGeom prst="ellipse">
                          <a:avLst/>
                        </a:prstGeom>
                        <a:noFill/>
                        <a:ln w="9525"/>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fontAlgn="auto">
                              <a:spcBef>
                                <a:spcPts val="0"/>
                              </a:spcBef>
                              <a:spcAft>
                                <a:spcPts val="0"/>
                              </a:spcAft>
                              <a:defRPr/>
                            </a:pPr>
                            <a:endParaRPr lang="en-GB"/>
                          </a:p>
                        </a:txBody>
                        <a:useSpRect/>
                      </a:txSp>
                      <a:style>
                        <a:lnRef idx="2">
                          <a:schemeClr val="accent1">
                            <a:shade val="50000"/>
                          </a:schemeClr>
                        </a:lnRef>
                        <a:fillRef idx="1">
                          <a:schemeClr val="accent1"/>
                        </a:fillRef>
                        <a:effectRef idx="0">
                          <a:schemeClr val="accent1"/>
                        </a:effectRef>
                        <a:fontRef idx="minor">
                          <a:schemeClr val="lt1"/>
                        </a:fontRef>
                      </a:style>
                    </a:sp>
                    <a:cxnSp>
                      <a:nvCxnSpPr>
                        <a:cNvPr id="149" name="Straight Connector 148"/>
                        <a:cNvCxnSpPr/>
                      </a:nvCxnSpPr>
                      <a:spPr>
                        <a:xfrm flipV="1">
                          <a:off x="2743962" y="1371155"/>
                          <a:ext cx="381000" cy="4763"/>
                        </a:xfrm>
                        <a:prstGeom prst="line">
                          <a:avLst/>
                        </a:prstGeom>
                        <a:ln w="25400">
                          <a:solidFill>
                            <a:schemeClr val="tx2">
                              <a:lumMod val="40000"/>
                              <a:lumOff val="60000"/>
                            </a:schemeClr>
                          </a:solidFill>
                          <a:prstDash val="sysDash"/>
                        </a:ln>
                      </a:spPr>
                      <a:style>
                        <a:lnRef idx="1">
                          <a:schemeClr val="accent1"/>
                        </a:lnRef>
                        <a:fillRef idx="0">
                          <a:schemeClr val="accent1"/>
                        </a:fillRef>
                        <a:effectRef idx="0">
                          <a:schemeClr val="accent1"/>
                        </a:effectRef>
                        <a:fontRef idx="minor">
                          <a:schemeClr val="tx1"/>
                        </a:fontRef>
                      </a:style>
                    </a:cxnSp>
                    <a:sp>
                      <a:nvSpPr>
                        <a:cNvPr id="151" name="Oval 150"/>
                        <a:cNvSpPr/>
                      </a:nvSpPr>
                      <a:spPr>
                        <a:xfrm>
                          <a:off x="3124962" y="1294955"/>
                          <a:ext cx="158750" cy="173038"/>
                        </a:xfrm>
                        <a:prstGeom prst="ellipse">
                          <a:avLst/>
                        </a:prstGeom>
                        <a:solidFill>
                          <a:schemeClr val="bg1"/>
                        </a:solidFill>
                        <a:ln w="9525"/>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fontAlgn="auto">
                              <a:spcBef>
                                <a:spcPts val="0"/>
                              </a:spcBef>
                              <a:spcAft>
                                <a:spcPts val="0"/>
                              </a:spcAft>
                              <a:defRPr/>
                            </a:pPr>
                            <a:endParaRPr lang="en-GB"/>
                          </a:p>
                        </a:txBody>
                        <a:useSpRect/>
                      </a:txSp>
                      <a:style>
                        <a:lnRef idx="2">
                          <a:schemeClr val="accent1">
                            <a:shade val="50000"/>
                          </a:schemeClr>
                        </a:lnRef>
                        <a:fillRef idx="1">
                          <a:schemeClr val="accent1"/>
                        </a:fillRef>
                        <a:effectRef idx="0">
                          <a:schemeClr val="accent1"/>
                        </a:effectRef>
                        <a:fontRef idx="minor">
                          <a:schemeClr val="lt1"/>
                        </a:fontRef>
                      </a:style>
                    </a:sp>
                    <a:sp>
                      <a:nvSpPr>
                        <a:cNvPr id="154" name="Oval 153"/>
                        <a:cNvSpPr/>
                      </a:nvSpPr>
                      <a:spPr>
                        <a:xfrm>
                          <a:off x="2618549" y="1294955"/>
                          <a:ext cx="158750" cy="173038"/>
                        </a:xfrm>
                        <a:prstGeom prst="ellipse">
                          <a:avLst/>
                        </a:prstGeom>
                        <a:solidFill>
                          <a:schemeClr val="bg1"/>
                        </a:solidFill>
                        <a:ln w="9525"/>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fontAlgn="auto">
                              <a:spcBef>
                                <a:spcPts val="0"/>
                              </a:spcBef>
                              <a:spcAft>
                                <a:spcPts val="0"/>
                              </a:spcAft>
                              <a:defRPr/>
                            </a:pPr>
                            <a:endParaRPr lang="en-GB"/>
                          </a:p>
                        </a:txBody>
                        <a:useSpRect/>
                      </a:txSp>
                      <a:style>
                        <a:lnRef idx="2">
                          <a:schemeClr val="accent1">
                            <a:shade val="50000"/>
                          </a:schemeClr>
                        </a:lnRef>
                        <a:fillRef idx="1">
                          <a:schemeClr val="accent1"/>
                        </a:fillRef>
                        <a:effectRef idx="0">
                          <a:schemeClr val="accent1"/>
                        </a:effectRef>
                        <a:fontRef idx="minor">
                          <a:schemeClr val="lt1"/>
                        </a:fontRef>
                      </a:style>
                    </a:sp>
                  </a:grpSp>
                  <a:grpSp>
                    <a:nvGrpSpPr>
                      <a:cNvPr id="2069" name="Group 154"/>
                      <a:cNvGrpSpPr>
                        <a:grpSpLocks/>
                      </a:cNvGrpSpPr>
                    </a:nvGrpSpPr>
                    <a:grpSpPr bwMode="auto">
                      <a:xfrm>
                        <a:off x="4706938" y="3979863"/>
                        <a:ext cx="762000" cy="228600"/>
                        <a:chOff x="2572512" y="1267968"/>
                        <a:chExt cx="762000" cy="228600"/>
                      </a:xfrm>
                    </a:grpSpPr>
                    <a:sp>
                      <a:nvSpPr>
                        <a:cNvPr id="160" name="Oval 159"/>
                        <a:cNvSpPr/>
                      </a:nvSpPr>
                      <a:spPr>
                        <a:xfrm>
                          <a:off x="2572512" y="1267968"/>
                          <a:ext cx="762000" cy="228600"/>
                        </a:xfrm>
                        <a:prstGeom prst="ellipse">
                          <a:avLst/>
                        </a:prstGeom>
                        <a:noFill/>
                        <a:ln w="9525"/>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fontAlgn="auto">
                              <a:spcBef>
                                <a:spcPts val="0"/>
                              </a:spcBef>
                              <a:spcAft>
                                <a:spcPts val="0"/>
                              </a:spcAft>
                              <a:defRPr/>
                            </a:pPr>
                            <a:endParaRPr lang="en-GB"/>
                          </a:p>
                        </a:txBody>
                        <a:useSpRect/>
                      </a:txSp>
                      <a:style>
                        <a:lnRef idx="2">
                          <a:schemeClr val="accent1">
                            <a:shade val="50000"/>
                          </a:schemeClr>
                        </a:lnRef>
                        <a:fillRef idx="1">
                          <a:schemeClr val="accent1"/>
                        </a:fillRef>
                        <a:effectRef idx="0">
                          <a:schemeClr val="accent1"/>
                        </a:effectRef>
                        <a:fontRef idx="minor">
                          <a:schemeClr val="lt1"/>
                        </a:fontRef>
                      </a:style>
                    </a:sp>
                    <a:cxnSp>
                      <a:nvCxnSpPr>
                        <a:cNvPr id="164" name="Straight Connector 163"/>
                        <a:cNvCxnSpPr/>
                      </a:nvCxnSpPr>
                      <a:spPr>
                        <a:xfrm flipV="1">
                          <a:off x="2743962" y="1371155"/>
                          <a:ext cx="381000" cy="4763"/>
                        </a:xfrm>
                        <a:prstGeom prst="line">
                          <a:avLst/>
                        </a:prstGeom>
                        <a:ln w="25400">
                          <a:solidFill>
                            <a:schemeClr val="tx2">
                              <a:lumMod val="40000"/>
                              <a:lumOff val="60000"/>
                            </a:schemeClr>
                          </a:solidFill>
                          <a:prstDash val="sysDash"/>
                        </a:ln>
                      </a:spPr>
                      <a:style>
                        <a:lnRef idx="1">
                          <a:schemeClr val="accent1"/>
                        </a:lnRef>
                        <a:fillRef idx="0">
                          <a:schemeClr val="accent1"/>
                        </a:fillRef>
                        <a:effectRef idx="0">
                          <a:schemeClr val="accent1"/>
                        </a:effectRef>
                        <a:fontRef idx="minor">
                          <a:schemeClr val="tx1"/>
                        </a:fontRef>
                      </a:style>
                    </a:cxnSp>
                    <a:sp>
                      <a:nvSpPr>
                        <a:cNvPr id="165" name="Oval 164"/>
                        <a:cNvSpPr/>
                      </a:nvSpPr>
                      <a:spPr>
                        <a:xfrm>
                          <a:off x="3124962" y="1294955"/>
                          <a:ext cx="158750" cy="173038"/>
                        </a:xfrm>
                        <a:prstGeom prst="ellipse">
                          <a:avLst/>
                        </a:prstGeom>
                        <a:solidFill>
                          <a:schemeClr val="bg1"/>
                        </a:solidFill>
                        <a:ln w="9525"/>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fontAlgn="auto">
                              <a:spcBef>
                                <a:spcPts val="0"/>
                              </a:spcBef>
                              <a:spcAft>
                                <a:spcPts val="0"/>
                              </a:spcAft>
                              <a:defRPr/>
                            </a:pPr>
                            <a:endParaRPr lang="en-GB"/>
                          </a:p>
                        </a:txBody>
                        <a:useSpRect/>
                      </a:txSp>
                      <a:style>
                        <a:lnRef idx="2">
                          <a:schemeClr val="accent1">
                            <a:shade val="50000"/>
                          </a:schemeClr>
                        </a:lnRef>
                        <a:fillRef idx="1">
                          <a:schemeClr val="accent1"/>
                        </a:fillRef>
                        <a:effectRef idx="0">
                          <a:schemeClr val="accent1"/>
                        </a:effectRef>
                        <a:fontRef idx="minor">
                          <a:schemeClr val="lt1"/>
                        </a:fontRef>
                      </a:style>
                    </a:sp>
                    <a:sp>
                      <a:nvSpPr>
                        <a:cNvPr id="166" name="Oval 165"/>
                        <a:cNvSpPr/>
                      </a:nvSpPr>
                      <a:spPr>
                        <a:xfrm>
                          <a:off x="2618549" y="1294955"/>
                          <a:ext cx="158750" cy="173038"/>
                        </a:xfrm>
                        <a:prstGeom prst="ellipse">
                          <a:avLst/>
                        </a:prstGeom>
                        <a:solidFill>
                          <a:schemeClr val="bg1"/>
                        </a:solidFill>
                        <a:ln w="9525"/>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fontAlgn="auto">
                              <a:spcBef>
                                <a:spcPts val="0"/>
                              </a:spcBef>
                              <a:spcAft>
                                <a:spcPts val="0"/>
                              </a:spcAft>
                              <a:defRPr/>
                            </a:pPr>
                            <a:endParaRPr lang="en-GB"/>
                          </a:p>
                        </a:txBody>
                        <a:useSpRect/>
                      </a:txSp>
                      <a:style>
                        <a:lnRef idx="2">
                          <a:schemeClr val="accent1">
                            <a:shade val="50000"/>
                          </a:schemeClr>
                        </a:lnRef>
                        <a:fillRef idx="1">
                          <a:schemeClr val="accent1"/>
                        </a:fillRef>
                        <a:effectRef idx="0">
                          <a:schemeClr val="accent1"/>
                        </a:effectRef>
                        <a:fontRef idx="minor">
                          <a:schemeClr val="lt1"/>
                        </a:fontRef>
                      </a:style>
                    </a:sp>
                  </a:grpSp>
                  <a:sp>
                    <a:nvSpPr>
                      <a:cNvPr id="199" name="Trapezoid 198"/>
                      <a:cNvSpPr/>
                    </a:nvSpPr>
                    <a:spPr>
                      <a:xfrm>
                        <a:off x="3200400" y="3429000"/>
                        <a:ext cx="609600" cy="228600"/>
                      </a:xfrm>
                      <a:prstGeom prst="trapezoid">
                        <a:avLst>
                          <a:gd name="adj" fmla="val 0"/>
                        </a:avLst>
                      </a:prstGeom>
                      <a:noFill/>
                      <a:ln>
                        <a:noFill/>
                      </a:ln>
                    </a:spPr>
                    <a:txSp>
                      <a:txBody>
                        <a:bodyPr anchor="ctr"/>
                        <a:lstStyle>
                          <a:defPPr>
                            <a:defRPr lang="en-US"/>
                          </a:defPPr>
                          <a:lvl1pPr algn="l" rtl="0" fontAlgn="base">
                            <a:spcBef>
                              <a:spcPct val="0"/>
                            </a:spcBef>
                            <a:spcAft>
                              <a:spcPct val="0"/>
                            </a:spcAft>
                            <a:defRPr kern="1200">
                              <a:solidFill>
                                <a:schemeClr val="dk1"/>
                              </a:solidFill>
                              <a:latin typeface="+mn-lt"/>
                              <a:ea typeface="+mn-ea"/>
                              <a:cs typeface="+mn-cs"/>
                            </a:defRPr>
                          </a:lvl1pPr>
                          <a:lvl2pPr marL="457200" algn="l" rtl="0" fontAlgn="base">
                            <a:spcBef>
                              <a:spcPct val="0"/>
                            </a:spcBef>
                            <a:spcAft>
                              <a:spcPct val="0"/>
                            </a:spcAft>
                            <a:defRPr kern="1200">
                              <a:solidFill>
                                <a:schemeClr val="dk1"/>
                              </a:solidFill>
                              <a:latin typeface="+mn-lt"/>
                              <a:ea typeface="+mn-ea"/>
                              <a:cs typeface="+mn-cs"/>
                            </a:defRPr>
                          </a:lvl2pPr>
                          <a:lvl3pPr marL="914400" algn="l" rtl="0" fontAlgn="base">
                            <a:spcBef>
                              <a:spcPct val="0"/>
                            </a:spcBef>
                            <a:spcAft>
                              <a:spcPct val="0"/>
                            </a:spcAft>
                            <a:defRPr kern="1200">
                              <a:solidFill>
                                <a:schemeClr val="dk1"/>
                              </a:solidFill>
                              <a:latin typeface="+mn-lt"/>
                              <a:ea typeface="+mn-ea"/>
                              <a:cs typeface="+mn-cs"/>
                            </a:defRPr>
                          </a:lvl3pPr>
                          <a:lvl4pPr marL="1371600" algn="l" rtl="0" fontAlgn="base">
                            <a:spcBef>
                              <a:spcPct val="0"/>
                            </a:spcBef>
                            <a:spcAft>
                              <a:spcPct val="0"/>
                            </a:spcAft>
                            <a:defRPr kern="1200">
                              <a:solidFill>
                                <a:schemeClr val="dk1"/>
                              </a:solidFill>
                              <a:latin typeface="+mn-lt"/>
                              <a:ea typeface="+mn-ea"/>
                              <a:cs typeface="+mn-cs"/>
                            </a:defRPr>
                          </a:lvl4pPr>
                          <a:lvl5pPr marL="1828800" algn="l" rtl="0" fontAlgn="base">
                            <a:spcBef>
                              <a:spcPct val="0"/>
                            </a:spcBef>
                            <a:spcAft>
                              <a:spcPct val="0"/>
                            </a:spcAft>
                            <a:defRPr kern="1200">
                              <a:solidFill>
                                <a:schemeClr val="dk1"/>
                              </a:solidFill>
                              <a:latin typeface="+mn-lt"/>
                              <a:ea typeface="+mn-ea"/>
                              <a:cs typeface="+mn-cs"/>
                            </a:defRPr>
                          </a:lvl5pPr>
                          <a:lvl6pPr marL="2286000" algn="l" defTabSz="914400" rtl="0" eaLnBrk="1" latinLnBrk="0" hangingPunct="1">
                            <a:defRPr kern="1200">
                              <a:solidFill>
                                <a:schemeClr val="dk1"/>
                              </a:solidFill>
                              <a:latin typeface="+mn-lt"/>
                              <a:ea typeface="+mn-ea"/>
                              <a:cs typeface="+mn-cs"/>
                            </a:defRPr>
                          </a:lvl6pPr>
                          <a:lvl7pPr marL="2743200" algn="l" defTabSz="914400" rtl="0" eaLnBrk="1" latinLnBrk="0" hangingPunct="1">
                            <a:defRPr kern="1200">
                              <a:solidFill>
                                <a:schemeClr val="dk1"/>
                              </a:solidFill>
                              <a:latin typeface="+mn-lt"/>
                              <a:ea typeface="+mn-ea"/>
                              <a:cs typeface="+mn-cs"/>
                            </a:defRPr>
                          </a:lvl7pPr>
                          <a:lvl8pPr marL="3200400" algn="l" defTabSz="914400" rtl="0" eaLnBrk="1" latinLnBrk="0" hangingPunct="1">
                            <a:defRPr kern="1200">
                              <a:solidFill>
                                <a:schemeClr val="dk1"/>
                              </a:solidFill>
                              <a:latin typeface="+mn-lt"/>
                              <a:ea typeface="+mn-ea"/>
                              <a:cs typeface="+mn-cs"/>
                            </a:defRPr>
                          </a:lvl8pPr>
                          <a:lvl9pPr marL="3657600" algn="l" defTabSz="914400" rtl="0" eaLnBrk="1" latinLnBrk="0" hangingPunct="1">
                            <a:defRPr kern="1200">
                              <a:solidFill>
                                <a:schemeClr val="dk1"/>
                              </a:solidFill>
                              <a:latin typeface="+mn-lt"/>
                              <a:ea typeface="+mn-ea"/>
                              <a:cs typeface="+mn-cs"/>
                            </a:defRPr>
                          </a:lvl9pPr>
                        </a:lstStyle>
                        <a:p>
                          <a:pPr algn="ctr" fontAlgn="auto">
                            <a:spcBef>
                              <a:spcPts val="0"/>
                            </a:spcBef>
                            <a:spcAft>
                              <a:spcPts val="0"/>
                            </a:spcAft>
                            <a:defRPr/>
                          </a:pPr>
                          <a:r>
                            <a:rPr lang="en-GB" sz="1000" dirty="0" smtClean="0"/>
                            <a:t>SDP</a:t>
                          </a:r>
                          <a:endParaRPr lang="en-GB" sz="800" dirty="0"/>
                        </a:p>
                      </a:txBody>
                      <a:useSpRect/>
                    </a:txSp>
                    <a:style>
                      <a:lnRef idx="2">
                        <a:schemeClr val="dk1"/>
                      </a:lnRef>
                      <a:fillRef idx="1">
                        <a:schemeClr val="lt1"/>
                      </a:fillRef>
                      <a:effectRef idx="0">
                        <a:schemeClr val="dk1"/>
                      </a:effectRef>
                      <a:fontRef idx="minor">
                        <a:schemeClr val="dk1"/>
                      </a:fontRef>
                    </a:style>
                  </a:sp>
                  <a:sp>
                    <a:nvSpPr>
                      <a:cNvPr id="200" name="Trapezoid 199"/>
                      <a:cNvSpPr/>
                    </a:nvSpPr>
                    <a:spPr>
                      <a:xfrm>
                        <a:off x="4876800" y="3810000"/>
                        <a:ext cx="609600" cy="228600"/>
                      </a:xfrm>
                      <a:prstGeom prst="trapezoid">
                        <a:avLst>
                          <a:gd name="adj" fmla="val 0"/>
                        </a:avLst>
                      </a:prstGeom>
                      <a:noFill/>
                      <a:ln>
                        <a:noFill/>
                      </a:ln>
                    </a:spPr>
                    <a:txSp>
                      <a:txBody>
                        <a:bodyPr anchor="ctr"/>
                        <a:lstStyle>
                          <a:defPPr>
                            <a:defRPr lang="en-US"/>
                          </a:defPPr>
                          <a:lvl1pPr algn="l" rtl="0" fontAlgn="base">
                            <a:spcBef>
                              <a:spcPct val="0"/>
                            </a:spcBef>
                            <a:spcAft>
                              <a:spcPct val="0"/>
                            </a:spcAft>
                            <a:defRPr kern="1200">
                              <a:solidFill>
                                <a:schemeClr val="dk1"/>
                              </a:solidFill>
                              <a:latin typeface="+mn-lt"/>
                              <a:ea typeface="+mn-ea"/>
                              <a:cs typeface="+mn-cs"/>
                            </a:defRPr>
                          </a:lvl1pPr>
                          <a:lvl2pPr marL="457200" algn="l" rtl="0" fontAlgn="base">
                            <a:spcBef>
                              <a:spcPct val="0"/>
                            </a:spcBef>
                            <a:spcAft>
                              <a:spcPct val="0"/>
                            </a:spcAft>
                            <a:defRPr kern="1200">
                              <a:solidFill>
                                <a:schemeClr val="dk1"/>
                              </a:solidFill>
                              <a:latin typeface="+mn-lt"/>
                              <a:ea typeface="+mn-ea"/>
                              <a:cs typeface="+mn-cs"/>
                            </a:defRPr>
                          </a:lvl2pPr>
                          <a:lvl3pPr marL="914400" algn="l" rtl="0" fontAlgn="base">
                            <a:spcBef>
                              <a:spcPct val="0"/>
                            </a:spcBef>
                            <a:spcAft>
                              <a:spcPct val="0"/>
                            </a:spcAft>
                            <a:defRPr kern="1200">
                              <a:solidFill>
                                <a:schemeClr val="dk1"/>
                              </a:solidFill>
                              <a:latin typeface="+mn-lt"/>
                              <a:ea typeface="+mn-ea"/>
                              <a:cs typeface="+mn-cs"/>
                            </a:defRPr>
                          </a:lvl3pPr>
                          <a:lvl4pPr marL="1371600" algn="l" rtl="0" fontAlgn="base">
                            <a:spcBef>
                              <a:spcPct val="0"/>
                            </a:spcBef>
                            <a:spcAft>
                              <a:spcPct val="0"/>
                            </a:spcAft>
                            <a:defRPr kern="1200">
                              <a:solidFill>
                                <a:schemeClr val="dk1"/>
                              </a:solidFill>
                              <a:latin typeface="+mn-lt"/>
                              <a:ea typeface="+mn-ea"/>
                              <a:cs typeface="+mn-cs"/>
                            </a:defRPr>
                          </a:lvl4pPr>
                          <a:lvl5pPr marL="1828800" algn="l" rtl="0" fontAlgn="base">
                            <a:spcBef>
                              <a:spcPct val="0"/>
                            </a:spcBef>
                            <a:spcAft>
                              <a:spcPct val="0"/>
                            </a:spcAft>
                            <a:defRPr kern="1200">
                              <a:solidFill>
                                <a:schemeClr val="dk1"/>
                              </a:solidFill>
                              <a:latin typeface="+mn-lt"/>
                              <a:ea typeface="+mn-ea"/>
                              <a:cs typeface="+mn-cs"/>
                            </a:defRPr>
                          </a:lvl5pPr>
                          <a:lvl6pPr marL="2286000" algn="l" defTabSz="914400" rtl="0" eaLnBrk="1" latinLnBrk="0" hangingPunct="1">
                            <a:defRPr kern="1200">
                              <a:solidFill>
                                <a:schemeClr val="dk1"/>
                              </a:solidFill>
                              <a:latin typeface="+mn-lt"/>
                              <a:ea typeface="+mn-ea"/>
                              <a:cs typeface="+mn-cs"/>
                            </a:defRPr>
                          </a:lvl6pPr>
                          <a:lvl7pPr marL="2743200" algn="l" defTabSz="914400" rtl="0" eaLnBrk="1" latinLnBrk="0" hangingPunct="1">
                            <a:defRPr kern="1200">
                              <a:solidFill>
                                <a:schemeClr val="dk1"/>
                              </a:solidFill>
                              <a:latin typeface="+mn-lt"/>
                              <a:ea typeface="+mn-ea"/>
                              <a:cs typeface="+mn-cs"/>
                            </a:defRPr>
                          </a:lvl7pPr>
                          <a:lvl8pPr marL="3200400" algn="l" defTabSz="914400" rtl="0" eaLnBrk="1" latinLnBrk="0" hangingPunct="1">
                            <a:defRPr kern="1200">
                              <a:solidFill>
                                <a:schemeClr val="dk1"/>
                              </a:solidFill>
                              <a:latin typeface="+mn-lt"/>
                              <a:ea typeface="+mn-ea"/>
                              <a:cs typeface="+mn-cs"/>
                            </a:defRPr>
                          </a:lvl8pPr>
                          <a:lvl9pPr marL="3657600" algn="l" defTabSz="914400" rtl="0" eaLnBrk="1" latinLnBrk="0" hangingPunct="1">
                            <a:defRPr kern="1200">
                              <a:solidFill>
                                <a:schemeClr val="dk1"/>
                              </a:solidFill>
                              <a:latin typeface="+mn-lt"/>
                              <a:ea typeface="+mn-ea"/>
                              <a:cs typeface="+mn-cs"/>
                            </a:defRPr>
                          </a:lvl9pPr>
                        </a:lstStyle>
                        <a:p>
                          <a:pPr algn="ctr" fontAlgn="auto">
                            <a:spcBef>
                              <a:spcPts val="0"/>
                            </a:spcBef>
                            <a:spcAft>
                              <a:spcPts val="0"/>
                            </a:spcAft>
                            <a:defRPr/>
                          </a:pPr>
                          <a:r>
                            <a:rPr lang="en-GB" sz="1000" dirty="0" smtClean="0"/>
                            <a:t>SDP</a:t>
                          </a:r>
                          <a:endParaRPr lang="en-GB" sz="800" dirty="0"/>
                        </a:p>
                      </a:txBody>
                      <a:useSpRect/>
                    </a:txSp>
                    <a:style>
                      <a:lnRef idx="2">
                        <a:schemeClr val="dk1"/>
                      </a:lnRef>
                      <a:fillRef idx="1">
                        <a:schemeClr val="lt1"/>
                      </a:fillRef>
                      <a:effectRef idx="0">
                        <a:schemeClr val="dk1"/>
                      </a:effectRef>
                      <a:fontRef idx="minor">
                        <a:schemeClr val="dk1"/>
                      </a:fontRef>
                    </a:style>
                  </a:sp>
                  <a:sp>
                    <a:nvSpPr>
                      <a:cNvPr id="155" name="TextBox 154"/>
                      <a:cNvSpPr txBox="1"/>
                    </a:nvSpPr>
                    <a:spPr>
                      <a:xfrm>
                        <a:off x="2547255" y="1752600"/>
                        <a:ext cx="685800" cy="554038"/>
                      </a:xfrm>
                      <a:prstGeom prst="rect">
                        <a:avLst/>
                      </a:prstGeom>
                      <a:solidFill>
                        <a:schemeClr val="tx2">
                          <a:lumMod val="20000"/>
                          <a:lumOff val="80000"/>
                        </a:schemeClr>
                      </a:solidFill>
                      <a:ln w="15875">
                        <a:solidFill>
                          <a:schemeClr val="accent1"/>
                        </a:solidFill>
                      </a:ln>
                    </a:spPr>
                    <a:txSp>
                      <a:txBody>
                        <a:bodyPr>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pPr>
                            <a:defRPr/>
                          </a:pPr>
                          <a:endParaRPr lang="en-GB" sz="1000" dirty="0"/>
                        </a:p>
                        <a:p>
                          <a:pPr>
                            <a:defRPr/>
                          </a:pPr>
                          <a:r>
                            <a:rPr lang="en-GB" sz="1000" dirty="0"/>
                            <a:t>NSA - X</a:t>
                          </a:r>
                        </a:p>
                        <a:p>
                          <a:pPr>
                            <a:defRPr/>
                          </a:pPr>
                          <a:endParaRPr lang="en-GB" sz="1000" dirty="0"/>
                        </a:p>
                      </a:txBody>
                      <a:useSpRect/>
                    </a:txSp>
                  </a:sp>
                  <a:sp>
                    <a:nvSpPr>
                      <a:cNvPr id="173" name="TextBox 172"/>
                      <a:cNvSpPr txBox="1"/>
                    </a:nvSpPr>
                    <a:spPr>
                      <a:xfrm>
                        <a:off x="4064727" y="1752600"/>
                        <a:ext cx="685800" cy="554038"/>
                      </a:xfrm>
                      <a:prstGeom prst="rect">
                        <a:avLst/>
                      </a:prstGeom>
                      <a:solidFill>
                        <a:schemeClr val="tx2">
                          <a:lumMod val="20000"/>
                          <a:lumOff val="80000"/>
                        </a:schemeClr>
                      </a:solidFill>
                      <a:ln w="15875">
                        <a:solidFill>
                          <a:schemeClr val="accent1"/>
                        </a:solidFill>
                      </a:ln>
                    </a:spPr>
                    <a:txSp>
                      <a:txBody>
                        <a:bodyPr>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pPr>
                            <a:defRPr/>
                          </a:pPr>
                          <a:endParaRPr lang="en-GB" sz="1000" dirty="0"/>
                        </a:p>
                        <a:p>
                          <a:pPr>
                            <a:defRPr/>
                          </a:pPr>
                          <a:r>
                            <a:rPr lang="en-GB" sz="1000" dirty="0"/>
                            <a:t>NSA - Y</a:t>
                          </a:r>
                        </a:p>
                        <a:p>
                          <a:pPr>
                            <a:defRPr/>
                          </a:pPr>
                          <a:endParaRPr lang="en-GB" sz="1000" dirty="0"/>
                        </a:p>
                      </a:txBody>
                      <a:useSpRect/>
                    </a:txSp>
                  </a:sp>
                  <a:sp>
                    <a:nvSpPr>
                      <a:cNvPr id="174" name="TextBox 173"/>
                      <a:cNvSpPr txBox="1"/>
                    </a:nvSpPr>
                    <a:spPr>
                      <a:xfrm>
                        <a:off x="5357946" y="1752600"/>
                        <a:ext cx="685800" cy="554038"/>
                      </a:xfrm>
                      <a:prstGeom prst="rect">
                        <a:avLst/>
                      </a:prstGeom>
                      <a:solidFill>
                        <a:schemeClr val="tx2">
                          <a:lumMod val="20000"/>
                          <a:lumOff val="80000"/>
                        </a:schemeClr>
                      </a:solidFill>
                      <a:ln w="15875">
                        <a:solidFill>
                          <a:schemeClr val="accent1"/>
                        </a:solidFill>
                      </a:ln>
                    </a:spPr>
                    <a:txSp>
                      <a:txBody>
                        <a:bodyPr>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pPr>
                            <a:defRPr/>
                          </a:pPr>
                          <a:endParaRPr lang="en-GB" sz="1000" dirty="0"/>
                        </a:p>
                        <a:p>
                          <a:pPr>
                            <a:defRPr/>
                          </a:pPr>
                          <a:r>
                            <a:rPr lang="en-GB" sz="1000" dirty="0"/>
                            <a:t>NSA - Z</a:t>
                          </a:r>
                        </a:p>
                        <a:p>
                          <a:pPr>
                            <a:defRPr/>
                          </a:pPr>
                          <a:endParaRPr lang="en-GB" sz="1000" dirty="0"/>
                        </a:p>
                      </a:txBody>
                      <a:useSpRect/>
                    </a:txSp>
                  </a:sp>
                  <a:cxnSp>
                    <a:nvCxnSpPr>
                      <a:cNvPr id="178" name="Straight Connector 177"/>
                      <a:cNvCxnSpPr>
                        <a:stCxn id="114" idx="0"/>
                        <a:endCxn id="155" idx="2"/>
                      </a:cNvCxnSpPr>
                    </a:nvCxnSpPr>
                    <a:spPr>
                      <a:xfrm rot="16200000" flipV="1">
                        <a:off x="2598397" y="2598396"/>
                        <a:ext cx="588962" cy="5445"/>
                      </a:xfrm>
                      <a:prstGeom prst="line">
                        <a:avLst/>
                      </a:prstGeom>
                      <a:ln>
                        <a:prstDash val="dash"/>
                      </a:ln>
                    </a:spPr>
                    <a:style>
                      <a:lnRef idx="1">
                        <a:schemeClr val="accent1"/>
                      </a:lnRef>
                      <a:fillRef idx="0">
                        <a:schemeClr val="accent1"/>
                      </a:fillRef>
                      <a:effectRef idx="0">
                        <a:schemeClr val="accent1"/>
                      </a:effectRef>
                      <a:fontRef idx="minor">
                        <a:schemeClr val="tx1"/>
                      </a:fontRef>
                    </a:style>
                  </a:cxnSp>
                  <a:cxnSp>
                    <a:nvCxnSpPr>
                      <a:cNvPr id="179" name="Straight Connector 178"/>
                      <a:cNvCxnSpPr>
                        <a:stCxn id="108" idx="0"/>
                        <a:endCxn id="173" idx="2"/>
                      </a:cNvCxnSpPr>
                    </a:nvCxnSpPr>
                    <a:spPr>
                      <a:xfrm rot="16200000" flipV="1">
                        <a:off x="4081033" y="2633232"/>
                        <a:ext cx="665162" cy="11973"/>
                      </a:xfrm>
                      <a:prstGeom prst="line">
                        <a:avLst/>
                      </a:prstGeom>
                      <a:ln>
                        <a:prstDash val="dash"/>
                      </a:ln>
                    </a:spPr>
                    <a:style>
                      <a:lnRef idx="1">
                        <a:schemeClr val="accent1"/>
                      </a:lnRef>
                      <a:fillRef idx="0">
                        <a:schemeClr val="accent1"/>
                      </a:fillRef>
                      <a:effectRef idx="0">
                        <a:schemeClr val="accent1"/>
                      </a:effectRef>
                      <a:fontRef idx="minor">
                        <a:schemeClr val="tx1"/>
                      </a:fontRef>
                    </a:style>
                  </a:cxnSp>
                  <a:cxnSp>
                    <a:nvCxnSpPr>
                      <a:cNvPr id="181" name="Straight Connector 180"/>
                      <a:cNvCxnSpPr>
                        <a:stCxn id="156" idx="0"/>
                        <a:endCxn id="174" idx="2"/>
                      </a:cNvCxnSpPr>
                    </a:nvCxnSpPr>
                    <a:spPr>
                      <a:xfrm rot="16200000" flipV="1">
                        <a:off x="5070542" y="2936942"/>
                        <a:ext cx="1274762" cy="14154"/>
                      </a:xfrm>
                      <a:prstGeom prst="line">
                        <a:avLst/>
                      </a:prstGeom>
                      <a:ln>
                        <a:prstDash val="dash"/>
                      </a:ln>
                    </a:spPr>
                    <a:style>
                      <a:lnRef idx="1">
                        <a:schemeClr val="accent1"/>
                      </a:lnRef>
                      <a:fillRef idx="0">
                        <a:schemeClr val="accent1"/>
                      </a:fillRef>
                      <a:effectRef idx="0">
                        <a:schemeClr val="accent1"/>
                      </a:effectRef>
                      <a:fontRef idx="minor">
                        <a:schemeClr val="tx1"/>
                      </a:fontRef>
                    </a:style>
                  </a:cxnSp>
                  <a:cxnSp>
                    <a:nvCxnSpPr>
                      <a:cNvPr id="188" name="Straight Connector 187"/>
                      <a:cNvCxnSpPr>
                        <a:stCxn id="155" idx="3"/>
                        <a:endCxn id="173" idx="1"/>
                      </a:cNvCxnSpPr>
                    </a:nvCxnSpPr>
                    <a:spPr>
                      <a:xfrm>
                        <a:off x="3233055" y="2029619"/>
                        <a:ext cx="831672" cy="0"/>
                      </a:xfrm>
                      <a:prstGeom prst="line">
                        <a:avLst/>
                      </a:prstGeom>
                      <a:ln w="25400">
                        <a:solidFill>
                          <a:schemeClr val="accent2">
                            <a:lumMod val="60000"/>
                            <a:lumOff val="40000"/>
                          </a:schemeClr>
                        </a:solidFill>
                        <a:prstDash val="dash"/>
                      </a:ln>
                    </a:spPr>
                    <a:style>
                      <a:lnRef idx="1">
                        <a:schemeClr val="accent1"/>
                      </a:lnRef>
                      <a:fillRef idx="0">
                        <a:schemeClr val="accent1"/>
                      </a:fillRef>
                      <a:effectRef idx="0">
                        <a:schemeClr val="accent1"/>
                      </a:effectRef>
                      <a:fontRef idx="minor">
                        <a:schemeClr val="tx1"/>
                      </a:fontRef>
                    </a:style>
                  </a:cxnSp>
                  <a:cxnSp>
                    <a:nvCxnSpPr>
                      <a:cNvPr id="191" name="Straight Connector 190"/>
                      <a:cNvCxnSpPr>
                        <a:stCxn id="173" idx="3"/>
                        <a:endCxn id="174" idx="1"/>
                      </a:cNvCxnSpPr>
                    </a:nvCxnSpPr>
                    <a:spPr>
                      <a:xfrm>
                        <a:off x="4750527" y="2029619"/>
                        <a:ext cx="607419" cy="0"/>
                      </a:xfrm>
                      <a:prstGeom prst="line">
                        <a:avLst/>
                      </a:prstGeom>
                      <a:ln w="25400">
                        <a:solidFill>
                          <a:schemeClr val="accent2">
                            <a:lumMod val="60000"/>
                            <a:lumOff val="40000"/>
                          </a:schemeClr>
                        </a:solidFill>
                        <a:prstDash val="dash"/>
                      </a:ln>
                    </a:spPr>
                    <a:style>
                      <a:lnRef idx="1">
                        <a:schemeClr val="accent1"/>
                      </a:lnRef>
                      <a:fillRef idx="0">
                        <a:schemeClr val="accent1"/>
                      </a:fillRef>
                      <a:effectRef idx="0">
                        <a:schemeClr val="accent1"/>
                      </a:effectRef>
                      <a:fontRef idx="minor">
                        <a:schemeClr val="tx1"/>
                      </a:fontRef>
                    </a:style>
                  </a:cxnSp>
                  <a:cxnSp>
                    <a:nvCxnSpPr>
                      <a:cNvPr id="194" name="Straight Connector 193"/>
                      <a:cNvCxnSpPr/>
                    </a:nvCxnSpPr>
                    <a:spPr>
                      <a:xfrm>
                        <a:off x="4724400" y="4800600"/>
                        <a:ext cx="304800" cy="0"/>
                      </a:xfrm>
                      <a:prstGeom prst="line">
                        <a:avLst/>
                      </a:prstGeom>
                      <a:ln w="25400">
                        <a:solidFill>
                          <a:schemeClr val="accent2">
                            <a:lumMod val="60000"/>
                            <a:lumOff val="40000"/>
                          </a:schemeClr>
                        </a:solidFill>
                        <a:prstDash val="sysDash"/>
                      </a:ln>
                    </a:spPr>
                    <a:style>
                      <a:lnRef idx="1">
                        <a:schemeClr val="accent1"/>
                      </a:lnRef>
                      <a:fillRef idx="0">
                        <a:schemeClr val="accent1"/>
                      </a:fillRef>
                      <a:effectRef idx="0">
                        <a:schemeClr val="accent1"/>
                      </a:effectRef>
                      <a:fontRef idx="minor">
                        <a:schemeClr val="tx1"/>
                      </a:fontRef>
                    </a:style>
                  </a:cxnSp>
                  <a:sp>
                    <a:nvSpPr>
                      <a:cNvPr id="195" name="Trapezoid 194"/>
                      <a:cNvSpPr/>
                    </a:nvSpPr>
                    <a:spPr>
                      <a:xfrm>
                        <a:off x="5029200" y="4572000"/>
                        <a:ext cx="1371600" cy="381000"/>
                      </a:xfrm>
                      <a:prstGeom prst="trapezoid">
                        <a:avLst>
                          <a:gd name="adj" fmla="val 0"/>
                        </a:avLst>
                      </a:prstGeom>
                      <a:noFill/>
                      <a:ln>
                        <a:noFill/>
                      </a:ln>
                    </a:spPr>
                    <a:txSp>
                      <a:txBody>
                        <a:bodyPr anchor="ctr"/>
                        <a:lstStyle>
                          <a:defPPr>
                            <a:defRPr lang="en-US"/>
                          </a:defPPr>
                          <a:lvl1pPr algn="l" rtl="0" fontAlgn="base">
                            <a:spcBef>
                              <a:spcPct val="0"/>
                            </a:spcBef>
                            <a:spcAft>
                              <a:spcPct val="0"/>
                            </a:spcAft>
                            <a:defRPr kern="1200">
                              <a:solidFill>
                                <a:schemeClr val="dk1"/>
                              </a:solidFill>
                              <a:latin typeface="+mn-lt"/>
                              <a:ea typeface="+mn-ea"/>
                              <a:cs typeface="+mn-cs"/>
                            </a:defRPr>
                          </a:lvl1pPr>
                          <a:lvl2pPr marL="457200" algn="l" rtl="0" fontAlgn="base">
                            <a:spcBef>
                              <a:spcPct val="0"/>
                            </a:spcBef>
                            <a:spcAft>
                              <a:spcPct val="0"/>
                            </a:spcAft>
                            <a:defRPr kern="1200">
                              <a:solidFill>
                                <a:schemeClr val="dk1"/>
                              </a:solidFill>
                              <a:latin typeface="+mn-lt"/>
                              <a:ea typeface="+mn-ea"/>
                              <a:cs typeface="+mn-cs"/>
                            </a:defRPr>
                          </a:lvl2pPr>
                          <a:lvl3pPr marL="914400" algn="l" rtl="0" fontAlgn="base">
                            <a:spcBef>
                              <a:spcPct val="0"/>
                            </a:spcBef>
                            <a:spcAft>
                              <a:spcPct val="0"/>
                            </a:spcAft>
                            <a:defRPr kern="1200">
                              <a:solidFill>
                                <a:schemeClr val="dk1"/>
                              </a:solidFill>
                              <a:latin typeface="+mn-lt"/>
                              <a:ea typeface="+mn-ea"/>
                              <a:cs typeface="+mn-cs"/>
                            </a:defRPr>
                          </a:lvl3pPr>
                          <a:lvl4pPr marL="1371600" algn="l" rtl="0" fontAlgn="base">
                            <a:spcBef>
                              <a:spcPct val="0"/>
                            </a:spcBef>
                            <a:spcAft>
                              <a:spcPct val="0"/>
                            </a:spcAft>
                            <a:defRPr kern="1200">
                              <a:solidFill>
                                <a:schemeClr val="dk1"/>
                              </a:solidFill>
                              <a:latin typeface="+mn-lt"/>
                              <a:ea typeface="+mn-ea"/>
                              <a:cs typeface="+mn-cs"/>
                            </a:defRPr>
                          </a:lvl4pPr>
                          <a:lvl5pPr marL="1828800" algn="l" rtl="0" fontAlgn="base">
                            <a:spcBef>
                              <a:spcPct val="0"/>
                            </a:spcBef>
                            <a:spcAft>
                              <a:spcPct val="0"/>
                            </a:spcAft>
                            <a:defRPr kern="1200">
                              <a:solidFill>
                                <a:schemeClr val="dk1"/>
                              </a:solidFill>
                              <a:latin typeface="+mn-lt"/>
                              <a:ea typeface="+mn-ea"/>
                              <a:cs typeface="+mn-cs"/>
                            </a:defRPr>
                          </a:lvl5pPr>
                          <a:lvl6pPr marL="2286000" algn="l" defTabSz="914400" rtl="0" eaLnBrk="1" latinLnBrk="0" hangingPunct="1">
                            <a:defRPr kern="1200">
                              <a:solidFill>
                                <a:schemeClr val="dk1"/>
                              </a:solidFill>
                              <a:latin typeface="+mn-lt"/>
                              <a:ea typeface="+mn-ea"/>
                              <a:cs typeface="+mn-cs"/>
                            </a:defRPr>
                          </a:lvl6pPr>
                          <a:lvl7pPr marL="2743200" algn="l" defTabSz="914400" rtl="0" eaLnBrk="1" latinLnBrk="0" hangingPunct="1">
                            <a:defRPr kern="1200">
                              <a:solidFill>
                                <a:schemeClr val="dk1"/>
                              </a:solidFill>
                              <a:latin typeface="+mn-lt"/>
                              <a:ea typeface="+mn-ea"/>
                              <a:cs typeface="+mn-cs"/>
                            </a:defRPr>
                          </a:lvl7pPr>
                          <a:lvl8pPr marL="3200400" algn="l" defTabSz="914400" rtl="0" eaLnBrk="1" latinLnBrk="0" hangingPunct="1">
                            <a:defRPr kern="1200">
                              <a:solidFill>
                                <a:schemeClr val="dk1"/>
                              </a:solidFill>
                              <a:latin typeface="+mn-lt"/>
                              <a:ea typeface="+mn-ea"/>
                              <a:cs typeface="+mn-cs"/>
                            </a:defRPr>
                          </a:lvl8pPr>
                          <a:lvl9pPr marL="3657600" algn="l" defTabSz="914400" rtl="0" eaLnBrk="1" latinLnBrk="0" hangingPunct="1">
                            <a:defRPr kern="1200">
                              <a:solidFill>
                                <a:schemeClr val="dk1"/>
                              </a:solidFill>
                              <a:latin typeface="+mn-lt"/>
                              <a:ea typeface="+mn-ea"/>
                              <a:cs typeface="+mn-cs"/>
                            </a:defRPr>
                          </a:lvl9pPr>
                        </a:lstStyle>
                        <a:p>
                          <a:pPr fontAlgn="auto">
                            <a:spcBef>
                              <a:spcPts val="600"/>
                            </a:spcBef>
                            <a:spcAft>
                              <a:spcPts val="0"/>
                            </a:spcAft>
                            <a:defRPr/>
                          </a:pPr>
                          <a:r>
                            <a:rPr lang="en-GB" sz="1000" dirty="0" smtClean="0"/>
                            <a:t/>
                          </a:r>
                          <a:br>
                            <a:rPr lang="en-GB" sz="1000" dirty="0" smtClean="0"/>
                          </a:br>
                          <a:r>
                            <a:rPr lang="en-GB" sz="1000" dirty="0" smtClean="0"/>
                            <a:t>ISN interface</a:t>
                          </a:r>
                        </a:p>
                        <a:p>
                          <a:pPr algn="ctr" fontAlgn="auto">
                            <a:spcBef>
                              <a:spcPts val="0"/>
                            </a:spcBef>
                            <a:spcAft>
                              <a:spcPts val="0"/>
                            </a:spcAft>
                            <a:defRPr/>
                          </a:pPr>
                          <a:endParaRPr lang="en-GB" sz="800" dirty="0"/>
                        </a:p>
                      </a:txBody>
                      <a:useSpRect/>
                    </a:txSp>
                    <a:style>
                      <a:lnRef idx="2">
                        <a:schemeClr val="dk1"/>
                      </a:lnRef>
                      <a:fillRef idx="1">
                        <a:schemeClr val="lt1"/>
                      </a:fillRef>
                      <a:effectRef idx="0">
                        <a:schemeClr val="dk1"/>
                      </a:effectRef>
                      <a:fontRef idx="minor">
                        <a:schemeClr val="dk1"/>
                      </a:fontRef>
                    </a:style>
                  </a:sp>
                  <a:sp>
                    <a:nvSpPr>
                      <a:cNvPr id="42" name="TextBox 41"/>
                      <a:cNvSpPr txBox="1"/>
                    </a:nvSpPr>
                    <a:spPr>
                      <a:xfrm>
                        <a:off x="2538546" y="895290"/>
                        <a:ext cx="720636" cy="477054"/>
                      </a:xfrm>
                      <a:prstGeom prst="rect">
                        <a:avLst/>
                      </a:prstGeom>
                      <a:solidFill>
                        <a:schemeClr val="tx2">
                          <a:lumMod val="20000"/>
                          <a:lumOff val="80000"/>
                        </a:schemeClr>
                      </a:solidFill>
                      <a:ln w="15875">
                        <a:solidFill>
                          <a:schemeClr val="accent1"/>
                        </a:solidFill>
                      </a:ln>
                    </a:spPr>
                    <a:txSp>
                      <a:txBody>
                        <a:bodyPr wrap="square" lIns="36000" rIns="36000">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pPr>
                            <a:spcBef>
                              <a:spcPts val="600"/>
                            </a:spcBef>
                            <a:spcAft>
                              <a:spcPts val="600"/>
                            </a:spcAft>
                            <a:defRPr/>
                          </a:pPr>
                          <a:r>
                            <a:rPr lang="en-GB" sz="1000" dirty="0" smtClean="0"/>
                            <a:t>Application</a:t>
                          </a:r>
                          <a:endParaRPr lang="en-GB" sz="1000" dirty="0"/>
                        </a:p>
                        <a:p>
                          <a:pPr>
                            <a:defRPr/>
                          </a:pPr>
                          <a:r>
                            <a:rPr lang="en-GB" sz="1000" dirty="0" smtClean="0"/>
                            <a:t>NSA</a:t>
                          </a:r>
                          <a:endParaRPr lang="en-GB" sz="1000" dirty="0"/>
                        </a:p>
                      </a:txBody>
                      <a:useSpRect/>
                    </a:txSp>
                  </a:sp>
                  <a:cxnSp>
                    <a:nvCxnSpPr>
                      <a:cNvPr id="43" name="Straight Connector 42"/>
                      <a:cNvCxnSpPr>
                        <a:endCxn id="42" idx="2"/>
                      </a:cNvCxnSpPr>
                    </a:nvCxnSpPr>
                    <a:spPr>
                      <a:xfrm rot="5400000" flipH="1" flipV="1">
                        <a:off x="2708736" y="1562472"/>
                        <a:ext cx="380256" cy="0"/>
                      </a:xfrm>
                      <a:prstGeom prst="line">
                        <a:avLst/>
                      </a:prstGeom>
                      <a:ln w="25400">
                        <a:solidFill>
                          <a:schemeClr val="accent2">
                            <a:lumMod val="60000"/>
                            <a:lumOff val="40000"/>
                          </a:schemeClr>
                        </a:solidFill>
                        <a:prstDash val="dash"/>
                      </a:ln>
                    </a:spPr>
                    <a:style>
                      <a:lnRef idx="1">
                        <a:schemeClr val="accent1"/>
                      </a:lnRef>
                      <a:fillRef idx="0">
                        <a:schemeClr val="accent1"/>
                      </a:fillRef>
                      <a:effectRef idx="0">
                        <a:schemeClr val="accent1"/>
                      </a:effectRef>
                      <a:fontRef idx="minor">
                        <a:schemeClr val="tx1"/>
                      </a:fontRef>
                    </a:style>
                  </a:cxnSp>
                </lc:lockedCanvas>
              </a:graphicData>
            </a:graphic>
          </wp:inline>
        </w:drawing>
      </w:r>
      <w:commentRangeEnd w:id="168"/>
      <w:r>
        <w:rPr>
          <w:rStyle w:val="CommentReference"/>
          <w:vanish/>
        </w:rPr>
        <w:commentReference w:id="168"/>
      </w:r>
    </w:p>
    <w:p w:rsidR="000B185F" w:rsidRPr="000B185F" w:rsidRDefault="00A25750" w:rsidP="000B185F">
      <w:pPr>
        <w:rPr>
          <w:rFonts w:cs="Arial"/>
        </w:rPr>
      </w:pPr>
    </w:p>
    <w:p w:rsidR="00C827C7" w:rsidRDefault="00A25750" w:rsidP="00C827C7">
      <w:pPr>
        <w:pStyle w:val="Caption"/>
        <w:jc w:val="center"/>
      </w:pPr>
      <w:r>
        <w:t xml:space="preserve">Figure </w:t>
      </w:r>
      <w:r>
        <w:fldChar w:fldCharType="begin"/>
      </w:r>
      <w:r>
        <w:instrText xml:space="preserve"> SEQ Figure \* ARABIC </w:instrText>
      </w:r>
      <w:r>
        <w:fldChar w:fldCharType="separate"/>
      </w:r>
      <w:r>
        <w:rPr>
          <w:noProof/>
        </w:rPr>
        <w:t>13</w:t>
      </w:r>
      <w:r>
        <w:fldChar w:fldCharType="end"/>
      </w:r>
      <w:r>
        <w:t xml:space="preserve">: Example of </w:t>
      </w:r>
      <w:r>
        <w:t>connection managed by a NSA chain</w:t>
      </w:r>
    </w:p>
    <w:p w:rsidR="000B185F" w:rsidRPr="000B185F" w:rsidRDefault="00A25750" w:rsidP="000B185F">
      <w:pPr>
        <w:rPr>
          <w:rFonts w:cs="Arial"/>
        </w:rPr>
      </w:pPr>
    </w:p>
    <w:p w:rsidR="000B185F" w:rsidRDefault="00A25750" w:rsidP="000B185F">
      <w:pPr>
        <w:rPr>
          <w:rFonts w:cs="Arial"/>
        </w:rPr>
      </w:pPr>
      <w:r w:rsidRPr="000B185F">
        <w:rPr>
          <w:rFonts w:cs="Arial"/>
        </w:rPr>
        <w:t>In this example there is a</w:t>
      </w:r>
      <w:r>
        <w:rPr>
          <w:rFonts w:cs="Arial"/>
        </w:rPr>
        <w:t xml:space="preserve">n Inter-Network Topology consisting </w:t>
      </w:r>
      <w:r>
        <w:rPr>
          <w:rFonts w:cs="Arial"/>
        </w:rPr>
        <w:t>of 3 networks, one per NSA</w:t>
      </w:r>
      <w:r w:rsidRPr="000B185F">
        <w:rPr>
          <w:rFonts w:cs="Arial"/>
        </w:rPr>
        <w:t xml:space="preserve">.  </w:t>
      </w:r>
      <w:r>
        <w:rPr>
          <w:rFonts w:cs="Arial"/>
        </w:rPr>
        <w:t xml:space="preserve">Each Network is </w:t>
      </w:r>
      <w:r w:rsidRPr="000B185F">
        <w:rPr>
          <w:rFonts w:cs="Arial"/>
        </w:rPr>
        <w:t>described as a set of edge points on a network</w:t>
      </w:r>
      <w:r>
        <w:rPr>
          <w:rFonts w:cs="Arial"/>
        </w:rPr>
        <w:t>.</w:t>
      </w:r>
    </w:p>
    <w:p w:rsidR="005A18C5" w:rsidRPr="000B185F" w:rsidRDefault="00A25750" w:rsidP="000B185F">
      <w:pPr>
        <w:rPr>
          <w:rFonts w:cs="Arial"/>
        </w:rPr>
      </w:pPr>
    </w:p>
    <w:p w:rsidR="000B185F" w:rsidRPr="000B185F" w:rsidRDefault="00A25750" w:rsidP="000B185F">
      <w:pPr>
        <w:rPr>
          <w:rFonts w:cs="Arial"/>
        </w:rPr>
      </w:pPr>
      <w:r>
        <w:rPr>
          <w:rFonts w:cs="Arial"/>
        </w:rPr>
        <w:t xml:space="preserve">For this example the </w:t>
      </w:r>
      <w:r w:rsidRPr="000B185F">
        <w:rPr>
          <w:rFonts w:cs="Arial"/>
        </w:rPr>
        <w:t>topology would look like</w:t>
      </w:r>
      <w:r>
        <w:rPr>
          <w:rFonts w:cs="Arial"/>
        </w:rPr>
        <w:t xml:space="preserve"> this:</w:t>
      </w:r>
    </w:p>
    <w:p w:rsidR="000B185F" w:rsidRDefault="00A25750" w:rsidP="000B185F">
      <w:pPr>
        <w:rPr>
          <w:rFonts w:cs="Arial"/>
        </w:rPr>
      </w:pPr>
    </w:p>
    <w:p w:rsidR="00A9672A" w:rsidRDefault="00A25750" w:rsidP="005A18C5">
      <w:r>
        <w:t xml:space="preserve">Network X:  </w:t>
      </w:r>
      <w:r>
        <w:t>STP:</w:t>
      </w:r>
      <w:r>
        <w:t>X:a</w:t>
      </w:r>
    </w:p>
    <w:p w:rsidR="00A9672A" w:rsidRDefault="00A25750" w:rsidP="005A18C5">
      <w:r>
        <w:t xml:space="preserve">Network Y:  </w:t>
      </w:r>
      <w:r>
        <w:t>STP:</w:t>
      </w:r>
      <w:r>
        <w:t>Y:b</w:t>
      </w:r>
      <w:r>
        <w:t xml:space="preserve">, </w:t>
      </w:r>
      <w:r>
        <w:t>STP:</w:t>
      </w:r>
      <w:r>
        <w:t>Y:c</w:t>
      </w:r>
      <w:r>
        <w:t xml:space="preserve">, </w:t>
      </w:r>
      <w:r>
        <w:t>STP:</w:t>
      </w:r>
      <w:r>
        <w:t>Y:d</w:t>
      </w:r>
    </w:p>
    <w:p w:rsidR="00A9672A" w:rsidRDefault="00A25750" w:rsidP="005A18C5">
      <w:r>
        <w:t xml:space="preserve">Network Z:  </w:t>
      </w:r>
      <w:r>
        <w:t>STP:</w:t>
      </w:r>
      <w:r>
        <w:t>Z:e</w:t>
      </w:r>
      <w:r>
        <w:t xml:space="preserve">, </w:t>
      </w:r>
      <w:r>
        <w:t>STP:</w:t>
      </w:r>
      <w:r>
        <w:t>Z:f</w:t>
      </w:r>
    </w:p>
    <w:p w:rsidR="00A9672A" w:rsidRDefault="00A25750" w:rsidP="005A18C5"/>
    <w:p w:rsidR="00741BE5" w:rsidRDefault="00A25750" w:rsidP="00741BE5">
      <w:r>
        <w:t>SDP(STP:X:a, STP:Y:b)</w:t>
      </w:r>
      <w:r>
        <w:t>, SDP(STP:Y:</w:t>
      </w:r>
      <w:r>
        <w:t>d</w:t>
      </w:r>
      <w:r>
        <w:t>, STP:</w:t>
      </w:r>
      <w:r>
        <w:t>Z:e</w:t>
      </w:r>
      <w:r>
        <w:t>),</w:t>
      </w:r>
    </w:p>
    <w:p w:rsidR="00741BE5" w:rsidRDefault="00A25750" w:rsidP="005A18C5"/>
    <w:p w:rsidR="000B185F" w:rsidRPr="000B185F" w:rsidRDefault="00A25750" w:rsidP="000B185F">
      <w:pPr>
        <w:rPr>
          <w:rFonts w:cs="Arial"/>
        </w:rPr>
      </w:pPr>
      <w:r>
        <w:rPr>
          <w:rFonts w:cs="Arial"/>
        </w:rPr>
        <w:t>In this example, t</w:t>
      </w:r>
      <w:r w:rsidRPr="000B185F">
        <w:rPr>
          <w:rFonts w:cs="Arial"/>
        </w:rPr>
        <w:t>he</w:t>
      </w:r>
      <w:r>
        <w:rPr>
          <w:rFonts w:cs="Arial"/>
        </w:rPr>
        <w:t xml:space="preserve"> NSAs are connected as a chain:</w:t>
      </w:r>
      <w:r>
        <w:rPr>
          <w:rFonts w:cs="Arial"/>
        </w:rPr>
        <w:t xml:space="preserve"> </w:t>
      </w:r>
    </w:p>
    <w:p w:rsidR="00777BC3" w:rsidRPr="000B185F" w:rsidRDefault="00A25750" w:rsidP="00777BC3">
      <w:pPr>
        <w:rPr>
          <w:rFonts w:cs="Arial"/>
        </w:rPr>
      </w:pPr>
      <w:r w:rsidRPr="000B185F">
        <w:rPr>
          <w:rFonts w:cs="Arial"/>
        </w:rPr>
        <w:t>NSA-</w:t>
      </w:r>
      <w:r>
        <w:rPr>
          <w:rFonts w:cs="Arial"/>
        </w:rPr>
        <w:t>X</w:t>
      </w:r>
      <w:r w:rsidRPr="000B185F">
        <w:rPr>
          <w:rFonts w:cs="Arial"/>
        </w:rPr>
        <w:t>(R</w:t>
      </w:r>
      <w:r>
        <w:rPr>
          <w:rFonts w:cs="Arial"/>
        </w:rPr>
        <w:t>equester</w:t>
      </w:r>
      <w:r w:rsidRPr="000B185F">
        <w:rPr>
          <w:rFonts w:cs="Arial"/>
        </w:rPr>
        <w:t>) to NSA-</w:t>
      </w:r>
      <w:r>
        <w:rPr>
          <w:rFonts w:cs="Arial"/>
        </w:rPr>
        <w:t>Y</w:t>
      </w:r>
      <w:r w:rsidRPr="000B185F">
        <w:rPr>
          <w:rFonts w:cs="Arial"/>
        </w:rPr>
        <w:t>(P</w:t>
      </w:r>
      <w:r>
        <w:rPr>
          <w:rFonts w:cs="Arial"/>
        </w:rPr>
        <w:t>rovider</w:t>
      </w:r>
      <w:r w:rsidRPr="000B185F">
        <w:rPr>
          <w:rFonts w:cs="Arial"/>
        </w:rPr>
        <w:t>)</w:t>
      </w:r>
      <w:r>
        <w:rPr>
          <w:rFonts w:cs="Arial"/>
        </w:rPr>
        <w:t xml:space="preserve">, </w:t>
      </w:r>
      <w:r w:rsidRPr="000B185F">
        <w:rPr>
          <w:rFonts w:cs="Arial"/>
        </w:rPr>
        <w:t>NSA-</w:t>
      </w:r>
      <w:r>
        <w:rPr>
          <w:rFonts w:cs="Arial"/>
        </w:rPr>
        <w:t>Y</w:t>
      </w:r>
      <w:r w:rsidRPr="000B185F">
        <w:rPr>
          <w:rFonts w:cs="Arial"/>
        </w:rPr>
        <w:t>(</w:t>
      </w:r>
      <w:r>
        <w:rPr>
          <w:rFonts w:cs="Arial"/>
        </w:rPr>
        <w:t>Requester</w:t>
      </w:r>
      <w:r w:rsidRPr="000B185F">
        <w:rPr>
          <w:rFonts w:cs="Arial"/>
        </w:rPr>
        <w:t>)</w:t>
      </w:r>
      <w:r>
        <w:rPr>
          <w:rFonts w:cs="Arial"/>
        </w:rPr>
        <w:t xml:space="preserve">, </w:t>
      </w:r>
      <w:r w:rsidRPr="000B185F">
        <w:rPr>
          <w:rFonts w:cs="Arial"/>
        </w:rPr>
        <w:t>to NSA-</w:t>
      </w:r>
      <w:r>
        <w:rPr>
          <w:rFonts w:cs="Arial"/>
        </w:rPr>
        <w:t>Z</w:t>
      </w:r>
      <w:r w:rsidRPr="000B185F">
        <w:rPr>
          <w:rFonts w:cs="Arial"/>
        </w:rPr>
        <w:t>(P</w:t>
      </w:r>
      <w:r>
        <w:rPr>
          <w:rFonts w:cs="Arial"/>
        </w:rPr>
        <w:t>rovider</w:t>
      </w:r>
      <w:r w:rsidRPr="000B185F">
        <w:rPr>
          <w:rFonts w:cs="Arial"/>
        </w:rPr>
        <w:t>)</w:t>
      </w:r>
    </w:p>
    <w:p w:rsidR="000B185F" w:rsidRPr="000B185F" w:rsidRDefault="00A25750" w:rsidP="000B185F">
      <w:pPr>
        <w:rPr>
          <w:rFonts w:cs="Arial"/>
        </w:rPr>
      </w:pPr>
    </w:p>
    <w:p w:rsidR="00D4051A" w:rsidRPr="00D4051A" w:rsidRDefault="00A25750" w:rsidP="00D4051A">
      <w:pPr>
        <w:rPr>
          <w:rFonts w:cs="Arial"/>
        </w:rPr>
      </w:pPr>
      <w:r>
        <w:rPr>
          <w:rFonts w:cs="Arial"/>
        </w:rPr>
        <w:t>Assuming a request</w:t>
      </w:r>
      <w:r>
        <w:rPr>
          <w:rFonts w:cs="Arial"/>
        </w:rPr>
        <w:t xml:space="preserve"> comes from the Application-NSA</w:t>
      </w:r>
      <w:r w:rsidRPr="000B185F">
        <w:rPr>
          <w:rFonts w:cs="Arial"/>
        </w:rPr>
        <w:t xml:space="preserve"> to NSA-</w:t>
      </w:r>
      <w:r>
        <w:rPr>
          <w:rFonts w:cs="Arial"/>
        </w:rPr>
        <w:t>X</w:t>
      </w:r>
      <w:r w:rsidRPr="000B185F">
        <w:rPr>
          <w:rFonts w:cs="Arial"/>
        </w:rPr>
        <w:t xml:space="preserve"> to reserve a connection </w:t>
      </w:r>
      <w:r>
        <w:rPr>
          <w:rFonts w:cs="Arial"/>
        </w:rPr>
        <w:t>STP:</w:t>
      </w:r>
      <w:r>
        <w:rPr>
          <w:rFonts w:cs="Arial"/>
        </w:rPr>
        <w:t>X:a</w:t>
      </w:r>
      <w:r>
        <w:rPr>
          <w:rFonts w:cs="Arial"/>
        </w:rPr>
        <w:t xml:space="preserve"> - </w:t>
      </w:r>
      <w:r>
        <w:rPr>
          <w:rFonts w:cs="Arial"/>
        </w:rPr>
        <w:t>STP:</w:t>
      </w:r>
      <w:r>
        <w:rPr>
          <w:rFonts w:cs="Arial"/>
        </w:rPr>
        <w:t>Z</w:t>
      </w:r>
      <w:r>
        <w:rPr>
          <w:rFonts w:cs="Arial"/>
        </w:rPr>
        <w:t>:f</w:t>
      </w:r>
      <w:r>
        <w:rPr>
          <w:rFonts w:cs="Arial"/>
        </w:rPr>
        <w:t xml:space="preserve">, </w:t>
      </w:r>
      <w:r>
        <w:rPr>
          <w:rFonts w:cs="Arial"/>
        </w:rPr>
        <w:t xml:space="preserve">then  </w:t>
      </w:r>
      <w:r w:rsidRPr="000B185F">
        <w:rPr>
          <w:rFonts w:cs="Arial"/>
        </w:rPr>
        <w:t>NSA-</w:t>
      </w:r>
      <w:r>
        <w:rPr>
          <w:rFonts w:cs="Arial"/>
        </w:rPr>
        <w:t>X</w:t>
      </w:r>
      <w:r w:rsidRPr="000B185F">
        <w:rPr>
          <w:rFonts w:cs="Arial"/>
        </w:rPr>
        <w:t xml:space="preserve"> will look in the topology and determine that to make </w:t>
      </w:r>
      <w:r>
        <w:rPr>
          <w:rFonts w:cs="Arial"/>
        </w:rPr>
        <w:t xml:space="preserve">this connection, no connection request is </w:t>
      </w:r>
      <w:r>
        <w:rPr>
          <w:rFonts w:cs="Arial"/>
        </w:rPr>
        <w:t>required</w:t>
      </w:r>
      <w:r>
        <w:rPr>
          <w:rFonts w:cs="Arial"/>
        </w:rPr>
        <w:t xml:space="preserve"> locally (host is connected to </w:t>
      </w:r>
      <w:r>
        <w:rPr>
          <w:rFonts w:cs="Arial"/>
        </w:rPr>
        <w:t>STP:</w:t>
      </w:r>
      <w:r>
        <w:rPr>
          <w:rFonts w:cs="Arial"/>
        </w:rPr>
        <w:t>X:a with a network internal connection</w:t>
      </w:r>
      <w:r>
        <w:rPr>
          <w:rFonts w:cs="Arial"/>
        </w:rPr>
        <w:t>)</w:t>
      </w:r>
      <w:r>
        <w:rPr>
          <w:rFonts w:cs="Arial"/>
        </w:rPr>
        <w:t>.  Next NSA-X must forward a request for the remainder of the conne</w:t>
      </w:r>
      <w:r>
        <w:rPr>
          <w:rFonts w:cs="Arial"/>
        </w:rPr>
        <w:t xml:space="preserve">ction to NSA-Y:  </w:t>
      </w:r>
      <w:r>
        <w:rPr>
          <w:rFonts w:cs="Arial"/>
        </w:rPr>
        <w:t>STP:</w:t>
      </w:r>
      <w:r>
        <w:t xml:space="preserve">Y:b – </w:t>
      </w:r>
      <w:r>
        <w:rPr>
          <w:rFonts w:cs="Arial"/>
        </w:rPr>
        <w:t>STP:</w:t>
      </w:r>
      <w:r>
        <w:t>Z:f</w:t>
      </w:r>
    </w:p>
    <w:p w:rsidR="000B185F" w:rsidRPr="000B185F" w:rsidRDefault="00A25750" w:rsidP="000B185F">
      <w:pPr>
        <w:rPr>
          <w:rFonts w:cs="Arial"/>
        </w:rPr>
      </w:pPr>
    </w:p>
    <w:p w:rsidR="000B185F" w:rsidRPr="000B185F" w:rsidRDefault="00A25750" w:rsidP="000B185F">
      <w:pPr>
        <w:rPr>
          <w:rFonts w:cs="Arial"/>
        </w:rPr>
      </w:pPr>
      <w:r w:rsidRPr="000B185F">
        <w:rPr>
          <w:rFonts w:cs="Arial"/>
        </w:rPr>
        <w:t>NSA-</w:t>
      </w:r>
      <w:r>
        <w:rPr>
          <w:rFonts w:cs="Arial"/>
        </w:rPr>
        <w:t>Y</w:t>
      </w:r>
      <w:r w:rsidRPr="000B185F">
        <w:rPr>
          <w:rFonts w:cs="Arial"/>
        </w:rPr>
        <w:t xml:space="preserve"> gets this request and reserves a connection between </w:t>
      </w:r>
      <w:r>
        <w:rPr>
          <w:rFonts w:cs="Arial"/>
        </w:rPr>
        <w:t>STP:</w:t>
      </w:r>
      <w:r>
        <w:t xml:space="preserve">Y:b and </w:t>
      </w:r>
      <w:r>
        <w:rPr>
          <w:rFonts w:cs="Arial"/>
        </w:rPr>
        <w:t>STP:</w:t>
      </w:r>
      <w:r>
        <w:t>Y:d</w:t>
      </w:r>
      <w:r w:rsidRPr="000B185F">
        <w:rPr>
          <w:rFonts w:cs="Arial"/>
        </w:rPr>
        <w:t xml:space="preserve"> and requests a reservation from NSA-</w:t>
      </w:r>
      <w:r>
        <w:rPr>
          <w:rFonts w:cs="Arial"/>
        </w:rPr>
        <w:t xml:space="preserve">Z for a connection </w:t>
      </w:r>
      <w:r>
        <w:rPr>
          <w:rFonts w:cs="Arial"/>
        </w:rPr>
        <w:t>STP:</w:t>
      </w:r>
      <w:r>
        <w:rPr>
          <w:rFonts w:cs="Arial"/>
        </w:rPr>
        <w:t xml:space="preserve">Z:e – </w:t>
      </w:r>
      <w:r>
        <w:rPr>
          <w:rFonts w:cs="Arial"/>
        </w:rPr>
        <w:t>STP:</w:t>
      </w:r>
      <w:r>
        <w:rPr>
          <w:rFonts w:cs="Arial"/>
        </w:rPr>
        <w:t>Z:f</w:t>
      </w:r>
      <w:r w:rsidRPr="000B185F">
        <w:rPr>
          <w:rFonts w:cs="Arial"/>
        </w:rPr>
        <w:t>.</w:t>
      </w:r>
    </w:p>
    <w:p w:rsidR="000B185F" w:rsidRPr="000B185F" w:rsidRDefault="00A25750" w:rsidP="000B185F">
      <w:pPr>
        <w:rPr>
          <w:rFonts w:cs="Arial"/>
        </w:rPr>
      </w:pPr>
    </w:p>
    <w:p w:rsidR="000B185F" w:rsidRPr="000B185F" w:rsidRDefault="00A25750" w:rsidP="000B185F">
      <w:pPr>
        <w:rPr>
          <w:rFonts w:cs="Arial"/>
        </w:rPr>
      </w:pPr>
      <w:r w:rsidRPr="000B185F">
        <w:rPr>
          <w:rFonts w:cs="Arial"/>
        </w:rPr>
        <w:t xml:space="preserve">When the authorization sequence is </w:t>
      </w:r>
      <w:r>
        <w:rPr>
          <w:rFonts w:cs="Arial"/>
        </w:rPr>
        <w:t>performed, the reservation is ma</w:t>
      </w:r>
      <w:r>
        <w:rPr>
          <w:rFonts w:cs="Arial"/>
        </w:rPr>
        <w:t>de up of 3 nested Connections each with its own ID</w:t>
      </w:r>
      <w:r>
        <w:rPr>
          <w:rFonts w:cs="Arial"/>
        </w:rPr>
        <w:t>:</w:t>
      </w:r>
    </w:p>
    <w:p w:rsidR="000B185F" w:rsidRPr="000B185F" w:rsidRDefault="00A25750" w:rsidP="000B185F">
      <w:pPr>
        <w:rPr>
          <w:rFonts w:cs="Arial"/>
        </w:rPr>
      </w:pPr>
    </w:p>
    <w:p w:rsidR="000B185F" w:rsidRPr="000B185F" w:rsidRDefault="00A25750" w:rsidP="000B185F">
      <w:pPr>
        <w:rPr>
          <w:rFonts w:cs="Arial"/>
        </w:rPr>
      </w:pPr>
      <w:r w:rsidRPr="000B185F">
        <w:rPr>
          <w:rFonts w:cs="Arial"/>
        </w:rPr>
        <w:t>Path == [CID-1 (</w:t>
      </w:r>
      <w:r>
        <w:rPr>
          <w:rFonts w:cs="Arial"/>
        </w:rPr>
        <w:t>STP:</w:t>
      </w:r>
      <w:r>
        <w:rPr>
          <w:rFonts w:cs="Arial"/>
        </w:rPr>
        <w:t>X:a,</w:t>
      </w:r>
      <w:r w:rsidRPr="000B185F">
        <w:rPr>
          <w:rFonts w:cs="Arial"/>
        </w:rPr>
        <w:t>CID-2 (</w:t>
      </w:r>
      <w:r>
        <w:rPr>
          <w:rFonts w:cs="Arial"/>
        </w:rPr>
        <w:t>STP:</w:t>
      </w:r>
      <w:r>
        <w:rPr>
          <w:rFonts w:cs="Arial"/>
        </w:rPr>
        <w:t>Y:b</w:t>
      </w:r>
      <w:r w:rsidRPr="000B185F">
        <w:rPr>
          <w:rFonts w:cs="Arial"/>
        </w:rPr>
        <w:t xml:space="preserve">, </w:t>
      </w:r>
      <w:r>
        <w:rPr>
          <w:rFonts w:cs="Arial"/>
        </w:rPr>
        <w:t>STP:</w:t>
      </w:r>
      <w:r>
        <w:rPr>
          <w:rFonts w:cs="Arial"/>
        </w:rPr>
        <w:t xml:space="preserve">Y:d, </w:t>
      </w:r>
      <w:r w:rsidRPr="000B185F">
        <w:rPr>
          <w:rFonts w:cs="Arial"/>
        </w:rPr>
        <w:t>CID-3(</w:t>
      </w:r>
      <w:r>
        <w:rPr>
          <w:rFonts w:cs="Arial"/>
        </w:rPr>
        <w:t>STP:</w:t>
      </w:r>
      <w:r>
        <w:rPr>
          <w:rFonts w:cs="Arial"/>
        </w:rPr>
        <w:t>Z:e</w:t>
      </w:r>
      <w:r w:rsidRPr="000B185F">
        <w:rPr>
          <w:rFonts w:cs="Arial"/>
        </w:rPr>
        <w:t xml:space="preserve">, </w:t>
      </w:r>
      <w:r>
        <w:rPr>
          <w:rFonts w:cs="Arial"/>
        </w:rPr>
        <w:t>STP:</w:t>
      </w:r>
      <w:r>
        <w:rPr>
          <w:rFonts w:cs="Arial"/>
        </w:rPr>
        <w:t>Z:f</w:t>
      </w:r>
      <w:r w:rsidRPr="000B185F">
        <w:rPr>
          <w:rFonts w:cs="Arial"/>
        </w:rPr>
        <w:t>)))</w:t>
      </w:r>
      <w:r>
        <w:rPr>
          <w:rFonts w:cs="Arial"/>
        </w:rPr>
        <w:t>]</w:t>
      </w:r>
    </w:p>
    <w:p w:rsidR="000B185F" w:rsidRPr="000B185F" w:rsidRDefault="00A25750" w:rsidP="000B185F">
      <w:pPr>
        <w:rPr>
          <w:rFonts w:cs="Arial"/>
        </w:rPr>
      </w:pPr>
    </w:p>
    <w:p w:rsidR="00CE3B30" w:rsidRPr="0049755F" w:rsidRDefault="00A25750" w:rsidP="00CE3B30">
      <w:pPr>
        <w:pStyle w:val="Heading2"/>
        <w:numPr>
          <w:numberingChange w:id="169" w:author="John Vollbrecht" w:date="2010-10-26T10:48:00Z" w:original="%1:9:0:.%2:3:0:"/>
        </w:numPr>
      </w:pPr>
      <w:bookmarkStart w:id="170" w:name="_Toc275438489"/>
      <w:r>
        <w:t xml:space="preserve">Path object example </w:t>
      </w:r>
      <w:r>
        <w:t>–</w:t>
      </w:r>
      <w:r>
        <w:t xml:space="preserve"> </w:t>
      </w:r>
      <w:r>
        <w:t>NSA tree</w:t>
      </w:r>
      <w:bookmarkEnd w:id="170"/>
    </w:p>
    <w:p w:rsidR="000B185F" w:rsidRPr="000B185F" w:rsidRDefault="00A25750" w:rsidP="000B185F">
      <w:pPr>
        <w:rPr>
          <w:rFonts w:cs="Arial"/>
        </w:rPr>
      </w:pPr>
    </w:p>
    <w:p w:rsidR="000B185F" w:rsidRPr="000B185F" w:rsidRDefault="00A25750" w:rsidP="000B185F">
      <w:pPr>
        <w:rPr>
          <w:rFonts w:cs="Arial"/>
        </w:rPr>
      </w:pPr>
    </w:p>
    <w:p w:rsidR="000B185F" w:rsidRDefault="00A25750" w:rsidP="00C827C7">
      <w:pPr>
        <w:jc w:val="center"/>
        <w:rPr>
          <w:rFonts w:cs="Arial"/>
        </w:rPr>
      </w:pPr>
      <w:r w:rsidRPr="00C43B48">
        <w:rPr>
          <w:rFonts w:cs="Arial"/>
          <w:noProof/>
        </w:rPr>
        <w:drawing>
          <wp:inline distT="0" distB="0" distL="0" distR="0">
            <wp:extent cx="2905328" cy="2704290"/>
            <wp:effectExtent l="0" t="0" r="0" b="0"/>
            <wp:docPr id="16" name="Object 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4191000" cy="4133910"/>
                      <a:chOff x="2362200" y="1047690"/>
                      <a:chExt cx="4191000" cy="4133910"/>
                    </a:xfrm>
                  </a:grpSpPr>
                  <a:sp>
                    <a:nvSpPr>
                      <a:cNvPr id="81" name="Trapezoid 80"/>
                      <a:cNvSpPr/>
                    </a:nvSpPr>
                    <a:spPr>
                      <a:xfrm>
                        <a:off x="2590800" y="4572000"/>
                        <a:ext cx="2133600" cy="533400"/>
                      </a:xfrm>
                      <a:prstGeom prst="trapezoid">
                        <a:avLst>
                          <a:gd name="adj" fmla="val 0"/>
                        </a:avLst>
                      </a:prstGeom>
                      <a:noFill/>
                      <a:ln>
                        <a:noFill/>
                      </a:ln>
                    </a:spPr>
                    <a:txSp>
                      <a:txBody>
                        <a:bodyPr anchor="ctr"/>
                        <a:lstStyle>
                          <a:defPPr>
                            <a:defRPr lang="en-US"/>
                          </a:defPPr>
                          <a:lvl1pPr algn="l" rtl="0" fontAlgn="base">
                            <a:spcBef>
                              <a:spcPct val="0"/>
                            </a:spcBef>
                            <a:spcAft>
                              <a:spcPct val="0"/>
                            </a:spcAft>
                            <a:defRPr kern="1200">
                              <a:solidFill>
                                <a:schemeClr val="dk1"/>
                              </a:solidFill>
                              <a:latin typeface="+mn-lt"/>
                              <a:ea typeface="+mn-ea"/>
                              <a:cs typeface="+mn-cs"/>
                            </a:defRPr>
                          </a:lvl1pPr>
                          <a:lvl2pPr marL="457200" algn="l" rtl="0" fontAlgn="base">
                            <a:spcBef>
                              <a:spcPct val="0"/>
                            </a:spcBef>
                            <a:spcAft>
                              <a:spcPct val="0"/>
                            </a:spcAft>
                            <a:defRPr kern="1200">
                              <a:solidFill>
                                <a:schemeClr val="dk1"/>
                              </a:solidFill>
                              <a:latin typeface="+mn-lt"/>
                              <a:ea typeface="+mn-ea"/>
                              <a:cs typeface="+mn-cs"/>
                            </a:defRPr>
                          </a:lvl2pPr>
                          <a:lvl3pPr marL="914400" algn="l" rtl="0" fontAlgn="base">
                            <a:spcBef>
                              <a:spcPct val="0"/>
                            </a:spcBef>
                            <a:spcAft>
                              <a:spcPct val="0"/>
                            </a:spcAft>
                            <a:defRPr kern="1200">
                              <a:solidFill>
                                <a:schemeClr val="dk1"/>
                              </a:solidFill>
                              <a:latin typeface="+mn-lt"/>
                              <a:ea typeface="+mn-ea"/>
                              <a:cs typeface="+mn-cs"/>
                            </a:defRPr>
                          </a:lvl3pPr>
                          <a:lvl4pPr marL="1371600" algn="l" rtl="0" fontAlgn="base">
                            <a:spcBef>
                              <a:spcPct val="0"/>
                            </a:spcBef>
                            <a:spcAft>
                              <a:spcPct val="0"/>
                            </a:spcAft>
                            <a:defRPr kern="1200">
                              <a:solidFill>
                                <a:schemeClr val="dk1"/>
                              </a:solidFill>
                              <a:latin typeface="+mn-lt"/>
                              <a:ea typeface="+mn-ea"/>
                              <a:cs typeface="+mn-cs"/>
                            </a:defRPr>
                          </a:lvl4pPr>
                          <a:lvl5pPr marL="1828800" algn="l" rtl="0" fontAlgn="base">
                            <a:spcBef>
                              <a:spcPct val="0"/>
                            </a:spcBef>
                            <a:spcAft>
                              <a:spcPct val="0"/>
                            </a:spcAft>
                            <a:defRPr kern="1200">
                              <a:solidFill>
                                <a:schemeClr val="dk1"/>
                              </a:solidFill>
                              <a:latin typeface="+mn-lt"/>
                              <a:ea typeface="+mn-ea"/>
                              <a:cs typeface="+mn-cs"/>
                            </a:defRPr>
                          </a:lvl5pPr>
                          <a:lvl6pPr marL="2286000" algn="l" defTabSz="914400" rtl="0" eaLnBrk="1" latinLnBrk="0" hangingPunct="1">
                            <a:defRPr kern="1200">
                              <a:solidFill>
                                <a:schemeClr val="dk1"/>
                              </a:solidFill>
                              <a:latin typeface="+mn-lt"/>
                              <a:ea typeface="+mn-ea"/>
                              <a:cs typeface="+mn-cs"/>
                            </a:defRPr>
                          </a:lvl6pPr>
                          <a:lvl7pPr marL="2743200" algn="l" defTabSz="914400" rtl="0" eaLnBrk="1" latinLnBrk="0" hangingPunct="1">
                            <a:defRPr kern="1200">
                              <a:solidFill>
                                <a:schemeClr val="dk1"/>
                              </a:solidFill>
                              <a:latin typeface="+mn-lt"/>
                              <a:ea typeface="+mn-ea"/>
                              <a:cs typeface="+mn-cs"/>
                            </a:defRPr>
                          </a:lvl7pPr>
                          <a:lvl8pPr marL="3200400" algn="l" defTabSz="914400" rtl="0" eaLnBrk="1" latinLnBrk="0" hangingPunct="1">
                            <a:defRPr kern="1200">
                              <a:solidFill>
                                <a:schemeClr val="dk1"/>
                              </a:solidFill>
                              <a:latin typeface="+mn-lt"/>
                              <a:ea typeface="+mn-ea"/>
                              <a:cs typeface="+mn-cs"/>
                            </a:defRPr>
                          </a:lvl8pPr>
                          <a:lvl9pPr marL="3657600" algn="l" defTabSz="914400" rtl="0" eaLnBrk="1" latinLnBrk="0" hangingPunct="1">
                            <a:defRPr kern="1200">
                              <a:solidFill>
                                <a:schemeClr val="dk1"/>
                              </a:solidFill>
                              <a:latin typeface="+mn-lt"/>
                              <a:ea typeface="+mn-ea"/>
                              <a:cs typeface="+mn-cs"/>
                            </a:defRPr>
                          </a:lvl9pPr>
                        </a:lstStyle>
                        <a:p>
                          <a:pPr fontAlgn="auto">
                            <a:spcBef>
                              <a:spcPts val="0"/>
                            </a:spcBef>
                            <a:spcAft>
                              <a:spcPts val="0"/>
                            </a:spcAft>
                            <a:defRPr/>
                          </a:pPr>
                          <a:r>
                            <a:rPr lang="en-GB" sz="1000" dirty="0" smtClean="0"/>
                            <a:t>STP   -  Service Termination Point</a:t>
                          </a:r>
                          <a:br>
                            <a:rPr lang="en-GB" sz="1000" dirty="0" smtClean="0"/>
                          </a:br>
                          <a:r>
                            <a:rPr lang="en-GB" sz="1000" dirty="0" smtClean="0"/>
                            <a:t>TF  -   Transfer Function</a:t>
                          </a:r>
                        </a:p>
                        <a:p>
                          <a:pPr fontAlgn="auto">
                            <a:spcBef>
                              <a:spcPts val="0"/>
                            </a:spcBef>
                            <a:spcAft>
                              <a:spcPts val="0"/>
                            </a:spcAft>
                            <a:defRPr/>
                          </a:pPr>
                          <a:r>
                            <a:rPr lang="en-GB" sz="1000" dirty="0" smtClean="0"/>
                            <a:t>SDP -  Service Demarcation Point</a:t>
                          </a:r>
                          <a:endParaRPr lang="en-GB" sz="800" dirty="0"/>
                        </a:p>
                      </a:txBody>
                      <a:useSpRect/>
                    </a:txSp>
                    <a:style>
                      <a:lnRef idx="2">
                        <a:schemeClr val="dk1"/>
                      </a:lnRef>
                      <a:fillRef idx="1">
                        <a:schemeClr val="lt1"/>
                      </a:fillRef>
                      <a:effectRef idx="0">
                        <a:schemeClr val="dk1"/>
                      </a:effectRef>
                      <a:fontRef idx="minor">
                        <a:schemeClr val="dk1"/>
                      </a:fontRef>
                    </a:style>
                  </a:sp>
                  <a:sp>
                    <a:nvSpPr>
                      <a:cNvPr id="108" name="Oval 107"/>
                      <a:cNvSpPr/>
                    </a:nvSpPr>
                    <a:spPr>
                      <a:xfrm>
                        <a:off x="3733800" y="2971800"/>
                        <a:ext cx="1371600" cy="1231900"/>
                      </a:xfrm>
                      <a:prstGeom prst="ellipse">
                        <a:avLst/>
                      </a:prstGeom>
                      <a:solidFill>
                        <a:schemeClr val="bg1"/>
                      </a:solidFill>
                      <a:ln w="15875"/>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fontAlgn="auto">
                            <a:spcBef>
                              <a:spcPts val="0"/>
                            </a:spcBef>
                            <a:spcAft>
                              <a:spcPts val="0"/>
                            </a:spcAft>
                            <a:defRPr/>
                          </a:pPr>
                          <a:endParaRPr lang="en-GB"/>
                        </a:p>
                      </a:txBody>
                      <a:useSpRect/>
                    </a:txSp>
                    <a:style>
                      <a:lnRef idx="2">
                        <a:schemeClr val="accent1">
                          <a:shade val="50000"/>
                        </a:schemeClr>
                      </a:lnRef>
                      <a:fillRef idx="1">
                        <a:schemeClr val="accent1"/>
                      </a:fillRef>
                      <a:effectRef idx="0">
                        <a:schemeClr val="accent1"/>
                      </a:effectRef>
                      <a:fontRef idx="minor">
                        <a:schemeClr val="lt1"/>
                      </a:fontRef>
                    </a:style>
                  </a:sp>
                  <a:sp>
                    <a:nvSpPr>
                      <a:cNvPr id="111" name="Trapezoid 110"/>
                      <a:cNvSpPr/>
                    </a:nvSpPr>
                    <a:spPr>
                      <a:xfrm>
                        <a:off x="4648200" y="2743200"/>
                        <a:ext cx="533400" cy="228600"/>
                      </a:xfrm>
                      <a:prstGeom prst="trapezoid">
                        <a:avLst>
                          <a:gd name="adj" fmla="val 0"/>
                        </a:avLst>
                      </a:prstGeom>
                      <a:noFill/>
                      <a:ln>
                        <a:noFill/>
                      </a:ln>
                    </a:spPr>
                    <a:txSp>
                      <a:txBody>
                        <a:bodyPr anchor="ctr"/>
                        <a:lstStyle>
                          <a:defPPr>
                            <a:defRPr lang="en-US"/>
                          </a:defPPr>
                          <a:lvl1pPr algn="l" rtl="0" fontAlgn="base">
                            <a:spcBef>
                              <a:spcPct val="0"/>
                            </a:spcBef>
                            <a:spcAft>
                              <a:spcPct val="0"/>
                            </a:spcAft>
                            <a:defRPr kern="1200">
                              <a:solidFill>
                                <a:schemeClr val="dk1"/>
                              </a:solidFill>
                              <a:latin typeface="+mn-lt"/>
                              <a:ea typeface="+mn-ea"/>
                              <a:cs typeface="+mn-cs"/>
                            </a:defRPr>
                          </a:lvl1pPr>
                          <a:lvl2pPr marL="457200" algn="l" rtl="0" fontAlgn="base">
                            <a:spcBef>
                              <a:spcPct val="0"/>
                            </a:spcBef>
                            <a:spcAft>
                              <a:spcPct val="0"/>
                            </a:spcAft>
                            <a:defRPr kern="1200">
                              <a:solidFill>
                                <a:schemeClr val="dk1"/>
                              </a:solidFill>
                              <a:latin typeface="+mn-lt"/>
                              <a:ea typeface="+mn-ea"/>
                              <a:cs typeface="+mn-cs"/>
                            </a:defRPr>
                          </a:lvl2pPr>
                          <a:lvl3pPr marL="914400" algn="l" rtl="0" fontAlgn="base">
                            <a:spcBef>
                              <a:spcPct val="0"/>
                            </a:spcBef>
                            <a:spcAft>
                              <a:spcPct val="0"/>
                            </a:spcAft>
                            <a:defRPr kern="1200">
                              <a:solidFill>
                                <a:schemeClr val="dk1"/>
                              </a:solidFill>
                              <a:latin typeface="+mn-lt"/>
                              <a:ea typeface="+mn-ea"/>
                              <a:cs typeface="+mn-cs"/>
                            </a:defRPr>
                          </a:lvl3pPr>
                          <a:lvl4pPr marL="1371600" algn="l" rtl="0" fontAlgn="base">
                            <a:spcBef>
                              <a:spcPct val="0"/>
                            </a:spcBef>
                            <a:spcAft>
                              <a:spcPct val="0"/>
                            </a:spcAft>
                            <a:defRPr kern="1200">
                              <a:solidFill>
                                <a:schemeClr val="dk1"/>
                              </a:solidFill>
                              <a:latin typeface="+mn-lt"/>
                              <a:ea typeface="+mn-ea"/>
                              <a:cs typeface="+mn-cs"/>
                            </a:defRPr>
                          </a:lvl4pPr>
                          <a:lvl5pPr marL="1828800" algn="l" rtl="0" fontAlgn="base">
                            <a:spcBef>
                              <a:spcPct val="0"/>
                            </a:spcBef>
                            <a:spcAft>
                              <a:spcPct val="0"/>
                            </a:spcAft>
                            <a:defRPr kern="1200">
                              <a:solidFill>
                                <a:schemeClr val="dk1"/>
                              </a:solidFill>
                              <a:latin typeface="+mn-lt"/>
                              <a:ea typeface="+mn-ea"/>
                              <a:cs typeface="+mn-cs"/>
                            </a:defRPr>
                          </a:lvl5pPr>
                          <a:lvl6pPr marL="2286000" algn="l" defTabSz="914400" rtl="0" eaLnBrk="1" latinLnBrk="0" hangingPunct="1">
                            <a:defRPr kern="1200">
                              <a:solidFill>
                                <a:schemeClr val="dk1"/>
                              </a:solidFill>
                              <a:latin typeface="+mn-lt"/>
                              <a:ea typeface="+mn-ea"/>
                              <a:cs typeface="+mn-cs"/>
                            </a:defRPr>
                          </a:lvl6pPr>
                          <a:lvl7pPr marL="2743200" algn="l" defTabSz="914400" rtl="0" eaLnBrk="1" latinLnBrk="0" hangingPunct="1">
                            <a:defRPr kern="1200">
                              <a:solidFill>
                                <a:schemeClr val="dk1"/>
                              </a:solidFill>
                              <a:latin typeface="+mn-lt"/>
                              <a:ea typeface="+mn-ea"/>
                              <a:cs typeface="+mn-cs"/>
                            </a:defRPr>
                          </a:lvl7pPr>
                          <a:lvl8pPr marL="3200400" algn="l" defTabSz="914400" rtl="0" eaLnBrk="1" latinLnBrk="0" hangingPunct="1">
                            <a:defRPr kern="1200">
                              <a:solidFill>
                                <a:schemeClr val="dk1"/>
                              </a:solidFill>
                              <a:latin typeface="+mn-lt"/>
                              <a:ea typeface="+mn-ea"/>
                              <a:cs typeface="+mn-cs"/>
                            </a:defRPr>
                          </a:lvl8pPr>
                          <a:lvl9pPr marL="3657600" algn="l" defTabSz="914400" rtl="0" eaLnBrk="1" latinLnBrk="0" hangingPunct="1">
                            <a:defRPr kern="1200">
                              <a:solidFill>
                                <a:schemeClr val="dk1"/>
                              </a:solidFill>
                              <a:latin typeface="+mn-lt"/>
                              <a:ea typeface="+mn-ea"/>
                              <a:cs typeface="+mn-cs"/>
                            </a:defRPr>
                          </a:lvl9pPr>
                        </a:lstStyle>
                        <a:p>
                          <a:pPr algn="ctr" fontAlgn="auto">
                            <a:spcBef>
                              <a:spcPts val="0"/>
                            </a:spcBef>
                            <a:spcAft>
                              <a:spcPts val="0"/>
                            </a:spcAft>
                            <a:defRPr/>
                          </a:pPr>
                          <a:r>
                            <a:rPr lang="en-GB" sz="1000" dirty="0" smtClean="0"/>
                            <a:t>STP c</a:t>
                          </a:r>
                          <a:endParaRPr lang="en-GB" sz="800" dirty="0"/>
                        </a:p>
                      </a:txBody>
                      <a:useSpRect/>
                    </a:txSp>
                    <a:style>
                      <a:lnRef idx="2">
                        <a:schemeClr val="dk1"/>
                      </a:lnRef>
                      <a:fillRef idx="1">
                        <a:schemeClr val="lt1"/>
                      </a:fillRef>
                      <a:effectRef idx="0">
                        <a:schemeClr val="dk1"/>
                      </a:effectRef>
                      <a:fontRef idx="minor">
                        <a:schemeClr val="dk1"/>
                      </a:fontRef>
                    </a:style>
                  </a:sp>
                  <a:sp>
                    <a:nvSpPr>
                      <a:cNvPr id="112" name="Oval 111"/>
                      <a:cNvSpPr/>
                    </a:nvSpPr>
                    <a:spPr>
                      <a:xfrm>
                        <a:off x="4648200" y="2971800"/>
                        <a:ext cx="158750" cy="173038"/>
                      </a:xfrm>
                      <a:prstGeom prst="ellipse">
                        <a:avLst/>
                      </a:prstGeom>
                      <a:solidFill>
                        <a:schemeClr val="bg1"/>
                      </a:solidFill>
                      <a:ln w="9525"/>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fontAlgn="auto">
                            <a:spcBef>
                              <a:spcPts val="0"/>
                            </a:spcBef>
                            <a:spcAft>
                              <a:spcPts val="0"/>
                            </a:spcAft>
                            <a:defRPr/>
                          </a:pPr>
                          <a:endParaRPr lang="en-GB"/>
                        </a:p>
                      </a:txBody>
                      <a:useSpRect/>
                    </a:txSp>
                    <a:style>
                      <a:lnRef idx="2">
                        <a:schemeClr val="accent1">
                          <a:shade val="50000"/>
                        </a:schemeClr>
                      </a:lnRef>
                      <a:fillRef idx="1">
                        <a:schemeClr val="accent1"/>
                      </a:fillRef>
                      <a:effectRef idx="0">
                        <a:schemeClr val="accent1"/>
                      </a:effectRef>
                      <a:fontRef idx="minor">
                        <a:schemeClr val="lt1"/>
                      </a:fontRef>
                    </a:style>
                  </a:sp>
                  <a:sp>
                    <a:nvSpPr>
                      <a:cNvPr id="114" name="Oval 113"/>
                      <a:cNvSpPr/>
                    </a:nvSpPr>
                    <a:spPr>
                      <a:xfrm>
                        <a:off x="2514600" y="2895600"/>
                        <a:ext cx="762000" cy="762000"/>
                      </a:xfrm>
                      <a:prstGeom prst="ellipse">
                        <a:avLst/>
                      </a:prstGeom>
                      <a:solidFill>
                        <a:schemeClr val="bg1"/>
                      </a:solidFill>
                      <a:ln w="15875"/>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fontAlgn="auto">
                            <a:spcBef>
                              <a:spcPts val="0"/>
                            </a:spcBef>
                            <a:spcAft>
                              <a:spcPts val="0"/>
                            </a:spcAft>
                            <a:defRPr/>
                          </a:pPr>
                          <a:endParaRPr lang="en-GB"/>
                        </a:p>
                      </a:txBody>
                      <a:useSpRect/>
                    </a:txSp>
                    <a:style>
                      <a:lnRef idx="2">
                        <a:schemeClr val="accent1">
                          <a:shade val="50000"/>
                        </a:schemeClr>
                      </a:lnRef>
                      <a:fillRef idx="1">
                        <a:schemeClr val="accent1"/>
                      </a:fillRef>
                      <a:effectRef idx="0">
                        <a:schemeClr val="accent1"/>
                      </a:effectRef>
                      <a:fontRef idx="minor">
                        <a:schemeClr val="lt1"/>
                      </a:fontRef>
                    </a:style>
                  </a:sp>
                  <a:sp>
                    <a:nvSpPr>
                      <a:cNvPr id="122" name="Trapezoid 121"/>
                      <a:cNvSpPr/>
                    </a:nvSpPr>
                    <a:spPr>
                      <a:xfrm>
                        <a:off x="2362200" y="3048000"/>
                        <a:ext cx="949325" cy="409575"/>
                      </a:xfrm>
                      <a:prstGeom prst="trapezoid">
                        <a:avLst>
                          <a:gd name="adj" fmla="val 0"/>
                        </a:avLst>
                      </a:prstGeom>
                      <a:noFill/>
                      <a:ln>
                        <a:noFill/>
                      </a:ln>
                    </a:spPr>
                    <a:txSp>
                      <a:txBody>
                        <a:bodyPr anchor="ctr"/>
                        <a:lstStyle>
                          <a:defPPr>
                            <a:defRPr lang="en-US"/>
                          </a:defPPr>
                          <a:lvl1pPr algn="l" rtl="0" fontAlgn="base">
                            <a:spcBef>
                              <a:spcPct val="0"/>
                            </a:spcBef>
                            <a:spcAft>
                              <a:spcPct val="0"/>
                            </a:spcAft>
                            <a:defRPr kern="1200">
                              <a:solidFill>
                                <a:schemeClr val="dk1"/>
                              </a:solidFill>
                              <a:latin typeface="+mn-lt"/>
                              <a:ea typeface="+mn-ea"/>
                              <a:cs typeface="+mn-cs"/>
                            </a:defRPr>
                          </a:lvl1pPr>
                          <a:lvl2pPr marL="457200" algn="l" rtl="0" fontAlgn="base">
                            <a:spcBef>
                              <a:spcPct val="0"/>
                            </a:spcBef>
                            <a:spcAft>
                              <a:spcPct val="0"/>
                            </a:spcAft>
                            <a:defRPr kern="1200">
                              <a:solidFill>
                                <a:schemeClr val="dk1"/>
                              </a:solidFill>
                              <a:latin typeface="+mn-lt"/>
                              <a:ea typeface="+mn-ea"/>
                              <a:cs typeface="+mn-cs"/>
                            </a:defRPr>
                          </a:lvl2pPr>
                          <a:lvl3pPr marL="914400" algn="l" rtl="0" fontAlgn="base">
                            <a:spcBef>
                              <a:spcPct val="0"/>
                            </a:spcBef>
                            <a:spcAft>
                              <a:spcPct val="0"/>
                            </a:spcAft>
                            <a:defRPr kern="1200">
                              <a:solidFill>
                                <a:schemeClr val="dk1"/>
                              </a:solidFill>
                              <a:latin typeface="+mn-lt"/>
                              <a:ea typeface="+mn-ea"/>
                              <a:cs typeface="+mn-cs"/>
                            </a:defRPr>
                          </a:lvl3pPr>
                          <a:lvl4pPr marL="1371600" algn="l" rtl="0" fontAlgn="base">
                            <a:spcBef>
                              <a:spcPct val="0"/>
                            </a:spcBef>
                            <a:spcAft>
                              <a:spcPct val="0"/>
                            </a:spcAft>
                            <a:defRPr kern="1200">
                              <a:solidFill>
                                <a:schemeClr val="dk1"/>
                              </a:solidFill>
                              <a:latin typeface="+mn-lt"/>
                              <a:ea typeface="+mn-ea"/>
                              <a:cs typeface="+mn-cs"/>
                            </a:defRPr>
                          </a:lvl4pPr>
                          <a:lvl5pPr marL="1828800" algn="l" rtl="0" fontAlgn="base">
                            <a:spcBef>
                              <a:spcPct val="0"/>
                            </a:spcBef>
                            <a:spcAft>
                              <a:spcPct val="0"/>
                            </a:spcAft>
                            <a:defRPr kern="1200">
                              <a:solidFill>
                                <a:schemeClr val="dk1"/>
                              </a:solidFill>
                              <a:latin typeface="+mn-lt"/>
                              <a:ea typeface="+mn-ea"/>
                              <a:cs typeface="+mn-cs"/>
                            </a:defRPr>
                          </a:lvl5pPr>
                          <a:lvl6pPr marL="2286000" algn="l" defTabSz="914400" rtl="0" eaLnBrk="1" latinLnBrk="0" hangingPunct="1">
                            <a:defRPr kern="1200">
                              <a:solidFill>
                                <a:schemeClr val="dk1"/>
                              </a:solidFill>
                              <a:latin typeface="+mn-lt"/>
                              <a:ea typeface="+mn-ea"/>
                              <a:cs typeface="+mn-cs"/>
                            </a:defRPr>
                          </a:lvl6pPr>
                          <a:lvl7pPr marL="2743200" algn="l" defTabSz="914400" rtl="0" eaLnBrk="1" latinLnBrk="0" hangingPunct="1">
                            <a:defRPr kern="1200">
                              <a:solidFill>
                                <a:schemeClr val="dk1"/>
                              </a:solidFill>
                              <a:latin typeface="+mn-lt"/>
                              <a:ea typeface="+mn-ea"/>
                              <a:cs typeface="+mn-cs"/>
                            </a:defRPr>
                          </a:lvl7pPr>
                          <a:lvl8pPr marL="3200400" algn="l" defTabSz="914400" rtl="0" eaLnBrk="1" latinLnBrk="0" hangingPunct="1">
                            <a:defRPr kern="1200">
                              <a:solidFill>
                                <a:schemeClr val="dk1"/>
                              </a:solidFill>
                              <a:latin typeface="+mn-lt"/>
                              <a:ea typeface="+mn-ea"/>
                              <a:cs typeface="+mn-cs"/>
                            </a:defRPr>
                          </a:lvl8pPr>
                          <a:lvl9pPr marL="3657600" algn="l" defTabSz="914400" rtl="0" eaLnBrk="1" latinLnBrk="0" hangingPunct="1">
                            <a:defRPr kern="1200">
                              <a:solidFill>
                                <a:schemeClr val="dk1"/>
                              </a:solidFill>
                              <a:latin typeface="+mn-lt"/>
                              <a:ea typeface="+mn-ea"/>
                              <a:cs typeface="+mn-cs"/>
                            </a:defRPr>
                          </a:lvl9pPr>
                        </a:lstStyle>
                        <a:p>
                          <a:pPr algn="ctr" fontAlgn="auto">
                            <a:spcBef>
                              <a:spcPts val="0"/>
                            </a:spcBef>
                            <a:spcAft>
                              <a:spcPts val="0"/>
                            </a:spcAft>
                            <a:defRPr/>
                          </a:pPr>
                          <a:r>
                            <a:rPr lang="en-GB" sz="1100" dirty="0" smtClean="0"/>
                            <a:t>Network</a:t>
                          </a:r>
                        </a:p>
                        <a:p>
                          <a:pPr algn="ctr" fontAlgn="auto">
                            <a:spcBef>
                              <a:spcPts val="0"/>
                            </a:spcBef>
                            <a:spcAft>
                              <a:spcPts val="0"/>
                            </a:spcAft>
                            <a:defRPr/>
                          </a:pPr>
                          <a:r>
                            <a:rPr lang="en-GB" sz="1100" dirty="0" smtClean="0"/>
                            <a:t> X </a:t>
                          </a:r>
                          <a:endParaRPr lang="en-GB" sz="1100" dirty="0"/>
                        </a:p>
                      </a:txBody>
                      <a:useSpRect/>
                    </a:txSp>
                    <a:style>
                      <a:lnRef idx="2">
                        <a:schemeClr val="dk1"/>
                      </a:lnRef>
                      <a:fillRef idx="1">
                        <a:schemeClr val="lt1"/>
                      </a:fillRef>
                      <a:effectRef idx="0">
                        <a:schemeClr val="dk1"/>
                      </a:effectRef>
                      <a:fontRef idx="minor">
                        <a:schemeClr val="dk1"/>
                      </a:fontRef>
                    </a:style>
                  </a:sp>
                  <a:sp>
                    <a:nvSpPr>
                      <a:cNvPr id="123" name="Trapezoid 122"/>
                      <a:cNvSpPr/>
                    </a:nvSpPr>
                    <a:spPr>
                      <a:xfrm>
                        <a:off x="3622675" y="3657600"/>
                        <a:ext cx="949325" cy="411163"/>
                      </a:xfrm>
                      <a:prstGeom prst="trapezoid">
                        <a:avLst>
                          <a:gd name="adj" fmla="val 0"/>
                        </a:avLst>
                      </a:prstGeom>
                      <a:noFill/>
                      <a:ln>
                        <a:noFill/>
                      </a:ln>
                    </a:spPr>
                    <a:txSp>
                      <a:txBody>
                        <a:bodyPr anchor="ctr"/>
                        <a:lstStyle>
                          <a:defPPr>
                            <a:defRPr lang="en-US"/>
                          </a:defPPr>
                          <a:lvl1pPr algn="l" rtl="0" fontAlgn="base">
                            <a:spcBef>
                              <a:spcPct val="0"/>
                            </a:spcBef>
                            <a:spcAft>
                              <a:spcPct val="0"/>
                            </a:spcAft>
                            <a:defRPr kern="1200">
                              <a:solidFill>
                                <a:schemeClr val="dk1"/>
                              </a:solidFill>
                              <a:latin typeface="+mn-lt"/>
                              <a:ea typeface="+mn-ea"/>
                              <a:cs typeface="+mn-cs"/>
                            </a:defRPr>
                          </a:lvl1pPr>
                          <a:lvl2pPr marL="457200" algn="l" rtl="0" fontAlgn="base">
                            <a:spcBef>
                              <a:spcPct val="0"/>
                            </a:spcBef>
                            <a:spcAft>
                              <a:spcPct val="0"/>
                            </a:spcAft>
                            <a:defRPr kern="1200">
                              <a:solidFill>
                                <a:schemeClr val="dk1"/>
                              </a:solidFill>
                              <a:latin typeface="+mn-lt"/>
                              <a:ea typeface="+mn-ea"/>
                              <a:cs typeface="+mn-cs"/>
                            </a:defRPr>
                          </a:lvl2pPr>
                          <a:lvl3pPr marL="914400" algn="l" rtl="0" fontAlgn="base">
                            <a:spcBef>
                              <a:spcPct val="0"/>
                            </a:spcBef>
                            <a:spcAft>
                              <a:spcPct val="0"/>
                            </a:spcAft>
                            <a:defRPr kern="1200">
                              <a:solidFill>
                                <a:schemeClr val="dk1"/>
                              </a:solidFill>
                              <a:latin typeface="+mn-lt"/>
                              <a:ea typeface="+mn-ea"/>
                              <a:cs typeface="+mn-cs"/>
                            </a:defRPr>
                          </a:lvl3pPr>
                          <a:lvl4pPr marL="1371600" algn="l" rtl="0" fontAlgn="base">
                            <a:spcBef>
                              <a:spcPct val="0"/>
                            </a:spcBef>
                            <a:spcAft>
                              <a:spcPct val="0"/>
                            </a:spcAft>
                            <a:defRPr kern="1200">
                              <a:solidFill>
                                <a:schemeClr val="dk1"/>
                              </a:solidFill>
                              <a:latin typeface="+mn-lt"/>
                              <a:ea typeface="+mn-ea"/>
                              <a:cs typeface="+mn-cs"/>
                            </a:defRPr>
                          </a:lvl4pPr>
                          <a:lvl5pPr marL="1828800" algn="l" rtl="0" fontAlgn="base">
                            <a:spcBef>
                              <a:spcPct val="0"/>
                            </a:spcBef>
                            <a:spcAft>
                              <a:spcPct val="0"/>
                            </a:spcAft>
                            <a:defRPr kern="1200">
                              <a:solidFill>
                                <a:schemeClr val="dk1"/>
                              </a:solidFill>
                              <a:latin typeface="+mn-lt"/>
                              <a:ea typeface="+mn-ea"/>
                              <a:cs typeface="+mn-cs"/>
                            </a:defRPr>
                          </a:lvl5pPr>
                          <a:lvl6pPr marL="2286000" algn="l" defTabSz="914400" rtl="0" eaLnBrk="1" latinLnBrk="0" hangingPunct="1">
                            <a:defRPr kern="1200">
                              <a:solidFill>
                                <a:schemeClr val="dk1"/>
                              </a:solidFill>
                              <a:latin typeface="+mn-lt"/>
                              <a:ea typeface="+mn-ea"/>
                              <a:cs typeface="+mn-cs"/>
                            </a:defRPr>
                          </a:lvl6pPr>
                          <a:lvl7pPr marL="2743200" algn="l" defTabSz="914400" rtl="0" eaLnBrk="1" latinLnBrk="0" hangingPunct="1">
                            <a:defRPr kern="1200">
                              <a:solidFill>
                                <a:schemeClr val="dk1"/>
                              </a:solidFill>
                              <a:latin typeface="+mn-lt"/>
                              <a:ea typeface="+mn-ea"/>
                              <a:cs typeface="+mn-cs"/>
                            </a:defRPr>
                          </a:lvl7pPr>
                          <a:lvl8pPr marL="3200400" algn="l" defTabSz="914400" rtl="0" eaLnBrk="1" latinLnBrk="0" hangingPunct="1">
                            <a:defRPr kern="1200">
                              <a:solidFill>
                                <a:schemeClr val="dk1"/>
                              </a:solidFill>
                              <a:latin typeface="+mn-lt"/>
                              <a:ea typeface="+mn-ea"/>
                              <a:cs typeface="+mn-cs"/>
                            </a:defRPr>
                          </a:lvl8pPr>
                          <a:lvl9pPr marL="3657600" algn="l" defTabSz="914400" rtl="0" eaLnBrk="1" latinLnBrk="0" hangingPunct="1">
                            <a:defRPr kern="1200">
                              <a:solidFill>
                                <a:schemeClr val="dk1"/>
                              </a:solidFill>
                              <a:latin typeface="+mn-lt"/>
                              <a:ea typeface="+mn-ea"/>
                              <a:cs typeface="+mn-cs"/>
                            </a:defRPr>
                          </a:lvl9pPr>
                        </a:lstStyle>
                        <a:p>
                          <a:pPr algn="ctr" fontAlgn="auto">
                            <a:spcBef>
                              <a:spcPts val="0"/>
                            </a:spcBef>
                            <a:spcAft>
                              <a:spcPts val="0"/>
                            </a:spcAft>
                            <a:defRPr/>
                          </a:pPr>
                          <a:r>
                            <a:rPr lang="en-GB" sz="1100" dirty="0" smtClean="0"/>
                            <a:t>Network</a:t>
                          </a:r>
                        </a:p>
                        <a:p>
                          <a:pPr algn="ctr" fontAlgn="auto">
                            <a:spcBef>
                              <a:spcPts val="0"/>
                            </a:spcBef>
                            <a:spcAft>
                              <a:spcPts val="0"/>
                            </a:spcAft>
                            <a:defRPr/>
                          </a:pPr>
                          <a:r>
                            <a:rPr lang="en-GB" sz="1100" dirty="0" smtClean="0"/>
                            <a:t>Y </a:t>
                          </a:r>
                          <a:endParaRPr lang="en-GB" sz="1100" dirty="0"/>
                        </a:p>
                      </a:txBody>
                      <a:useSpRect/>
                    </a:txSp>
                    <a:style>
                      <a:lnRef idx="2">
                        <a:schemeClr val="dk1"/>
                      </a:lnRef>
                      <a:fillRef idx="1">
                        <a:schemeClr val="lt1"/>
                      </a:fillRef>
                      <a:effectRef idx="0">
                        <a:schemeClr val="dk1"/>
                      </a:effectRef>
                      <a:fontRef idx="minor">
                        <a:schemeClr val="dk1"/>
                      </a:fontRef>
                    </a:style>
                  </a:sp>
                  <a:sp>
                    <a:nvSpPr>
                      <a:cNvPr id="128" name="Trapezoid 127"/>
                      <a:cNvSpPr/>
                    </a:nvSpPr>
                    <a:spPr>
                      <a:xfrm>
                        <a:off x="3124200" y="2895600"/>
                        <a:ext cx="881063" cy="228600"/>
                      </a:xfrm>
                      <a:prstGeom prst="trapezoid">
                        <a:avLst>
                          <a:gd name="adj" fmla="val 0"/>
                        </a:avLst>
                      </a:prstGeom>
                      <a:noFill/>
                      <a:ln>
                        <a:noFill/>
                      </a:ln>
                    </a:spPr>
                    <a:txSp>
                      <a:txBody>
                        <a:bodyPr anchor="ctr"/>
                        <a:lstStyle>
                          <a:defPPr>
                            <a:defRPr lang="en-US"/>
                          </a:defPPr>
                          <a:lvl1pPr algn="l" rtl="0" fontAlgn="base">
                            <a:spcBef>
                              <a:spcPct val="0"/>
                            </a:spcBef>
                            <a:spcAft>
                              <a:spcPct val="0"/>
                            </a:spcAft>
                            <a:defRPr kern="1200">
                              <a:solidFill>
                                <a:schemeClr val="dk1"/>
                              </a:solidFill>
                              <a:latin typeface="+mn-lt"/>
                              <a:ea typeface="+mn-ea"/>
                              <a:cs typeface="+mn-cs"/>
                            </a:defRPr>
                          </a:lvl1pPr>
                          <a:lvl2pPr marL="457200" algn="l" rtl="0" fontAlgn="base">
                            <a:spcBef>
                              <a:spcPct val="0"/>
                            </a:spcBef>
                            <a:spcAft>
                              <a:spcPct val="0"/>
                            </a:spcAft>
                            <a:defRPr kern="1200">
                              <a:solidFill>
                                <a:schemeClr val="dk1"/>
                              </a:solidFill>
                              <a:latin typeface="+mn-lt"/>
                              <a:ea typeface="+mn-ea"/>
                              <a:cs typeface="+mn-cs"/>
                            </a:defRPr>
                          </a:lvl2pPr>
                          <a:lvl3pPr marL="914400" algn="l" rtl="0" fontAlgn="base">
                            <a:spcBef>
                              <a:spcPct val="0"/>
                            </a:spcBef>
                            <a:spcAft>
                              <a:spcPct val="0"/>
                            </a:spcAft>
                            <a:defRPr kern="1200">
                              <a:solidFill>
                                <a:schemeClr val="dk1"/>
                              </a:solidFill>
                              <a:latin typeface="+mn-lt"/>
                              <a:ea typeface="+mn-ea"/>
                              <a:cs typeface="+mn-cs"/>
                            </a:defRPr>
                          </a:lvl3pPr>
                          <a:lvl4pPr marL="1371600" algn="l" rtl="0" fontAlgn="base">
                            <a:spcBef>
                              <a:spcPct val="0"/>
                            </a:spcBef>
                            <a:spcAft>
                              <a:spcPct val="0"/>
                            </a:spcAft>
                            <a:defRPr kern="1200">
                              <a:solidFill>
                                <a:schemeClr val="dk1"/>
                              </a:solidFill>
                              <a:latin typeface="+mn-lt"/>
                              <a:ea typeface="+mn-ea"/>
                              <a:cs typeface="+mn-cs"/>
                            </a:defRPr>
                          </a:lvl4pPr>
                          <a:lvl5pPr marL="1828800" algn="l" rtl="0" fontAlgn="base">
                            <a:spcBef>
                              <a:spcPct val="0"/>
                            </a:spcBef>
                            <a:spcAft>
                              <a:spcPct val="0"/>
                            </a:spcAft>
                            <a:defRPr kern="1200">
                              <a:solidFill>
                                <a:schemeClr val="dk1"/>
                              </a:solidFill>
                              <a:latin typeface="+mn-lt"/>
                              <a:ea typeface="+mn-ea"/>
                              <a:cs typeface="+mn-cs"/>
                            </a:defRPr>
                          </a:lvl5pPr>
                          <a:lvl6pPr marL="2286000" algn="l" defTabSz="914400" rtl="0" eaLnBrk="1" latinLnBrk="0" hangingPunct="1">
                            <a:defRPr kern="1200">
                              <a:solidFill>
                                <a:schemeClr val="dk1"/>
                              </a:solidFill>
                              <a:latin typeface="+mn-lt"/>
                              <a:ea typeface="+mn-ea"/>
                              <a:cs typeface="+mn-cs"/>
                            </a:defRPr>
                          </a:lvl6pPr>
                          <a:lvl7pPr marL="2743200" algn="l" defTabSz="914400" rtl="0" eaLnBrk="1" latinLnBrk="0" hangingPunct="1">
                            <a:defRPr kern="1200">
                              <a:solidFill>
                                <a:schemeClr val="dk1"/>
                              </a:solidFill>
                              <a:latin typeface="+mn-lt"/>
                              <a:ea typeface="+mn-ea"/>
                              <a:cs typeface="+mn-cs"/>
                            </a:defRPr>
                          </a:lvl7pPr>
                          <a:lvl8pPr marL="3200400" algn="l" defTabSz="914400" rtl="0" eaLnBrk="1" latinLnBrk="0" hangingPunct="1">
                            <a:defRPr kern="1200">
                              <a:solidFill>
                                <a:schemeClr val="dk1"/>
                              </a:solidFill>
                              <a:latin typeface="+mn-lt"/>
                              <a:ea typeface="+mn-ea"/>
                              <a:cs typeface="+mn-cs"/>
                            </a:defRPr>
                          </a:lvl8pPr>
                          <a:lvl9pPr marL="3657600" algn="l" defTabSz="914400" rtl="0" eaLnBrk="1" latinLnBrk="0" hangingPunct="1">
                            <a:defRPr kern="1200">
                              <a:solidFill>
                                <a:schemeClr val="dk1"/>
                              </a:solidFill>
                              <a:latin typeface="+mn-lt"/>
                              <a:ea typeface="+mn-ea"/>
                              <a:cs typeface="+mn-cs"/>
                            </a:defRPr>
                          </a:lvl9pPr>
                        </a:lstStyle>
                        <a:p>
                          <a:pPr algn="ctr" fontAlgn="auto">
                            <a:spcBef>
                              <a:spcPts val="0"/>
                            </a:spcBef>
                            <a:spcAft>
                              <a:spcPts val="0"/>
                            </a:spcAft>
                            <a:defRPr/>
                          </a:pPr>
                          <a:r>
                            <a:rPr lang="en-GB" sz="1000" dirty="0" smtClean="0"/>
                            <a:t>STP a/STP b</a:t>
                          </a:r>
                          <a:endParaRPr lang="en-GB" sz="800" dirty="0"/>
                        </a:p>
                      </a:txBody>
                      <a:useSpRect/>
                    </a:txSp>
                    <a:style>
                      <a:lnRef idx="2">
                        <a:schemeClr val="dk1"/>
                      </a:lnRef>
                      <a:fillRef idx="1">
                        <a:schemeClr val="lt1"/>
                      </a:fillRef>
                      <a:effectRef idx="0">
                        <a:schemeClr val="dk1"/>
                      </a:effectRef>
                      <a:fontRef idx="minor">
                        <a:schemeClr val="dk1"/>
                      </a:fontRef>
                    </a:style>
                  </a:sp>
                  <a:cxnSp>
                    <a:nvCxnSpPr>
                      <a:cNvPr id="124" name="Straight Connector 123"/>
                      <a:cNvCxnSpPr/>
                    </a:nvCxnSpPr>
                    <a:spPr>
                      <a:xfrm>
                        <a:off x="3886200" y="3276600"/>
                        <a:ext cx="838200" cy="800100"/>
                      </a:xfrm>
                      <a:prstGeom prst="line">
                        <a:avLst/>
                      </a:prstGeom>
                      <a:ln w="25400">
                        <a:solidFill>
                          <a:schemeClr val="accent2">
                            <a:lumMod val="60000"/>
                            <a:lumOff val="40000"/>
                          </a:schemeClr>
                        </a:solidFill>
                      </a:ln>
                    </a:spPr>
                    <a:style>
                      <a:lnRef idx="1">
                        <a:schemeClr val="accent1"/>
                      </a:lnRef>
                      <a:fillRef idx="0">
                        <a:schemeClr val="accent1"/>
                      </a:fillRef>
                      <a:effectRef idx="0">
                        <a:schemeClr val="accent1"/>
                      </a:effectRef>
                      <a:fontRef idx="minor">
                        <a:schemeClr val="tx1"/>
                      </a:fontRef>
                    </a:style>
                  </a:cxnSp>
                  <a:cxnSp>
                    <a:nvCxnSpPr>
                      <a:cNvPr id="119" name="Straight Connector 118"/>
                      <a:cNvCxnSpPr/>
                    </a:nvCxnSpPr>
                    <a:spPr>
                      <a:xfrm>
                        <a:off x="4724400" y="5029200"/>
                        <a:ext cx="304800" cy="0"/>
                      </a:xfrm>
                      <a:prstGeom prst="line">
                        <a:avLst/>
                      </a:prstGeom>
                      <a:ln w="25400">
                        <a:solidFill>
                          <a:schemeClr val="accent2">
                            <a:lumMod val="60000"/>
                            <a:lumOff val="40000"/>
                          </a:schemeClr>
                        </a:solidFill>
                      </a:ln>
                    </a:spPr>
                    <a:style>
                      <a:lnRef idx="1">
                        <a:schemeClr val="accent1"/>
                      </a:lnRef>
                      <a:fillRef idx="0">
                        <a:schemeClr val="accent1"/>
                      </a:fillRef>
                      <a:effectRef idx="0">
                        <a:schemeClr val="accent1"/>
                      </a:effectRef>
                      <a:fontRef idx="minor">
                        <a:schemeClr val="tx1"/>
                      </a:fontRef>
                    </a:style>
                  </a:cxnSp>
                  <a:sp>
                    <a:nvSpPr>
                      <a:cNvPr id="121" name="Trapezoid 120"/>
                      <a:cNvSpPr/>
                    </a:nvSpPr>
                    <a:spPr>
                      <a:xfrm>
                        <a:off x="5029200" y="4800600"/>
                        <a:ext cx="1371600" cy="381000"/>
                      </a:xfrm>
                      <a:prstGeom prst="trapezoid">
                        <a:avLst>
                          <a:gd name="adj" fmla="val 0"/>
                        </a:avLst>
                      </a:prstGeom>
                      <a:noFill/>
                      <a:ln>
                        <a:noFill/>
                      </a:ln>
                    </a:spPr>
                    <a:txSp>
                      <a:txBody>
                        <a:bodyPr anchor="ctr"/>
                        <a:lstStyle>
                          <a:defPPr>
                            <a:defRPr lang="en-US"/>
                          </a:defPPr>
                          <a:lvl1pPr algn="l" rtl="0" fontAlgn="base">
                            <a:spcBef>
                              <a:spcPct val="0"/>
                            </a:spcBef>
                            <a:spcAft>
                              <a:spcPct val="0"/>
                            </a:spcAft>
                            <a:defRPr kern="1200">
                              <a:solidFill>
                                <a:schemeClr val="dk1"/>
                              </a:solidFill>
                              <a:latin typeface="+mn-lt"/>
                              <a:ea typeface="+mn-ea"/>
                              <a:cs typeface="+mn-cs"/>
                            </a:defRPr>
                          </a:lvl1pPr>
                          <a:lvl2pPr marL="457200" algn="l" rtl="0" fontAlgn="base">
                            <a:spcBef>
                              <a:spcPct val="0"/>
                            </a:spcBef>
                            <a:spcAft>
                              <a:spcPct val="0"/>
                            </a:spcAft>
                            <a:defRPr kern="1200">
                              <a:solidFill>
                                <a:schemeClr val="dk1"/>
                              </a:solidFill>
                              <a:latin typeface="+mn-lt"/>
                              <a:ea typeface="+mn-ea"/>
                              <a:cs typeface="+mn-cs"/>
                            </a:defRPr>
                          </a:lvl2pPr>
                          <a:lvl3pPr marL="914400" algn="l" rtl="0" fontAlgn="base">
                            <a:spcBef>
                              <a:spcPct val="0"/>
                            </a:spcBef>
                            <a:spcAft>
                              <a:spcPct val="0"/>
                            </a:spcAft>
                            <a:defRPr kern="1200">
                              <a:solidFill>
                                <a:schemeClr val="dk1"/>
                              </a:solidFill>
                              <a:latin typeface="+mn-lt"/>
                              <a:ea typeface="+mn-ea"/>
                              <a:cs typeface="+mn-cs"/>
                            </a:defRPr>
                          </a:lvl3pPr>
                          <a:lvl4pPr marL="1371600" algn="l" rtl="0" fontAlgn="base">
                            <a:spcBef>
                              <a:spcPct val="0"/>
                            </a:spcBef>
                            <a:spcAft>
                              <a:spcPct val="0"/>
                            </a:spcAft>
                            <a:defRPr kern="1200">
                              <a:solidFill>
                                <a:schemeClr val="dk1"/>
                              </a:solidFill>
                              <a:latin typeface="+mn-lt"/>
                              <a:ea typeface="+mn-ea"/>
                              <a:cs typeface="+mn-cs"/>
                            </a:defRPr>
                          </a:lvl4pPr>
                          <a:lvl5pPr marL="1828800" algn="l" rtl="0" fontAlgn="base">
                            <a:spcBef>
                              <a:spcPct val="0"/>
                            </a:spcBef>
                            <a:spcAft>
                              <a:spcPct val="0"/>
                            </a:spcAft>
                            <a:defRPr kern="1200">
                              <a:solidFill>
                                <a:schemeClr val="dk1"/>
                              </a:solidFill>
                              <a:latin typeface="+mn-lt"/>
                              <a:ea typeface="+mn-ea"/>
                              <a:cs typeface="+mn-cs"/>
                            </a:defRPr>
                          </a:lvl5pPr>
                          <a:lvl6pPr marL="2286000" algn="l" defTabSz="914400" rtl="0" eaLnBrk="1" latinLnBrk="0" hangingPunct="1">
                            <a:defRPr kern="1200">
                              <a:solidFill>
                                <a:schemeClr val="dk1"/>
                              </a:solidFill>
                              <a:latin typeface="+mn-lt"/>
                              <a:ea typeface="+mn-ea"/>
                              <a:cs typeface="+mn-cs"/>
                            </a:defRPr>
                          </a:lvl6pPr>
                          <a:lvl7pPr marL="2743200" algn="l" defTabSz="914400" rtl="0" eaLnBrk="1" latinLnBrk="0" hangingPunct="1">
                            <a:defRPr kern="1200">
                              <a:solidFill>
                                <a:schemeClr val="dk1"/>
                              </a:solidFill>
                              <a:latin typeface="+mn-lt"/>
                              <a:ea typeface="+mn-ea"/>
                              <a:cs typeface="+mn-cs"/>
                            </a:defRPr>
                          </a:lvl7pPr>
                          <a:lvl8pPr marL="3200400" algn="l" defTabSz="914400" rtl="0" eaLnBrk="1" latinLnBrk="0" hangingPunct="1">
                            <a:defRPr kern="1200">
                              <a:solidFill>
                                <a:schemeClr val="dk1"/>
                              </a:solidFill>
                              <a:latin typeface="+mn-lt"/>
                              <a:ea typeface="+mn-ea"/>
                              <a:cs typeface="+mn-cs"/>
                            </a:defRPr>
                          </a:lvl8pPr>
                          <a:lvl9pPr marL="3657600" algn="l" defTabSz="914400" rtl="0" eaLnBrk="1" latinLnBrk="0" hangingPunct="1">
                            <a:defRPr kern="1200">
                              <a:solidFill>
                                <a:schemeClr val="dk1"/>
                              </a:solidFill>
                              <a:latin typeface="+mn-lt"/>
                              <a:ea typeface="+mn-ea"/>
                              <a:cs typeface="+mn-cs"/>
                            </a:defRPr>
                          </a:lvl9pPr>
                        </a:lstStyle>
                        <a:p>
                          <a:pPr fontAlgn="auto">
                            <a:spcBef>
                              <a:spcPts val="600"/>
                            </a:spcBef>
                            <a:spcAft>
                              <a:spcPts val="0"/>
                            </a:spcAft>
                            <a:defRPr/>
                          </a:pPr>
                          <a:r>
                            <a:rPr lang="en-GB" sz="1000" dirty="0" smtClean="0"/>
                            <a:t/>
                          </a:r>
                          <a:br>
                            <a:rPr lang="en-GB" sz="1000" dirty="0" smtClean="0"/>
                          </a:br>
                          <a:r>
                            <a:rPr lang="en-GB" sz="1000" dirty="0" smtClean="0"/>
                            <a:t>Dynamic Connection</a:t>
                          </a:r>
                        </a:p>
                        <a:p>
                          <a:pPr algn="ctr" fontAlgn="auto">
                            <a:spcBef>
                              <a:spcPts val="0"/>
                            </a:spcBef>
                            <a:spcAft>
                              <a:spcPts val="0"/>
                            </a:spcAft>
                            <a:defRPr/>
                          </a:pPr>
                          <a:endParaRPr lang="en-GB" sz="800" dirty="0"/>
                        </a:p>
                      </a:txBody>
                      <a:useSpRect/>
                    </a:txSp>
                    <a:style>
                      <a:lnRef idx="2">
                        <a:schemeClr val="dk1"/>
                      </a:lnRef>
                      <a:fillRef idx="1">
                        <a:schemeClr val="lt1"/>
                      </a:fillRef>
                      <a:effectRef idx="0">
                        <a:schemeClr val="dk1"/>
                      </a:effectRef>
                      <a:fontRef idx="minor">
                        <a:schemeClr val="dk1"/>
                      </a:fontRef>
                    </a:style>
                  </a:sp>
                  <a:sp>
                    <a:nvSpPr>
                      <a:cNvPr id="148" name="Trapezoid 147"/>
                      <a:cNvSpPr/>
                    </a:nvSpPr>
                    <a:spPr>
                      <a:xfrm>
                        <a:off x="4648200" y="4267200"/>
                        <a:ext cx="881063" cy="228600"/>
                      </a:xfrm>
                      <a:prstGeom prst="trapezoid">
                        <a:avLst>
                          <a:gd name="adj" fmla="val 0"/>
                        </a:avLst>
                      </a:prstGeom>
                      <a:noFill/>
                      <a:ln>
                        <a:noFill/>
                      </a:ln>
                    </a:spPr>
                    <a:txSp>
                      <a:txBody>
                        <a:bodyPr anchor="ctr"/>
                        <a:lstStyle>
                          <a:defPPr>
                            <a:defRPr lang="en-US"/>
                          </a:defPPr>
                          <a:lvl1pPr algn="l" rtl="0" fontAlgn="base">
                            <a:spcBef>
                              <a:spcPct val="0"/>
                            </a:spcBef>
                            <a:spcAft>
                              <a:spcPct val="0"/>
                            </a:spcAft>
                            <a:defRPr kern="1200">
                              <a:solidFill>
                                <a:schemeClr val="dk1"/>
                              </a:solidFill>
                              <a:latin typeface="+mn-lt"/>
                              <a:ea typeface="+mn-ea"/>
                              <a:cs typeface="+mn-cs"/>
                            </a:defRPr>
                          </a:lvl1pPr>
                          <a:lvl2pPr marL="457200" algn="l" rtl="0" fontAlgn="base">
                            <a:spcBef>
                              <a:spcPct val="0"/>
                            </a:spcBef>
                            <a:spcAft>
                              <a:spcPct val="0"/>
                            </a:spcAft>
                            <a:defRPr kern="1200">
                              <a:solidFill>
                                <a:schemeClr val="dk1"/>
                              </a:solidFill>
                              <a:latin typeface="+mn-lt"/>
                              <a:ea typeface="+mn-ea"/>
                              <a:cs typeface="+mn-cs"/>
                            </a:defRPr>
                          </a:lvl2pPr>
                          <a:lvl3pPr marL="914400" algn="l" rtl="0" fontAlgn="base">
                            <a:spcBef>
                              <a:spcPct val="0"/>
                            </a:spcBef>
                            <a:spcAft>
                              <a:spcPct val="0"/>
                            </a:spcAft>
                            <a:defRPr kern="1200">
                              <a:solidFill>
                                <a:schemeClr val="dk1"/>
                              </a:solidFill>
                              <a:latin typeface="+mn-lt"/>
                              <a:ea typeface="+mn-ea"/>
                              <a:cs typeface="+mn-cs"/>
                            </a:defRPr>
                          </a:lvl3pPr>
                          <a:lvl4pPr marL="1371600" algn="l" rtl="0" fontAlgn="base">
                            <a:spcBef>
                              <a:spcPct val="0"/>
                            </a:spcBef>
                            <a:spcAft>
                              <a:spcPct val="0"/>
                            </a:spcAft>
                            <a:defRPr kern="1200">
                              <a:solidFill>
                                <a:schemeClr val="dk1"/>
                              </a:solidFill>
                              <a:latin typeface="+mn-lt"/>
                              <a:ea typeface="+mn-ea"/>
                              <a:cs typeface="+mn-cs"/>
                            </a:defRPr>
                          </a:lvl4pPr>
                          <a:lvl5pPr marL="1828800" algn="l" rtl="0" fontAlgn="base">
                            <a:spcBef>
                              <a:spcPct val="0"/>
                            </a:spcBef>
                            <a:spcAft>
                              <a:spcPct val="0"/>
                            </a:spcAft>
                            <a:defRPr kern="1200">
                              <a:solidFill>
                                <a:schemeClr val="dk1"/>
                              </a:solidFill>
                              <a:latin typeface="+mn-lt"/>
                              <a:ea typeface="+mn-ea"/>
                              <a:cs typeface="+mn-cs"/>
                            </a:defRPr>
                          </a:lvl5pPr>
                          <a:lvl6pPr marL="2286000" algn="l" defTabSz="914400" rtl="0" eaLnBrk="1" latinLnBrk="0" hangingPunct="1">
                            <a:defRPr kern="1200">
                              <a:solidFill>
                                <a:schemeClr val="dk1"/>
                              </a:solidFill>
                              <a:latin typeface="+mn-lt"/>
                              <a:ea typeface="+mn-ea"/>
                              <a:cs typeface="+mn-cs"/>
                            </a:defRPr>
                          </a:lvl6pPr>
                          <a:lvl7pPr marL="2743200" algn="l" defTabSz="914400" rtl="0" eaLnBrk="1" latinLnBrk="0" hangingPunct="1">
                            <a:defRPr kern="1200">
                              <a:solidFill>
                                <a:schemeClr val="dk1"/>
                              </a:solidFill>
                              <a:latin typeface="+mn-lt"/>
                              <a:ea typeface="+mn-ea"/>
                              <a:cs typeface="+mn-cs"/>
                            </a:defRPr>
                          </a:lvl7pPr>
                          <a:lvl8pPr marL="3200400" algn="l" defTabSz="914400" rtl="0" eaLnBrk="1" latinLnBrk="0" hangingPunct="1">
                            <a:defRPr kern="1200">
                              <a:solidFill>
                                <a:schemeClr val="dk1"/>
                              </a:solidFill>
                              <a:latin typeface="+mn-lt"/>
                              <a:ea typeface="+mn-ea"/>
                              <a:cs typeface="+mn-cs"/>
                            </a:defRPr>
                          </a:lvl8pPr>
                          <a:lvl9pPr marL="3657600" algn="l" defTabSz="914400" rtl="0" eaLnBrk="1" latinLnBrk="0" hangingPunct="1">
                            <a:defRPr kern="1200">
                              <a:solidFill>
                                <a:schemeClr val="dk1"/>
                              </a:solidFill>
                              <a:latin typeface="+mn-lt"/>
                              <a:ea typeface="+mn-ea"/>
                              <a:cs typeface="+mn-cs"/>
                            </a:defRPr>
                          </a:lvl9pPr>
                        </a:lstStyle>
                        <a:p>
                          <a:pPr algn="ctr" fontAlgn="auto">
                            <a:spcBef>
                              <a:spcPts val="0"/>
                            </a:spcBef>
                            <a:spcAft>
                              <a:spcPts val="0"/>
                            </a:spcAft>
                            <a:defRPr/>
                          </a:pPr>
                          <a:r>
                            <a:rPr lang="en-GB" sz="1000" dirty="0" smtClean="0"/>
                            <a:t>STP d/STP e</a:t>
                          </a:r>
                          <a:endParaRPr lang="en-GB" sz="800" dirty="0"/>
                        </a:p>
                      </a:txBody>
                      <a:useSpRect/>
                    </a:txSp>
                    <a:style>
                      <a:lnRef idx="2">
                        <a:schemeClr val="dk1"/>
                      </a:lnRef>
                      <a:fillRef idx="1">
                        <a:schemeClr val="lt1"/>
                      </a:fillRef>
                      <a:effectRef idx="0">
                        <a:schemeClr val="dk1"/>
                      </a:effectRef>
                      <a:fontRef idx="minor">
                        <a:schemeClr val="dk1"/>
                      </a:fontRef>
                    </a:style>
                  </a:sp>
                  <a:sp>
                    <a:nvSpPr>
                      <a:cNvPr id="153" name="Trapezoid 152"/>
                      <a:cNvSpPr/>
                    </a:nvSpPr>
                    <a:spPr>
                      <a:xfrm>
                        <a:off x="5313363" y="3802063"/>
                        <a:ext cx="949325" cy="409575"/>
                      </a:xfrm>
                      <a:prstGeom prst="trapezoid">
                        <a:avLst>
                          <a:gd name="adj" fmla="val 0"/>
                        </a:avLst>
                      </a:prstGeom>
                      <a:noFill/>
                      <a:ln>
                        <a:noFill/>
                      </a:ln>
                    </a:spPr>
                    <a:txSp>
                      <a:txBody>
                        <a:bodyPr anchor="ctr"/>
                        <a:lstStyle>
                          <a:defPPr>
                            <a:defRPr lang="en-US"/>
                          </a:defPPr>
                          <a:lvl1pPr algn="l" rtl="0" fontAlgn="base">
                            <a:spcBef>
                              <a:spcPct val="0"/>
                            </a:spcBef>
                            <a:spcAft>
                              <a:spcPct val="0"/>
                            </a:spcAft>
                            <a:defRPr kern="1200">
                              <a:solidFill>
                                <a:schemeClr val="dk1"/>
                              </a:solidFill>
                              <a:latin typeface="+mn-lt"/>
                              <a:ea typeface="+mn-ea"/>
                              <a:cs typeface="+mn-cs"/>
                            </a:defRPr>
                          </a:lvl1pPr>
                          <a:lvl2pPr marL="457200" algn="l" rtl="0" fontAlgn="base">
                            <a:spcBef>
                              <a:spcPct val="0"/>
                            </a:spcBef>
                            <a:spcAft>
                              <a:spcPct val="0"/>
                            </a:spcAft>
                            <a:defRPr kern="1200">
                              <a:solidFill>
                                <a:schemeClr val="dk1"/>
                              </a:solidFill>
                              <a:latin typeface="+mn-lt"/>
                              <a:ea typeface="+mn-ea"/>
                              <a:cs typeface="+mn-cs"/>
                            </a:defRPr>
                          </a:lvl2pPr>
                          <a:lvl3pPr marL="914400" algn="l" rtl="0" fontAlgn="base">
                            <a:spcBef>
                              <a:spcPct val="0"/>
                            </a:spcBef>
                            <a:spcAft>
                              <a:spcPct val="0"/>
                            </a:spcAft>
                            <a:defRPr kern="1200">
                              <a:solidFill>
                                <a:schemeClr val="dk1"/>
                              </a:solidFill>
                              <a:latin typeface="+mn-lt"/>
                              <a:ea typeface="+mn-ea"/>
                              <a:cs typeface="+mn-cs"/>
                            </a:defRPr>
                          </a:lvl3pPr>
                          <a:lvl4pPr marL="1371600" algn="l" rtl="0" fontAlgn="base">
                            <a:spcBef>
                              <a:spcPct val="0"/>
                            </a:spcBef>
                            <a:spcAft>
                              <a:spcPct val="0"/>
                            </a:spcAft>
                            <a:defRPr kern="1200">
                              <a:solidFill>
                                <a:schemeClr val="dk1"/>
                              </a:solidFill>
                              <a:latin typeface="+mn-lt"/>
                              <a:ea typeface="+mn-ea"/>
                              <a:cs typeface="+mn-cs"/>
                            </a:defRPr>
                          </a:lvl4pPr>
                          <a:lvl5pPr marL="1828800" algn="l" rtl="0" fontAlgn="base">
                            <a:spcBef>
                              <a:spcPct val="0"/>
                            </a:spcBef>
                            <a:spcAft>
                              <a:spcPct val="0"/>
                            </a:spcAft>
                            <a:defRPr kern="1200">
                              <a:solidFill>
                                <a:schemeClr val="dk1"/>
                              </a:solidFill>
                              <a:latin typeface="+mn-lt"/>
                              <a:ea typeface="+mn-ea"/>
                              <a:cs typeface="+mn-cs"/>
                            </a:defRPr>
                          </a:lvl5pPr>
                          <a:lvl6pPr marL="2286000" algn="l" defTabSz="914400" rtl="0" eaLnBrk="1" latinLnBrk="0" hangingPunct="1">
                            <a:defRPr kern="1200">
                              <a:solidFill>
                                <a:schemeClr val="dk1"/>
                              </a:solidFill>
                              <a:latin typeface="+mn-lt"/>
                              <a:ea typeface="+mn-ea"/>
                              <a:cs typeface="+mn-cs"/>
                            </a:defRPr>
                          </a:lvl6pPr>
                          <a:lvl7pPr marL="2743200" algn="l" defTabSz="914400" rtl="0" eaLnBrk="1" latinLnBrk="0" hangingPunct="1">
                            <a:defRPr kern="1200">
                              <a:solidFill>
                                <a:schemeClr val="dk1"/>
                              </a:solidFill>
                              <a:latin typeface="+mn-lt"/>
                              <a:ea typeface="+mn-ea"/>
                              <a:cs typeface="+mn-cs"/>
                            </a:defRPr>
                          </a:lvl7pPr>
                          <a:lvl8pPr marL="3200400" algn="l" defTabSz="914400" rtl="0" eaLnBrk="1" latinLnBrk="0" hangingPunct="1">
                            <a:defRPr kern="1200">
                              <a:solidFill>
                                <a:schemeClr val="dk1"/>
                              </a:solidFill>
                              <a:latin typeface="+mn-lt"/>
                              <a:ea typeface="+mn-ea"/>
                              <a:cs typeface="+mn-cs"/>
                            </a:defRPr>
                          </a:lvl8pPr>
                          <a:lvl9pPr marL="3657600" algn="l" defTabSz="914400" rtl="0" eaLnBrk="1" latinLnBrk="0" hangingPunct="1">
                            <a:defRPr kern="1200">
                              <a:solidFill>
                                <a:schemeClr val="dk1"/>
                              </a:solidFill>
                              <a:latin typeface="+mn-lt"/>
                              <a:ea typeface="+mn-ea"/>
                              <a:cs typeface="+mn-cs"/>
                            </a:defRPr>
                          </a:lvl9pPr>
                        </a:lstStyle>
                        <a:p>
                          <a:pPr algn="ctr" fontAlgn="auto">
                            <a:spcBef>
                              <a:spcPts val="0"/>
                            </a:spcBef>
                            <a:spcAft>
                              <a:spcPts val="0"/>
                            </a:spcAft>
                            <a:defRPr/>
                          </a:pPr>
                          <a:r>
                            <a:rPr lang="en-GB" sz="1100" dirty="0" smtClean="0"/>
                            <a:t>Network W </a:t>
                          </a:r>
                          <a:endParaRPr lang="en-GB" sz="1100" dirty="0"/>
                        </a:p>
                      </a:txBody>
                      <a:useSpRect/>
                    </a:txSp>
                    <a:style>
                      <a:lnRef idx="2">
                        <a:schemeClr val="dk1"/>
                      </a:lnRef>
                      <a:fillRef idx="1">
                        <a:schemeClr val="lt1"/>
                      </a:fillRef>
                      <a:effectRef idx="0">
                        <a:schemeClr val="dk1"/>
                      </a:effectRef>
                      <a:fontRef idx="minor">
                        <a:schemeClr val="dk1"/>
                      </a:fontRef>
                    </a:style>
                  </a:sp>
                  <a:sp>
                    <a:nvSpPr>
                      <a:cNvPr id="156" name="Oval 155"/>
                      <a:cNvSpPr/>
                    </a:nvSpPr>
                    <a:spPr>
                      <a:xfrm>
                        <a:off x="5334000" y="3581400"/>
                        <a:ext cx="762000" cy="762000"/>
                      </a:xfrm>
                      <a:prstGeom prst="ellipse">
                        <a:avLst/>
                      </a:prstGeom>
                      <a:solidFill>
                        <a:schemeClr val="bg1"/>
                      </a:solidFill>
                      <a:ln w="15875"/>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fontAlgn="auto">
                            <a:spcBef>
                              <a:spcPts val="0"/>
                            </a:spcBef>
                            <a:spcAft>
                              <a:spcPts val="0"/>
                            </a:spcAft>
                            <a:defRPr/>
                          </a:pPr>
                          <a:endParaRPr lang="en-GB"/>
                        </a:p>
                      </a:txBody>
                      <a:useSpRect/>
                    </a:txSp>
                    <a:style>
                      <a:lnRef idx="2">
                        <a:schemeClr val="accent1">
                          <a:shade val="50000"/>
                        </a:schemeClr>
                      </a:lnRef>
                      <a:fillRef idx="1">
                        <a:schemeClr val="accent1"/>
                      </a:fillRef>
                      <a:effectRef idx="0">
                        <a:schemeClr val="accent1"/>
                      </a:effectRef>
                      <a:fontRef idx="minor">
                        <a:schemeClr val="lt1"/>
                      </a:fontRef>
                    </a:style>
                  </a:sp>
                  <a:sp>
                    <a:nvSpPr>
                      <a:cNvPr id="157" name="Trapezoid 156"/>
                      <a:cNvSpPr/>
                    </a:nvSpPr>
                    <a:spPr>
                      <a:xfrm>
                        <a:off x="5237163" y="3649663"/>
                        <a:ext cx="949325" cy="409575"/>
                      </a:xfrm>
                      <a:prstGeom prst="trapezoid">
                        <a:avLst>
                          <a:gd name="adj" fmla="val 0"/>
                        </a:avLst>
                      </a:prstGeom>
                      <a:noFill/>
                      <a:ln>
                        <a:noFill/>
                      </a:ln>
                    </a:spPr>
                    <a:txSp>
                      <a:txBody>
                        <a:bodyPr anchor="ctr"/>
                        <a:lstStyle>
                          <a:defPPr>
                            <a:defRPr lang="en-US"/>
                          </a:defPPr>
                          <a:lvl1pPr algn="l" rtl="0" fontAlgn="base">
                            <a:spcBef>
                              <a:spcPct val="0"/>
                            </a:spcBef>
                            <a:spcAft>
                              <a:spcPct val="0"/>
                            </a:spcAft>
                            <a:defRPr kern="1200">
                              <a:solidFill>
                                <a:schemeClr val="dk1"/>
                              </a:solidFill>
                              <a:latin typeface="+mn-lt"/>
                              <a:ea typeface="+mn-ea"/>
                              <a:cs typeface="+mn-cs"/>
                            </a:defRPr>
                          </a:lvl1pPr>
                          <a:lvl2pPr marL="457200" algn="l" rtl="0" fontAlgn="base">
                            <a:spcBef>
                              <a:spcPct val="0"/>
                            </a:spcBef>
                            <a:spcAft>
                              <a:spcPct val="0"/>
                            </a:spcAft>
                            <a:defRPr kern="1200">
                              <a:solidFill>
                                <a:schemeClr val="dk1"/>
                              </a:solidFill>
                              <a:latin typeface="+mn-lt"/>
                              <a:ea typeface="+mn-ea"/>
                              <a:cs typeface="+mn-cs"/>
                            </a:defRPr>
                          </a:lvl2pPr>
                          <a:lvl3pPr marL="914400" algn="l" rtl="0" fontAlgn="base">
                            <a:spcBef>
                              <a:spcPct val="0"/>
                            </a:spcBef>
                            <a:spcAft>
                              <a:spcPct val="0"/>
                            </a:spcAft>
                            <a:defRPr kern="1200">
                              <a:solidFill>
                                <a:schemeClr val="dk1"/>
                              </a:solidFill>
                              <a:latin typeface="+mn-lt"/>
                              <a:ea typeface="+mn-ea"/>
                              <a:cs typeface="+mn-cs"/>
                            </a:defRPr>
                          </a:lvl3pPr>
                          <a:lvl4pPr marL="1371600" algn="l" rtl="0" fontAlgn="base">
                            <a:spcBef>
                              <a:spcPct val="0"/>
                            </a:spcBef>
                            <a:spcAft>
                              <a:spcPct val="0"/>
                            </a:spcAft>
                            <a:defRPr kern="1200">
                              <a:solidFill>
                                <a:schemeClr val="dk1"/>
                              </a:solidFill>
                              <a:latin typeface="+mn-lt"/>
                              <a:ea typeface="+mn-ea"/>
                              <a:cs typeface="+mn-cs"/>
                            </a:defRPr>
                          </a:lvl4pPr>
                          <a:lvl5pPr marL="1828800" algn="l" rtl="0" fontAlgn="base">
                            <a:spcBef>
                              <a:spcPct val="0"/>
                            </a:spcBef>
                            <a:spcAft>
                              <a:spcPct val="0"/>
                            </a:spcAft>
                            <a:defRPr kern="1200">
                              <a:solidFill>
                                <a:schemeClr val="dk1"/>
                              </a:solidFill>
                              <a:latin typeface="+mn-lt"/>
                              <a:ea typeface="+mn-ea"/>
                              <a:cs typeface="+mn-cs"/>
                            </a:defRPr>
                          </a:lvl5pPr>
                          <a:lvl6pPr marL="2286000" algn="l" defTabSz="914400" rtl="0" eaLnBrk="1" latinLnBrk="0" hangingPunct="1">
                            <a:defRPr kern="1200">
                              <a:solidFill>
                                <a:schemeClr val="dk1"/>
                              </a:solidFill>
                              <a:latin typeface="+mn-lt"/>
                              <a:ea typeface="+mn-ea"/>
                              <a:cs typeface="+mn-cs"/>
                            </a:defRPr>
                          </a:lvl6pPr>
                          <a:lvl7pPr marL="2743200" algn="l" defTabSz="914400" rtl="0" eaLnBrk="1" latinLnBrk="0" hangingPunct="1">
                            <a:defRPr kern="1200">
                              <a:solidFill>
                                <a:schemeClr val="dk1"/>
                              </a:solidFill>
                              <a:latin typeface="+mn-lt"/>
                              <a:ea typeface="+mn-ea"/>
                              <a:cs typeface="+mn-cs"/>
                            </a:defRPr>
                          </a:lvl7pPr>
                          <a:lvl8pPr marL="3200400" algn="l" defTabSz="914400" rtl="0" eaLnBrk="1" latinLnBrk="0" hangingPunct="1">
                            <a:defRPr kern="1200">
                              <a:solidFill>
                                <a:schemeClr val="dk1"/>
                              </a:solidFill>
                              <a:latin typeface="+mn-lt"/>
                              <a:ea typeface="+mn-ea"/>
                              <a:cs typeface="+mn-cs"/>
                            </a:defRPr>
                          </a:lvl8pPr>
                          <a:lvl9pPr marL="3657600" algn="l" defTabSz="914400" rtl="0" eaLnBrk="1" latinLnBrk="0" hangingPunct="1">
                            <a:defRPr kern="1200">
                              <a:solidFill>
                                <a:schemeClr val="dk1"/>
                              </a:solidFill>
                              <a:latin typeface="+mn-lt"/>
                              <a:ea typeface="+mn-ea"/>
                              <a:cs typeface="+mn-cs"/>
                            </a:defRPr>
                          </a:lvl9pPr>
                        </a:lstStyle>
                        <a:p>
                          <a:pPr algn="ctr" fontAlgn="auto">
                            <a:spcBef>
                              <a:spcPts val="0"/>
                            </a:spcBef>
                            <a:spcAft>
                              <a:spcPts val="0"/>
                            </a:spcAft>
                            <a:defRPr/>
                          </a:pPr>
                          <a:r>
                            <a:rPr lang="en-GB" sz="1100" dirty="0" smtClean="0"/>
                            <a:t>Network Z </a:t>
                          </a:r>
                          <a:endParaRPr lang="en-GB" sz="1100" dirty="0"/>
                        </a:p>
                      </a:txBody>
                      <a:useSpRect/>
                    </a:txSp>
                    <a:style>
                      <a:lnRef idx="2">
                        <a:schemeClr val="dk1"/>
                      </a:lnRef>
                      <a:fillRef idx="1">
                        <a:schemeClr val="lt1"/>
                      </a:fillRef>
                      <a:effectRef idx="0">
                        <a:schemeClr val="dk1"/>
                      </a:effectRef>
                      <a:fontRef idx="minor">
                        <a:schemeClr val="dk1"/>
                      </a:fontRef>
                    </a:style>
                  </a:sp>
                  <a:cxnSp>
                    <a:nvCxnSpPr>
                      <a:cNvPr id="171" name="Straight Connector 170"/>
                      <a:cNvCxnSpPr>
                        <a:endCxn id="172" idx="2"/>
                      </a:cNvCxnSpPr>
                    </a:nvCxnSpPr>
                    <a:spPr>
                      <a:xfrm>
                        <a:off x="5435600" y="4076700"/>
                        <a:ext cx="584200" cy="6350"/>
                      </a:xfrm>
                      <a:prstGeom prst="line">
                        <a:avLst/>
                      </a:prstGeom>
                      <a:ln w="25400">
                        <a:solidFill>
                          <a:schemeClr val="accent2">
                            <a:lumMod val="60000"/>
                            <a:lumOff val="40000"/>
                          </a:schemeClr>
                        </a:solidFill>
                      </a:ln>
                    </a:spPr>
                    <a:style>
                      <a:lnRef idx="1">
                        <a:schemeClr val="accent1"/>
                      </a:lnRef>
                      <a:fillRef idx="0">
                        <a:schemeClr val="accent1"/>
                      </a:fillRef>
                      <a:effectRef idx="0">
                        <a:schemeClr val="accent1"/>
                      </a:effectRef>
                      <a:fontRef idx="minor">
                        <a:schemeClr val="tx1"/>
                      </a:fontRef>
                    </a:style>
                  </a:cxnSp>
                  <a:sp>
                    <a:nvSpPr>
                      <a:cNvPr id="172" name="Oval 171"/>
                      <a:cNvSpPr/>
                    </a:nvSpPr>
                    <a:spPr>
                      <a:xfrm>
                        <a:off x="6019800" y="3997325"/>
                        <a:ext cx="158750" cy="171450"/>
                      </a:xfrm>
                      <a:prstGeom prst="ellipse">
                        <a:avLst/>
                      </a:prstGeom>
                      <a:solidFill>
                        <a:schemeClr val="bg1"/>
                      </a:solidFill>
                      <a:ln w="9525"/>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fontAlgn="auto">
                            <a:spcBef>
                              <a:spcPts val="0"/>
                            </a:spcBef>
                            <a:spcAft>
                              <a:spcPts val="0"/>
                            </a:spcAft>
                            <a:defRPr/>
                          </a:pPr>
                          <a:endParaRPr lang="en-GB"/>
                        </a:p>
                      </a:txBody>
                      <a:useSpRect/>
                    </a:txSp>
                    <a:style>
                      <a:lnRef idx="2">
                        <a:schemeClr val="accent1">
                          <a:shade val="50000"/>
                        </a:schemeClr>
                      </a:lnRef>
                      <a:fillRef idx="1">
                        <a:schemeClr val="accent1"/>
                      </a:fillRef>
                      <a:effectRef idx="0">
                        <a:schemeClr val="accent1"/>
                      </a:effectRef>
                      <a:fontRef idx="minor">
                        <a:schemeClr val="lt1"/>
                      </a:fontRef>
                    </a:style>
                  </a:sp>
                  <a:sp>
                    <a:nvSpPr>
                      <a:cNvPr id="175" name="Trapezoid 174"/>
                      <a:cNvSpPr/>
                    </a:nvSpPr>
                    <a:spPr>
                      <a:xfrm>
                        <a:off x="6019800" y="4114800"/>
                        <a:ext cx="533400" cy="228600"/>
                      </a:xfrm>
                      <a:prstGeom prst="trapezoid">
                        <a:avLst>
                          <a:gd name="adj" fmla="val 0"/>
                        </a:avLst>
                      </a:prstGeom>
                      <a:noFill/>
                      <a:ln>
                        <a:noFill/>
                      </a:ln>
                    </a:spPr>
                    <a:txSp>
                      <a:txBody>
                        <a:bodyPr anchor="ctr"/>
                        <a:lstStyle>
                          <a:defPPr>
                            <a:defRPr lang="en-US"/>
                          </a:defPPr>
                          <a:lvl1pPr algn="l" rtl="0" fontAlgn="base">
                            <a:spcBef>
                              <a:spcPct val="0"/>
                            </a:spcBef>
                            <a:spcAft>
                              <a:spcPct val="0"/>
                            </a:spcAft>
                            <a:defRPr kern="1200">
                              <a:solidFill>
                                <a:schemeClr val="dk1"/>
                              </a:solidFill>
                              <a:latin typeface="+mn-lt"/>
                              <a:ea typeface="+mn-ea"/>
                              <a:cs typeface="+mn-cs"/>
                            </a:defRPr>
                          </a:lvl1pPr>
                          <a:lvl2pPr marL="457200" algn="l" rtl="0" fontAlgn="base">
                            <a:spcBef>
                              <a:spcPct val="0"/>
                            </a:spcBef>
                            <a:spcAft>
                              <a:spcPct val="0"/>
                            </a:spcAft>
                            <a:defRPr kern="1200">
                              <a:solidFill>
                                <a:schemeClr val="dk1"/>
                              </a:solidFill>
                              <a:latin typeface="+mn-lt"/>
                              <a:ea typeface="+mn-ea"/>
                              <a:cs typeface="+mn-cs"/>
                            </a:defRPr>
                          </a:lvl2pPr>
                          <a:lvl3pPr marL="914400" algn="l" rtl="0" fontAlgn="base">
                            <a:spcBef>
                              <a:spcPct val="0"/>
                            </a:spcBef>
                            <a:spcAft>
                              <a:spcPct val="0"/>
                            </a:spcAft>
                            <a:defRPr kern="1200">
                              <a:solidFill>
                                <a:schemeClr val="dk1"/>
                              </a:solidFill>
                              <a:latin typeface="+mn-lt"/>
                              <a:ea typeface="+mn-ea"/>
                              <a:cs typeface="+mn-cs"/>
                            </a:defRPr>
                          </a:lvl3pPr>
                          <a:lvl4pPr marL="1371600" algn="l" rtl="0" fontAlgn="base">
                            <a:spcBef>
                              <a:spcPct val="0"/>
                            </a:spcBef>
                            <a:spcAft>
                              <a:spcPct val="0"/>
                            </a:spcAft>
                            <a:defRPr kern="1200">
                              <a:solidFill>
                                <a:schemeClr val="dk1"/>
                              </a:solidFill>
                              <a:latin typeface="+mn-lt"/>
                              <a:ea typeface="+mn-ea"/>
                              <a:cs typeface="+mn-cs"/>
                            </a:defRPr>
                          </a:lvl4pPr>
                          <a:lvl5pPr marL="1828800" algn="l" rtl="0" fontAlgn="base">
                            <a:spcBef>
                              <a:spcPct val="0"/>
                            </a:spcBef>
                            <a:spcAft>
                              <a:spcPct val="0"/>
                            </a:spcAft>
                            <a:defRPr kern="1200">
                              <a:solidFill>
                                <a:schemeClr val="dk1"/>
                              </a:solidFill>
                              <a:latin typeface="+mn-lt"/>
                              <a:ea typeface="+mn-ea"/>
                              <a:cs typeface="+mn-cs"/>
                            </a:defRPr>
                          </a:lvl5pPr>
                          <a:lvl6pPr marL="2286000" algn="l" defTabSz="914400" rtl="0" eaLnBrk="1" latinLnBrk="0" hangingPunct="1">
                            <a:defRPr kern="1200">
                              <a:solidFill>
                                <a:schemeClr val="dk1"/>
                              </a:solidFill>
                              <a:latin typeface="+mn-lt"/>
                              <a:ea typeface="+mn-ea"/>
                              <a:cs typeface="+mn-cs"/>
                            </a:defRPr>
                          </a:lvl6pPr>
                          <a:lvl7pPr marL="2743200" algn="l" defTabSz="914400" rtl="0" eaLnBrk="1" latinLnBrk="0" hangingPunct="1">
                            <a:defRPr kern="1200">
                              <a:solidFill>
                                <a:schemeClr val="dk1"/>
                              </a:solidFill>
                              <a:latin typeface="+mn-lt"/>
                              <a:ea typeface="+mn-ea"/>
                              <a:cs typeface="+mn-cs"/>
                            </a:defRPr>
                          </a:lvl7pPr>
                          <a:lvl8pPr marL="3200400" algn="l" defTabSz="914400" rtl="0" eaLnBrk="1" latinLnBrk="0" hangingPunct="1">
                            <a:defRPr kern="1200">
                              <a:solidFill>
                                <a:schemeClr val="dk1"/>
                              </a:solidFill>
                              <a:latin typeface="+mn-lt"/>
                              <a:ea typeface="+mn-ea"/>
                              <a:cs typeface="+mn-cs"/>
                            </a:defRPr>
                          </a:lvl8pPr>
                          <a:lvl9pPr marL="3657600" algn="l" defTabSz="914400" rtl="0" eaLnBrk="1" latinLnBrk="0" hangingPunct="1">
                            <a:defRPr kern="1200">
                              <a:solidFill>
                                <a:schemeClr val="dk1"/>
                              </a:solidFill>
                              <a:latin typeface="+mn-lt"/>
                              <a:ea typeface="+mn-ea"/>
                              <a:cs typeface="+mn-cs"/>
                            </a:defRPr>
                          </a:lvl9pPr>
                        </a:lstStyle>
                        <a:p>
                          <a:pPr algn="ctr" fontAlgn="auto">
                            <a:spcBef>
                              <a:spcPts val="0"/>
                            </a:spcBef>
                            <a:spcAft>
                              <a:spcPts val="0"/>
                            </a:spcAft>
                            <a:defRPr/>
                          </a:pPr>
                          <a:r>
                            <a:rPr lang="en-GB" sz="1000" dirty="0" smtClean="0"/>
                            <a:t>STP f</a:t>
                          </a:r>
                          <a:endParaRPr lang="en-GB" sz="800" dirty="0"/>
                        </a:p>
                      </a:txBody>
                      <a:useSpRect/>
                    </a:txSp>
                    <a:style>
                      <a:lnRef idx="2">
                        <a:schemeClr val="dk1"/>
                      </a:lnRef>
                      <a:fillRef idx="1">
                        <a:schemeClr val="lt1"/>
                      </a:fillRef>
                      <a:effectRef idx="0">
                        <a:schemeClr val="dk1"/>
                      </a:effectRef>
                      <a:fontRef idx="minor">
                        <a:schemeClr val="dk1"/>
                      </a:fontRef>
                    </a:style>
                  </a:sp>
                  <a:grpSp>
                    <a:nvGrpSpPr>
                      <a:cNvPr id="2068" name="Group 128"/>
                      <a:cNvGrpSpPr>
                        <a:grpSpLocks/>
                      </a:cNvGrpSpPr>
                    </a:nvGrpSpPr>
                    <a:grpSpPr bwMode="auto">
                      <a:xfrm>
                        <a:off x="3141663" y="3182938"/>
                        <a:ext cx="762000" cy="228600"/>
                        <a:chOff x="2572512" y="1267968"/>
                        <a:chExt cx="762000" cy="228600"/>
                      </a:xfrm>
                    </a:grpSpPr>
                    <a:sp>
                      <a:nvSpPr>
                        <a:cNvPr id="143" name="Oval 142"/>
                        <a:cNvSpPr/>
                      </a:nvSpPr>
                      <a:spPr>
                        <a:xfrm>
                          <a:off x="2572512" y="1267968"/>
                          <a:ext cx="762000" cy="228600"/>
                        </a:xfrm>
                        <a:prstGeom prst="ellipse">
                          <a:avLst/>
                        </a:prstGeom>
                        <a:noFill/>
                        <a:ln w="9525"/>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fontAlgn="auto">
                              <a:spcBef>
                                <a:spcPts val="0"/>
                              </a:spcBef>
                              <a:spcAft>
                                <a:spcPts val="0"/>
                              </a:spcAft>
                              <a:defRPr/>
                            </a:pPr>
                            <a:endParaRPr lang="en-GB"/>
                          </a:p>
                        </a:txBody>
                        <a:useSpRect/>
                      </a:txSp>
                      <a:style>
                        <a:lnRef idx="2">
                          <a:schemeClr val="accent1">
                            <a:shade val="50000"/>
                          </a:schemeClr>
                        </a:lnRef>
                        <a:fillRef idx="1">
                          <a:schemeClr val="accent1"/>
                        </a:fillRef>
                        <a:effectRef idx="0">
                          <a:schemeClr val="accent1"/>
                        </a:effectRef>
                        <a:fontRef idx="minor">
                          <a:schemeClr val="lt1"/>
                        </a:fontRef>
                      </a:style>
                    </a:sp>
                    <a:cxnSp>
                      <a:nvCxnSpPr>
                        <a:cNvPr id="149" name="Straight Connector 148"/>
                        <a:cNvCxnSpPr/>
                      </a:nvCxnSpPr>
                      <a:spPr>
                        <a:xfrm flipV="1">
                          <a:off x="2743962" y="1371155"/>
                          <a:ext cx="381000" cy="4763"/>
                        </a:xfrm>
                        <a:prstGeom prst="line">
                          <a:avLst/>
                        </a:prstGeom>
                        <a:ln w="25400">
                          <a:solidFill>
                            <a:schemeClr val="tx2">
                              <a:lumMod val="40000"/>
                              <a:lumOff val="60000"/>
                            </a:schemeClr>
                          </a:solidFill>
                          <a:prstDash val="sysDash"/>
                        </a:ln>
                      </a:spPr>
                      <a:style>
                        <a:lnRef idx="1">
                          <a:schemeClr val="accent1"/>
                        </a:lnRef>
                        <a:fillRef idx="0">
                          <a:schemeClr val="accent1"/>
                        </a:fillRef>
                        <a:effectRef idx="0">
                          <a:schemeClr val="accent1"/>
                        </a:effectRef>
                        <a:fontRef idx="minor">
                          <a:schemeClr val="tx1"/>
                        </a:fontRef>
                      </a:style>
                    </a:cxnSp>
                    <a:sp>
                      <a:nvSpPr>
                        <a:cNvPr id="151" name="Oval 150"/>
                        <a:cNvSpPr/>
                      </a:nvSpPr>
                      <a:spPr>
                        <a:xfrm>
                          <a:off x="3124962" y="1294955"/>
                          <a:ext cx="158750" cy="173038"/>
                        </a:xfrm>
                        <a:prstGeom prst="ellipse">
                          <a:avLst/>
                        </a:prstGeom>
                        <a:solidFill>
                          <a:schemeClr val="bg1"/>
                        </a:solidFill>
                        <a:ln w="9525"/>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fontAlgn="auto">
                              <a:spcBef>
                                <a:spcPts val="0"/>
                              </a:spcBef>
                              <a:spcAft>
                                <a:spcPts val="0"/>
                              </a:spcAft>
                              <a:defRPr/>
                            </a:pPr>
                            <a:endParaRPr lang="en-GB"/>
                          </a:p>
                        </a:txBody>
                        <a:useSpRect/>
                      </a:txSp>
                      <a:style>
                        <a:lnRef idx="2">
                          <a:schemeClr val="accent1">
                            <a:shade val="50000"/>
                          </a:schemeClr>
                        </a:lnRef>
                        <a:fillRef idx="1">
                          <a:schemeClr val="accent1"/>
                        </a:fillRef>
                        <a:effectRef idx="0">
                          <a:schemeClr val="accent1"/>
                        </a:effectRef>
                        <a:fontRef idx="minor">
                          <a:schemeClr val="lt1"/>
                        </a:fontRef>
                      </a:style>
                    </a:sp>
                    <a:sp>
                      <a:nvSpPr>
                        <a:cNvPr id="154" name="Oval 153"/>
                        <a:cNvSpPr/>
                      </a:nvSpPr>
                      <a:spPr>
                        <a:xfrm>
                          <a:off x="2618549" y="1294955"/>
                          <a:ext cx="158750" cy="173038"/>
                        </a:xfrm>
                        <a:prstGeom prst="ellipse">
                          <a:avLst/>
                        </a:prstGeom>
                        <a:solidFill>
                          <a:schemeClr val="bg1"/>
                        </a:solidFill>
                        <a:ln w="9525"/>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fontAlgn="auto">
                              <a:spcBef>
                                <a:spcPts val="0"/>
                              </a:spcBef>
                              <a:spcAft>
                                <a:spcPts val="0"/>
                              </a:spcAft>
                              <a:defRPr/>
                            </a:pPr>
                            <a:endParaRPr lang="en-GB"/>
                          </a:p>
                        </a:txBody>
                        <a:useSpRect/>
                      </a:txSp>
                      <a:style>
                        <a:lnRef idx="2">
                          <a:schemeClr val="accent1">
                            <a:shade val="50000"/>
                          </a:schemeClr>
                        </a:lnRef>
                        <a:fillRef idx="1">
                          <a:schemeClr val="accent1"/>
                        </a:fillRef>
                        <a:effectRef idx="0">
                          <a:schemeClr val="accent1"/>
                        </a:effectRef>
                        <a:fontRef idx="minor">
                          <a:schemeClr val="lt1"/>
                        </a:fontRef>
                      </a:style>
                    </a:sp>
                  </a:grpSp>
                  <a:grpSp>
                    <a:nvGrpSpPr>
                      <a:cNvPr id="2069" name="Group 154"/>
                      <a:cNvGrpSpPr>
                        <a:grpSpLocks/>
                      </a:cNvGrpSpPr>
                    </a:nvGrpSpPr>
                    <a:grpSpPr bwMode="auto">
                      <a:xfrm>
                        <a:off x="4706938" y="3979863"/>
                        <a:ext cx="762000" cy="228600"/>
                        <a:chOff x="2572512" y="1267968"/>
                        <a:chExt cx="762000" cy="228600"/>
                      </a:xfrm>
                    </a:grpSpPr>
                    <a:sp>
                      <a:nvSpPr>
                        <a:cNvPr id="160" name="Oval 159"/>
                        <a:cNvSpPr/>
                      </a:nvSpPr>
                      <a:spPr>
                        <a:xfrm>
                          <a:off x="2572512" y="1267968"/>
                          <a:ext cx="762000" cy="228600"/>
                        </a:xfrm>
                        <a:prstGeom prst="ellipse">
                          <a:avLst/>
                        </a:prstGeom>
                        <a:noFill/>
                        <a:ln w="9525"/>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fontAlgn="auto">
                              <a:spcBef>
                                <a:spcPts val="0"/>
                              </a:spcBef>
                              <a:spcAft>
                                <a:spcPts val="0"/>
                              </a:spcAft>
                              <a:defRPr/>
                            </a:pPr>
                            <a:endParaRPr lang="en-GB"/>
                          </a:p>
                        </a:txBody>
                        <a:useSpRect/>
                      </a:txSp>
                      <a:style>
                        <a:lnRef idx="2">
                          <a:schemeClr val="accent1">
                            <a:shade val="50000"/>
                          </a:schemeClr>
                        </a:lnRef>
                        <a:fillRef idx="1">
                          <a:schemeClr val="accent1"/>
                        </a:fillRef>
                        <a:effectRef idx="0">
                          <a:schemeClr val="accent1"/>
                        </a:effectRef>
                        <a:fontRef idx="minor">
                          <a:schemeClr val="lt1"/>
                        </a:fontRef>
                      </a:style>
                    </a:sp>
                    <a:cxnSp>
                      <a:nvCxnSpPr>
                        <a:cNvPr id="164" name="Straight Connector 163"/>
                        <a:cNvCxnSpPr/>
                      </a:nvCxnSpPr>
                      <a:spPr>
                        <a:xfrm flipV="1">
                          <a:off x="2743962" y="1371155"/>
                          <a:ext cx="381000" cy="4763"/>
                        </a:xfrm>
                        <a:prstGeom prst="line">
                          <a:avLst/>
                        </a:prstGeom>
                        <a:ln w="25400">
                          <a:solidFill>
                            <a:schemeClr val="tx2">
                              <a:lumMod val="40000"/>
                              <a:lumOff val="60000"/>
                            </a:schemeClr>
                          </a:solidFill>
                          <a:prstDash val="sysDash"/>
                        </a:ln>
                      </a:spPr>
                      <a:style>
                        <a:lnRef idx="1">
                          <a:schemeClr val="accent1"/>
                        </a:lnRef>
                        <a:fillRef idx="0">
                          <a:schemeClr val="accent1"/>
                        </a:fillRef>
                        <a:effectRef idx="0">
                          <a:schemeClr val="accent1"/>
                        </a:effectRef>
                        <a:fontRef idx="minor">
                          <a:schemeClr val="tx1"/>
                        </a:fontRef>
                      </a:style>
                    </a:cxnSp>
                    <a:sp>
                      <a:nvSpPr>
                        <a:cNvPr id="165" name="Oval 164"/>
                        <a:cNvSpPr/>
                      </a:nvSpPr>
                      <a:spPr>
                        <a:xfrm>
                          <a:off x="3124962" y="1294955"/>
                          <a:ext cx="158750" cy="173038"/>
                        </a:xfrm>
                        <a:prstGeom prst="ellipse">
                          <a:avLst/>
                        </a:prstGeom>
                        <a:solidFill>
                          <a:schemeClr val="bg1"/>
                        </a:solidFill>
                        <a:ln w="9525"/>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fontAlgn="auto">
                              <a:spcBef>
                                <a:spcPts val="0"/>
                              </a:spcBef>
                              <a:spcAft>
                                <a:spcPts val="0"/>
                              </a:spcAft>
                              <a:defRPr/>
                            </a:pPr>
                            <a:endParaRPr lang="en-GB"/>
                          </a:p>
                        </a:txBody>
                        <a:useSpRect/>
                      </a:txSp>
                      <a:style>
                        <a:lnRef idx="2">
                          <a:schemeClr val="accent1">
                            <a:shade val="50000"/>
                          </a:schemeClr>
                        </a:lnRef>
                        <a:fillRef idx="1">
                          <a:schemeClr val="accent1"/>
                        </a:fillRef>
                        <a:effectRef idx="0">
                          <a:schemeClr val="accent1"/>
                        </a:effectRef>
                        <a:fontRef idx="minor">
                          <a:schemeClr val="lt1"/>
                        </a:fontRef>
                      </a:style>
                    </a:sp>
                    <a:sp>
                      <a:nvSpPr>
                        <a:cNvPr id="166" name="Oval 165"/>
                        <a:cNvSpPr/>
                      </a:nvSpPr>
                      <a:spPr>
                        <a:xfrm>
                          <a:off x="2618549" y="1294955"/>
                          <a:ext cx="158750" cy="173038"/>
                        </a:xfrm>
                        <a:prstGeom prst="ellipse">
                          <a:avLst/>
                        </a:prstGeom>
                        <a:solidFill>
                          <a:schemeClr val="bg1"/>
                        </a:solidFill>
                        <a:ln w="9525"/>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fontAlgn="auto">
                              <a:spcBef>
                                <a:spcPts val="0"/>
                              </a:spcBef>
                              <a:spcAft>
                                <a:spcPts val="0"/>
                              </a:spcAft>
                              <a:defRPr/>
                            </a:pPr>
                            <a:endParaRPr lang="en-GB"/>
                          </a:p>
                        </a:txBody>
                        <a:useSpRect/>
                      </a:txSp>
                      <a:style>
                        <a:lnRef idx="2">
                          <a:schemeClr val="accent1">
                            <a:shade val="50000"/>
                          </a:schemeClr>
                        </a:lnRef>
                        <a:fillRef idx="1">
                          <a:schemeClr val="accent1"/>
                        </a:fillRef>
                        <a:effectRef idx="0">
                          <a:schemeClr val="accent1"/>
                        </a:effectRef>
                        <a:fontRef idx="minor">
                          <a:schemeClr val="lt1"/>
                        </a:fontRef>
                      </a:style>
                    </a:sp>
                  </a:grpSp>
                  <a:sp>
                    <a:nvSpPr>
                      <a:cNvPr id="199" name="Trapezoid 198"/>
                      <a:cNvSpPr/>
                    </a:nvSpPr>
                    <a:spPr>
                      <a:xfrm>
                        <a:off x="3200400" y="3429000"/>
                        <a:ext cx="609600" cy="228600"/>
                      </a:xfrm>
                      <a:prstGeom prst="trapezoid">
                        <a:avLst>
                          <a:gd name="adj" fmla="val 0"/>
                        </a:avLst>
                      </a:prstGeom>
                      <a:noFill/>
                      <a:ln>
                        <a:noFill/>
                      </a:ln>
                    </a:spPr>
                    <a:txSp>
                      <a:txBody>
                        <a:bodyPr anchor="ctr"/>
                        <a:lstStyle>
                          <a:defPPr>
                            <a:defRPr lang="en-US"/>
                          </a:defPPr>
                          <a:lvl1pPr algn="l" rtl="0" fontAlgn="base">
                            <a:spcBef>
                              <a:spcPct val="0"/>
                            </a:spcBef>
                            <a:spcAft>
                              <a:spcPct val="0"/>
                            </a:spcAft>
                            <a:defRPr kern="1200">
                              <a:solidFill>
                                <a:schemeClr val="dk1"/>
                              </a:solidFill>
                              <a:latin typeface="+mn-lt"/>
                              <a:ea typeface="+mn-ea"/>
                              <a:cs typeface="+mn-cs"/>
                            </a:defRPr>
                          </a:lvl1pPr>
                          <a:lvl2pPr marL="457200" algn="l" rtl="0" fontAlgn="base">
                            <a:spcBef>
                              <a:spcPct val="0"/>
                            </a:spcBef>
                            <a:spcAft>
                              <a:spcPct val="0"/>
                            </a:spcAft>
                            <a:defRPr kern="1200">
                              <a:solidFill>
                                <a:schemeClr val="dk1"/>
                              </a:solidFill>
                              <a:latin typeface="+mn-lt"/>
                              <a:ea typeface="+mn-ea"/>
                              <a:cs typeface="+mn-cs"/>
                            </a:defRPr>
                          </a:lvl2pPr>
                          <a:lvl3pPr marL="914400" algn="l" rtl="0" fontAlgn="base">
                            <a:spcBef>
                              <a:spcPct val="0"/>
                            </a:spcBef>
                            <a:spcAft>
                              <a:spcPct val="0"/>
                            </a:spcAft>
                            <a:defRPr kern="1200">
                              <a:solidFill>
                                <a:schemeClr val="dk1"/>
                              </a:solidFill>
                              <a:latin typeface="+mn-lt"/>
                              <a:ea typeface="+mn-ea"/>
                              <a:cs typeface="+mn-cs"/>
                            </a:defRPr>
                          </a:lvl3pPr>
                          <a:lvl4pPr marL="1371600" algn="l" rtl="0" fontAlgn="base">
                            <a:spcBef>
                              <a:spcPct val="0"/>
                            </a:spcBef>
                            <a:spcAft>
                              <a:spcPct val="0"/>
                            </a:spcAft>
                            <a:defRPr kern="1200">
                              <a:solidFill>
                                <a:schemeClr val="dk1"/>
                              </a:solidFill>
                              <a:latin typeface="+mn-lt"/>
                              <a:ea typeface="+mn-ea"/>
                              <a:cs typeface="+mn-cs"/>
                            </a:defRPr>
                          </a:lvl4pPr>
                          <a:lvl5pPr marL="1828800" algn="l" rtl="0" fontAlgn="base">
                            <a:spcBef>
                              <a:spcPct val="0"/>
                            </a:spcBef>
                            <a:spcAft>
                              <a:spcPct val="0"/>
                            </a:spcAft>
                            <a:defRPr kern="1200">
                              <a:solidFill>
                                <a:schemeClr val="dk1"/>
                              </a:solidFill>
                              <a:latin typeface="+mn-lt"/>
                              <a:ea typeface="+mn-ea"/>
                              <a:cs typeface="+mn-cs"/>
                            </a:defRPr>
                          </a:lvl5pPr>
                          <a:lvl6pPr marL="2286000" algn="l" defTabSz="914400" rtl="0" eaLnBrk="1" latinLnBrk="0" hangingPunct="1">
                            <a:defRPr kern="1200">
                              <a:solidFill>
                                <a:schemeClr val="dk1"/>
                              </a:solidFill>
                              <a:latin typeface="+mn-lt"/>
                              <a:ea typeface="+mn-ea"/>
                              <a:cs typeface="+mn-cs"/>
                            </a:defRPr>
                          </a:lvl6pPr>
                          <a:lvl7pPr marL="2743200" algn="l" defTabSz="914400" rtl="0" eaLnBrk="1" latinLnBrk="0" hangingPunct="1">
                            <a:defRPr kern="1200">
                              <a:solidFill>
                                <a:schemeClr val="dk1"/>
                              </a:solidFill>
                              <a:latin typeface="+mn-lt"/>
                              <a:ea typeface="+mn-ea"/>
                              <a:cs typeface="+mn-cs"/>
                            </a:defRPr>
                          </a:lvl7pPr>
                          <a:lvl8pPr marL="3200400" algn="l" defTabSz="914400" rtl="0" eaLnBrk="1" latinLnBrk="0" hangingPunct="1">
                            <a:defRPr kern="1200">
                              <a:solidFill>
                                <a:schemeClr val="dk1"/>
                              </a:solidFill>
                              <a:latin typeface="+mn-lt"/>
                              <a:ea typeface="+mn-ea"/>
                              <a:cs typeface="+mn-cs"/>
                            </a:defRPr>
                          </a:lvl8pPr>
                          <a:lvl9pPr marL="3657600" algn="l" defTabSz="914400" rtl="0" eaLnBrk="1" latinLnBrk="0" hangingPunct="1">
                            <a:defRPr kern="1200">
                              <a:solidFill>
                                <a:schemeClr val="dk1"/>
                              </a:solidFill>
                              <a:latin typeface="+mn-lt"/>
                              <a:ea typeface="+mn-ea"/>
                              <a:cs typeface="+mn-cs"/>
                            </a:defRPr>
                          </a:lvl9pPr>
                        </a:lstStyle>
                        <a:p>
                          <a:pPr algn="ctr" fontAlgn="auto">
                            <a:spcBef>
                              <a:spcPts val="0"/>
                            </a:spcBef>
                            <a:spcAft>
                              <a:spcPts val="0"/>
                            </a:spcAft>
                            <a:defRPr/>
                          </a:pPr>
                          <a:r>
                            <a:rPr lang="en-GB" sz="1000" dirty="0" smtClean="0"/>
                            <a:t>SDP</a:t>
                          </a:r>
                          <a:endParaRPr lang="en-GB" sz="800" dirty="0"/>
                        </a:p>
                      </a:txBody>
                      <a:useSpRect/>
                    </a:txSp>
                    <a:style>
                      <a:lnRef idx="2">
                        <a:schemeClr val="dk1"/>
                      </a:lnRef>
                      <a:fillRef idx="1">
                        <a:schemeClr val="lt1"/>
                      </a:fillRef>
                      <a:effectRef idx="0">
                        <a:schemeClr val="dk1"/>
                      </a:effectRef>
                      <a:fontRef idx="minor">
                        <a:schemeClr val="dk1"/>
                      </a:fontRef>
                    </a:style>
                  </a:sp>
                  <a:sp>
                    <a:nvSpPr>
                      <a:cNvPr id="200" name="Trapezoid 199"/>
                      <a:cNvSpPr/>
                    </a:nvSpPr>
                    <a:spPr>
                      <a:xfrm>
                        <a:off x="4876800" y="3810000"/>
                        <a:ext cx="609600" cy="228600"/>
                      </a:xfrm>
                      <a:prstGeom prst="trapezoid">
                        <a:avLst>
                          <a:gd name="adj" fmla="val 0"/>
                        </a:avLst>
                      </a:prstGeom>
                      <a:noFill/>
                      <a:ln>
                        <a:noFill/>
                      </a:ln>
                    </a:spPr>
                    <a:txSp>
                      <a:txBody>
                        <a:bodyPr anchor="ctr"/>
                        <a:lstStyle>
                          <a:defPPr>
                            <a:defRPr lang="en-US"/>
                          </a:defPPr>
                          <a:lvl1pPr algn="l" rtl="0" fontAlgn="base">
                            <a:spcBef>
                              <a:spcPct val="0"/>
                            </a:spcBef>
                            <a:spcAft>
                              <a:spcPct val="0"/>
                            </a:spcAft>
                            <a:defRPr kern="1200">
                              <a:solidFill>
                                <a:schemeClr val="dk1"/>
                              </a:solidFill>
                              <a:latin typeface="+mn-lt"/>
                              <a:ea typeface="+mn-ea"/>
                              <a:cs typeface="+mn-cs"/>
                            </a:defRPr>
                          </a:lvl1pPr>
                          <a:lvl2pPr marL="457200" algn="l" rtl="0" fontAlgn="base">
                            <a:spcBef>
                              <a:spcPct val="0"/>
                            </a:spcBef>
                            <a:spcAft>
                              <a:spcPct val="0"/>
                            </a:spcAft>
                            <a:defRPr kern="1200">
                              <a:solidFill>
                                <a:schemeClr val="dk1"/>
                              </a:solidFill>
                              <a:latin typeface="+mn-lt"/>
                              <a:ea typeface="+mn-ea"/>
                              <a:cs typeface="+mn-cs"/>
                            </a:defRPr>
                          </a:lvl2pPr>
                          <a:lvl3pPr marL="914400" algn="l" rtl="0" fontAlgn="base">
                            <a:spcBef>
                              <a:spcPct val="0"/>
                            </a:spcBef>
                            <a:spcAft>
                              <a:spcPct val="0"/>
                            </a:spcAft>
                            <a:defRPr kern="1200">
                              <a:solidFill>
                                <a:schemeClr val="dk1"/>
                              </a:solidFill>
                              <a:latin typeface="+mn-lt"/>
                              <a:ea typeface="+mn-ea"/>
                              <a:cs typeface="+mn-cs"/>
                            </a:defRPr>
                          </a:lvl3pPr>
                          <a:lvl4pPr marL="1371600" algn="l" rtl="0" fontAlgn="base">
                            <a:spcBef>
                              <a:spcPct val="0"/>
                            </a:spcBef>
                            <a:spcAft>
                              <a:spcPct val="0"/>
                            </a:spcAft>
                            <a:defRPr kern="1200">
                              <a:solidFill>
                                <a:schemeClr val="dk1"/>
                              </a:solidFill>
                              <a:latin typeface="+mn-lt"/>
                              <a:ea typeface="+mn-ea"/>
                              <a:cs typeface="+mn-cs"/>
                            </a:defRPr>
                          </a:lvl4pPr>
                          <a:lvl5pPr marL="1828800" algn="l" rtl="0" fontAlgn="base">
                            <a:spcBef>
                              <a:spcPct val="0"/>
                            </a:spcBef>
                            <a:spcAft>
                              <a:spcPct val="0"/>
                            </a:spcAft>
                            <a:defRPr kern="1200">
                              <a:solidFill>
                                <a:schemeClr val="dk1"/>
                              </a:solidFill>
                              <a:latin typeface="+mn-lt"/>
                              <a:ea typeface="+mn-ea"/>
                              <a:cs typeface="+mn-cs"/>
                            </a:defRPr>
                          </a:lvl5pPr>
                          <a:lvl6pPr marL="2286000" algn="l" defTabSz="914400" rtl="0" eaLnBrk="1" latinLnBrk="0" hangingPunct="1">
                            <a:defRPr kern="1200">
                              <a:solidFill>
                                <a:schemeClr val="dk1"/>
                              </a:solidFill>
                              <a:latin typeface="+mn-lt"/>
                              <a:ea typeface="+mn-ea"/>
                              <a:cs typeface="+mn-cs"/>
                            </a:defRPr>
                          </a:lvl6pPr>
                          <a:lvl7pPr marL="2743200" algn="l" defTabSz="914400" rtl="0" eaLnBrk="1" latinLnBrk="0" hangingPunct="1">
                            <a:defRPr kern="1200">
                              <a:solidFill>
                                <a:schemeClr val="dk1"/>
                              </a:solidFill>
                              <a:latin typeface="+mn-lt"/>
                              <a:ea typeface="+mn-ea"/>
                              <a:cs typeface="+mn-cs"/>
                            </a:defRPr>
                          </a:lvl7pPr>
                          <a:lvl8pPr marL="3200400" algn="l" defTabSz="914400" rtl="0" eaLnBrk="1" latinLnBrk="0" hangingPunct="1">
                            <a:defRPr kern="1200">
                              <a:solidFill>
                                <a:schemeClr val="dk1"/>
                              </a:solidFill>
                              <a:latin typeface="+mn-lt"/>
                              <a:ea typeface="+mn-ea"/>
                              <a:cs typeface="+mn-cs"/>
                            </a:defRPr>
                          </a:lvl8pPr>
                          <a:lvl9pPr marL="3657600" algn="l" defTabSz="914400" rtl="0" eaLnBrk="1" latinLnBrk="0" hangingPunct="1">
                            <a:defRPr kern="1200">
                              <a:solidFill>
                                <a:schemeClr val="dk1"/>
                              </a:solidFill>
                              <a:latin typeface="+mn-lt"/>
                              <a:ea typeface="+mn-ea"/>
                              <a:cs typeface="+mn-cs"/>
                            </a:defRPr>
                          </a:lvl9pPr>
                        </a:lstStyle>
                        <a:p>
                          <a:pPr algn="ctr" fontAlgn="auto">
                            <a:spcBef>
                              <a:spcPts val="0"/>
                            </a:spcBef>
                            <a:spcAft>
                              <a:spcPts val="0"/>
                            </a:spcAft>
                            <a:defRPr/>
                          </a:pPr>
                          <a:r>
                            <a:rPr lang="en-GB" sz="1000" dirty="0" smtClean="0"/>
                            <a:t>SDP</a:t>
                          </a:r>
                          <a:endParaRPr lang="en-GB" sz="800" dirty="0"/>
                        </a:p>
                      </a:txBody>
                      <a:useSpRect/>
                    </a:txSp>
                    <a:style>
                      <a:lnRef idx="2">
                        <a:schemeClr val="dk1"/>
                      </a:lnRef>
                      <a:fillRef idx="1">
                        <a:schemeClr val="lt1"/>
                      </a:fillRef>
                      <a:effectRef idx="0">
                        <a:schemeClr val="dk1"/>
                      </a:effectRef>
                      <a:fontRef idx="minor">
                        <a:schemeClr val="dk1"/>
                      </a:fontRef>
                    </a:style>
                  </a:sp>
                  <a:sp>
                    <a:nvSpPr>
                      <a:cNvPr id="155" name="TextBox 154"/>
                      <a:cNvSpPr txBox="1"/>
                    </a:nvSpPr>
                    <a:spPr>
                      <a:xfrm>
                        <a:off x="2555964" y="1905000"/>
                        <a:ext cx="685800" cy="554038"/>
                      </a:xfrm>
                      <a:prstGeom prst="rect">
                        <a:avLst/>
                      </a:prstGeom>
                      <a:solidFill>
                        <a:schemeClr val="tx2">
                          <a:lumMod val="20000"/>
                          <a:lumOff val="80000"/>
                        </a:schemeClr>
                      </a:solidFill>
                      <a:ln w="15875">
                        <a:solidFill>
                          <a:schemeClr val="accent1"/>
                        </a:solidFill>
                      </a:ln>
                    </a:spPr>
                    <a:txSp>
                      <a:txBody>
                        <a:bodyPr>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pPr>
                            <a:defRPr/>
                          </a:pPr>
                          <a:endParaRPr lang="en-GB" sz="1000" dirty="0"/>
                        </a:p>
                        <a:p>
                          <a:pPr>
                            <a:defRPr/>
                          </a:pPr>
                          <a:r>
                            <a:rPr lang="en-GB" sz="1000" dirty="0"/>
                            <a:t>NSA - X</a:t>
                          </a:r>
                        </a:p>
                        <a:p>
                          <a:pPr>
                            <a:defRPr/>
                          </a:pPr>
                          <a:endParaRPr lang="en-GB" sz="1000" dirty="0"/>
                        </a:p>
                      </a:txBody>
                      <a:useSpRect/>
                    </a:txSp>
                  </a:sp>
                  <a:sp>
                    <a:nvSpPr>
                      <a:cNvPr id="173" name="TextBox 172"/>
                      <a:cNvSpPr txBox="1"/>
                    </a:nvSpPr>
                    <a:spPr>
                      <a:xfrm>
                        <a:off x="4071255" y="2112963"/>
                        <a:ext cx="685800" cy="554037"/>
                      </a:xfrm>
                      <a:prstGeom prst="rect">
                        <a:avLst/>
                      </a:prstGeom>
                      <a:solidFill>
                        <a:schemeClr val="tx2">
                          <a:lumMod val="20000"/>
                          <a:lumOff val="80000"/>
                        </a:schemeClr>
                      </a:solidFill>
                      <a:ln w="15875">
                        <a:solidFill>
                          <a:schemeClr val="accent1"/>
                        </a:solidFill>
                      </a:ln>
                    </a:spPr>
                    <a:txSp>
                      <a:txBody>
                        <a:bodyPr>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pPr>
                            <a:defRPr/>
                          </a:pPr>
                          <a:endParaRPr lang="en-GB" sz="1000" dirty="0"/>
                        </a:p>
                        <a:p>
                          <a:pPr>
                            <a:defRPr/>
                          </a:pPr>
                          <a:r>
                            <a:rPr lang="en-GB" sz="1000" dirty="0"/>
                            <a:t>NSA - Y</a:t>
                          </a:r>
                        </a:p>
                        <a:p>
                          <a:pPr>
                            <a:defRPr/>
                          </a:pPr>
                          <a:endParaRPr lang="en-GB" sz="1000" dirty="0"/>
                        </a:p>
                      </a:txBody>
                      <a:useSpRect/>
                    </a:txSp>
                  </a:sp>
                  <a:sp>
                    <a:nvSpPr>
                      <a:cNvPr id="174" name="TextBox 173"/>
                      <a:cNvSpPr txBox="1"/>
                    </a:nvSpPr>
                    <a:spPr>
                      <a:xfrm>
                        <a:off x="5362308" y="1175655"/>
                        <a:ext cx="685800" cy="554038"/>
                      </a:xfrm>
                      <a:prstGeom prst="rect">
                        <a:avLst/>
                      </a:prstGeom>
                      <a:solidFill>
                        <a:schemeClr val="tx2">
                          <a:lumMod val="20000"/>
                          <a:lumOff val="80000"/>
                        </a:schemeClr>
                      </a:solidFill>
                      <a:ln w="15875">
                        <a:solidFill>
                          <a:schemeClr val="accent1"/>
                        </a:solidFill>
                      </a:ln>
                    </a:spPr>
                    <a:txSp>
                      <a:txBody>
                        <a:bodyPr>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pPr>
                            <a:defRPr/>
                          </a:pPr>
                          <a:endParaRPr lang="en-GB" sz="1000" dirty="0"/>
                        </a:p>
                        <a:p>
                          <a:pPr>
                            <a:defRPr/>
                          </a:pPr>
                          <a:r>
                            <a:rPr lang="en-GB" sz="1000" dirty="0"/>
                            <a:t>NSA - Z</a:t>
                          </a:r>
                        </a:p>
                        <a:p>
                          <a:pPr>
                            <a:defRPr/>
                          </a:pPr>
                          <a:endParaRPr lang="en-GB" sz="1000" dirty="0"/>
                        </a:p>
                      </a:txBody>
                      <a:useSpRect/>
                    </a:txSp>
                  </a:sp>
                  <a:cxnSp>
                    <a:nvCxnSpPr>
                      <a:cNvPr id="178" name="Straight Connector 177"/>
                      <a:cNvCxnSpPr>
                        <a:stCxn id="114" idx="0"/>
                        <a:endCxn id="155" idx="2"/>
                      </a:cNvCxnSpPr>
                    </a:nvCxnSpPr>
                    <a:spPr>
                      <a:xfrm rot="5400000" flipH="1" flipV="1">
                        <a:off x="2678951" y="2675687"/>
                        <a:ext cx="436562" cy="3264"/>
                      </a:xfrm>
                      <a:prstGeom prst="line">
                        <a:avLst/>
                      </a:prstGeom>
                      <a:ln>
                        <a:prstDash val="dash"/>
                      </a:ln>
                    </a:spPr>
                    <a:style>
                      <a:lnRef idx="1">
                        <a:schemeClr val="accent1"/>
                      </a:lnRef>
                      <a:fillRef idx="0">
                        <a:schemeClr val="accent1"/>
                      </a:fillRef>
                      <a:effectRef idx="0">
                        <a:schemeClr val="accent1"/>
                      </a:effectRef>
                      <a:fontRef idx="minor">
                        <a:schemeClr val="tx1"/>
                      </a:fontRef>
                    </a:style>
                  </a:cxnSp>
                  <a:cxnSp>
                    <a:nvCxnSpPr>
                      <a:cNvPr id="179" name="Straight Connector 178"/>
                      <a:cNvCxnSpPr>
                        <a:stCxn id="108" idx="0"/>
                        <a:endCxn id="173" idx="2"/>
                      </a:cNvCxnSpPr>
                    </a:nvCxnSpPr>
                    <a:spPr>
                      <a:xfrm rot="16200000" flipV="1">
                        <a:off x="4264478" y="2816677"/>
                        <a:ext cx="304800" cy="5445"/>
                      </a:xfrm>
                      <a:prstGeom prst="line">
                        <a:avLst/>
                      </a:prstGeom>
                      <a:ln>
                        <a:prstDash val="dash"/>
                      </a:ln>
                    </a:spPr>
                    <a:style>
                      <a:lnRef idx="1">
                        <a:schemeClr val="accent1"/>
                      </a:lnRef>
                      <a:fillRef idx="0">
                        <a:schemeClr val="accent1"/>
                      </a:fillRef>
                      <a:effectRef idx="0">
                        <a:schemeClr val="accent1"/>
                      </a:effectRef>
                      <a:fontRef idx="minor">
                        <a:schemeClr val="tx1"/>
                      </a:fontRef>
                    </a:style>
                  </a:cxnSp>
                  <a:cxnSp>
                    <a:nvCxnSpPr>
                      <a:cNvPr id="181" name="Straight Connector 180"/>
                      <a:cNvCxnSpPr>
                        <a:stCxn id="156" idx="0"/>
                        <a:endCxn id="174" idx="2"/>
                      </a:cNvCxnSpPr>
                    </a:nvCxnSpPr>
                    <a:spPr>
                      <a:xfrm rot="16200000" flipV="1">
                        <a:off x="4784251" y="2650651"/>
                        <a:ext cx="1851707" cy="9792"/>
                      </a:xfrm>
                      <a:prstGeom prst="line">
                        <a:avLst/>
                      </a:prstGeom>
                      <a:ln>
                        <a:prstDash val="dash"/>
                      </a:ln>
                    </a:spPr>
                    <a:style>
                      <a:lnRef idx="1">
                        <a:schemeClr val="accent1"/>
                      </a:lnRef>
                      <a:fillRef idx="0">
                        <a:schemeClr val="accent1"/>
                      </a:fillRef>
                      <a:effectRef idx="0">
                        <a:schemeClr val="accent1"/>
                      </a:effectRef>
                      <a:fontRef idx="minor">
                        <a:schemeClr val="tx1"/>
                      </a:fontRef>
                    </a:style>
                  </a:cxnSp>
                  <a:cxnSp>
                    <a:nvCxnSpPr>
                      <a:cNvPr id="188" name="Straight Connector 187"/>
                      <a:cNvCxnSpPr>
                        <a:stCxn id="155" idx="3"/>
                        <a:endCxn id="173" idx="1"/>
                      </a:cNvCxnSpPr>
                    </a:nvCxnSpPr>
                    <a:spPr>
                      <a:xfrm>
                        <a:off x="3241764" y="2182019"/>
                        <a:ext cx="829491" cy="207963"/>
                      </a:xfrm>
                      <a:prstGeom prst="line">
                        <a:avLst/>
                      </a:prstGeom>
                      <a:ln w="25400">
                        <a:solidFill>
                          <a:schemeClr val="accent2">
                            <a:lumMod val="60000"/>
                            <a:lumOff val="40000"/>
                          </a:schemeClr>
                        </a:solidFill>
                        <a:prstDash val="dash"/>
                      </a:ln>
                    </a:spPr>
                    <a:style>
                      <a:lnRef idx="1">
                        <a:schemeClr val="accent1"/>
                      </a:lnRef>
                      <a:fillRef idx="0">
                        <a:schemeClr val="accent1"/>
                      </a:fillRef>
                      <a:effectRef idx="0">
                        <a:schemeClr val="accent1"/>
                      </a:effectRef>
                      <a:fontRef idx="minor">
                        <a:schemeClr val="tx1"/>
                      </a:fontRef>
                    </a:style>
                  </a:cxnSp>
                  <a:cxnSp>
                    <a:nvCxnSpPr>
                      <a:cNvPr id="191" name="Straight Connector 190"/>
                      <a:cNvCxnSpPr>
                        <a:stCxn id="155" idx="3"/>
                        <a:endCxn id="174" idx="1"/>
                      </a:cNvCxnSpPr>
                    </a:nvCxnSpPr>
                    <a:spPr>
                      <a:xfrm flipV="1">
                        <a:off x="3241764" y="1452674"/>
                        <a:ext cx="2120544" cy="729345"/>
                      </a:xfrm>
                      <a:prstGeom prst="line">
                        <a:avLst/>
                      </a:prstGeom>
                      <a:ln w="25400">
                        <a:solidFill>
                          <a:schemeClr val="accent2">
                            <a:lumMod val="60000"/>
                            <a:lumOff val="40000"/>
                          </a:schemeClr>
                        </a:solidFill>
                        <a:prstDash val="dash"/>
                      </a:ln>
                    </a:spPr>
                    <a:style>
                      <a:lnRef idx="1">
                        <a:schemeClr val="accent1"/>
                      </a:lnRef>
                      <a:fillRef idx="0">
                        <a:schemeClr val="accent1"/>
                      </a:fillRef>
                      <a:effectRef idx="0">
                        <a:schemeClr val="accent1"/>
                      </a:effectRef>
                      <a:fontRef idx="minor">
                        <a:schemeClr val="tx1"/>
                      </a:fontRef>
                    </a:style>
                  </a:cxnSp>
                  <a:cxnSp>
                    <a:nvCxnSpPr>
                      <a:cNvPr id="194" name="Straight Connector 193"/>
                      <a:cNvCxnSpPr/>
                    </a:nvCxnSpPr>
                    <a:spPr>
                      <a:xfrm>
                        <a:off x="4724400" y="4800600"/>
                        <a:ext cx="304800" cy="0"/>
                      </a:xfrm>
                      <a:prstGeom prst="line">
                        <a:avLst/>
                      </a:prstGeom>
                      <a:ln w="25400">
                        <a:solidFill>
                          <a:schemeClr val="accent2">
                            <a:lumMod val="60000"/>
                            <a:lumOff val="40000"/>
                          </a:schemeClr>
                        </a:solidFill>
                        <a:prstDash val="sysDash"/>
                      </a:ln>
                    </a:spPr>
                    <a:style>
                      <a:lnRef idx="1">
                        <a:schemeClr val="accent1"/>
                      </a:lnRef>
                      <a:fillRef idx="0">
                        <a:schemeClr val="accent1"/>
                      </a:fillRef>
                      <a:effectRef idx="0">
                        <a:schemeClr val="accent1"/>
                      </a:effectRef>
                      <a:fontRef idx="minor">
                        <a:schemeClr val="tx1"/>
                      </a:fontRef>
                    </a:style>
                  </a:cxnSp>
                  <a:sp>
                    <a:nvSpPr>
                      <a:cNvPr id="195" name="Trapezoid 194"/>
                      <a:cNvSpPr/>
                    </a:nvSpPr>
                    <a:spPr>
                      <a:xfrm>
                        <a:off x="5029200" y="4572000"/>
                        <a:ext cx="1371600" cy="381000"/>
                      </a:xfrm>
                      <a:prstGeom prst="trapezoid">
                        <a:avLst>
                          <a:gd name="adj" fmla="val 0"/>
                        </a:avLst>
                      </a:prstGeom>
                      <a:noFill/>
                      <a:ln>
                        <a:noFill/>
                      </a:ln>
                    </a:spPr>
                    <a:txSp>
                      <a:txBody>
                        <a:bodyPr anchor="ctr"/>
                        <a:lstStyle>
                          <a:defPPr>
                            <a:defRPr lang="en-US"/>
                          </a:defPPr>
                          <a:lvl1pPr algn="l" rtl="0" fontAlgn="base">
                            <a:spcBef>
                              <a:spcPct val="0"/>
                            </a:spcBef>
                            <a:spcAft>
                              <a:spcPct val="0"/>
                            </a:spcAft>
                            <a:defRPr kern="1200">
                              <a:solidFill>
                                <a:schemeClr val="dk1"/>
                              </a:solidFill>
                              <a:latin typeface="+mn-lt"/>
                              <a:ea typeface="+mn-ea"/>
                              <a:cs typeface="+mn-cs"/>
                            </a:defRPr>
                          </a:lvl1pPr>
                          <a:lvl2pPr marL="457200" algn="l" rtl="0" fontAlgn="base">
                            <a:spcBef>
                              <a:spcPct val="0"/>
                            </a:spcBef>
                            <a:spcAft>
                              <a:spcPct val="0"/>
                            </a:spcAft>
                            <a:defRPr kern="1200">
                              <a:solidFill>
                                <a:schemeClr val="dk1"/>
                              </a:solidFill>
                              <a:latin typeface="+mn-lt"/>
                              <a:ea typeface="+mn-ea"/>
                              <a:cs typeface="+mn-cs"/>
                            </a:defRPr>
                          </a:lvl2pPr>
                          <a:lvl3pPr marL="914400" algn="l" rtl="0" fontAlgn="base">
                            <a:spcBef>
                              <a:spcPct val="0"/>
                            </a:spcBef>
                            <a:spcAft>
                              <a:spcPct val="0"/>
                            </a:spcAft>
                            <a:defRPr kern="1200">
                              <a:solidFill>
                                <a:schemeClr val="dk1"/>
                              </a:solidFill>
                              <a:latin typeface="+mn-lt"/>
                              <a:ea typeface="+mn-ea"/>
                              <a:cs typeface="+mn-cs"/>
                            </a:defRPr>
                          </a:lvl3pPr>
                          <a:lvl4pPr marL="1371600" algn="l" rtl="0" fontAlgn="base">
                            <a:spcBef>
                              <a:spcPct val="0"/>
                            </a:spcBef>
                            <a:spcAft>
                              <a:spcPct val="0"/>
                            </a:spcAft>
                            <a:defRPr kern="1200">
                              <a:solidFill>
                                <a:schemeClr val="dk1"/>
                              </a:solidFill>
                              <a:latin typeface="+mn-lt"/>
                              <a:ea typeface="+mn-ea"/>
                              <a:cs typeface="+mn-cs"/>
                            </a:defRPr>
                          </a:lvl4pPr>
                          <a:lvl5pPr marL="1828800" algn="l" rtl="0" fontAlgn="base">
                            <a:spcBef>
                              <a:spcPct val="0"/>
                            </a:spcBef>
                            <a:spcAft>
                              <a:spcPct val="0"/>
                            </a:spcAft>
                            <a:defRPr kern="1200">
                              <a:solidFill>
                                <a:schemeClr val="dk1"/>
                              </a:solidFill>
                              <a:latin typeface="+mn-lt"/>
                              <a:ea typeface="+mn-ea"/>
                              <a:cs typeface="+mn-cs"/>
                            </a:defRPr>
                          </a:lvl5pPr>
                          <a:lvl6pPr marL="2286000" algn="l" defTabSz="914400" rtl="0" eaLnBrk="1" latinLnBrk="0" hangingPunct="1">
                            <a:defRPr kern="1200">
                              <a:solidFill>
                                <a:schemeClr val="dk1"/>
                              </a:solidFill>
                              <a:latin typeface="+mn-lt"/>
                              <a:ea typeface="+mn-ea"/>
                              <a:cs typeface="+mn-cs"/>
                            </a:defRPr>
                          </a:lvl6pPr>
                          <a:lvl7pPr marL="2743200" algn="l" defTabSz="914400" rtl="0" eaLnBrk="1" latinLnBrk="0" hangingPunct="1">
                            <a:defRPr kern="1200">
                              <a:solidFill>
                                <a:schemeClr val="dk1"/>
                              </a:solidFill>
                              <a:latin typeface="+mn-lt"/>
                              <a:ea typeface="+mn-ea"/>
                              <a:cs typeface="+mn-cs"/>
                            </a:defRPr>
                          </a:lvl7pPr>
                          <a:lvl8pPr marL="3200400" algn="l" defTabSz="914400" rtl="0" eaLnBrk="1" latinLnBrk="0" hangingPunct="1">
                            <a:defRPr kern="1200">
                              <a:solidFill>
                                <a:schemeClr val="dk1"/>
                              </a:solidFill>
                              <a:latin typeface="+mn-lt"/>
                              <a:ea typeface="+mn-ea"/>
                              <a:cs typeface="+mn-cs"/>
                            </a:defRPr>
                          </a:lvl8pPr>
                          <a:lvl9pPr marL="3657600" algn="l" defTabSz="914400" rtl="0" eaLnBrk="1" latinLnBrk="0" hangingPunct="1">
                            <a:defRPr kern="1200">
                              <a:solidFill>
                                <a:schemeClr val="dk1"/>
                              </a:solidFill>
                              <a:latin typeface="+mn-lt"/>
                              <a:ea typeface="+mn-ea"/>
                              <a:cs typeface="+mn-cs"/>
                            </a:defRPr>
                          </a:lvl9pPr>
                        </a:lstStyle>
                        <a:p>
                          <a:pPr fontAlgn="auto">
                            <a:spcBef>
                              <a:spcPts val="600"/>
                            </a:spcBef>
                            <a:spcAft>
                              <a:spcPts val="0"/>
                            </a:spcAft>
                            <a:defRPr/>
                          </a:pPr>
                          <a:r>
                            <a:rPr lang="en-GB" sz="1000" dirty="0" smtClean="0"/>
                            <a:t/>
                          </a:r>
                          <a:br>
                            <a:rPr lang="en-GB" sz="1000" dirty="0" smtClean="0"/>
                          </a:br>
                          <a:r>
                            <a:rPr lang="en-GB" sz="1000" dirty="0" smtClean="0"/>
                            <a:t>ISN interface</a:t>
                          </a:r>
                        </a:p>
                        <a:p>
                          <a:pPr algn="ctr" fontAlgn="auto">
                            <a:spcBef>
                              <a:spcPts val="0"/>
                            </a:spcBef>
                            <a:spcAft>
                              <a:spcPts val="0"/>
                            </a:spcAft>
                            <a:defRPr/>
                          </a:pPr>
                          <a:endParaRPr lang="en-GB" sz="800" dirty="0"/>
                        </a:p>
                      </a:txBody>
                      <a:useSpRect/>
                    </a:txSp>
                    <a:style>
                      <a:lnRef idx="2">
                        <a:schemeClr val="dk1"/>
                      </a:lnRef>
                      <a:fillRef idx="1">
                        <a:schemeClr val="lt1"/>
                      </a:fillRef>
                      <a:effectRef idx="0">
                        <a:schemeClr val="dk1"/>
                      </a:effectRef>
                      <a:fontRef idx="minor">
                        <a:schemeClr val="dk1"/>
                      </a:fontRef>
                    </a:style>
                  </a:sp>
                  <a:sp>
                    <a:nvSpPr>
                      <a:cNvPr id="42" name="TextBox 41"/>
                      <a:cNvSpPr txBox="1"/>
                    </a:nvSpPr>
                    <a:spPr>
                      <a:xfrm>
                        <a:off x="2538546" y="1047690"/>
                        <a:ext cx="720636" cy="477054"/>
                      </a:xfrm>
                      <a:prstGeom prst="rect">
                        <a:avLst/>
                      </a:prstGeom>
                      <a:solidFill>
                        <a:schemeClr val="tx2">
                          <a:lumMod val="20000"/>
                          <a:lumOff val="80000"/>
                        </a:schemeClr>
                      </a:solidFill>
                      <a:ln w="15875">
                        <a:solidFill>
                          <a:schemeClr val="accent1"/>
                        </a:solidFill>
                      </a:ln>
                    </a:spPr>
                    <a:txSp>
                      <a:txBody>
                        <a:bodyPr wrap="square" lIns="36000" rIns="36000">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pPr>
                            <a:spcBef>
                              <a:spcPts val="600"/>
                            </a:spcBef>
                            <a:spcAft>
                              <a:spcPts val="600"/>
                            </a:spcAft>
                            <a:defRPr/>
                          </a:pPr>
                          <a:r>
                            <a:rPr lang="en-GB" sz="1000" dirty="0" smtClean="0"/>
                            <a:t>Application</a:t>
                          </a:r>
                          <a:endParaRPr lang="en-GB" sz="1000" dirty="0"/>
                        </a:p>
                        <a:p>
                          <a:pPr>
                            <a:defRPr/>
                          </a:pPr>
                          <a:r>
                            <a:rPr lang="en-GB" sz="1000" dirty="0" smtClean="0"/>
                            <a:t>NSA</a:t>
                          </a:r>
                          <a:endParaRPr lang="en-GB" sz="1000" dirty="0"/>
                        </a:p>
                      </a:txBody>
                      <a:useSpRect/>
                    </a:txSp>
                  </a:sp>
                  <a:cxnSp>
                    <a:nvCxnSpPr>
                      <a:cNvPr id="43" name="Straight Connector 42"/>
                      <a:cNvCxnSpPr>
                        <a:stCxn id="155" idx="0"/>
                        <a:endCxn id="42" idx="2"/>
                      </a:cNvCxnSpPr>
                    </a:nvCxnSpPr>
                    <a:spPr>
                      <a:xfrm rot="5400000" flipH="1" flipV="1">
                        <a:off x="2708736" y="1714872"/>
                        <a:ext cx="380256" cy="0"/>
                      </a:xfrm>
                      <a:prstGeom prst="line">
                        <a:avLst/>
                      </a:prstGeom>
                      <a:ln w="25400">
                        <a:solidFill>
                          <a:schemeClr val="accent2">
                            <a:lumMod val="60000"/>
                            <a:lumOff val="40000"/>
                          </a:schemeClr>
                        </a:solidFill>
                        <a:prstDash val="dash"/>
                      </a:ln>
                    </a:spPr>
                    <a:style>
                      <a:lnRef idx="1">
                        <a:schemeClr val="accent1"/>
                      </a:lnRef>
                      <a:fillRef idx="0">
                        <a:schemeClr val="accent1"/>
                      </a:fillRef>
                      <a:effectRef idx="0">
                        <a:schemeClr val="accent1"/>
                      </a:effectRef>
                      <a:fontRef idx="minor">
                        <a:schemeClr val="tx1"/>
                      </a:fontRef>
                    </a:style>
                  </a:cxnSp>
                </lc:lockedCanvas>
              </a:graphicData>
            </a:graphic>
          </wp:inline>
        </w:drawing>
      </w:r>
    </w:p>
    <w:p w:rsidR="00C827C7" w:rsidRDefault="00A25750" w:rsidP="00C827C7">
      <w:pPr>
        <w:pStyle w:val="Caption"/>
        <w:jc w:val="center"/>
      </w:pPr>
      <w:r>
        <w:t xml:space="preserve">Figure </w:t>
      </w:r>
      <w:r>
        <w:fldChar w:fldCharType="begin"/>
      </w:r>
      <w:r>
        <w:instrText xml:space="preserve"> SEQ Figure \* ARABIC </w:instrText>
      </w:r>
      <w:r>
        <w:fldChar w:fldCharType="separate"/>
      </w:r>
      <w:r>
        <w:rPr>
          <w:noProof/>
        </w:rPr>
        <w:t>13</w:t>
      </w:r>
      <w:r>
        <w:fldChar w:fldCharType="end"/>
      </w:r>
      <w:r>
        <w:t xml:space="preserve">: Example of </w:t>
      </w:r>
      <w:r>
        <w:t>a connection managed by a NSA tree</w:t>
      </w:r>
    </w:p>
    <w:p w:rsidR="000B185F" w:rsidRDefault="00A25750" w:rsidP="000B185F">
      <w:pPr>
        <w:rPr>
          <w:rFonts w:cs="Arial"/>
        </w:rPr>
      </w:pPr>
    </w:p>
    <w:p w:rsidR="00C54E40" w:rsidRDefault="00A25750" w:rsidP="00C54E40">
      <w:pPr>
        <w:rPr>
          <w:rFonts w:cs="Arial"/>
        </w:rPr>
      </w:pPr>
      <w:r>
        <w:rPr>
          <w:rFonts w:cs="Arial"/>
        </w:rPr>
        <w:t>The topo</w:t>
      </w:r>
      <w:r>
        <w:rPr>
          <w:rFonts w:cs="Arial"/>
        </w:rPr>
        <w:t xml:space="preserve">logy remains the same as for the previous example: </w:t>
      </w:r>
    </w:p>
    <w:p w:rsidR="00C54E40" w:rsidRPr="000B185F" w:rsidRDefault="00A25750" w:rsidP="00C54E40">
      <w:pPr>
        <w:rPr>
          <w:rFonts w:cs="Arial"/>
        </w:rPr>
      </w:pPr>
    </w:p>
    <w:p w:rsidR="00C54E40" w:rsidRDefault="00A25750" w:rsidP="00C54E40">
      <w:r>
        <w:t>Network X:  STP:X:a</w:t>
      </w:r>
    </w:p>
    <w:p w:rsidR="00C54E40" w:rsidRDefault="00A25750" w:rsidP="00C54E40">
      <w:r>
        <w:t>Network Y:  STP:Y:b, STP:Y:c, STP:Y:d</w:t>
      </w:r>
    </w:p>
    <w:p w:rsidR="00C54E40" w:rsidRDefault="00A25750" w:rsidP="00C54E40">
      <w:r>
        <w:t>Network Z:  STP:Z:e, STP:Z:f</w:t>
      </w:r>
    </w:p>
    <w:p w:rsidR="00C54E40" w:rsidRDefault="00A25750" w:rsidP="00C54E40"/>
    <w:p w:rsidR="00C54E40" w:rsidRDefault="00A25750" w:rsidP="00C54E40">
      <w:r>
        <w:t>SDP(STP:X:a, STP:Y:b), SDP(STP:Y:d, STP:Z:e),</w:t>
      </w:r>
    </w:p>
    <w:p w:rsidR="00C54E40" w:rsidRDefault="00A25750" w:rsidP="00C54E40"/>
    <w:p w:rsidR="00C54E40" w:rsidRPr="000B185F" w:rsidRDefault="00A25750" w:rsidP="00C54E40">
      <w:pPr>
        <w:rPr>
          <w:rFonts w:cs="Arial"/>
        </w:rPr>
      </w:pPr>
      <w:r>
        <w:rPr>
          <w:rFonts w:cs="Arial"/>
        </w:rPr>
        <w:t>In this example, t</w:t>
      </w:r>
      <w:r w:rsidRPr="000B185F">
        <w:rPr>
          <w:rFonts w:cs="Arial"/>
        </w:rPr>
        <w:t>he</w:t>
      </w:r>
      <w:r>
        <w:rPr>
          <w:rFonts w:cs="Arial"/>
        </w:rPr>
        <w:t xml:space="preserve"> NSAs are connected as a tree: </w:t>
      </w:r>
    </w:p>
    <w:p w:rsidR="00C54E40" w:rsidRDefault="00A25750" w:rsidP="00C54E40">
      <w:pPr>
        <w:rPr>
          <w:rFonts w:cs="Arial"/>
        </w:rPr>
      </w:pPr>
      <w:r w:rsidRPr="000B185F">
        <w:rPr>
          <w:rFonts w:cs="Arial"/>
        </w:rPr>
        <w:t>NSA-</w:t>
      </w:r>
      <w:r>
        <w:rPr>
          <w:rFonts w:cs="Arial"/>
        </w:rPr>
        <w:t>X</w:t>
      </w:r>
      <w:r w:rsidRPr="000B185F">
        <w:rPr>
          <w:rFonts w:cs="Arial"/>
        </w:rPr>
        <w:t>(R</w:t>
      </w:r>
      <w:r>
        <w:rPr>
          <w:rFonts w:cs="Arial"/>
        </w:rPr>
        <w:t>equester</w:t>
      </w:r>
      <w:r w:rsidRPr="000B185F">
        <w:rPr>
          <w:rFonts w:cs="Arial"/>
        </w:rPr>
        <w:t>)</w:t>
      </w:r>
      <w:r w:rsidRPr="000B185F">
        <w:rPr>
          <w:rFonts w:cs="Arial"/>
        </w:rPr>
        <w:t xml:space="preserve"> to NSA-</w:t>
      </w:r>
      <w:r>
        <w:rPr>
          <w:rFonts w:cs="Arial"/>
        </w:rPr>
        <w:t>Y</w:t>
      </w:r>
      <w:r w:rsidRPr="000B185F">
        <w:rPr>
          <w:rFonts w:cs="Arial"/>
        </w:rPr>
        <w:t>(P</w:t>
      </w:r>
      <w:r>
        <w:rPr>
          <w:rFonts w:cs="Arial"/>
        </w:rPr>
        <w:t>rovider</w:t>
      </w:r>
      <w:r w:rsidRPr="000B185F">
        <w:rPr>
          <w:rFonts w:cs="Arial"/>
        </w:rPr>
        <w:t>)</w:t>
      </w:r>
      <w:r>
        <w:rPr>
          <w:rFonts w:cs="Arial"/>
        </w:rPr>
        <w:t xml:space="preserve"> and</w:t>
      </w:r>
    </w:p>
    <w:p w:rsidR="00C54E40" w:rsidRPr="000B185F" w:rsidRDefault="00A25750" w:rsidP="00C54E40">
      <w:pPr>
        <w:rPr>
          <w:rFonts w:cs="Arial"/>
        </w:rPr>
      </w:pPr>
      <w:r w:rsidRPr="000B185F">
        <w:rPr>
          <w:rFonts w:cs="Arial"/>
        </w:rPr>
        <w:t>NSA-</w:t>
      </w:r>
      <w:r>
        <w:rPr>
          <w:rFonts w:cs="Arial"/>
        </w:rPr>
        <w:t>X</w:t>
      </w:r>
      <w:r w:rsidRPr="000B185F">
        <w:rPr>
          <w:rFonts w:cs="Arial"/>
        </w:rPr>
        <w:t>(R</w:t>
      </w:r>
      <w:r>
        <w:rPr>
          <w:rFonts w:cs="Arial"/>
        </w:rPr>
        <w:t>equester</w:t>
      </w:r>
      <w:r w:rsidRPr="000B185F">
        <w:rPr>
          <w:rFonts w:cs="Arial"/>
        </w:rPr>
        <w:t>)  to NSA-</w:t>
      </w:r>
      <w:r>
        <w:rPr>
          <w:rFonts w:cs="Arial"/>
        </w:rPr>
        <w:t>Z</w:t>
      </w:r>
      <w:r w:rsidRPr="000B185F">
        <w:rPr>
          <w:rFonts w:cs="Arial"/>
        </w:rPr>
        <w:t>(P</w:t>
      </w:r>
      <w:r>
        <w:rPr>
          <w:rFonts w:cs="Arial"/>
        </w:rPr>
        <w:t>rovider</w:t>
      </w:r>
      <w:r w:rsidRPr="000B185F">
        <w:rPr>
          <w:rFonts w:cs="Arial"/>
        </w:rPr>
        <w:t>)</w:t>
      </w:r>
    </w:p>
    <w:p w:rsidR="00C54E40" w:rsidRPr="000B185F" w:rsidRDefault="00A25750" w:rsidP="00C54E40">
      <w:pPr>
        <w:rPr>
          <w:rFonts w:cs="Arial"/>
        </w:rPr>
      </w:pPr>
    </w:p>
    <w:p w:rsidR="00C54E40" w:rsidRDefault="00A25750" w:rsidP="00C54E40">
      <w:pPr>
        <w:rPr>
          <w:rFonts w:cs="Arial"/>
        </w:rPr>
      </w:pPr>
      <w:r>
        <w:rPr>
          <w:rFonts w:cs="Arial"/>
        </w:rPr>
        <w:t>Assuming a request comes from the Application-NSA</w:t>
      </w:r>
      <w:r w:rsidRPr="000B185F">
        <w:rPr>
          <w:rFonts w:cs="Arial"/>
        </w:rPr>
        <w:t xml:space="preserve"> to NSA-</w:t>
      </w:r>
      <w:r>
        <w:rPr>
          <w:rFonts w:cs="Arial"/>
        </w:rPr>
        <w:t>X</w:t>
      </w:r>
      <w:r w:rsidRPr="000B185F">
        <w:rPr>
          <w:rFonts w:cs="Arial"/>
        </w:rPr>
        <w:t xml:space="preserve"> to reserve a connection </w:t>
      </w:r>
      <w:r>
        <w:rPr>
          <w:rFonts w:cs="Arial"/>
        </w:rPr>
        <w:t xml:space="preserve">STP:X:a - STP:Z:f, then  </w:t>
      </w:r>
      <w:r w:rsidRPr="000B185F">
        <w:rPr>
          <w:rFonts w:cs="Arial"/>
        </w:rPr>
        <w:t>NSA-</w:t>
      </w:r>
      <w:r>
        <w:rPr>
          <w:rFonts w:cs="Arial"/>
        </w:rPr>
        <w:t>X</w:t>
      </w:r>
      <w:r w:rsidRPr="000B185F">
        <w:rPr>
          <w:rFonts w:cs="Arial"/>
        </w:rPr>
        <w:t xml:space="preserve"> will look in the topology and determine that to make </w:t>
      </w:r>
      <w:r>
        <w:rPr>
          <w:rFonts w:cs="Arial"/>
        </w:rPr>
        <w:t>this connection, no connect</w:t>
      </w:r>
      <w:r>
        <w:rPr>
          <w:rFonts w:cs="Arial"/>
        </w:rPr>
        <w:t>ion request is required locally (host is connected to STP:X:a with a network internal connection).  Next NSA-X must forward two requests:</w:t>
      </w:r>
    </w:p>
    <w:p w:rsidR="00C54E40" w:rsidRPr="00C54E40" w:rsidRDefault="00A25750" w:rsidP="00C54E40">
      <w:pPr>
        <w:pStyle w:val="ListParagraph"/>
        <w:numPr>
          <w:ilvl w:val="0"/>
          <w:numId w:val="26"/>
          <w:numberingChange w:id="171" w:author="John Vollbrecht" w:date="2010-10-26T10:48:00Z" w:original="%1:1:0:."/>
        </w:numPr>
        <w:rPr>
          <w:rFonts w:cs="Arial"/>
        </w:rPr>
      </w:pPr>
      <w:r>
        <w:rPr>
          <w:rFonts w:cs="Arial"/>
        </w:rPr>
        <w:t xml:space="preserve">To </w:t>
      </w:r>
      <w:r w:rsidRPr="00C54E40">
        <w:rPr>
          <w:rFonts w:cs="Arial"/>
        </w:rPr>
        <w:t>NSA-Y:  STP:</w:t>
      </w:r>
      <w:r>
        <w:t xml:space="preserve">Y:b – </w:t>
      </w:r>
      <w:r w:rsidRPr="00C54E40">
        <w:rPr>
          <w:rFonts w:cs="Arial"/>
        </w:rPr>
        <w:t>STP:</w:t>
      </w:r>
      <w:r>
        <w:t>Y:d</w:t>
      </w:r>
    </w:p>
    <w:p w:rsidR="00C54E40" w:rsidRPr="00C54E40" w:rsidRDefault="00A25750" w:rsidP="00C54E40">
      <w:pPr>
        <w:pStyle w:val="ListParagraph"/>
        <w:numPr>
          <w:ilvl w:val="0"/>
          <w:numId w:val="26"/>
          <w:numberingChange w:id="172" w:author="John Vollbrecht" w:date="2010-10-26T10:48:00Z" w:original="%1:2:0:."/>
        </w:numPr>
        <w:rPr>
          <w:rFonts w:cs="Arial"/>
        </w:rPr>
      </w:pPr>
      <w:r>
        <w:t xml:space="preserve">To NSA-Z:  </w:t>
      </w:r>
      <w:r w:rsidRPr="00C54E40">
        <w:rPr>
          <w:rFonts w:cs="Arial"/>
        </w:rPr>
        <w:t>STP:</w:t>
      </w:r>
      <w:r>
        <w:t xml:space="preserve">Z:e – </w:t>
      </w:r>
      <w:r w:rsidRPr="00C54E40">
        <w:rPr>
          <w:rFonts w:cs="Arial"/>
        </w:rPr>
        <w:t>STP:</w:t>
      </w:r>
      <w:r>
        <w:t>Z:f</w:t>
      </w:r>
    </w:p>
    <w:p w:rsidR="00C54E40" w:rsidRPr="000B185F" w:rsidRDefault="00A25750" w:rsidP="00C54E40">
      <w:pPr>
        <w:rPr>
          <w:rFonts w:cs="Arial"/>
        </w:rPr>
      </w:pPr>
    </w:p>
    <w:p w:rsidR="000B185F" w:rsidRPr="000B185F" w:rsidRDefault="00A25750" w:rsidP="000B185F">
      <w:pPr>
        <w:rPr>
          <w:rFonts w:cs="Arial"/>
        </w:rPr>
      </w:pPr>
      <w:r w:rsidRPr="000B185F">
        <w:rPr>
          <w:rFonts w:cs="Arial"/>
        </w:rPr>
        <w:t xml:space="preserve">In this case the path would be described as </w:t>
      </w:r>
    </w:p>
    <w:p w:rsidR="000B185F" w:rsidRPr="000B185F" w:rsidRDefault="00A25750" w:rsidP="000B185F">
      <w:pPr>
        <w:rPr>
          <w:rFonts w:cs="Arial"/>
        </w:rPr>
      </w:pPr>
    </w:p>
    <w:p w:rsidR="00D82F33" w:rsidRPr="000B185F" w:rsidRDefault="00A25750" w:rsidP="00D82F33">
      <w:pPr>
        <w:rPr>
          <w:rFonts w:cs="Arial"/>
        </w:rPr>
      </w:pPr>
      <w:r w:rsidRPr="000B185F">
        <w:rPr>
          <w:rFonts w:cs="Arial"/>
        </w:rPr>
        <w:t xml:space="preserve">Path == </w:t>
      </w:r>
      <w:r>
        <w:rPr>
          <w:rFonts w:cs="Arial"/>
        </w:rPr>
        <w:t>[</w:t>
      </w:r>
      <w:r w:rsidRPr="000B185F">
        <w:rPr>
          <w:rFonts w:cs="Arial"/>
        </w:rPr>
        <w:t>CID-</w:t>
      </w:r>
      <w:r w:rsidRPr="000B185F">
        <w:rPr>
          <w:rFonts w:cs="Arial"/>
        </w:rPr>
        <w:t>1 (</w:t>
      </w:r>
      <w:r>
        <w:rPr>
          <w:rFonts w:cs="Arial"/>
        </w:rPr>
        <w:t xml:space="preserve">X:a, </w:t>
      </w:r>
      <w:r w:rsidRPr="000B185F">
        <w:rPr>
          <w:rFonts w:cs="Arial"/>
        </w:rPr>
        <w:t>CID-2 (</w:t>
      </w:r>
      <w:r>
        <w:rPr>
          <w:rFonts w:cs="Arial"/>
        </w:rPr>
        <w:t>Y:b</w:t>
      </w:r>
      <w:r w:rsidRPr="000B185F">
        <w:rPr>
          <w:rFonts w:cs="Arial"/>
        </w:rPr>
        <w:t xml:space="preserve">, </w:t>
      </w:r>
      <w:r>
        <w:rPr>
          <w:rFonts w:cs="Arial"/>
        </w:rPr>
        <w:t>Y:d</w:t>
      </w:r>
      <w:r>
        <w:rPr>
          <w:rFonts w:cs="Arial"/>
        </w:rPr>
        <w:t>)</w:t>
      </w:r>
      <w:r>
        <w:rPr>
          <w:rFonts w:cs="Arial"/>
        </w:rPr>
        <w:t xml:space="preserve">, </w:t>
      </w:r>
      <w:r w:rsidRPr="000B185F">
        <w:rPr>
          <w:rFonts w:cs="Arial"/>
        </w:rPr>
        <w:t>CID-3(</w:t>
      </w:r>
      <w:r>
        <w:rPr>
          <w:rFonts w:cs="Arial"/>
        </w:rPr>
        <w:t>Z:e</w:t>
      </w:r>
      <w:r w:rsidRPr="000B185F">
        <w:rPr>
          <w:rFonts w:cs="Arial"/>
        </w:rPr>
        <w:t xml:space="preserve">, </w:t>
      </w:r>
      <w:r>
        <w:rPr>
          <w:rFonts w:cs="Arial"/>
        </w:rPr>
        <w:t>Z:f</w:t>
      </w:r>
      <w:r w:rsidRPr="000B185F">
        <w:rPr>
          <w:rFonts w:cs="Arial"/>
        </w:rPr>
        <w:t>)</w:t>
      </w:r>
      <w:r>
        <w:rPr>
          <w:rFonts w:cs="Arial"/>
        </w:rPr>
        <w:t>]</w:t>
      </w:r>
    </w:p>
    <w:p w:rsidR="000B185F" w:rsidRPr="000B185F" w:rsidRDefault="00A25750" w:rsidP="000B185F">
      <w:pPr>
        <w:rPr>
          <w:rFonts w:cs="Arial"/>
        </w:rPr>
      </w:pPr>
    </w:p>
    <w:p w:rsidR="000B185F" w:rsidRPr="000B185F" w:rsidRDefault="00A25750" w:rsidP="000B185F">
      <w:pPr>
        <w:rPr>
          <w:rFonts w:cs="Arial"/>
        </w:rPr>
      </w:pPr>
      <w:r w:rsidRPr="000B185F">
        <w:rPr>
          <w:rFonts w:cs="Arial"/>
        </w:rPr>
        <w:t>This leads to a definition of a Federating NSA</w:t>
      </w:r>
    </w:p>
    <w:p w:rsidR="000B185F" w:rsidRPr="000B185F" w:rsidRDefault="00A25750" w:rsidP="000B185F">
      <w:pPr>
        <w:rPr>
          <w:rFonts w:cs="Arial"/>
        </w:rPr>
      </w:pPr>
    </w:p>
    <w:p w:rsidR="000B185F" w:rsidRPr="000B185F" w:rsidRDefault="00A25750" w:rsidP="000B185F">
      <w:pPr>
        <w:rPr>
          <w:rFonts w:cs="Arial"/>
        </w:rPr>
      </w:pPr>
      <w:r w:rsidRPr="000B185F">
        <w:rPr>
          <w:rFonts w:cs="Arial"/>
        </w:rPr>
        <w:t>A federating NSA is one which accepts is a provider to one or more NSAs, and gets resources to satisfy requests from one or more other NSA.</w:t>
      </w:r>
    </w:p>
    <w:p w:rsidR="000B185F" w:rsidRPr="000B185F" w:rsidRDefault="00A25750" w:rsidP="000B185F">
      <w:pPr>
        <w:rPr>
          <w:rFonts w:cs="Arial"/>
        </w:rPr>
      </w:pPr>
    </w:p>
    <w:p w:rsidR="000B185F" w:rsidRPr="000B185F" w:rsidRDefault="00A25750" w:rsidP="000B185F">
      <w:pPr>
        <w:rPr>
          <w:rFonts w:cs="Arial"/>
        </w:rPr>
      </w:pPr>
      <w:r w:rsidRPr="000B185F">
        <w:rPr>
          <w:rFonts w:cs="Arial"/>
        </w:rPr>
        <w:t>One of the things the f</w:t>
      </w:r>
      <w:r w:rsidRPr="000B185F">
        <w:rPr>
          <w:rFonts w:cs="Arial"/>
        </w:rPr>
        <w:t>ederating agent does is break a requested connection into segments and then request those segments from other NSAs.</w:t>
      </w:r>
    </w:p>
    <w:p w:rsidR="000B185F" w:rsidRPr="000B185F" w:rsidRDefault="00A25750" w:rsidP="000B185F">
      <w:pPr>
        <w:rPr>
          <w:rFonts w:cs="Arial"/>
        </w:rPr>
      </w:pPr>
    </w:p>
    <w:p w:rsidR="000B185F" w:rsidRPr="000B185F" w:rsidRDefault="00A25750" w:rsidP="000B185F">
      <w:pPr>
        <w:rPr>
          <w:rFonts w:cs="Arial"/>
        </w:rPr>
      </w:pPr>
      <w:r w:rsidRPr="000B185F">
        <w:rPr>
          <w:rFonts w:cs="Arial"/>
        </w:rPr>
        <w:t>A federating agent returns to its parent a connection with performance and identification parameters, and with a path.</w:t>
      </w:r>
    </w:p>
    <w:p w:rsidR="000B185F" w:rsidRPr="000B185F" w:rsidRDefault="00A25750" w:rsidP="000B185F">
      <w:pPr>
        <w:rPr>
          <w:rFonts w:cs="Arial"/>
        </w:rPr>
      </w:pPr>
    </w:p>
    <w:p w:rsidR="000B185F" w:rsidRPr="000B185F" w:rsidRDefault="00A25750" w:rsidP="000B185F">
      <w:pPr>
        <w:rPr>
          <w:rFonts w:cs="Arial"/>
        </w:rPr>
      </w:pPr>
      <w:r w:rsidRPr="000B185F">
        <w:rPr>
          <w:rFonts w:cs="Arial"/>
        </w:rPr>
        <w:t>The path it returns</w:t>
      </w:r>
      <w:r w:rsidRPr="000B185F">
        <w:rPr>
          <w:rFonts w:cs="Arial"/>
        </w:rPr>
        <w:t xml:space="preserve"> MUST contain the requested endpoints of the connection.  It may return information about segments in the path.  How much it returns in the path is dependent on policy of the agent.  The agent policy will likely be determined by SLA between itself, its par</w:t>
      </w:r>
      <w:r w:rsidRPr="000B185F">
        <w:rPr>
          <w:rFonts w:cs="Arial"/>
        </w:rPr>
        <w:t>ents and its children.  In some implementation cases a “federation” may have rules about what is to be returned in the path field.</w:t>
      </w:r>
    </w:p>
    <w:p w:rsidR="000B185F" w:rsidRPr="000B185F" w:rsidRDefault="00A25750" w:rsidP="000B185F">
      <w:pPr>
        <w:rPr>
          <w:rFonts w:cs="Arial"/>
        </w:rPr>
      </w:pPr>
    </w:p>
    <w:p w:rsidR="007F7C82" w:rsidRPr="00713083" w:rsidRDefault="00A25750" w:rsidP="00B02EBD">
      <w:pPr>
        <w:rPr>
          <w:rFonts w:cs="Arial"/>
        </w:rPr>
      </w:pPr>
    </w:p>
    <w:p w:rsidR="00DF0F08" w:rsidRDefault="00A25750" w:rsidP="00706A71">
      <w:pPr>
        <w:pStyle w:val="Heading1"/>
        <w:numPr>
          <w:numberingChange w:id="173" w:author="John Vollbrecht" w:date="2010-10-26T10:48:00Z" w:original="%1:10:0:."/>
        </w:numPr>
      </w:pPr>
      <w:bookmarkStart w:id="174" w:name="_Toc275438490"/>
      <w:commentRangeStart w:id="175"/>
      <w:r w:rsidRPr="00B93EB8">
        <w:t>Tree</w:t>
      </w:r>
      <w:commentRangeEnd w:id="175"/>
      <w:r>
        <w:rPr>
          <w:rStyle w:val="CommentReference"/>
          <w:b w:val="0"/>
          <w:vanish/>
          <w:kern w:val="0"/>
        </w:rPr>
        <w:commentReference w:id="175"/>
      </w:r>
      <w:r w:rsidRPr="00B93EB8">
        <w:t xml:space="preserve"> and Chain Connection </w:t>
      </w:r>
      <w:r>
        <w:t>modes for inter-domain pathfinding</w:t>
      </w:r>
      <w:bookmarkEnd w:id="174"/>
    </w:p>
    <w:p w:rsidR="00DF0F08" w:rsidRDefault="00A25750" w:rsidP="00DF0F08"/>
    <w:p w:rsidR="008A61D4" w:rsidRDefault="00A25750" w:rsidP="008A61D4">
      <w:r>
        <w:t xml:space="preserve">There are two levels of pathfinding </w:t>
      </w:r>
      <w:r>
        <w:t xml:space="preserve">related to </w:t>
      </w:r>
      <w:r>
        <w:t xml:space="preserve">the NSI </w:t>
      </w:r>
      <w:r>
        <w:t>a</w:t>
      </w:r>
      <w:r>
        <w:t>rchi</w:t>
      </w:r>
      <w:r>
        <w:t>tecture: the inter-domain pathfinding which is concerned with choosing a path across the global topology of Networks, and the intra-domain pathfinding concerned with the transport resources within the Network.  NSI is concerned only with inter-Network path</w:t>
      </w:r>
      <w:r>
        <w:t>finding.</w:t>
      </w:r>
    </w:p>
    <w:p w:rsidR="008A61D4" w:rsidRPr="008B1D65" w:rsidRDefault="00A25750" w:rsidP="008A61D4"/>
    <w:p w:rsidR="008A61D4" w:rsidRDefault="00A25750" w:rsidP="00DF0F08">
      <w:r>
        <w:t xml:space="preserve">Inter-Network </w:t>
      </w:r>
      <w:r>
        <w:t>Connections extend</w:t>
      </w:r>
      <w:r>
        <w:t xml:space="preserve"> across multiple networks; they are</w:t>
      </w:r>
      <w:r>
        <w:t xml:space="preserve"> constructed by concatenating connections built across the individual networks.  </w:t>
      </w:r>
      <w:r>
        <w:t xml:space="preserve">This is done by </w:t>
      </w:r>
      <w:r>
        <w:t>choosing appropriate STPs such that the egress STP of one connection corresponds d</w:t>
      </w:r>
      <w:r>
        <w:t xml:space="preserve">irectly with the ingress STP of the successive connection. </w:t>
      </w:r>
    </w:p>
    <w:p w:rsidR="00E4317E" w:rsidRDefault="00A25750" w:rsidP="00DF0F08"/>
    <w:p w:rsidR="00691B29" w:rsidRDefault="00A25750" w:rsidP="00DF0F08">
      <w:r>
        <w:t>The choice of which sequen</w:t>
      </w:r>
      <w:r>
        <w:t xml:space="preserve">ce of networks </w:t>
      </w:r>
      <w:r>
        <w:t>a path should follow is a</w:t>
      </w:r>
      <w:r>
        <w:t xml:space="preserve"> path</w:t>
      </w:r>
      <w:r>
        <w:t>finding function</w:t>
      </w:r>
      <w:r>
        <w:t xml:space="preserve">.  </w:t>
      </w:r>
      <w:r>
        <w:t>Two modes are described, tree and chain.</w:t>
      </w:r>
    </w:p>
    <w:p w:rsidR="00691B29" w:rsidRDefault="00A25750" w:rsidP="00DF0F08">
      <w:r>
        <w:t xml:space="preserve"> </w:t>
      </w:r>
    </w:p>
    <w:p w:rsidR="00DF0F08" w:rsidRDefault="00A25750" w:rsidP="00DF0F08">
      <w:r>
        <w:t>In the tree mode of pathfinding, o</w:t>
      </w:r>
      <w:r>
        <w:t>nce a set of</w:t>
      </w:r>
      <w:r>
        <w:t xml:space="preserve"> STPs </w:t>
      </w:r>
      <w:r>
        <w:t>is chosen,</w:t>
      </w:r>
      <w:r>
        <w:t xml:space="preserve"> the connection requests corresponding to each segment can be issued simultaneously and directly to the NSAs responsible for each of the corresponding networks</w:t>
      </w:r>
      <w:r>
        <w:t xml:space="preserve">.  </w:t>
      </w:r>
      <w:r>
        <w:t>The process can be recursively implemented in for creating multi-level trees in the Service Pl</w:t>
      </w:r>
      <w:r>
        <w:t>ane. That is, several NSAs without direct control over the NRM/networks can be deployed in a hierarchical architecture with one or more levels</w:t>
      </w:r>
      <w:r>
        <w:t>.</w:t>
      </w:r>
    </w:p>
    <w:p w:rsidR="0061726A" w:rsidRDefault="00A25750" w:rsidP="00DF0F08"/>
    <w:p w:rsidR="0061726A" w:rsidRDefault="00A25750" w:rsidP="0061726A">
      <w:r>
        <w:t xml:space="preserve">The Tree model processing computes a course grained inter-domain path first.  It uses that network path vector </w:t>
      </w:r>
      <w:r>
        <w:t>to decompose the connection request into several concatenated connection segments.  A benefit of the tree model is that it enables the NSA to reserve the segments in parallel via direct interaction with the respective networks.   The disadvantage of this a</w:t>
      </w:r>
      <w:r>
        <w:t>pproach is that it is not known in advance whether each Network has the resources available internally to reach the next Network chosen by the inter-Network pathfinder.</w:t>
      </w:r>
    </w:p>
    <w:p w:rsidR="0061726A" w:rsidRDefault="00A25750" w:rsidP="00DF0F08"/>
    <w:p w:rsidR="00691B29" w:rsidRDefault="00A25750" w:rsidP="00DF0F08"/>
    <w:p w:rsidR="00691B29" w:rsidRDefault="00A25750" w:rsidP="00691B29">
      <w:pPr>
        <w:jc w:val="center"/>
      </w:pPr>
      <w:r w:rsidRPr="00995B49">
        <w:rPr>
          <w:noProof/>
        </w:rPr>
        <w:drawing>
          <wp:inline distT="0" distB="0" distL="0" distR="0">
            <wp:extent cx="2581275" cy="2057400"/>
            <wp:effectExtent l="19050" t="0" r="0" b="0"/>
            <wp:docPr id="12" name="Object 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3557902" cy="2743200"/>
                      <a:chOff x="2577746" y="1676400"/>
                      <a:chExt cx="3557902" cy="2743200"/>
                    </a:xfrm>
                  </a:grpSpPr>
                  <a:cxnSp>
                    <a:nvCxnSpPr>
                      <a:cNvPr id="26" name="Straight Connector 25"/>
                      <a:cNvCxnSpPr/>
                    </a:nvCxnSpPr>
                    <a:spPr bwMode="auto">
                      <a:xfrm>
                        <a:off x="2921000" y="4196689"/>
                        <a:ext cx="2871394" cy="1588"/>
                      </a:xfrm>
                      <a:prstGeom prst="line">
                        <a:avLst/>
                      </a:prstGeom>
                      <a:solidFill>
                        <a:schemeClr val="accent1"/>
                      </a:solidFill>
                      <a:ln w="25400" cap="flat" cmpd="sng" algn="ctr">
                        <a:solidFill>
                          <a:schemeClr val="tx1"/>
                        </a:solidFill>
                        <a:prstDash val="solid"/>
                        <a:round/>
                        <a:headEnd type="none" w="med" len="med"/>
                        <a:tailEnd type="none" w="med" len="med"/>
                      </a:ln>
                      <a:effectLst/>
                    </a:spPr>
                  </a:cxnSp>
                  <a:sp>
                    <a:nvSpPr>
                      <a:cNvPr id="27" name="Oval 26"/>
                      <a:cNvSpPr/>
                    </a:nvSpPr>
                    <a:spPr>
                      <a:xfrm rot="16200000">
                        <a:off x="3286518" y="3959616"/>
                        <a:ext cx="450066" cy="469901"/>
                      </a:xfrm>
                      <a:prstGeom prst="ellipse">
                        <a:avLst/>
                      </a:prstGeom>
                      <a:gradFill flip="none" rotWithShape="1">
                        <a:gsLst>
                          <a:gs pos="0">
                            <a:srgbClr val="008000"/>
                          </a:gs>
                          <a:gs pos="100000">
                            <a:srgbClr val="49FF64"/>
                          </a:gs>
                          <a:gs pos="50000">
                            <a:srgbClr val="008000"/>
                          </a:gs>
                        </a:gsLst>
                        <a:lin ang="0" scaled="1"/>
                        <a:tileRect/>
                      </a:gradFill>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1">
                        <a:schemeClr val="accent1"/>
                      </a:lnRef>
                      <a:fillRef idx="3">
                        <a:schemeClr val="accent1"/>
                      </a:fillRef>
                      <a:effectRef idx="2">
                        <a:schemeClr val="accent1"/>
                      </a:effectRef>
                      <a:fontRef idx="minor">
                        <a:schemeClr val="lt1"/>
                      </a:fontRef>
                    </a:style>
                  </a:sp>
                  <a:cxnSp>
                    <a:nvCxnSpPr>
                      <a:cNvPr id="28" name="Straight Arrow Connector 27"/>
                      <a:cNvCxnSpPr/>
                    </a:nvCxnSpPr>
                    <a:spPr>
                      <a:xfrm rot="5400000">
                        <a:off x="3200401" y="3657599"/>
                        <a:ext cx="609598" cy="1"/>
                      </a:xfrm>
                      <a:prstGeom prst="straightConnector1">
                        <a:avLst/>
                      </a:prstGeom>
                      <a:ln>
                        <a:prstDash val="sysDash"/>
                        <a:headEnd type="arrow"/>
                        <a:tailEnd type="arrow"/>
                      </a:ln>
                    </a:spPr>
                    <a:style>
                      <a:lnRef idx="2">
                        <a:schemeClr val="accent1"/>
                      </a:lnRef>
                      <a:fillRef idx="0">
                        <a:schemeClr val="accent1"/>
                      </a:fillRef>
                      <a:effectRef idx="1">
                        <a:schemeClr val="accent1"/>
                      </a:effectRef>
                      <a:fontRef idx="minor">
                        <a:schemeClr val="tx1"/>
                      </a:fontRef>
                    </a:style>
                  </a:cxnSp>
                  <a:sp>
                    <a:nvSpPr>
                      <a:cNvPr id="33" name="Rectangle 32"/>
                      <a:cNvSpPr/>
                    </a:nvSpPr>
                    <a:spPr bwMode="auto">
                      <a:xfrm>
                        <a:off x="2577746" y="4061023"/>
                        <a:ext cx="343254" cy="307777"/>
                      </a:xfrm>
                      <a:prstGeom prst="rect">
                        <a:avLst/>
                      </a:prstGeom>
                      <a:solidFill>
                        <a:schemeClr val="accent1"/>
                      </a:solidFill>
                      <a:ln w="9525" cap="flat" cmpd="sng" algn="ctr">
                        <a:solidFill>
                          <a:schemeClr val="tx1"/>
                        </a:solidFill>
                        <a:prstDash val="solid"/>
                        <a:round/>
                        <a:headEnd type="none" w="med" len="med"/>
                        <a:tailEnd type="none" w="med" len="med"/>
                      </a:ln>
                      <a:effectLst/>
                    </a:spPr>
                    <a:txSp>
                      <a:txBody>
                        <a:bodyPr vert="horz" wrap="square" lIns="91440" tIns="45720" rIns="91440" bIns="45720" numCol="1" rtlCol="0"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0" marR="0" indent="0" algn="r" defTabSz="914400" rtl="0" eaLnBrk="0" fontAlgn="base" latinLnBrk="0" hangingPunct="0">
                            <a:lnSpc>
                              <a:spcPct val="100000"/>
                            </a:lnSpc>
                            <a:spcBef>
                              <a:spcPct val="0"/>
                            </a:spcBef>
                            <a:spcAft>
                              <a:spcPct val="0"/>
                            </a:spcAft>
                            <a:buClrTx/>
                            <a:buSzTx/>
                            <a:buFontTx/>
                            <a:buNone/>
                            <a:tabLst/>
                          </a:pPr>
                          <a:r>
                            <a:rPr kumimoji="0" lang="en-US" sz="1600" b="0" i="0" u="none" strike="noStrike" cap="none" normalizeH="0" baseline="0" smtClean="0">
                              <a:ln>
                                <a:noFill/>
                              </a:ln>
                              <a:solidFill>
                                <a:schemeClr val="tx1"/>
                              </a:solidFill>
                              <a:effectLst/>
                              <a:latin typeface="Arial" charset="0"/>
                              <a:ea typeface="ＭＳ Ｐゴシック" pitchFamily="1" charset="-128"/>
                            </a:rPr>
                            <a:t>A</a:t>
                          </a:r>
                        </a:p>
                      </a:txBody>
                      <a:useSpRect/>
                    </a:txSp>
                  </a:sp>
                  <a:sp>
                    <a:nvSpPr>
                      <a:cNvPr id="34" name="Rectangle 33"/>
                      <a:cNvSpPr/>
                    </a:nvSpPr>
                    <a:spPr bwMode="auto">
                      <a:xfrm>
                        <a:off x="5792394" y="4093600"/>
                        <a:ext cx="343254" cy="307777"/>
                      </a:xfrm>
                      <a:prstGeom prst="rect">
                        <a:avLst/>
                      </a:prstGeom>
                      <a:solidFill>
                        <a:schemeClr val="accent1"/>
                      </a:solidFill>
                      <a:ln w="9525" cap="flat" cmpd="sng" algn="ctr">
                        <a:solidFill>
                          <a:schemeClr val="tx1"/>
                        </a:solidFill>
                        <a:prstDash val="solid"/>
                        <a:round/>
                        <a:headEnd type="none" w="med" len="med"/>
                        <a:tailEnd type="none" w="med" len="med"/>
                      </a:ln>
                      <a:effectLst/>
                    </a:spPr>
                    <a:txSp>
                      <a:txBody>
                        <a:bodyPr vert="horz" wrap="square" lIns="91440" tIns="45720" rIns="91440" bIns="45720" numCol="1" rtlCol="0"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0" marR="0" indent="0" algn="r" defTabSz="914400" rtl="0" eaLnBrk="0" fontAlgn="base" latinLnBrk="0" hangingPunct="0">
                            <a:lnSpc>
                              <a:spcPct val="100000"/>
                            </a:lnSpc>
                            <a:spcBef>
                              <a:spcPct val="0"/>
                            </a:spcBef>
                            <a:spcAft>
                              <a:spcPct val="0"/>
                            </a:spcAft>
                            <a:buClrTx/>
                            <a:buSzTx/>
                            <a:buFontTx/>
                            <a:buNone/>
                            <a:tabLst/>
                          </a:pPr>
                          <a:r>
                            <a:rPr kumimoji="0" lang="en-US" sz="1400" b="0" i="0" u="none" strike="noStrike" cap="none" normalizeH="0" baseline="0" smtClean="0">
                              <a:ln>
                                <a:noFill/>
                              </a:ln>
                              <a:solidFill>
                                <a:schemeClr val="tx1"/>
                              </a:solidFill>
                              <a:effectLst/>
                              <a:latin typeface="Arial" charset="0"/>
                              <a:ea typeface="ＭＳ Ｐゴシック" pitchFamily="1" charset="-128"/>
                            </a:rPr>
                            <a:t>Z</a:t>
                          </a:r>
                        </a:p>
                      </a:txBody>
                      <a:useSpRect/>
                    </a:txSp>
                  </a:sp>
                  <a:grpSp>
                    <a:nvGrpSpPr>
                      <a:cNvPr id="105" name="Group 69"/>
                      <a:cNvGrpSpPr/>
                    </a:nvGrpSpPr>
                    <a:grpSpPr>
                      <a:xfrm>
                        <a:off x="3962400" y="1676400"/>
                        <a:ext cx="685800" cy="457200"/>
                        <a:chOff x="762000" y="685800"/>
                        <a:chExt cx="457200" cy="304800"/>
                      </a:xfrm>
                    </a:grpSpPr>
                    <a:sp>
                      <a:nvSpPr>
                        <a:cNvPr id="106" name="Rectangle 105"/>
                        <a:cNvSpPr>
                          <a:spLocks noChangeArrowheads="1"/>
                        </a:cNvSpPr>
                      </a:nvSpPr>
                      <a:spPr bwMode="auto">
                        <a:xfrm>
                          <a:off x="762000" y="685800"/>
                          <a:ext cx="457200" cy="152400"/>
                        </a:xfrm>
                        <a:prstGeom prst="rect">
                          <a:avLst/>
                        </a:prstGeom>
                        <a:solidFill>
                          <a:schemeClr val="tx2">
                            <a:lumMod val="20000"/>
                            <a:lumOff val="80000"/>
                          </a:schemeClr>
                        </a:solidFill>
                        <a:ln w="9525">
                          <a:solidFill>
                            <a:srgbClr val="4A7EBB"/>
                          </a:solidFill>
                          <a:miter lim="800000"/>
                          <a:headEnd/>
                          <a:tailEnd/>
                        </a:ln>
                        <a:effectLst>
                          <a:outerShdw dist="23000" dir="5400000" rotWithShape="0">
                            <a:srgbClr val="808080">
                              <a:alpha val="34999"/>
                            </a:srgbClr>
                          </a:outerShdw>
                        </a:effectLst>
                      </a:spPr>
                      <a:txSp>
                        <a:txBody>
                          <a:bodyPr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endParaRPr lang="ja-JP">
                              <a:solidFill>
                                <a:srgbClr val="FFFFFF"/>
                              </a:solidFill>
                            </a:endParaRPr>
                          </a:p>
                        </a:txBody>
                        <a:useSpRect/>
                      </a:txSp>
                    </a:sp>
                    <a:sp>
                      <a:nvSpPr>
                        <a:cNvPr id="107" name="Rectangle 106"/>
                        <a:cNvSpPr>
                          <a:spLocks noChangeArrowheads="1"/>
                        </a:cNvSpPr>
                      </a:nvSpPr>
                      <a:spPr bwMode="auto">
                        <a:xfrm>
                          <a:off x="762000" y="838200"/>
                          <a:ext cx="457200" cy="152400"/>
                        </a:xfrm>
                        <a:prstGeom prst="rect">
                          <a:avLst/>
                        </a:prstGeom>
                        <a:solidFill>
                          <a:srgbClr val="FFC000"/>
                        </a:solidFill>
                        <a:ln w="9525">
                          <a:solidFill>
                            <a:srgbClr val="4A7EBB"/>
                          </a:solidFill>
                          <a:miter lim="800000"/>
                          <a:headEnd/>
                          <a:tailEnd/>
                        </a:ln>
                        <a:effectLst>
                          <a:outerShdw dist="23000" dir="5400000" rotWithShape="0">
                            <a:srgbClr val="808080">
                              <a:alpha val="34999"/>
                            </a:srgbClr>
                          </a:outerShdw>
                        </a:effectLst>
                      </a:spPr>
                      <a:txSp>
                        <a:txBody>
                          <a:bodyPr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fontAlgn="auto">
                              <a:spcBef>
                                <a:spcPts val="0"/>
                              </a:spcBef>
                              <a:spcAft>
                                <a:spcPts val="0"/>
                              </a:spcAft>
                              <a:defRPr/>
                            </a:pPr>
                            <a:endParaRPr lang="en-US" dirty="0">
                              <a:solidFill>
                                <a:schemeClr val="lt1"/>
                              </a:solidFill>
                              <a:latin typeface="+mn-lt"/>
                              <a:ea typeface="+mn-ea"/>
                            </a:endParaRPr>
                          </a:p>
                        </a:txBody>
                        <a:useSpRect/>
                      </a:txSp>
                    </a:sp>
                  </a:grpSp>
                  <a:grpSp>
                    <a:nvGrpSpPr>
                      <a:cNvPr id="108" name="Group 95"/>
                      <a:cNvGrpSpPr/>
                    </a:nvGrpSpPr>
                    <a:grpSpPr>
                      <a:xfrm>
                        <a:off x="3276600" y="2895600"/>
                        <a:ext cx="457200" cy="457200"/>
                        <a:chOff x="5257800" y="1371600"/>
                        <a:chExt cx="457200" cy="457200"/>
                      </a:xfrm>
                    </a:grpSpPr>
                    <a:sp>
                      <a:nvSpPr>
                        <a:cNvPr id="109" name="Rectangle 108"/>
                        <a:cNvSpPr>
                          <a:spLocks noChangeArrowheads="1"/>
                        </a:cNvSpPr>
                      </a:nvSpPr>
                      <a:spPr bwMode="auto">
                        <a:xfrm>
                          <a:off x="5257800" y="1371600"/>
                          <a:ext cx="457200" cy="152400"/>
                        </a:xfrm>
                        <a:prstGeom prst="rect">
                          <a:avLst/>
                        </a:prstGeom>
                        <a:solidFill>
                          <a:srgbClr val="FF0000"/>
                        </a:solidFill>
                        <a:ln w="9525">
                          <a:solidFill>
                            <a:srgbClr val="4A7EBB"/>
                          </a:solidFill>
                          <a:miter lim="800000"/>
                          <a:headEnd/>
                          <a:tailEnd/>
                        </a:ln>
                        <a:effectLst>
                          <a:outerShdw dist="23000" dir="5400000" rotWithShape="0">
                            <a:srgbClr val="808080">
                              <a:alpha val="34999"/>
                            </a:srgbClr>
                          </a:outerShdw>
                        </a:effectLst>
                      </a:spPr>
                      <a:txSp>
                        <a:txBody>
                          <a:bodyPr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fontAlgn="auto">
                              <a:spcBef>
                                <a:spcPts val="0"/>
                              </a:spcBef>
                              <a:spcAft>
                                <a:spcPts val="0"/>
                              </a:spcAft>
                              <a:defRPr/>
                            </a:pPr>
                            <a:endParaRPr lang="en-US" dirty="0">
                              <a:solidFill>
                                <a:schemeClr val="lt1"/>
                              </a:solidFill>
                              <a:latin typeface="+mn-lt"/>
                              <a:ea typeface="+mn-ea"/>
                            </a:endParaRPr>
                          </a:p>
                        </a:txBody>
                        <a:useSpRect/>
                      </a:txSp>
                    </a:sp>
                    <a:sp>
                      <a:nvSpPr>
                        <a:cNvPr id="110" name="Rectangle 109"/>
                        <a:cNvSpPr>
                          <a:spLocks noChangeArrowheads="1"/>
                        </a:cNvSpPr>
                      </a:nvSpPr>
                      <a:spPr bwMode="auto">
                        <a:xfrm>
                          <a:off x="5257800" y="1524000"/>
                          <a:ext cx="457200" cy="152400"/>
                        </a:xfrm>
                        <a:prstGeom prst="rect">
                          <a:avLst/>
                        </a:prstGeom>
                        <a:solidFill>
                          <a:schemeClr val="tx2">
                            <a:lumMod val="20000"/>
                            <a:lumOff val="80000"/>
                          </a:schemeClr>
                        </a:solidFill>
                        <a:ln w="9525">
                          <a:solidFill>
                            <a:srgbClr val="4A7EBB"/>
                          </a:solidFill>
                          <a:miter lim="800000"/>
                          <a:headEnd/>
                          <a:tailEnd/>
                        </a:ln>
                        <a:effectLst>
                          <a:outerShdw dist="23000" dir="5400000" rotWithShape="0">
                            <a:srgbClr val="808080">
                              <a:alpha val="34999"/>
                            </a:srgbClr>
                          </a:outerShdw>
                        </a:effectLst>
                      </a:spPr>
                      <a:txSp>
                        <a:txBody>
                          <a:bodyPr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endParaRPr lang="ja-JP">
                              <a:solidFill>
                                <a:srgbClr val="FFFFFF"/>
                              </a:solidFill>
                            </a:endParaRPr>
                          </a:p>
                        </a:txBody>
                        <a:useSpRect/>
                      </a:txSp>
                    </a:sp>
                    <a:sp>
                      <a:nvSpPr>
                        <a:cNvPr id="111" name="Rectangle 110"/>
                        <a:cNvSpPr>
                          <a:spLocks noChangeArrowheads="1"/>
                        </a:cNvSpPr>
                      </a:nvSpPr>
                      <a:spPr bwMode="auto">
                        <a:xfrm>
                          <a:off x="5257800" y="1676400"/>
                          <a:ext cx="457200" cy="152400"/>
                        </a:xfrm>
                        <a:prstGeom prst="rect">
                          <a:avLst/>
                        </a:prstGeom>
                        <a:solidFill>
                          <a:srgbClr val="3366FF"/>
                        </a:solidFill>
                        <a:ln w="9525">
                          <a:solidFill>
                            <a:srgbClr val="4A7EBB"/>
                          </a:solidFill>
                          <a:miter lim="800000"/>
                          <a:headEnd/>
                          <a:tailEnd/>
                        </a:ln>
                        <a:effectLst>
                          <a:outerShdw dist="23000" dir="5400000" rotWithShape="0">
                            <a:srgbClr val="808080">
                              <a:alpha val="34999"/>
                            </a:srgbClr>
                          </a:outerShdw>
                        </a:effectLst>
                      </a:spPr>
                      <a:txSp>
                        <a:txBody>
                          <a:bodyPr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fontAlgn="auto">
                              <a:spcBef>
                                <a:spcPts val="0"/>
                              </a:spcBef>
                              <a:spcAft>
                                <a:spcPts val="0"/>
                              </a:spcAft>
                              <a:defRPr/>
                            </a:pPr>
                            <a:endParaRPr lang="en-US" dirty="0">
                              <a:solidFill>
                                <a:schemeClr val="lt1"/>
                              </a:solidFill>
                              <a:latin typeface="+mn-lt"/>
                              <a:ea typeface="+mn-ea"/>
                            </a:endParaRPr>
                          </a:p>
                        </a:txBody>
                        <a:useSpRect/>
                      </a:txSp>
                    </a:sp>
                  </a:grpSp>
                  <a:grpSp>
                    <a:nvGrpSpPr>
                      <a:cNvPr id="112" name="Group 95"/>
                      <a:cNvGrpSpPr/>
                    </a:nvGrpSpPr>
                    <a:grpSpPr>
                      <a:xfrm>
                        <a:off x="4114800" y="2895600"/>
                        <a:ext cx="457200" cy="457200"/>
                        <a:chOff x="5257800" y="1371600"/>
                        <a:chExt cx="457200" cy="457200"/>
                      </a:xfrm>
                    </a:grpSpPr>
                    <a:sp>
                      <a:nvSpPr>
                        <a:cNvPr id="113" name="Rectangle 112"/>
                        <a:cNvSpPr>
                          <a:spLocks noChangeArrowheads="1"/>
                        </a:cNvSpPr>
                      </a:nvSpPr>
                      <a:spPr bwMode="auto">
                        <a:xfrm>
                          <a:off x="5257800" y="1371600"/>
                          <a:ext cx="457200" cy="152400"/>
                        </a:xfrm>
                        <a:prstGeom prst="rect">
                          <a:avLst/>
                        </a:prstGeom>
                        <a:solidFill>
                          <a:srgbClr val="FF0000"/>
                        </a:solidFill>
                        <a:ln w="9525">
                          <a:solidFill>
                            <a:srgbClr val="4A7EBB"/>
                          </a:solidFill>
                          <a:miter lim="800000"/>
                          <a:headEnd/>
                          <a:tailEnd/>
                        </a:ln>
                        <a:effectLst>
                          <a:outerShdw dist="23000" dir="5400000" rotWithShape="0">
                            <a:srgbClr val="808080">
                              <a:alpha val="34999"/>
                            </a:srgbClr>
                          </a:outerShdw>
                        </a:effectLst>
                      </a:spPr>
                      <a:txSp>
                        <a:txBody>
                          <a:bodyPr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fontAlgn="auto">
                              <a:spcBef>
                                <a:spcPts val="0"/>
                              </a:spcBef>
                              <a:spcAft>
                                <a:spcPts val="0"/>
                              </a:spcAft>
                              <a:defRPr/>
                            </a:pPr>
                            <a:endParaRPr lang="en-US" dirty="0">
                              <a:solidFill>
                                <a:schemeClr val="lt1"/>
                              </a:solidFill>
                              <a:latin typeface="+mn-lt"/>
                              <a:ea typeface="+mn-ea"/>
                            </a:endParaRPr>
                          </a:p>
                        </a:txBody>
                        <a:useSpRect/>
                      </a:txSp>
                    </a:sp>
                    <a:sp>
                      <a:nvSpPr>
                        <a:cNvPr id="114" name="Rectangle 113"/>
                        <a:cNvSpPr>
                          <a:spLocks noChangeArrowheads="1"/>
                        </a:cNvSpPr>
                      </a:nvSpPr>
                      <a:spPr bwMode="auto">
                        <a:xfrm>
                          <a:off x="5257800" y="1524000"/>
                          <a:ext cx="457200" cy="152400"/>
                        </a:xfrm>
                        <a:prstGeom prst="rect">
                          <a:avLst/>
                        </a:prstGeom>
                        <a:solidFill>
                          <a:schemeClr val="tx2">
                            <a:lumMod val="20000"/>
                            <a:lumOff val="80000"/>
                          </a:schemeClr>
                        </a:solidFill>
                        <a:ln w="9525">
                          <a:solidFill>
                            <a:srgbClr val="4A7EBB"/>
                          </a:solidFill>
                          <a:miter lim="800000"/>
                          <a:headEnd/>
                          <a:tailEnd/>
                        </a:ln>
                        <a:effectLst>
                          <a:outerShdw dist="23000" dir="5400000" rotWithShape="0">
                            <a:srgbClr val="808080">
                              <a:alpha val="34999"/>
                            </a:srgbClr>
                          </a:outerShdw>
                        </a:effectLst>
                      </a:spPr>
                      <a:txSp>
                        <a:txBody>
                          <a:bodyPr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endParaRPr lang="ja-JP">
                              <a:solidFill>
                                <a:srgbClr val="FFFFFF"/>
                              </a:solidFill>
                            </a:endParaRPr>
                          </a:p>
                        </a:txBody>
                        <a:useSpRect/>
                      </a:txSp>
                    </a:sp>
                    <a:sp>
                      <a:nvSpPr>
                        <a:cNvPr id="115" name="Rectangle 114"/>
                        <a:cNvSpPr>
                          <a:spLocks noChangeArrowheads="1"/>
                        </a:cNvSpPr>
                      </a:nvSpPr>
                      <a:spPr bwMode="auto">
                        <a:xfrm>
                          <a:off x="5257800" y="1676400"/>
                          <a:ext cx="457200" cy="152400"/>
                        </a:xfrm>
                        <a:prstGeom prst="rect">
                          <a:avLst/>
                        </a:prstGeom>
                        <a:solidFill>
                          <a:srgbClr val="3366FF"/>
                        </a:solidFill>
                        <a:ln w="9525">
                          <a:solidFill>
                            <a:srgbClr val="4A7EBB"/>
                          </a:solidFill>
                          <a:miter lim="800000"/>
                          <a:headEnd/>
                          <a:tailEnd/>
                        </a:ln>
                        <a:effectLst>
                          <a:outerShdw dist="23000" dir="5400000" rotWithShape="0">
                            <a:srgbClr val="808080">
                              <a:alpha val="34999"/>
                            </a:srgbClr>
                          </a:outerShdw>
                        </a:effectLst>
                      </a:spPr>
                      <a:txSp>
                        <a:txBody>
                          <a:bodyPr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fontAlgn="auto">
                              <a:spcBef>
                                <a:spcPts val="0"/>
                              </a:spcBef>
                              <a:spcAft>
                                <a:spcPts val="0"/>
                              </a:spcAft>
                              <a:defRPr/>
                            </a:pPr>
                            <a:endParaRPr lang="en-US" dirty="0">
                              <a:solidFill>
                                <a:schemeClr val="lt1"/>
                              </a:solidFill>
                              <a:latin typeface="+mn-lt"/>
                              <a:ea typeface="+mn-ea"/>
                            </a:endParaRPr>
                          </a:p>
                        </a:txBody>
                        <a:useSpRect/>
                      </a:txSp>
                    </a:sp>
                  </a:grpSp>
                  <a:grpSp>
                    <a:nvGrpSpPr>
                      <a:cNvPr id="116" name="Group 95"/>
                      <a:cNvGrpSpPr/>
                    </a:nvGrpSpPr>
                    <a:grpSpPr>
                      <a:xfrm>
                        <a:off x="4953000" y="2895600"/>
                        <a:ext cx="457200" cy="457200"/>
                        <a:chOff x="5257800" y="1371600"/>
                        <a:chExt cx="457200" cy="457200"/>
                      </a:xfrm>
                    </a:grpSpPr>
                    <a:sp>
                      <a:nvSpPr>
                        <a:cNvPr id="117" name="Rectangle 116"/>
                        <a:cNvSpPr>
                          <a:spLocks noChangeArrowheads="1"/>
                        </a:cNvSpPr>
                      </a:nvSpPr>
                      <a:spPr bwMode="auto">
                        <a:xfrm>
                          <a:off x="5257800" y="1371600"/>
                          <a:ext cx="457200" cy="152400"/>
                        </a:xfrm>
                        <a:prstGeom prst="rect">
                          <a:avLst/>
                        </a:prstGeom>
                        <a:solidFill>
                          <a:srgbClr val="FF0000"/>
                        </a:solidFill>
                        <a:ln w="9525">
                          <a:solidFill>
                            <a:srgbClr val="4A7EBB"/>
                          </a:solidFill>
                          <a:miter lim="800000"/>
                          <a:headEnd/>
                          <a:tailEnd/>
                        </a:ln>
                        <a:effectLst>
                          <a:outerShdw dist="23000" dir="5400000" rotWithShape="0">
                            <a:srgbClr val="808080">
                              <a:alpha val="34999"/>
                            </a:srgbClr>
                          </a:outerShdw>
                        </a:effectLst>
                      </a:spPr>
                      <a:txSp>
                        <a:txBody>
                          <a:bodyPr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fontAlgn="auto">
                              <a:spcBef>
                                <a:spcPts val="0"/>
                              </a:spcBef>
                              <a:spcAft>
                                <a:spcPts val="0"/>
                              </a:spcAft>
                              <a:defRPr/>
                            </a:pPr>
                            <a:endParaRPr lang="en-US" dirty="0">
                              <a:solidFill>
                                <a:schemeClr val="lt1"/>
                              </a:solidFill>
                              <a:latin typeface="+mn-lt"/>
                              <a:ea typeface="+mn-ea"/>
                            </a:endParaRPr>
                          </a:p>
                        </a:txBody>
                        <a:useSpRect/>
                      </a:txSp>
                    </a:sp>
                    <a:sp>
                      <a:nvSpPr>
                        <a:cNvPr id="118" name="Rectangle 117"/>
                        <a:cNvSpPr>
                          <a:spLocks noChangeArrowheads="1"/>
                        </a:cNvSpPr>
                      </a:nvSpPr>
                      <a:spPr bwMode="auto">
                        <a:xfrm>
                          <a:off x="5257800" y="1524000"/>
                          <a:ext cx="457200" cy="152400"/>
                        </a:xfrm>
                        <a:prstGeom prst="rect">
                          <a:avLst/>
                        </a:prstGeom>
                        <a:solidFill>
                          <a:schemeClr val="tx2">
                            <a:lumMod val="20000"/>
                            <a:lumOff val="80000"/>
                          </a:schemeClr>
                        </a:solidFill>
                        <a:ln w="9525">
                          <a:solidFill>
                            <a:srgbClr val="4A7EBB"/>
                          </a:solidFill>
                          <a:miter lim="800000"/>
                          <a:headEnd/>
                          <a:tailEnd/>
                        </a:ln>
                        <a:effectLst>
                          <a:outerShdw dist="23000" dir="5400000" rotWithShape="0">
                            <a:srgbClr val="808080">
                              <a:alpha val="34999"/>
                            </a:srgbClr>
                          </a:outerShdw>
                        </a:effectLst>
                      </a:spPr>
                      <a:txSp>
                        <a:txBody>
                          <a:bodyPr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endParaRPr lang="ja-JP">
                              <a:solidFill>
                                <a:srgbClr val="FFFFFF"/>
                              </a:solidFill>
                            </a:endParaRPr>
                          </a:p>
                        </a:txBody>
                        <a:useSpRect/>
                      </a:txSp>
                    </a:sp>
                    <a:sp>
                      <a:nvSpPr>
                        <a:cNvPr id="119" name="Rectangle 118"/>
                        <a:cNvSpPr>
                          <a:spLocks noChangeArrowheads="1"/>
                        </a:cNvSpPr>
                      </a:nvSpPr>
                      <a:spPr bwMode="auto">
                        <a:xfrm>
                          <a:off x="5257800" y="1676400"/>
                          <a:ext cx="457200" cy="152400"/>
                        </a:xfrm>
                        <a:prstGeom prst="rect">
                          <a:avLst/>
                        </a:prstGeom>
                        <a:solidFill>
                          <a:srgbClr val="3366FF"/>
                        </a:solidFill>
                        <a:ln w="9525">
                          <a:solidFill>
                            <a:srgbClr val="4A7EBB"/>
                          </a:solidFill>
                          <a:miter lim="800000"/>
                          <a:headEnd/>
                          <a:tailEnd/>
                        </a:ln>
                        <a:effectLst>
                          <a:outerShdw dist="23000" dir="5400000" rotWithShape="0">
                            <a:srgbClr val="808080">
                              <a:alpha val="34999"/>
                            </a:srgbClr>
                          </a:outerShdw>
                        </a:effectLst>
                      </a:spPr>
                      <a:txSp>
                        <a:txBody>
                          <a:bodyPr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fontAlgn="auto">
                              <a:spcBef>
                                <a:spcPts val="0"/>
                              </a:spcBef>
                              <a:spcAft>
                                <a:spcPts val="0"/>
                              </a:spcAft>
                              <a:defRPr/>
                            </a:pPr>
                            <a:endParaRPr lang="en-US" dirty="0">
                              <a:solidFill>
                                <a:schemeClr val="lt1"/>
                              </a:solidFill>
                              <a:latin typeface="+mn-lt"/>
                              <a:ea typeface="+mn-ea"/>
                            </a:endParaRPr>
                          </a:p>
                        </a:txBody>
                        <a:useSpRect/>
                      </a:txSp>
                    </a:sp>
                  </a:grpSp>
                  <a:sp>
                    <a:nvSpPr>
                      <a:cNvPr id="125" name="Oval 124"/>
                      <a:cNvSpPr/>
                    </a:nvSpPr>
                    <a:spPr>
                      <a:xfrm rot="16200000">
                        <a:off x="4124718" y="3952483"/>
                        <a:ext cx="450066" cy="469901"/>
                      </a:xfrm>
                      <a:prstGeom prst="ellipse">
                        <a:avLst/>
                      </a:prstGeom>
                      <a:gradFill flip="none" rotWithShape="1">
                        <a:gsLst>
                          <a:gs pos="0">
                            <a:srgbClr val="008000"/>
                          </a:gs>
                          <a:gs pos="100000">
                            <a:srgbClr val="49FF64"/>
                          </a:gs>
                          <a:gs pos="50000">
                            <a:srgbClr val="008000"/>
                          </a:gs>
                        </a:gsLst>
                        <a:lin ang="0" scaled="1"/>
                        <a:tileRect/>
                      </a:gradFill>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1">
                        <a:schemeClr val="accent1"/>
                      </a:lnRef>
                      <a:fillRef idx="3">
                        <a:schemeClr val="accent1"/>
                      </a:fillRef>
                      <a:effectRef idx="2">
                        <a:schemeClr val="accent1"/>
                      </a:effectRef>
                      <a:fontRef idx="minor">
                        <a:schemeClr val="lt1"/>
                      </a:fontRef>
                    </a:style>
                  </a:sp>
                  <a:sp>
                    <a:nvSpPr>
                      <a:cNvPr id="126" name="Oval 125"/>
                      <a:cNvSpPr/>
                    </a:nvSpPr>
                    <a:spPr>
                      <a:xfrm rot="16200000">
                        <a:off x="4962918" y="3952483"/>
                        <a:ext cx="450066" cy="469901"/>
                      </a:xfrm>
                      <a:prstGeom prst="ellipse">
                        <a:avLst/>
                      </a:prstGeom>
                      <a:gradFill flip="none" rotWithShape="1">
                        <a:gsLst>
                          <a:gs pos="0">
                            <a:srgbClr val="008000"/>
                          </a:gs>
                          <a:gs pos="100000">
                            <a:srgbClr val="49FF64"/>
                          </a:gs>
                          <a:gs pos="50000">
                            <a:srgbClr val="008000"/>
                          </a:gs>
                        </a:gsLst>
                        <a:lin ang="0" scaled="1"/>
                        <a:tileRect/>
                      </a:gradFill>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1">
                        <a:schemeClr val="accent1"/>
                      </a:lnRef>
                      <a:fillRef idx="3">
                        <a:schemeClr val="accent1"/>
                      </a:fillRef>
                      <a:effectRef idx="2">
                        <a:schemeClr val="accent1"/>
                      </a:effectRef>
                      <a:fontRef idx="minor">
                        <a:schemeClr val="lt1"/>
                      </a:fontRef>
                    </a:style>
                  </a:sp>
                  <a:cxnSp>
                    <a:nvCxnSpPr>
                      <a:cNvPr id="127" name="Straight Arrow Connector 126"/>
                      <a:cNvCxnSpPr/>
                    </a:nvCxnSpPr>
                    <a:spPr>
                      <a:xfrm rot="5400000">
                        <a:off x="4038601" y="3657599"/>
                        <a:ext cx="609598" cy="1"/>
                      </a:xfrm>
                      <a:prstGeom prst="straightConnector1">
                        <a:avLst/>
                      </a:prstGeom>
                      <a:ln>
                        <a:prstDash val="sysDash"/>
                        <a:headEnd type="arrow"/>
                        <a:tailEnd type="arrow"/>
                      </a:ln>
                    </a:spPr>
                    <a:style>
                      <a:lnRef idx="2">
                        <a:schemeClr val="accent1"/>
                      </a:lnRef>
                      <a:fillRef idx="0">
                        <a:schemeClr val="accent1"/>
                      </a:fillRef>
                      <a:effectRef idx="1">
                        <a:schemeClr val="accent1"/>
                      </a:effectRef>
                      <a:fontRef idx="minor">
                        <a:schemeClr val="tx1"/>
                      </a:fontRef>
                    </a:style>
                  </a:cxnSp>
                  <a:cxnSp>
                    <a:nvCxnSpPr>
                      <a:cNvPr id="128" name="Straight Arrow Connector 127"/>
                      <a:cNvCxnSpPr/>
                    </a:nvCxnSpPr>
                    <a:spPr>
                      <a:xfrm rot="5400000">
                        <a:off x="4876801" y="3657599"/>
                        <a:ext cx="609598" cy="1"/>
                      </a:xfrm>
                      <a:prstGeom prst="straightConnector1">
                        <a:avLst/>
                      </a:prstGeom>
                      <a:ln>
                        <a:prstDash val="sysDash"/>
                        <a:headEnd type="arrow"/>
                        <a:tailEnd type="arrow"/>
                      </a:ln>
                    </a:spPr>
                    <a:style>
                      <a:lnRef idx="2">
                        <a:schemeClr val="accent1"/>
                      </a:lnRef>
                      <a:fillRef idx="0">
                        <a:schemeClr val="accent1"/>
                      </a:fillRef>
                      <a:effectRef idx="1">
                        <a:schemeClr val="accent1"/>
                      </a:effectRef>
                      <a:fontRef idx="minor">
                        <a:schemeClr val="tx1"/>
                      </a:fontRef>
                    </a:style>
                  </a:cxnSp>
                  <a:cxnSp>
                    <a:nvCxnSpPr>
                      <a:cNvPr id="129" name="Straight Arrow Connector 128"/>
                      <a:cNvCxnSpPr>
                        <a:stCxn id="107" idx="2"/>
                        <a:endCxn id="109" idx="0"/>
                      </a:cNvCxnSpPr>
                    </a:nvCxnSpPr>
                    <a:spPr>
                      <a:xfrm rot="5400000">
                        <a:off x="3524250" y="2114550"/>
                        <a:ext cx="762000" cy="800100"/>
                      </a:xfrm>
                      <a:prstGeom prst="straightConnector1">
                        <a:avLst/>
                      </a:prstGeom>
                      <a:ln>
                        <a:prstDash val="sysDash"/>
                        <a:headEnd type="none"/>
                        <a:tailEnd type="arrow"/>
                      </a:ln>
                    </a:spPr>
                    <a:style>
                      <a:lnRef idx="2">
                        <a:schemeClr val="accent1"/>
                      </a:lnRef>
                      <a:fillRef idx="0">
                        <a:schemeClr val="accent1"/>
                      </a:fillRef>
                      <a:effectRef idx="1">
                        <a:schemeClr val="accent1"/>
                      </a:effectRef>
                      <a:fontRef idx="minor">
                        <a:schemeClr val="tx1"/>
                      </a:fontRef>
                    </a:style>
                  </a:cxnSp>
                  <a:cxnSp>
                    <a:nvCxnSpPr>
                      <a:cNvPr id="132" name="Straight Arrow Connector 131"/>
                      <a:cNvCxnSpPr>
                        <a:stCxn id="107" idx="2"/>
                        <a:endCxn id="113" idx="0"/>
                      </a:cNvCxnSpPr>
                    </a:nvCxnSpPr>
                    <a:spPr>
                      <a:xfrm rot="16200000" flipH="1">
                        <a:off x="3943350" y="2495550"/>
                        <a:ext cx="762000" cy="38100"/>
                      </a:xfrm>
                      <a:prstGeom prst="straightConnector1">
                        <a:avLst/>
                      </a:prstGeom>
                      <a:ln>
                        <a:prstDash val="sysDash"/>
                        <a:headEnd type="none"/>
                        <a:tailEnd type="arrow"/>
                      </a:ln>
                    </a:spPr>
                    <a:style>
                      <a:lnRef idx="2">
                        <a:schemeClr val="accent1"/>
                      </a:lnRef>
                      <a:fillRef idx="0">
                        <a:schemeClr val="accent1"/>
                      </a:fillRef>
                      <a:effectRef idx="1">
                        <a:schemeClr val="accent1"/>
                      </a:effectRef>
                      <a:fontRef idx="minor">
                        <a:schemeClr val="tx1"/>
                      </a:fontRef>
                    </a:style>
                  </a:cxnSp>
                  <a:cxnSp>
                    <a:nvCxnSpPr>
                      <a:cNvPr id="135" name="Straight Arrow Connector 134"/>
                      <a:cNvCxnSpPr>
                        <a:stCxn id="107" idx="2"/>
                        <a:endCxn id="117" idx="0"/>
                      </a:cNvCxnSpPr>
                    </a:nvCxnSpPr>
                    <a:spPr>
                      <a:xfrm rot="16200000" flipH="1">
                        <a:off x="4362450" y="2076450"/>
                        <a:ext cx="762000" cy="876300"/>
                      </a:xfrm>
                      <a:prstGeom prst="straightConnector1">
                        <a:avLst/>
                      </a:prstGeom>
                      <a:ln>
                        <a:prstDash val="sysDash"/>
                        <a:headEnd type="none"/>
                        <a:tailEnd type="arrow"/>
                      </a:ln>
                    </a:spPr>
                    <a:style>
                      <a:lnRef idx="2">
                        <a:schemeClr val="accent1"/>
                      </a:lnRef>
                      <a:fillRef idx="0">
                        <a:schemeClr val="accent1"/>
                      </a:fillRef>
                      <a:effectRef idx="1">
                        <a:schemeClr val="accent1"/>
                      </a:effectRef>
                      <a:fontRef idx="minor">
                        <a:schemeClr val="tx1"/>
                      </a:fontRef>
                    </a:style>
                  </a:cxnSp>
                </lc:lockedCanvas>
              </a:graphicData>
            </a:graphic>
          </wp:inline>
        </w:drawing>
      </w:r>
    </w:p>
    <w:p w:rsidR="00691B29" w:rsidRDefault="00A25750" w:rsidP="00691B29">
      <w:pPr>
        <w:pStyle w:val="Caption"/>
        <w:jc w:val="center"/>
      </w:pPr>
      <w:r>
        <w:t xml:space="preserve">Figure </w:t>
      </w:r>
      <w:r>
        <w:fldChar w:fldCharType="begin"/>
      </w:r>
      <w:r>
        <w:instrText xml:space="preserve"> SEQ Figure \* ARABIC </w:instrText>
      </w:r>
      <w:r>
        <w:fldChar w:fldCharType="separate"/>
      </w:r>
      <w:r>
        <w:rPr>
          <w:noProof/>
        </w:rPr>
        <w:t>11</w:t>
      </w:r>
      <w:r>
        <w:fldChar w:fldCharType="end"/>
      </w:r>
      <w:r>
        <w:t>: T</w:t>
      </w:r>
      <w:r>
        <w:rPr>
          <w:lang w:eastAsia="ja-JP"/>
        </w:rPr>
        <w:t>ree pathfinding mode</w:t>
      </w:r>
      <w:r>
        <w:t>.</w:t>
      </w:r>
    </w:p>
    <w:p w:rsidR="00691B29" w:rsidRDefault="00A25750" w:rsidP="00691B29">
      <w:pPr>
        <w:jc w:val="center"/>
      </w:pPr>
    </w:p>
    <w:p w:rsidR="00691B29" w:rsidRDefault="00A25750" w:rsidP="00DF0F08"/>
    <w:p w:rsidR="00AE2E3B" w:rsidRDefault="00A25750" w:rsidP="00AE2E3B">
      <w:r>
        <w:t xml:space="preserve">Alternatively, if the </w:t>
      </w:r>
      <w:r>
        <w:t>local NSA does not have sufficient topology information or authorization credentials to identify and interact directly with all the downstream networks, the local NSA can simply choose a neighbor network as the next hop, and using the interconnect STP as t</w:t>
      </w:r>
      <w:r>
        <w:t>he ingress point, forward a request to that next hop NSA for handling.   This conventional hop-by-hop approach is called the Chain model.</w:t>
      </w:r>
    </w:p>
    <w:p w:rsidR="00AE2E3B" w:rsidRDefault="00A25750" w:rsidP="00AE2E3B"/>
    <w:p w:rsidR="00AE2E3B" w:rsidRDefault="00A25750" w:rsidP="00AE2E3B">
      <w:r>
        <w:t>Chain style processing reserves resources sequentially beginning at the source STP and working hop by hop successivel</w:t>
      </w:r>
      <w:r>
        <w:t>y through each downstream network to the destination.  The path computation requires only a simple next hop reachability calculation (though more sophisticated path finders can be implemented), and no downstream resources are reserved until the upstream pr</w:t>
      </w:r>
      <w:r>
        <w:t>efix path has been confirmed.   It is highly distributed, scales well and is robust.  But it does hide or delegates much network provisioning decision to [unknown] downstream agents.</w:t>
      </w:r>
    </w:p>
    <w:p w:rsidR="00AE2E3B" w:rsidRDefault="00A25750" w:rsidP="00AE2E3B"/>
    <w:p w:rsidR="00AE2E3B" w:rsidRDefault="00A25750" w:rsidP="00AE2E3B"/>
    <w:p w:rsidR="00AE2E3B" w:rsidRDefault="00A25750" w:rsidP="00AE2E3B">
      <w:pPr>
        <w:jc w:val="center"/>
      </w:pPr>
      <w:r w:rsidRPr="00995B49">
        <w:rPr>
          <w:noProof/>
        </w:rPr>
        <w:drawing>
          <wp:inline distT="0" distB="0" distL="0" distR="0">
            <wp:extent cx="3381375" cy="1476375"/>
            <wp:effectExtent l="19050" t="0" r="0" b="0"/>
            <wp:docPr id="3" name="Object 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4839054" cy="2216426"/>
                      <a:chOff x="2209800" y="2273685"/>
                      <a:chExt cx="4839054" cy="2216426"/>
                    </a:xfrm>
                  </a:grpSpPr>
                  <a:cxnSp>
                    <a:nvCxnSpPr>
                      <a:cNvPr id="40" name="Straight Connector 39"/>
                      <a:cNvCxnSpPr>
                        <a:endCxn id="44" idx="1"/>
                      </a:cNvCxnSpPr>
                    </a:nvCxnSpPr>
                    <a:spPr bwMode="auto">
                      <a:xfrm>
                        <a:off x="3124200" y="4267200"/>
                        <a:ext cx="3581400" cy="1489"/>
                      </a:xfrm>
                      <a:prstGeom prst="line">
                        <a:avLst/>
                      </a:prstGeom>
                      <a:solidFill>
                        <a:schemeClr val="accent1"/>
                      </a:solidFill>
                      <a:ln w="25400" cap="flat" cmpd="sng" algn="ctr">
                        <a:solidFill>
                          <a:schemeClr val="tx1"/>
                        </a:solidFill>
                        <a:prstDash val="solid"/>
                        <a:round/>
                        <a:headEnd type="none" w="med" len="med"/>
                        <a:tailEnd type="none" w="med" len="med"/>
                      </a:ln>
                      <a:effectLst/>
                    </a:spPr>
                  </a:cxnSp>
                  <a:sp>
                    <a:nvSpPr>
                      <a:cNvPr id="41" name="Oval 40"/>
                      <a:cNvSpPr/>
                    </a:nvSpPr>
                    <a:spPr>
                      <a:xfrm rot="16200000">
                        <a:off x="3489718" y="4030127"/>
                        <a:ext cx="450066" cy="469901"/>
                      </a:xfrm>
                      <a:prstGeom prst="ellipse">
                        <a:avLst/>
                      </a:prstGeom>
                      <a:gradFill flip="none" rotWithShape="1">
                        <a:gsLst>
                          <a:gs pos="0">
                            <a:srgbClr val="008000"/>
                          </a:gs>
                          <a:gs pos="100000">
                            <a:srgbClr val="49FF64"/>
                          </a:gs>
                          <a:gs pos="50000">
                            <a:srgbClr val="008000"/>
                          </a:gs>
                        </a:gsLst>
                        <a:lin ang="0" scaled="1"/>
                        <a:tileRect/>
                      </a:gradFill>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1">
                        <a:schemeClr val="accent1"/>
                      </a:lnRef>
                      <a:fillRef idx="3">
                        <a:schemeClr val="accent1"/>
                      </a:fillRef>
                      <a:effectRef idx="2">
                        <a:schemeClr val="accent1"/>
                      </a:effectRef>
                      <a:fontRef idx="minor">
                        <a:schemeClr val="lt1"/>
                      </a:fontRef>
                    </a:style>
                  </a:sp>
                  <a:cxnSp>
                    <a:nvCxnSpPr>
                      <a:cNvPr id="42" name="Straight Arrow Connector 41"/>
                      <a:cNvCxnSpPr/>
                    </a:nvCxnSpPr>
                    <a:spPr>
                      <a:xfrm rot="5400000">
                        <a:off x="3403601" y="3728110"/>
                        <a:ext cx="609598" cy="1"/>
                      </a:xfrm>
                      <a:prstGeom prst="straightConnector1">
                        <a:avLst/>
                      </a:prstGeom>
                      <a:ln>
                        <a:prstDash val="sysDash"/>
                        <a:headEnd type="arrow"/>
                        <a:tailEnd type="arrow"/>
                      </a:ln>
                    </a:spPr>
                    <a:style>
                      <a:lnRef idx="2">
                        <a:schemeClr val="accent1"/>
                      </a:lnRef>
                      <a:fillRef idx="0">
                        <a:schemeClr val="accent1"/>
                      </a:fillRef>
                      <a:effectRef idx="1">
                        <a:schemeClr val="accent1"/>
                      </a:effectRef>
                      <a:fontRef idx="minor">
                        <a:schemeClr val="tx1"/>
                      </a:fontRef>
                    </a:style>
                  </a:cxnSp>
                  <a:sp>
                    <a:nvSpPr>
                      <a:cNvPr id="43" name="Rectangle 42"/>
                      <a:cNvSpPr/>
                    </a:nvSpPr>
                    <a:spPr bwMode="auto">
                      <a:xfrm>
                        <a:off x="2780946" y="4131534"/>
                        <a:ext cx="343254" cy="307777"/>
                      </a:xfrm>
                      <a:prstGeom prst="rect">
                        <a:avLst/>
                      </a:prstGeom>
                      <a:solidFill>
                        <a:schemeClr val="accent1"/>
                      </a:solidFill>
                      <a:ln w="9525" cap="flat" cmpd="sng" algn="ctr">
                        <a:solidFill>
                          <a:schemeClr val="tx1"/>
                        </a:solidFill>
                        <a:prstDash val="solid"/>
                        <a:round/>
                        <a:headEnd type="none" w="med" len="med"/>
                        <a:tailEnd type="none" w="med" len="med"/>
                      </a:ln>
                      <a:effectLst/>
                    </a:spPr>
                    <a:txSp>
                      <a:txBody>
                        <a:bodyPr vert="horz" wrap="square" lIns="91440" tIns="45720" rIns="91440" bIns="45720" numCol="1" rtlCol="0"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0" marR="0" indent="0" algn="r" defTabSz="914400" rtl="0" eaLnBrk="0" fontAlgn="base" latinLnBrk="0" hangingPunct="0">
                            <a:lnSpc>
                              <a:spcPct val="100000"/>
                            </a:lnSpc>
                            <a:spcBef>
                              <a:spcPct val="0"/>
                            </a:spcBef>
                            <a:spcAft>
                              <a:spcPct val="0"/>
                            </a:spcAft>
                            <a:buClrTx/>
                            <a:buSzTx/>
                            <a:buFontTx/>
                            <a:buNone/>
                            <a:tabLst/>
                          </a:pPr>
                          <a:r>
                            <a:rPr kumimoji="0" lang="en-US" sz="1600" b="0" i="0" u="none" strike="noStrike" cap="none" normalizeH="0" baseline="0" smtClean="0">
                              <a:ln>
                                <a:noFill/>
                              </a:ln>
                              <a:solidFill>
                                <a:schemeClr val="tx1"/>
                              </a:solidFill>
                              <a:effectLst/>
                              <a:latin typeface="Arial" charset="0"/>
                              <a:ea typeface="ＭＳ Ｐゴシック" pitchFamily="1" charset="-128"/>
                            </a:rPr>
                            <a:t>A</a:t>
                          </a:r>
                        </a:p>
                      </a:txBody>
                      <a:useSpRect/>
                    </a:txSp>
                  </a:sp>
                  <a:sp>
                    <a:nvSpPr>
                      <a:cNvPr id="44" name="Rectangle 43"/>
                      <a:cNvSpPr/>
                    </a:nvSpPr>
                    <a:spPr bwMode="auto">
                      <a:xfrm>
                        <a:off x="6705600" y="4114800"/>
                        <a:ext cx="343254" cy="307777"/>
                      </a:xfrm>
                      <a:prstGeom prst="rect">
                        <a:avLst/>
                      </a:prstGeom>
                      <a:solidFill>
                        <a:schemeClr val="accent1"/>
                      </a:solidFill>
                      <a:ln w="9525" cap="flat" cmpd="sng" algn="ctr">
                        <a:solidFill>
                          <a:schemeClr val="tx1"/>
                        </a:solidFill>
                        <a:prstDash val="solid"/>
                        <a:round/>
                        <a:headEnd type="none" w="med" len="med"/>
                        <a:tailEnd type="none" w="med" len="med"/>
                      </a:ln>
                      <a:effectLst/>
                    </a:spPr>
                    <a:txSp>
                      <a:txBody>
                        <a:bodyPr vert="horz" wrap="square" lIns="91440" tIns="45720" rIns="91440" bIns="45720" numCol="1" rtlCol="0"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0" marR="0" indent="0" algn="r" defTabSz="914400" rtl="0" eaLnBrk="0" fontAlgn="base" latinLnBrk="0" hangingPunct="0">
                            <a:lnSpc>
                              <a:spcPct val="100000"/>
                            </a:lnSpc>
                            <a:spcBef>
                              <a:spcPct val="0"/>
                            </a:spcBef>
                            <a:spcAft>
                              <a:spcPct val="0"/>
                            </a:spcAft>
                            <a:buClrTx/>
                            <a:buSzTx/>
                            <a:buFontTx/>
                            <a:buNone/>
                            <a:tabLst/>
                          </a:pPr>
                          <a:r>
                            <a:rPr kumimoji="0" lang="en-US" sz="1400" b="0" i="0" u="none" strike="noStrike" cap="none" normalizeH="0" baseline="0" dirty="0" smtClean="0">
                              <a:ln>
                                <a:noFill/>
                              </a:ln>
                              <a:solidFill>
                                <a:schemeClr val="tx1"/>
                              </a:solidFill>
                              <a:effectLst/>
                              <a:latin typeface="Arial" charset="0"/>
                              <a:ea typeface="ＭＳ Ｐゴシック" pitchFamily="1" charset="-128"/>
                            </a:rPr>
                            <a:t>Z</a:t>
                          </a:r>
                        </a:p>
                      </a:txBody>
                      <a:useSpRect/>
                    </a:txSp>
                  </a:sp>
                  <a:grpSp>
                    <a:nvGrpSpPr>
                      <a:cNvPr id="45" name="Group 69"/>
                      <a:cNvGrpSpPr/>
                    </a:nvGrpSpPr>
                    <a:grpSpPr>
                      <a:xfrm>
                        <a:off x="2209800" y="2819400"/>
                        <a:ext cx="685800" cy="457200"/>
                        <a:chOff x="762000" y="685800"/>
                        <a:chExt cx="457200" cy="304800"/>
                      </a:xfrm>
                    </a:grpSpPr>
                    <a:sp>
                      <a:nvSpPr>
                        <a:cNvPr id="46" name="Rectangle 45"/>
                        <a:cNvSpPr>
                          <a:spLocks noChangeArrowheads="1"/>
                        </a:cNvSpPr>
                      </a:nvSpPr>
                      <a:spPr bwMode="auto">
                        <a:xfrm>
                          <a:off x="762000" y="685800"/>
                          <a:ext cx="457200" cy="152400"/>
                        </a:xfrm>
                        <a:prstGeom prst="rect">
                          <a:avLst/>
                        </a:prstGeom>
                        <a:solidFill>
                          <a:schemeClr val="tx2">
                            <a:lumMod val="20000"/>
                            <a:lumOff val="80000"/>
                          </a:schemeClr>
                        </a:solidFill>
                        <a:ln w="9525">
                          <a:solidFill>
                            <a:srgbClr val="4A7EBB"/>
                          </a:solidFill>
                          <a:miter lim="800000"/>
                          <a:headEnd/>
                          <a:tailEnd/>
                        </a:ln>
                        <a:effectLst>
                          <a:outerShdw dist="23000" dir="5400000" rotWithShape="0">
                            <a:srgbClr val="808080">
                              <a:alpha val="34999"/>
                            </a:srgbClr>
                          </a:outerShdw>
                        </a:effectLst>
                      </a:spPr>
                      <a:txSp>
                        <a:txBody>
                          <a:bodyPr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endParaRPr lang="ja-JP">
                              <a:solidFill>
                                <a:srgbClr val="FFFFFF"/>
                              </a:solidFill>
                            </a:endParaRPr>
                          </a:p>
                        </a:txBody>
                        <a:useSpRect/>
                      </a:txSp>
                    </a:sp>
                    <a:sp>
                      <a:nvSpPr>
                        <a:cNvPr id="47" name="Rectangle 46"/>
                        <a:cNvSpPr>
                          <a:spLocks noChangeArrowheads="1"/>
                        </a:cNvSpPr>
                      </a:nvSpPr>
                      <a:spPr bwMode="auto">
                        <a:xfrm>
                          <a:off x="762000" y="838200"/>
                          <a:ext cx="457200" cy="152400"/>
                        </a:xfrm>
                        <a:prstGeom prst="rect">
                          <a:avLst/>
                        </a:prstGeom>
                        <a:solidFill>
                          <a:srgbClr val="FFC000"/>
                        </a:solidFill>
                        <a:ln w="9525">
                          <a:solidFill>
                            <a:srgbClr val="4A7EBB"/>
                          </a:solidFill>
                          <a:miter lim="800000"/>
                          <a:headEnd/>
                          <a:tailEnd/>
                        </a:ln>
                        <a:effectLst>
                          <a:outerShdw dist="23000" dir="5400000" rotWithShape="0">
                            <a:srgbClr val="808080">
                              <a:alpha val="34999"/>
                            </a:srgbClr>
                          </a:outerShdw>
                        </a:effectLst>
                      </a:spPr>
                      <a:txSp>
                        <a:txBody>
                          <a:bodyPr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fontAlgn="auto">
                              <a:spcBef>
                                <a:spcPts val="0"/>
                              </a:spcBef>
                              <a:spcAft>
                                <a:spcPts val="0"/>
                              </a:spcAft>
                              <a:defRPr/>
                            </a:pPr>
                            <a:endParaRPr lang="en-US" dirty="0">
                              <a:solidFill>
                                <a:schemeClr val="lt1"/>
                              </a:solidFill>
                              <a:latin typeface="+mn-lt"/>
                              <a:ea typeface="+mn-ea"/>
                            </a:endParaRPr>
                          </a:p>
                        </a:txBody>
                        <a:useSpRect/>
                      </a:txSp>
                    </a:sp>
                  </a:grpSp>
                  <a:sp>
                    <a:nvSpPr>
                      <a:cNvPr id="60" name="Oval 59"/>
                      <a:cNvSpPr/>
                    </a:nvSpPr>
                    <a:spPr>
                      <a:xfrm rot="16200000">
                        <a:off x="4632718" y="4022994"/>
                        <a:ext cx="450066" cy="469901"/>
                      </a:xfrm>
                      <a:prstGeom prst="ellipse">
                        <a:avLst/>
                      </a:prstGeom>
                      <a:gradFill flip="none" rotWithShape="1">
                        <a:gsLst>
                          <a:gs pos="0">
                            <a:srgbClr val="008000"/>
                          </a:gs>
                          <a:gs pos="100000">
                            <a:srgbClr val="49FF64"/>
                          </a:gs>
                          <a:gs pos="50000">
                            <a:srgbClr val="008000"/>
                          </a:gs>
                        </a:gsLst>
                        <a:lin ang="0" scaled="1"/>
                        <a:tileRect/>
                      </a:gradFill>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1">
                        <a:schemeClr val="accent1"/>
                      </a:lnRef>
                      <a:fillRef idx="3">
                        <a:schemeClr val="accent1"/>
                      </a:fillRef>
                      <a:effectRef idx="2">
                        <a:schemeClr val="accent1"/>
                      </a:effectRef>
                      <a:fontRef idx="minor">
                        <a:schemeClr val="lt1"/>
                      </a:fontRef>
                    </a:style>
                  </a:sp>
                  <a:sp>
                    <a:nvSpPr>
                      <a:cNvPr id="61" name="Oval 60"/>
                      <a:cNvSpPr/>
                    </a:nvSpPr>
                    <a:spPr>
                      <a:xfrm rot="16200000">
                        <a:off x="5775718" y="4022994"/>
                        <a:ext cx="450066" cy="469901"/>
                      </a:xfrm>
                      <a:prstGeom prst="ellipse">
                        <a:avLst/>
                      </a:prstGeom>
                      <a:gradFill flip="none" rotWithShape="1">
                        <a:gsLst>
                          <a:gs pos="0">
                            <a:srgbClr val="008000"/>
                          </a:gs>
                          <a:gs pos="100000">
                            <a:srgbClr val="49FF64"/>
                          </a:gs>
                          <a:gs pos="50000">
                            <a:srgbClr val="008000"/>
                          </a:gs>
                        </a:gsLst>
                        <a:lin ang="0" scaled="1"/>
                        <a:tileRect/>
                      </a:gradFill>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1">
                        <a:schemeClr val="accent1"/>
                      </a:lnRef>
                      <a:fillRef idx="3">
                        <a:schemeClr val="accent1"/>
                      </a:fillRef>
                      <a:effectRef idx="2">
                        <a:schemeClr val="accent1"/>
                      </a:effectRef>
                      <a:fontRef idx="minor">
                        <a:schemeClr val="lt1"/>
                      </a:fontRef>
                    </a:style>
                  </a:sp>
                  <a:cxnSp>
                    <a:nvCxnSpPr>
                      <a:cNvPr id="62" name="Straight Arrow Connector 61"/>
                      <a:cNvCxnSpPr/>
                    </a:nvCxnSpPr>
                    <a:spPr>
                      <a:xfrm rot="5400000">
                        <a:off x="4546601" y="3728110"/>
                        <a:ext cx="609598" cy="1"/>
                      </a:xfrm>
                      <a:prstGeom prst="straightConnector1">
                        <a:avLst/>
                      </a:prstGeom>
                      <a:ln>
                        <a:prstDash val="sysDash"/>
                        <a:headEnd type="arrow"/>
                        <a:tailEnd type="arrow"/>
                      </a:ln>
                    </a:spPr>
                    <a:style>
                      <a:lnRef idx="2">
                        <a:schemeClr val="accent1"/>
                      </a:lnRef>
                      <a:fillRef idx="0">
                        <a:schemeClr val="accent1"/>
                      </a:fillRef>
                      <a:effectRef idx="1">
                        <a:schemeClr val="accent1"/>
                      </a:effectRef>
                      <a:fontRef idx="minor">
                        <a:schemeClr val="tx1"/>
                      </a:fontRef>
                    </a:style>
                  </a:cxnSp>
                  <a:cxnSp>
                    <a:nvCxnSpPr>
                      <a:cNvPr id="63" name="Straight Arrow Connector 62"/>
                      <a:cNvCxnSpPr/>
                    </a:nvCxnSpPr>
                    <a:spPr>
                      <a:xfrm rot="5400000">
                        <a:off x="5689601" y="3728110"/>
                        <a:ext cx="609598" cy="1"/>
                      </a:xfrm>
                      <a:prstGeom prst="straightConnector1">
                        <a:avLst/>
                      </a:prstGeom>
                      <a:ln>
                        <a:prstDash val="sysDash"/>
                        <a:headEnd type="arrow"/>
                        <a:tailEnd type="arrow"/>
                      </a:ln>
                    </a:spPr>
                    <a:style>
                      <a:lnRef idx="2">
                        <a:schemeClr val="accent1"/>
                      </a:lnRef>
                      <a:fillRef idx="0">
                        <a:schemeClr val="accent1"/>
                      </a:fillRef>
                      <a:effectRef idx="1">
                        <a:schemeClr val="accent1"/>
                      </a:effectRef>
                      <a:fontRef idx="minor">
                        <a:schemeClr val="tx1"/>
                      </a:fontRef>
                    </a:style>
                  </a:cxnSp>
                  <a:grpSp>
                    <a:nvGrpSpPr>
                      <a:cNvPr id="68" name="Group 67"/>
                      <a:cNvGrpSpPr/>
                    </a:nvGrpSpPr>
                    <a:grpSpPr>
                      <a:xfrm>
                        <a:off x="3505200" y="2819400"/>
                        <a:ext cx="609600" cy="609600"/>
                        <a:chOff x="7467600" y="381000"/>
                        <a:chExt cx="457200" cy="457200"/>
                      </a:xfrm>
                    </a:grpSpPr>
                    <a:sp>
                      <a:nvSpPr>
                        <a:cNvPr id="69" name="Rectangle 68"/>
                        <a:cNvSpPr>
                          <a:spLocks noChangeArrowheads="1"/>
                        </a:cNvSpPr>
                      </a:nvSpPr>
                      <a:spPr bwMode="auto">
                        <a:xfrm>
                          <a:off x="7467600" y="381000"/>
                          <a:ext cx="457200" cy="152400"/>
                        </a:xfrm>
                        <a:prstGeom prst="rect">
                          <a:avLst/>
                        </a:prstGeom>
                        <a:solidFill>
                          <a:srgbClr val="FF0000"/>
                        </a:solidFill>
                        <a:ln w="9525">
                          <a:solidFill>
                            <a:srgbClr val="4A7EBB"/>
                          </a:solidFill>
                          <a:miter lim="800000"/>
                          <a:headEnd/>
                          <a:tailEnd/>
                        </a:ln>
                        <a:effectLst>
                          <a:outerShdw dist="23000" dir="5400000" rotWithShape="0">
                            <a:srgbClr val="808080">
                              <a:alpha val="34999"/>
                            </a:srgbClr>
                          </a:outerShdw>
                        </a:effectLst>
                      </a:spPr>
                      <a:txSp>
                        <a:txBody>
                          <a:bodyPr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fontAlgn="auto">
                              <a:spcBef>
                                <a:spcPts val="0"/>
                              </a:spcBef>
                              <a:spcAft>
                                <a:spcPts val="0"/>
                              </a:spcAft>
                              <a:defRPr/>
                            </a:pPr>
                            <a:endParaRPr lang="en-US" dirty="0">
                              <a:solidFill>
                                <a:schemeClr val="lt1"/>
                              </a:solidFill>
                              <a:latin typeface="+mn-lt"/>
                              <a:ea typeface="+mn-ea"/>
                            </a:endParaRPr>
                          </a:p>
                        </a:txBody>
                        <a:useSpRect/>
                      </a:txSp>
                    </a:sp>
                    <a:sp>
                      <a:nvSpPr>
                        <a:cNvPr id="70" name="Rectangle 69"/>
                        <a:cNvSpPr>
                          <a:spLocks noChangeArrowheads="1"/>
                        </a:cNvSpPr>
                      </a:nvSpPr>
                      <a:spPr bwMode="auto">
                        <a:xfrm>
                          <a:off x="7467600" y="533400"/>
                          <a:ext cx="457200" cy="152400"/>
                        </a:xfrm>
                        <a:prstGeom prst="rect">
                          <a:avLst/>
                        </a:prstGeom>
                        <a:solidFill>
                          <a:schemeClr val="tx2">
                            <a:lumMod val="20000"/>
                            <a:lumOff val="80000"/>
                          </a:schemeClr>
                        </a:solidFill>
                        <a:ln w="9525">
                          <a:solidFill>
                            <a:srgbClr val="4A7EBB"/>
                          </a:solidFill>
                          <a:miter lim="800000"/>
                          <a:headEnd/>
                          <a:tailEnd/>
                        </a:ln>
                        <a:effectLst>
                          <a:outerShdw dist="23000" dir="5400000" rotWithShape="0">
                            <a:srgbClr val="808080">
                              <a:alpha val="34999"/>
                            </a:srgbClr>
                          </a:outerShdw>
                        </a:effectLst>
                      </a:spPr>
                      <a:txSp>
                        <a:txBody>
                          <a:bodyPr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endParaRPr lang="ja-JP">
                              <a:solidFill>
                                <a:srgbClr val="FFFFFF"/>
                              </a:solidFill>
                            </a:endParaRPr>
                          </a:p>
                        </a:txBody>
                        <a:useSpRect/>
                      </a:txSp>
                    </a:sp>
                    <a:sp>
                      <a:nvSpPr>
                        <a:cNvPr id="71" name="Rectangle 70"/>
                        <a:cNvSpPr>
                          <a:spLocks noChangeArrowheads="1"/>
                        </a:cNvSpPr>
                      </a:nvSpPr>
                      <a:spPr bwMode="auto">
                        <a:xfrm>
                          <a:off x="7696200" y="685800"/>
                          <a:ext cx="228600" cy="152400"/>
                        </a:xfrm>
                        <a:prstGeom prst="rect">
                          <a:avLst/>
                        </a:prstGeom>
                        <a:solidFill>
                          <a:srgbClr val="FFC000"/>
                        </a:solidFill>
                        <a:ln w="9525">
                          <a:solidFill>
                            <a:srgbClr val="4A7EBB"/>
                          </a:solidFill>
                          <a:miter lim="800000"/>
                          <a:headEnd/>
                          <a:tailEnd/>
                        </a:ln>
                        <a:effectLst>
                          <a:outerShdw dist="23000" dir="5400000" rotWithShape="0">
                            <a:srgbClr val="808080">
                              <a:alpha val="34999"/>
                            </a:srgbClr>
                          </a:outerShdw>
                        </a:effectLst>
                      </a:spPr>
                      <a:txSp>
                        <a:txBody>
                          <a:bodyPr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fontAlgn="auto">
                              <a:spcBef>
                                <a:spcPts val="0"/>
                              </a:spcBef>
                              <a:spcAft>
                                <a:spcPts val="0"/>
                              </a:spcAft>
                              <a:defRPr/>
                            </a:pPr>
                            <a:endParaRPr lang="en-US" dirty="0">
                              <a:solidFill>
                                <a:schemeClr val="lt1"/>
                              </a:solidFill>
                              <a:latin typeface="+mn-lt"/>
                              <a:ea typeface="+mn-ea"/>
                            </a:endParaRPr>
                          </a:p>
                        </a:txBody>
                        <a:useSpRect/>
                      </a:txSp>
                    </a:sp>
                    <a:sp>
                      <a:nvSpPr>
                        <a:cNvPr id="72" name="Rectangle 71"/>
                        <a:cNvSpPr>
                          <a:spLocks noChangeArrowheads="1"/>
                        </a:cNvSpPr>
                      </a:nvSpPr>
                      <a:spPr bwMode="auto">
                        <a:xfrm>
                          <a:off x="7467600" y="685800"/>
                          <a:ext cx="228600" cy="152400"/>
                        </a:xfrm>
                        <a:prstGeom prst="rect">
                          <a:avLst/>
                        </a:prstGeom>
                        <a:solidFill>
                          <a:srgbClr val="3366FF"/>
                        </a:solidFill>
                        <a:ln w="9525">
                          <a:solidFill>
                            <a:srgbClr val="4A7EBB"/>
                          </a:solidFill>
                          <a:miter lim="800000"/>
                          <a:headEnd/>
                          <a:tailEnd/>
                        </a:ln>
                        <a:effectLst>
                          <a:outerShdw dist="23000" dir="5400000" rotWithShape="0">
                            <a:srgbClr val="808080">
                              <a:alpha val="34999"/>
                            </a:srgbClr>
                          </a:outerShdw>
                        </a:effectLst>
                      </a:spPr>
                      <a:txSp>
                        <a:txBody>
                          <a:bodyPr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fontAlgn="auto">
                              <a:spcBef>
                                <a:spcPts val="0"/>
                              </a:spcBef>
                              <a:spcAft>
                                <a:spcPts val="0"/>
                              </a:spcAft>
                              <a:defRPr/>
                            </a:pPr>
                            <a:endParaRPr lang="en-US" dirty="0">
                              <a:solidFill>
                                <a:schemeClr val="lt1"/>
                              </a:solidFill>
                              <a:latin typeface="+mn-lt"/>
                              <a:ea typeface="+mn-ea"/>
                            </a:endParaRPr>
                          </a:p>
                        </a:txBody>
                        <a:useSpRect/>
                      </a:txSp>
                    </a:sp>
                  </a:grpSp>
                  <a:grpSp>
                    <a:nvGrpSpPr>
                      <a:cNvPr id="73" name="Group 72"/>
                      <a:cNvGrpSpPr/>
                    </a:nvGrpSpPr>
                    <a:grpSpPr>
                      <a:xfrm>
                        <a:off x="4648200" y="2819400"/>
                        <a:ext cx="609600" cy="609600"/>
                        <a:chOff x="7467600" y="381000"/>
                        <a:chExt cx="457200" cy="457200"/>
                      </a:xfrm>
                    </a:grpSpPr>
                    <a:sp>
                      <a:nvSpPr>
                        <a:cNvPr id="74" name="Rectangle 73"/>
                        <a:cNvSpPr>
                          <a:spLocks noChangeArrowheads="1"/>
                        </a:cNvSpPr>
                      </a:nvSpPr>
                      <a:spPr bwMode="auto">
                        <a:xfrm>
                          <a:off x="7467600" y="381000"/>
                          <a:ext cx="457200" cy="152400"/>
                        </a:xfrm>
                        <a:prstGeom prst="rect">
                          <a:avLst/>
                        </a:prstGeom>
                        <a:solidFill>
                          <a:srgbClr val="FF0000"/>
                        </a:solidFill>
                        <a:ln w="9525">
                          <a:solidFill>
                            <a:srgbClr val="4A7EBB"/>
                          </a:solidFill>
                          <a:miter lim="800000"/>
                          <a:headEnd/>
                          <a:tailEnd/>
                        </a:ln>
                        <a:effectLst>
                          <a:outerShdw dist="23000" dir="5400000" rotWithShape="0">
                            <a:srgbClr val="808080">
                              <a:alpha val="34999"/>
                            </a:srgbClr>
                          </a:outerShdw>
                        </a:effectLst>
                      </a:spPr>
                      <a:txSp>
                        <a:txBody>
                          <a:bodyPr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fontAlgn="auto">
                              <a:spcBef>
                                <a:spcPts val="0"/>
                              </a:spcBef>
                              <a:spcAft>
                                <a:spcPts val="0"/>
                              </a:spcAft>
                              <a:defRPr/>
                            </a:pPr>
                            <a:endParaRPr lang="en-US" dirty="0">
                              <a:solidFill>
                                <a:schemeClr val="lt1"/>
                              </a:solidFill>
                              <a:latin typeface="+mn-lt"/>
                              <a:ea typeface="+mn-ea"/>
                            </a:endParaRPr>
                          </a:p>
                        </a:txBody>
                        <a:useSpRect/>
                      </a:txSp>
                    </a:sp>
                    <a:sp>
                      <a:nvSpPr>
                        <a:cNvPr id="75" name="Rectangle 74"/>
                        <a:cNvSpPr>
                          <a:spLocks noChangeArrowheads="1"/>
                        </a:cNvSpPr>
                      </a:nvSpPr>
                      <a:spPr bwMode="auto">
                        <a:xfrm>
                          <a:off x="7467600" y="533400"/>
                          <a:ext cx="457200" cy="152400"/>
                        </a:xfrm>
                        <a:prstGeom prst="rect">
                          <a:avLst/>
                        </a:prstGeom>
                        <a:solidFill>
                          <a:schemeClr val="tx2">
                            <a:lumMod val="20000"/>
                            <a:lumOff val="80000"/>
                          </a:schemeClr>
                        </a:solidFill>
                        <a:ln w="9525">
                          <a:solidFill>
                            <a:srgbClr val="4A7EBB"/>
                          </a:solidFill>
                          <a:miter lim="800000"/>
                          <a:headEnd/>
                          <a:tailEnd/>
                        </a:ln>
                        <a:effectLst>
                          <a:outerShdw dist="23000" dir="5400000" rotWithShape="0">
                            <a:srgbClr val="808080">
                              <a:alpha val="34999"/>
                            </a:srgbClr>
                          </a:outerShdw>
                        </a:effectLst>
                      </a:spPr>
                      <a:txSp>
                        <a:txBody>
                          <a:bodyPr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endParaRPr lang="ja-JP">
                              <a:solidFill>
                                <a:srgbClr val="FFFFFF"/>
                              </a:solidFill>
                            </a:endParaRPr>
                          </a:p>
                        </a:txBody>
                        <a:useSpRect/>
                      </a:txSp>
                    </a:sp>
                    <a:sp>
                      <a:nvSpPr>
                        <a:cNvPr id="76" name="Rectangle 75"/>
                        <a:cNvSpPr>
                          <a:spLocks noChangeArrowheads="1"/>
                        </a:cNvSpPr>
                      </a:nvSpPr>
                      <a:spPr bwMode="auto">
                        <a:xfrm>
                          <a:off x="7696200" y="685800"/>
                          <a:ext cx="228600" cy="152400"/>
                        </a:xfrm>
                        <a:prstGeom prst="rect">
                          <a:avLst/>
                        </a:prstGeom>
                        <a:solidFill>
                          <a:srgbClr val="FFC000"/>
                        </a:solidFill>
                        <a:ln w="9525">
                          <a:solidFill>
                            <a:srgbClr val="4A7EBB"/>
                          </a:solidFill>
                          <a:miter lim="800000"/>
                          <a:headEnd/>
                          <a:tailEnd/>
                        </a:ln>
                        <a:effectLst>
                          <a:outerShdw dist="23000" dir="5400000" rotWithShape="0">
                            <a:srgbClr val="808080">
                              <a:alpha val="34999"/>
                            </a:srgbClr>
                          </a:outerShdw>
                        </a:effectLst>
                      </a:spPr>
                      <a:txSp>
                        <a:txBody>
                          <a:bodyPr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fontAlgn="auto">
                              <a:spcBef>
                                <a:spcPts val="0"/>
                              </a:spcBef>
                              <a:spcAft>
                                <a:spcPts val="0"/>
                              </a:spcAft>
                              <a:defRPr/>
                            </a:pPr>
                            <a:endParaRPr lang="en-US" dirty="0">
                              <a:solidFill>
                                <a:schemeClr val="lt1"/>
                              </a:solidFill>
                              <a:latin typeface="+mn-lt"/>
                              <a:ea typeface="+mn-ea"/>
                            </a:endParaRPr>
                          </a:p>
                        </a:txBody>
                        <a:useSpRect/>
                      </a:txSp>
                    </a:sp>
                    <a:sp>
                      <a:nvSpPr>
                        <a:cNvPr id="77" name="Rectangle 76"/>
                        <a:cNvSpPr>
                          <a:spLocks noChangeArrowheads="1"/>
                        </a:cNvSpPr>
                      </a:nvSpPr>
                      <a:spPr bwMode="auto">
                        <a:xfrm>
                          <a:off x="7467600" y="685800"/>
                          <a:ext cx="228600" cy="152400"/>
                        </a:xfrm>
                        <a:prstGeom prst="rect">
                          <a:avLst/>
                        </a:prstGeom>
                        <a:solidFill>
                          <a:srgbClr val="3366FF"/>
                        </a:solidFill>
                        <a:ln w="9525">
                          <a:solidFill>
                            <a:srgbClr val="4A7EBB"/>
                          </a:solidFill>
                          <a:miter lim="800000"/>
                          <a:headEnd/>
                          <a:tailEnd/>
                        </a:ln>
                        <a:effectLst>
                          <a:outerShdw dist="23000" dir="5400000" rotWithShape="0">
                            <a:srgbClr val="808080">
                              <a:alpha val="34999"/>
                            </a:srgbClr>
                          </a:outerShdw>
                        </a:effectLst>
                      </a:spPr>
                      <a:txSp>
                        <a:txBody>
                          <a:bodyPr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fontAlgn="auto">
                              <a:spcBef>
                                <a:spcPts val="0"/>
                              </a:spcBef>
                              <a:spcAft>
                                <a:spcPts val="0"/>
                              </a:spcAft>
                              <a:defRPr/>
                            </a:pPr>
                            <a:endParaRPr lang="en-US" dirty="0">
                              <a:solidFill>
                                <a:schemeClr val="lt1"/>
                              </a:solidFill>
                              <a:latin typeface="+mn-lt"/>
                              <a:ea typeface="+mn-ea"/>
                            </a:endParaRPr>
                          </a:p>
                        </a:txBody>
                        <a:useSpRect/>
                      </a:txSp>
                    </a:sp>
                  </a:grpSp>
                  <a:grpSp>
                    <a:nvGrpSpPr>
                      <a:cNvPr id="78" name="Group 77"/>
                      <a:cNvGrpSpPr/>
                    </a:nvGrpSpPr>
                    <a:grpSpPr>
                      <a:xfrm>
                        <a:off x="5791200" y="2819400"/>
                        <a:ext cx="609600" cy="609600"/>
                        <a:chOff x="7467600" y="381000"/>
                        <a:chExt cx="457200" cy="457200"/>
                      </a:xfrm>
                    </a:grpSpPr>
                    <a:sp>
                      <a:nvSpPr>
                        <a:cNvPr id="79" name="Rectangle 78"/>
                        <a:cNvSpPr>
                          <a:spLocks noChangeArrowheads="1"/>
                        </a:cNvSpPr>
                      </a:nvSpPr>
                      <a:spPr bwMode="auto">
                        <a:xfrm>
                          <a:off x="7467600" y="381000"/>
                          <a:ext cx="457200" cy="152400"/>
                        </a:xfrm>
                        <a:prstGeom prst="rect">
                          <a:avLst/>
                        </a:prstGeom>
                        <a:solidFill>
                          <a:srgbClr val="FF0000"/>
                        </a:solidFill>
                        <a:ln w="9525">
                          <a:solidFill>
                            <a:srgbClr val="4A7EBB"/>
                          </a:solidFill>
                          <a:miter lim="800000"/>
                          <a:headEnd/>
                          <a:tailEnd/>
                        </a:ln>
                        <a:effectLst>
                          <a:outerShdw dist="23000" dir="5400000" rotWithShape="0">
                            <a:srgbClr val="808080">
                              <a:alpha val="34999"/>
                            </a:srgbClr>
                          </a:outerShdw>
                        </a:effectLst>
                      </a:spPr>
                      <a:txSp>
                        <a:txBody>
                          <a:bodyPr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fontAlgn="auto">
                              <a:spcBef>
                                <a:spcPts val="0"/>
                              </a:spcBef>
                              <a:spcAft>
                                <a:spcPts val="0"/>
                              </a:spcAft>
                              <a:defRPr/>
                            </a:pPr>
                            <a:endParaRPr lang="en-US" dirty="0">
                              <a:solidFill>
                                <a:schemeClr val="lt1"/>
                              </a:solidFill>
                              <a:latin typeface="+mn-lt"/>
                              <a:ea typeface="+mn-ea"/>
                            </a:endParaRPr>
                          </a:p>
                        </a:txBody>
                        <a:useSpRect/>
                      </a:txSp>
                    </a:sp>
                    <a:sp>
                      <a:nvSpPr>
                        <a:cNvPr id="80" name="Rectangle 79"/>
                        <a:cNvSpPr>
                          <a:spLocks noChangeArrowheads="1"/>
                        </a:cNvSpPr>
                      </a:nvSpPr>
                      <a:spPr bwMode="auto">
                        <a:xfrm>
                          <a:off x="7467600" y="533400"/>
                          <a:ext cx="457200" cy="152400"/>
                        </a:xfrm>
                        <a:prstGeom prst="rect">
                          <a:avLst/>
                        </a:prstGeom>
                        <a:solidFill>
                          <a:schemeClr val="tx2">
                            <a:lumMod val="20000"/>
                            <a:lumOff val="80000"/>
                          </a:schemeClr>
                        </a:solidFill>
                        <a:ln w="9525">
                          <a:solidFill>
                            <a:srgbClr val="4A7EBB"/>
                          </a:solidFill>
                          <a:miter lim="800000"/>
                          <a:headEnd/>
                          <a:tailEnd/>
                        </a:ln>
                        <a:effectLst>
                          <a:outerShdw dist="23000" dir="5400000" rotWithShape="0">
                            <a:srgbClr val="808080">
                              <a:alpha val="34999"/>
                            </a:srgbClr>
                          </a:outerShdw>
                        </a:effectLst>
                      </a:spPr>
                      <a:txSp>
                        <a:txBody>
                          <a:bodyPr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endParaRPr lang="ja-JP">
                              <a:solidFill>
                                <a:srgbClr val="FFFFFF"/>
                              </a:solidFill>
                            </a:endParaRPr>
                          </a:p>
                        </a:txBody>
                        <a:useSpRect/>
                      </a:txSp>
                    </a:sp>
                    <a:sp>
                      <a:nvSpPr>
                        <a:cNvPr id="81" name="Rectangle 80"/>
                        <a:cNvSpPr>
                          <a:spLocks noChangeArrowheads="1"/>
                        </a:cNvSpPr>
                      </a:nvSpPr>
                      <a:spPr bwMode="auto">
                        <a:xfrm>
                          <a:off x="7696200" y="685800"/>
                          <a:ext cx="228600" cy="152400"/>
                        </a:xfrm>
                        <a:prstGeom prst="rect">
                          <a:avLst/>
                        </a:prstGeom>
                        <a:solidFill>
                          <a:srgbClr val="FFC000"/>
                        </a:solidFill>
                        <a:ln w="9525">
                          <a:solidFill>
                            <a:srgbClr val="4A7EBB"/>
                          </a:solidFill>
                          <a:miter lim="800000"/>
                          <a:headEnd/>
                          <a:tailEnd/>
                        </a:ln>
                        <a:effectLst>
                          <a:outerShdw dist="23000" dir="5400000" rotWithShape="0">
                            <a:srgbClr val="808080">
                              <a:alpha val="34999"/>
                            </a:srgbClr>
                          </a:outerShdw>
                        </a:effectLst>
                      </a:spPr>
                      <a:txSp>
                        <a:txBody>
                          <a:bodyPr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fontAlgn="auto">
                              <a:spcBef>
                                <a:spcPts val="0"/>
                              </a:spcBef>
                              <a:spcAft>
                                <a:spcPts val="0"/>
                              </a:spcAft>
                              <a:defRPr/>
                            </a:pPr>
                            <a:endParaRPr lang="en-US" dirty="0">
                              <a:solidFill>
                                <a:schemeClr val="lt1"/>
                              </a:solidFill>
                              <a:latin typeface="+mn-lt"/>
                              <a:ea typeface="+mn-ea"/>
                            </a:endParaRPr>
                          </a:p>
                        </a:txBody>
                        <a:useSpRect/>
                      </a:txSp>
                    </a:sp>
                    <a:sp>
                      <a:nvSpPr>
                        <a:cNvPr id="82" name="Rectangle 81"/>
                        <a:cNvSpPr>
                          <a:spLocks noChangeArrowheads="1"/>
                        </a:cNvSpPr>
                      </a:nvSpPr>
                      <a:spPr bwMode="auto">
                        <a:xfrm>
                          <a:off x="7467600" y="685800"/>
                          <a:ext cx="228600" cy="152400"/>
                        </a:xfrm>
                        <a:prstGeom prst="rect">
                          <a:avLst/>
                        </a:prstGeom>
                        <a:solidFill>
                          <a:srgbClr val="3366FF"/>
                        </a:solidFill>
                        <a:ln w="9525">
                          <a:solidFill>
                            <a:srgbClr val="4A7EBB"/>
                          </a:solidFill>
                          <a:miter lim="800000"/>
                          <a:headEnd/>
                          <a:tailEnd/>
                        </a:ln>
                        <a:effectLst>
                          <a:outerShdw dist="23000" dir="5400000" rotWithShape="0">
                            <a:srgbClr val="808080">
                              <a:alpha val="34999"/>
                            </a:srgbClr>
                          </a:outerShdw>
                        </a:effectLst>
                      </a:spPr>
                      <a:txSp>
                        <a:txBody>
                          <a:bodyPr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fontAlgn="auto">
                              <a:spcBef>
                                <a:spcPts val="0"/>
                              </a:spcBef>
                              <a:spcAft>
                                <a:spcPts val="0"/>
                              </a:spcAft>
                              <a:defRPr/>
                            </a:pPr>
                            <a:endParaRPr lang="en-US" dirty="0">
                              <a:solidFill>
                                <a:schemeClr val="lt1"/>
                              </a:solidFill>
                              <a:latin typeface="+mn-lt"/>
                              <a:ea typeface="+mn-ea"/>
                            </a:endParaRPr>
                          </a:p>
                        </a:txBody>
                        <a:useSpRect/>
                      </a:txSp>
                    </a:sp>
                  </a:grpSp>
                  <a:sp>
                    <a:nvSpPr>
                      <a:cNvPr id="86" name="Freeform 85"/>
                      <a:cNvSpPr/>
                    </a:nvSpPr>
                    <a:spPr>
                      <a:xfrm>
                        <a:off x="2549236" y="2306012"/>
                        <a:ext cx="1265382" cy="1536315"/>
                      </a:xfrm>
                      <a:custGeom>
                        <a:avLst/>
                        <a:gdLst>
                          <a:gd name="connsiteX0" fmla="*/ 0 w 1265382"/>
                          <a:gd name="connsiteY0" fmla="*/ 982133 h 1536315"/>
                          <a:gd name="connsiteX1" fmla="*/ 314037 w 1265382"/>
                          <a:gd name="connsiteY1" fmla="*/ 1397770 h 1536315"/>
                          <a:gd name="connsiteX2" fmla="*/ 914400 w 1265382"/>
                          <a:gd name="connsiteY2" fmla="*/ 150861 h 1536315"/>
                          <a:gd name="connsiteX3" fmla="*/ 1265382 w 1265382"/>
                          <a:gd name="connsiteY3" fmla="*/ 492606 h 1536315"/>
                          <a:gd name="connsiteX4" fmla="*/ 1265382 w 1265382"/>
                          <a:gd name="connsiteY4" fmla="*/ 492606 h 1536315"/>
                          <a:gd name="connsiteX5" fmla="*/ 1265382 w 1265382"/>
                          <a:gd name="connsiteY5" fmla="*/ 501843 h 153631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265382" h="1536315">
                            <a:moveTo>
                              <a:pt x="0" y="982133"/>
                            </a:moveTo>
                            <a:cubicBezTo>
                              <a:pt x="80818" y="1259224"/>
                              <a:pt x="161637" y="1536315"/>
                              <a:pt x="314037" y="1397770"/>
                            </a:cubicBezTo>
                            <a:cubicBezTo>
                              <a:pt x="466437" y="1259225"/>
                              <a:pt x="755843" y="301722"/>
                              <a:pt x="914400" y="150861"/>
                            </a:cubicBezTo>
                            <a:cubicBezTo>
                              <a:pt x="1072958" y="0"/>
                              <a:pt x="1265382" y="492606"/>
                              <a:pt x="1265382" y="492606"/>
                            </a:cubicBezTo>
                            <a:lnTo>
                              <a:pt x="1265382" y="492606"/>
                            </a:lnTo>
                            <a:lnTo>
                              <a:pt x="1265382" y="501843"/>
                            </a:lnTo>
                          </a:path>
                        </a:pathLst>
                      </a:custGeom>
                      <a:ln w="25400">
                        <a:prstDash val="sysDash"/>
                        <a:tailEnd type="stealth" w="lg" len="lg"/>
                      </a:ln>
                    </a:spPr>
                    <a:txSp>
                      <a:txBody>
                        <a:bodyPr rtlCol="0"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endParaRPr lang="en-GB"/>
                        </a:p>
                      </a:txBody>
                      <a:useSpRect/>
                    </a:txSp>
                    <a:style>
                      <a:lnRef idx="1">
                        <a:schemeClr val="accent1"/>
                      </a:lnRef>
                      <a:fillRef idx="0">
                        <a:schemeClr val="accent1"/>
                      </a:fillRef>
                      <a:effectRef idx="0">
                        <a:schemeClr val="accent1"/>
                      </a:effectRef>
                      <a:fontRef idx="minor">
                        <a:schemeClr val="tx1"/>
                      </a:fontRef>
                    </a:style>
                  </a:sp>
                  <a:sp>
                    <a:nvSpPr>
                      <a:cNvPr id="88" name="Freeform 87"/>
                      <a:cNvSpPr/>
                    </a:nvSpPr>
                    <a:spPr>
                      <a:xfrm>
                        <a:off x="3953164" y="2273685"/>
                        <a:ext cx="942109" cy="1634836"/>
                      </a:xfrm>
                      <a:custGeom>
                        <a:avLst/>
                        <a:gdLst>
                          <a:gd name="connsiteX0" fmla="*/ 0 w 942109"/>
                          <a:gd name="connsiteY0" fmla="*/ 1162242 h 1634836"/>
                          <a:gd name="connsiteX1" fmla="*/ 175491 w 942109"/>
                          <a:gd name="connsiteY1" fmla="*/ 1467042 h 1634836"/>
                          <a:gd name="connsiteX2" fmla="*/ 637309 w 942109"/>
                          <a:gd name="connsiteY2" fmla="*/ 155479 h 1634836"/>
                          <a:gd name="connsiteX3" fmla="*/ 942109 w 942109"/>
                          <a:gd name="connsiteY3" fmla="*/ 534170 h 1634836"/>
                        </a:gdLst>
                        <a:ahLst/>
                        <a:cxnLst>
                          <a:cxn ang="0">
                            <a:pos x="connsiteX0" y="connsiteY0"/>
                          </a:cxn>
                          <a:cxn ang="0">
                            <a:pos x="connsiteX1" y="connsiteY1"/>
                          </a:cxn>
                          <a:cxn ang="0">
                            <a:pos x="connsiteX2" y="connsiteY2"/>
                          </a:cxn>
                          <a:cxn ang="0">
                            <a:pos x="connsiteX3" y="connsiteY3"/>
                          </a:cxn>
                        </a:cxnLst>
                        <a:rect l="l" t="t" r="r" b="b"/>
                        <a:pathLst>
                          <a:path w="942109" h="1634836">
                            <a:moveTo>
                              <a:pt x="0" y="1162242"/>
                            </a:moveTo>
                            <a:cubicBezTo>
                              <a:pt x="34636" y="1398539"/>
                              <a:pt x="69273" y="1634836"/>
                              <a:pt x="175491" y="1467042"/>
                            </a:cubicBezTo>
                            <a:cubicBezTo>
                              <a:pt x="281709" y="1299248"/>
                              <a:pt x="509539" y="310958"/>
                              <a:pt x="637309" y="155479"/>
                            </a:cubicBezTo>
                            <a:cubicBezTo>
                              <a:pt x="765079" y="0"/>
                              <a:pt x="853594" y="267085"/>
                              <a:pt x="942109" y="534170"/>
                            </a:cubicBezTo>
                          </a:path>
                        </a:pathLst>
                      </a:custGeom>
                      <a:ln w="25400">
                        <a:prstDash val="sysDash"/>
                        <a:tailEnd type="stealth" w="lg" len="lg"/>
                      </a:ln>
                    </a:spPr>
                    <a:txSp>
                      <a:txBody>
                        <a:bodyPr rtlCol="0"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endParaRPr lang="en-GB"/>
                        </a:p>
                      </a:txBody>
                      <a:useSpRect/>
                    </a:txSp>
                    <a:style>
                      <a:lnRef idx="1">
                        <a:schemeClr val="accent1"/>
                      </a:lnRef>
                      <a:fillRef idx="0">
                        <a:schemeClr val="accent1"/>
                      </a:fillRef>
                      <a:effectRef idx="0">
                        <a:schemeClr val="accent1"/>
                      </a:effectRef>
                      <a:fontRef idx="minor">
                        <a:schemeClr val="tx1"/>
                      </a:fontRef>
                    </a:style>
                  </a:sp>
                  <a:sp>
                    <a:nvSpPr>
                      <a:cNvPr id="89" name="Freeform 88"/>
                      <a:cNvSpPr/>
                    </a:nvSpPr>
                    <a:spPr>
                      <a:xfrm>
                        <a:off x="5105400" y="2286000"/>
                        <a:ext cx="942109" cy="1634836"/>
                      </a:xfrm>
                      <a:custGeom>
                        <a:avLst/>
                        <a:gdLst>
                          <a:gd name="connsiteX0" fmla="*/ 0 w 942109"/>
                          <a:gd name="connsiteY0" fmla="*/ 1162242 h 1634836"/>
                          <a:gd name="connsiteX1" fmla="*/ 175491 w 942109"/>
                          <a:gd name="connsiteY1" fmla="*/ 1467042 h 1634836"/>
                          <a:gd name="connsiteX2" fmla="*/ 637309 w 942109"/>
                          <a:gd name="connsiteY2" fmla="*/ 155479 h 1634836"/>
                          <a:gd name="connsiteX3" fmla="*/ 942109 w 942109"/>
                          <a:gd name="connsiteY3" fmla="*/ 534170 h 1634836"/>
                        </a:gdLst>
                        <a:ahLst/>
                        <a:cxnLst>
                          <a:cxn ang="0">
                            <a:pos x="connsiteX0" y="connsiteY0"/>
                          </a:cxn>
                          <a:cxn ang="0">
                            <a:pos x="connsiteX1" y="connsiteY1"/>
                          </a:cxn>
                          <a:cxn ang="0">
                            <a:pos x="connsiteX2" y="connsiteY2"/>
                          </a:cxn>
                          <a:cxn ang="0">
                            <a:pos x="connsiteX3" y="connsiteY3"/>
                          </a:cxn>
                        </a:cxnLst>
                        <a:rect l="l" t="t" r="r" b="b"/>
                        <a:pathLst>
                          <a:path w="942109" h="1634836">
                            <a:moveTo>
                              <a:pt x="0" y="1162242"/>
                            </a:moveTo>
                            <a:cubicBezTo>
                              <a:pt x="34636" y="1398539"/>
                              <a:pt x="69273" y="1634836"/>
                              <a:pt x="175491" y="1467042"/>
                            </a:cubicBezTo>
                            <a:cubicBezTo>
                              <a:pt x="281709" y="1299248"/>
                              <a:pt x="509539" y="310958"/>
                              <a:pt x="637309" y="155479"/>
                            </a:cubicBezTo>
                            <a:cubicBezTo>
                              <a:pt x="765079" y="0"/>
                              <a:pt x="853594" y="267085"/>
                              <a:pt x="942109" y="534170"/>
                            </a:cubicBezTo>
                          </a:path>
                        </a:pathLst>
                      </a:custGeom>
                      <a:ln w="25400">
                        <a:prstDash val="sysDash"/>
                        <a:tailEnd type="stealth" w="lg" len="lg"/>
                      </a:ln>
                    </a:spPr>
                    <a:txSp>
                      <a:txBody>
                        <a:bodyPr rtlCol="0"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endParaRPr lang="en-GB"/>
                        </a:p>
                      </a:txBody>
                      <a:useSpRect/>
                    </a:txSp>
                    <a:style>
                      <a:lnRef idx="1">
                        <a:schemeClr val="accent1"/>
                      </a:lnRef>
                      <a:fillRef idx="0">
                        <a:schemeClr val="accent1"/>
                      </a:fillRef>
                      <a:effectRef idx="0">
                        <a:schemeClr val="accent1"/>
                      </a:effectRef>
                      <a:fontRef idx="minor">
                        <a:schemeClr val="tx1"/>
                      </a:fontRef>
                    </a:style>
                  </a:sp>
                </lc:lockedCanvas>
              </a:graphicData>
            </a:graphic>
          </wp:inline>
        </w:drawing>
      </w:r>
    </w:p>
    <w:p w:rsidR="00AE2E3B" w:rsidRDefault="00A25750" w:rsidP="00AE2E3B"/>
    <w:p w:rsidR="00AE2E3B" w:rsidRDefault="00A25750" w:rsidP="00AE2E3B">
      <w:pPr>
        <w:pStyle w:val="Caption"/>
        <w:jc w:val="center"/>
      </w:pPr>
      <w:r>
        <w:t xml:space="preserve">Figure </w:t>
      </w:r>
      <w:r>
        <w:fldChar w:fldCharType="begin"/>
      </w:r>
      <w:r>
        <w:instrText xml:space="preserve"> SEQ Figure \* ARABIC </w:instrText>
      </w:r>
      <w:r>
        <w:fldChar w:fldCharType="separate"/>
      </w:r>
      <w:r>
        <w:rPr>
          <w:noProof/>
        </w:rPr>
        <w:t>12</w:t>
      </w:r>
      <w:r>
        <w:fldChar w:fldCharType="end"/>
      </w:r>
      <w:r>
        <w:t>: C</w:t>
      </w:r>
      <w:r>
        <w:rPr>
          <w:lang w:eastAsia="ja-JP"/>
        </w:rPr>
        <w:t>hain pathfinding mode</w:t>
      </w:r>
      <w:r>
        <w:t>.</w:t>
      </w:r>
    </w:p>
    <w:p w:rsidR="00AE2E3B" w:rsidRDefault="00A25750" w:rsidP="00AE2E3B"/>
    <w:p w:rsidR="00AE2E3B" w:rsidRDefault="00A25750" w:rsidP="00AE2E3B">
      <w:r>
        <w:t>In both</w:t>
      </w:r>
      <w:r>
        <w:t xml:space="preserve"> the tree style processing and the chain style processing, the end-to-end connection cannot be confirmed until all of the constituent connection segments have been successfully reserved and confirmed.  Which model will be more effective is unclear at this </w:t>
      </w:r>
      <w:r>
        <w:t>time and will likely be directly related to complexity of topology distribution and path analysis, robustness, authorization schemes, request volume, network diameter, utilization density, cost, ease of use, and reach (to name just a few aspects.)</w:t>
      </w:r>
    </w:p>
    <w:p w:rsidR="00AE2E3B" w:rsidRDefault="00A25750" w:rsidP="00AE2E3B">
      <w:r w:rsidDel="00392C69">
        <w:t xml:space="preserve"> </w:t>
      </w:r>
    </w:p>
    <w:p w:rsidR="00AE2E3B" w:rsidRDefault="00A25750" w:rsidP="00AE2E3B">
      <w:r>
        <w:t>Both t</w:t>
      </w:r>
      <w:r>
        <w:t xml:space="preserve">he Tree and Chain model reduce pathfinding to a constraint-based search over a topology to build a k-preferred path tree.   Both can accept requester guidance in path selection through the inclusion of intermediate transit points in the connection request </w:t>
      </w:r>
      <w:r>
        <w:t xml:space="preserve">(discussed further under Path Objects).   The method, tree or chain, used to process a request is made exclusively in the requester NSA.   The requesting agent implements a Tree model process by submitting individual requests for each connection segment.  </w:t>
      </w:r>
      <w:r>
        <w:t>These individual segment requests are processed asynchronously and in parallel.  The requesting agent implements a Chain model by allocating a path through the local network, and then forwarding the request to a neighbor domain to resolve the remaining dow</w:t>
      </w:r>
      <w:r>
        <w:t>nstream portion of the connection.</w:t>
      </w:r>
    </w:p>
    <w:p w:rsidR="00DF0F08" w:rsidRDefault="00A25750" w:rsidP="00DF0F08"/>
    <w:p w:rsidR="001116EE" w:rsidRDefault="00A25750" w:rsidP="009D3B57">
      <w:pPr>
        <w:pStyle w:val="Heading1"/>
        <w:numPr>
          <w:numberingChange w:id="176" w:author="John Vollbrecht" w:date="2010-10-26T10:48:00Z" w:original="%1:11:0:."/>
        </w:numPr>
        <w:rPr>
          <w:rFonts w:eastAsia="MS Mincho"/>
        </w:rPr>
      </w:pPr>
      <w:bookmarkStart w:id="177" w:name="_Toc275438491"/>
      <w:r>
        <w:rPr>
          <w:rFonts w:eastAsia="MS Mincho"/>
        </w:rPr>
        <w:t>Appendix A</w:t>
      </w:r>
      <w:bookmarkEnd w:id="177"/>
    </w:p>
    <w:p w:rsidR="001116EE" w:rsidRDefault="00A25750" w:rsidP="001116EE">
      <w:pPr>
        <w:pStyle w:val="nobreak"/>
      </w:pPr>
    </w:p>
    <w:p w:rsidR="001116EE" w:rsidRDefault="00A25750" w:rsidP="001116EE">
      <w:r>
        <w:t xml:space="preserve">This section does not form a normative part of the Connection Service.  </w:t>
      </w:r>
    </w:p>
    <w:p w:rsidR="009D3B57" w:rsidRDefault="00A25750" w:rsidP="001116EE"/>
    <w:p w:rsidR="009D3B57" w:rsidRDefault="00A25750" w:rsidP="001116EE">
      <w:r>
        <w:t>When automatic provisioning is performed, it is the responsibility of the NSA to attempt to start the provisioning as close as possibl</w:t>
      </w:r>
      <w:r>
        <w:t xml:space="preserve">e to the requested start-time and to end provisioning as close as possible to the requested end-time.  This appendix discusses how to calculate the advance time for reservations to ensure that this requirement is met. </w:t>
      </w:r>
    </w:p>
    <w:p w:rsidR="001116EE" w:rsidRPr="006904F7" w:rsidRDefault="00A25750" w:rsidP="001116EE"/>
    <w:p w:rsidR="001116EE" w:rsidRDefault="00A25750" w:rsidP="001116EE">
      <w:pPr>
        <w:jc w:val="center"/>
      </w:pPr>
      <w:r w:rsidRPr="00320CB4">
        <w:rPr>
          <w:noProof/>
        </w:rPr>
        <w:drawing>
          <wp:inline distT="0" distB="0" distL="0" distR="0">
            <wp:extent cx="4021172" cy="3164732"/>
            <wp:effectExtent l="0" t="0" r="0" b="0"/>
            <wp:docPr id="9" name="Object 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135937" cy="6081712"/>
                      <a:chOff x="684213" y="404813"/>
                      <a:chExt cx="8135937" cy="6081712"/>
                    </a:xfrm>
                  </a:grpSpPr>
                  <a:cxnSp>
                    <a:nvCxnSpPr>
                      <a:cNvPr id="5" name="Straight Arrow Connector 4"/>
                      <a:cNvCxnSpPr/>
                    </a:nvCxnSpPr>
                    <a:spPr>
                      <a:xfrm>
                        <a:off x="2266950" y="1268413"/>
                        <a:ext cx="5257800" cy="0"/>
                      </a:xfrm>
                      <a:prstGeom prst="straightConnector1">
                        <a:avLst/>
                      </a:prstGeom>
                      <a:ln w="25400">
                        <a:tailEnd type="arrow"/>
                      </a:ln>
                    </a:spPr>
                    <a:style>
                      <a:lnRef idx="1">
                        <a:schemeClr val="accent1"/>
                      </a:lnRef>
                      <a:fillRef idx="0">
                        <a:schemeClr val="accent1"/>
                      </a:fillRef>
                      <a:effectRef idx="0">
                        <a:schemeClr val="accent1"/>
                      </a:effectRef>
                      <a:fontRef idx="minor">
                        <a:schemeClr val="tx1"/>
                      </a:fontRef>
                    </a:style>
                  </a:cxnSp>
                  <a:sp>
                    <a:nvSpPr>
                      <a:cNvPr id="2051" name="TextBox 7"/>
                      <a:cNvSpPr txBox="1">
                        <a:spLocks noChangeArrowheads="1"/>
                      </a:cNvSpPr>
                    </a:nvSpPr>
                    <a:spPr bwMode="auto">
                      <a:xfrm>
                        <a:off x="827088" y="962025"/>
                        <a:ext cx="1295400" cy="522288"/>
                      </a:xfrm>
                      <a:prstGeom prst="rect">
                        <a:avLst/>
                      </a:prstGeom>
                      <a:noFill/>
                      <a:ln w="9525">
                        <a:noFill/>
                        <a:miter lim="800000"/>
                        <a:headEnd/>
                        <a:tailEnd/>
                      </a:ln>
                    </a:spPr>
                    <a:txSp>
                      <a:txBody>
                        <a:bodyPr>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pPr algn="ctr"/>
                          <a:r>
                            <a:rPr lang="en-GB" sz="1400">
                              <a:latin typeface="Calibri" pitchFamily="34" charset="0"/>
                            </a:rPr>
                            <a:t>Requester</a:t>
                          </a:r>
                          <a:br>
                            <a:rPr lang="en-GB" sz="1400">
                              <a:latin typeface="Calibri" pitchFamily="34" charset="0"/>
                            </a:rPr>
                          </a:br>
                          <a:r>
                            <a:rPr lang="en-GB" sz="1400">
                              <a:latin typeface="Calibri" pitchFamily="34" charset="0"/>
                            </a:rPr>
                            <a:t>NSA</a:t>
                          </a:r>
                        </a:p>
                      </a:txBody>
                      <a:useSpRect/>
                    </a:txSp>
                  </a:sp>
                  <a:sp>
                    <a:nvSpPr>
                      <a:cNvPr id="2052" name="TextBox 8"/>
                      <a:cNvSpPr txBox="1">
                        <a:spLocks noChangeArrowheads="1"/>
                      </a:cNvSpPr>
                    </a:nvSpPr>
                    <a:spPr bwMode="auto">
                      <a:xfrm>
                        <a:off x="827088" y="2473325"/>
                        <a:ext cx="1296987" cy="523875"/>
                      </a:xfrm>
                      <a:prstGeom prst="rect">
                        <a:avLst/>
                      </a:prstGeom>
                      <a:noFill/>
                      <a:ln w="9525">
                        <a:noFill/>
                        <a:miter lim="800000"/>
                        <a:headEnd/>
                        <a:tailEnd/>
                      </a:ln>
                    </a:spPr>
                    <a:txSp>
                      <a:txBody>
                        <a:bodyPr>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pPr algn="ctr"/>
                          <a:r>
                            <a:rPr lang="en-GB" sz="1400">
                              <a:latin typeface="Calibri" pitchFamily="34" charset="0"/>
                            </a:rPr>
                            <a:t>Provider</a:t>
                          </a:r>
                          <a:br>
                            <a:rPr lang="en-GB" sz="1400">
                              <a:latin typeface="Calibri" pitchFamily="34" charset="0"/>
                            </a:rPr>
                          </a:br>
                          <a:r>
                            <a:rPr lang="en-GB" sz="1400">
                              <a:latin typeface="Calibri" pitchFamily="34" charset="0"/>
                            </a:rPr>
                            <a:t>NSA &amp; NRM</a:t>
                          </a:r>
                        </a:p>
                      </a:txBody>
                      <a:useSpRect/>
                    </a:txSp>
                  </a:sp>
                  <a:sp>
                    <a:nvSpPr>
                      <a:cNvPr id="2053" name="TextBox 9"/>
                      <a:cNvSpPr txBox="1">
                        <a:spLocks noChangeArrowheads="1"/>
                      </a:cNvSpPr>
                    </a:nvSpPr>
                    <a:spPr bwMode="auto">
                      <a:xfrm>
                        <a:off x="900113" y="4076700"/>
                        <a:ext cx="1295400" cy="523875"/>
                      </a:xfrm>
                      <a:prstGeom prst="rect">
                        <a:avLst/>
                      </a:prstGeom>
                      <a:noFill/>
                      <a:ln w="9525">
                        <a:noFill/>
                        <a:miter lim="800000"/>
                        <a:headEnd/>
                        <a:tailEnd/>
                      </a:ln>
                    </a:spPr>
                    <a:txSp>
                      <a:txBody>
                        <a:bodyPr>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pPr algn="ctr"/>
                          <a:r>
                            <a:rPr lang="en-GB" sz="1400">
                              <a:latin typeface="Calibri" pitchFamily="34" charset="0"/>
                            </a:rPr>
                            <a:t>Transport plane</a:t>
                          </a:r>
                        </a:p>
                      </a:txBody>
                      <a:useSpRect/>
                    </a:txSp>
                  </a:sp>
                  <a:cxnSp>
                    <a:nvCxnSpPr>
                      <a:cNvPr id="32" name="Straight Arrow Connector 31"/>
                      <a:cNvCxnSpPr/>
                    </a:nvCxnSpPr>
                    <a:spPr>
                      <a:xfrm>
                        <a:off x="2266950" y="2781300"/>
                        <a:ext cx="5257800" cy="0"/>
                      </a:xfrm>
                      <a:prstGeom prst="straightConnector1">
                        <a:avLst/>
                      </a:prstGeom>
                      <a:ln w="25400">
                        <a:tailEnd type="arrow"/>
                      </a:ln>
                    </a:spPr>
                    <a:style>
                      <a:lnRef idx="1">
                        <a:schemeClr val="accent1"/>
                      </a:lnRef>
                      <a:fillRef idx="0">
                        <a:schemeClr val="accent1"/>
                      </a:fillRef>
                      <a:effectRef idx="0">
                        <a:schemeClr val="accent1"/>
                      </a:effectRef>
                      <a:fontRef idx="minor">
                        <a:schemeClr val="tx1"/>
                      </a:fontRef>
                    </a:style>
                  </a:cxnSp>
                  <a:sp>
                    <a:nvSpPr>
                      <a:cNvPr id="2056" name="TextBox 42"/>
                      <a:cNvSpPr txBox="1">
                        <a:spLocks noChangeArrowheads="1"/>
                      </a:cNvSpPr>
                    </a:nvSpPr>
                    <a:spPr bwMode="auto">
                      <a:xfrm>
                        <a:off x="5630863" y="1628775"/>
                        <a:ext cx="792162" cy="411163"/>
                      </a:xfrm>
                      <a:prstGeom prst="rect">
                        <a:avLst/>
                      </a:prstGeom>
                      <a:noFill/>
                      <a:ln w="9525">
                        <a:noFill/>
                        <a:miter lim="800000"/>
                        <a:headEnd/>
                        <a:tailEnd/>
                      </a:ln>
                    </a:spPr>
                    <a:txSp>
                      <a:txBody>
                        <a:bodyPr lIns="36000" tIns="36000" rIns="36000" bIns="36000">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pPr algn="ctr"/>
                          <a:r>
                            <a:rPr lang="en-GB" sz="1100">
                              <a:latin typeface="Calibri" pitchFamily="34" charset="0"/>
                            </a:rPr>
                            <a:t>X = clock skew</a:t>
                          </a:r>
                        </a:p>
                      </a:txBody>
                      <a:useSpRect/>
                    </a:txSp>
                  </a:sp>
                  <a:sp>
                    <a:nvSpPr>
                      <a:cNvPr id="2057" name="TextBox 42"/>
                      <a:cNvSpPr txBox="1">
                        <a:spLocks noChangeArrowheads="1"/>
                      </a:cNvSpPr>
                    </a:nvSpPr>
                    <a:spPr bwMode="auto">
                      <a:xfrm>
                        <a:off x="3563888" y="2996952"/>
                        <a:ext cx="935038" cy="241300"/>
                      </a:xfrm>
                      <a:prstGeom prst="rect">
                        <a:avLst/>
                      </a:prstGeom>
                      <a:noFill/>
                      <a:ln w="9525">
                        <a:noFill/>
                        <a:miter lim="800000"/>
                        <a:headEnd/>
                        <a:tailEnd/>
                      </a:ln>
                    </a:spPr>
                    <a:txSp>
                      <a:txBody>
                        <a:bodyPr lIns="36000" tIns="36000" rIns="36000" bIns="36000">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pPr algn="ctr"/>
                          <a:r>
                            <a:rPr lang="en-GB" sz="1100" dirty="0">
                              <a:latin typeface="Calibri" pitchFamily="34" charset="0"/>
                            </a:rPr>
                            <a:t>Y = Prov. delay</a:t>
                          </a:r>
                        </a:p>
                      </a:txBody>
                      <a:useSpRect/>
                    </a:txSp>
                  </a:sp>
                  <a:cxnSp>
                    <a:nvCxnSpPr>
                      <a:cNvPr id="46" name="Straight Arrow Connector 45"/>
                      <a:cNvCxnSpPr/>
                    </a:nvCxnSpPr>
                    <a:spPr>
                      <a:xfrm rot="16200000" flipH="1">
                        <a:off x="3996531" y="2996407"/>
                        <a:ext cx="3455987" cy="0"/>
                      </a:xfrm>
                      <a:prstGeom prst="straightConnector1">
                        <a:avLst/>
                      </a:prstGeom>
                      <a:ln w="12700">
                        <a:solidFill>
                          <a:schemeClr val="tx1"/>
                        </a:solidFill>
                        <a:prstDash val="dash"/>
                        <a:tailEnd type="none"/>
                      </a:ln>
                    </a:spPr>
                    <a:style>
                      <a:lnRef idx="1">
                        <a:schemeClr val="accent1"/>
                      </a:lnRef>
                      <a:fillRef idx="0">
                        <a:schemeClr val="accent1"/>
                      </a:fillRef>
                      <a:effectRef idx="0">
                        <a:schemeClr val="accent1"/>
                      </a:effectRef>
                      <a:fontRef idx="minor">
                        <a:schemeClr val="tx1"/>
                      </a:fontRef>
                    </a:style>
                  </a:cxnSp>
                  <a:sp>
                    <a:nvSpPr>
                      <a:cNvPr id="2059" name="TextBox 42"/>
                      <a:cNvSpPr txBox="1">
                        <a:spLocks noChangeArrowheads="1"/>
                      </a:cNvSpPr>
                    </a:nvSpPr>
                    <a:spPr bwMode="auto">
                      <a:xfrm>
                        <a:off x="3563938" y="2060575"/>
                        <a:ext cx="1512887" cy="581025"/>
                      </a:xfrm>
                      <a:prstGeom prst="rect">
                        <a:avLst/>
                      </a:prstGeom>
                      <a:noFill/>
                      <a:ln w="9525">
                        <a:noFill/>
                        <a:miter lim="800000"/>
                        <a:headEnd/>
                        <a:tailEnd/>
                      </a:ln>
                    </a:spPr>
                    <a:txSp>
                      <a:txBody>
                        <a:bodyPr lIns="36000" tIns="36000" rIns="36000" bIns="36000">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pPr algn="ctr"/>
                          <a:r>
                            <a:rPr lang="en-GB" sz="1100">
                              <a:latin typeface="Calibri" pitchFamily="34" charset="0"/>
                            </a:rPr>
                            <a:t>ProvNSA </a:t>
                          </a:r>
                          <a:br>
                            <a:rPr lang="en-GB" sz="1100">
                              <a:latin typeface="Calibri" pitchFamily="34" charset="0"/>
                            </a:rPr>
                          </a:br>
                          <a:r>
                            <a:rPr lang="en-GB" sz="1100">
                              <a:latin typeface="Calibri" pitchFamily="34" charset="0"/>
                            </a:rPr>
                            <a:t> initiates provisioning at  t=A’-X-M-Y</a:t>
                          </a:r>
                        </a:p>
                      </a:txBody>
                      <a:useSpRect/>
                    </a:txSp>
                  </a:sp>
                  <a:sp>
                    <a:nvSpPr>
                      <a:cNvPr id="2060" name="TextBox 42"/>
                      <a:cNvSpPr txBox="1">
                        <a:spLocks noChangeArrowheads="1"/>
                      </a:cNvSpPr>
                    </a:nvSpPr>
                    <a:spPr bwMode="auto">
                      <a:xfrm>
                        <a:off x="4427538" y="5157788"/>
                        <a:ext cx="1152525" cy="411162"/>
                      </a:xfrm>
                      <a:prstGeom prst="rect">
                        <a:avLst/>
                      </a:prstGeom>
                      <a:noFill/>
                      <a:ln w="9525">
                        <a:noFill/>
                        <a:miter lim="800000"/>
                        <a:headEnd/>
                        <a:tailEnd/>
                      </a:ln>
                    </a:spPr>
                    <a:txSp>
                      <a:txBody>
                        <a:bodyPr lIns="36000" tIns="36000" rIns="36000" bIns="36000">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pPr algn="ctr"/>
                          <a:r>
                            <a:rPr lang="en-GB" sz="1100">
                              <a:latin typeface="Calibri" pitchFamily="34" charset="0"/>
                            </a:rPr>
                            <a:t>Provisioning</a:t>
                          </a:r>
                          <a:br>
                            <a:rPr lang="en-GB" sz="1100">
                              <a:latin typeface="Calibri" pitchFamily="34" charset="0"/>
                            </a:rPr>
                          </a:br>
                          <a:r>
                            <a:rPr lang="en-GB" sz="1100">
                              <a:latin typeface="Calibri" pitchFamily="34" charset="0"/>
                            </a:rPr>
                            <a:t> occurs at t=A-M</a:t>
                          </a:r>
                        </a:p>
                      </a:txBody>
                      <a:useSpRect/>
                    </a:txSp>
                  </a:sp>
                  <a:cxnSp>
                    <a:nvCxnSpPr>
                      <a:cNvPr id="66" name="Straight Arrow Connector 65"/>
                      <a:cNvCxnSpPr/>
                    </a:nvCxnSpPr>
                    <a:spPr>
                      <a:xfrm rot="5400000">
                        <a:off x="2196306" y="3717132"/>
                        <a:ext cx="1871663" cy="0"/>
                      </a:xfrm>
                      <a:prstGeom prst="straightConnector1">
                        <a:avLst/>
                      </a:prstGeom>
                      <a:ln w="12700">
                        <a:solidFill>
                          <a:schemeClr val="tx1"/>
                        </a:solidFill>
                        <a:prstDash val="dash"/>
                        <a:tailEnd type="none"/>
                      </a:ln>
                    </a:spPr>
                    <a:style>
                      <a:lnRef idx="1">
                        <a:schemeClr val="accent1"/>
                      </a:lnRef>
                      <a:fillRef idx="0">
                        <a:schemeClr val="accent1"/>
                      </a:fillRef>
                      <a:effectRef idx="0">
                        <a:schemeClr val="accent1"/>
                      </a:effectRef>
                      <a:fontRef idx="minor">
                        <a:schemeClr val="tx1"/>
                      </a:fontRef>
                    </a:style>
                  </a:cxnSp>
                  <a:sp>
                    <a:nvSpPr>
                      <a:cNvPr id="2063" name="TextBox 42"/>
                      <a:cNvSpPr txBox="1">
                        <a:spLocks noChangeArrowheads="1"/>
                      </a:cNvSpPr>
                    </a:nvSpPr>
                    <a:spPr bwMode="auto">
                      <a:xfrm>
                        <a:off x="5580063" y="981075"/>
                        <a:ext cx="360362" cy="241300"/>
                      </a:xfrm>
                      <a:prstGeom prst="rect">
                        <a:avLst/>
                      </a:prstGeom>
                      <a:noFill/>
                      <a:ln w="9525">
                        <a:noFill/>
                        <a:miter lim="800000"/>
                        <a:headEnd/>
                        <a:tailEnd/>
                      </a:ln>
                    </a:spPr>
                    <a:txSp>
                      <a:txBody>
                        <a:bodyPr lIns="36000" tIns="36000" rIns="36000" bIns="36000">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pPr algn="ctr"/>
                          <a:r>
                            <a:rPr lang="en-GB" sz="1100">
                              <a:latin typeface="Calibri" pitchFamily="34" charset="0"/>
                            </a:rPr>
                            <a:t>A</a:t>
                          </a:r>
                        </a:p>
                      </a:txBody>
                      <a:useSpRect/>
                    </a:txSp>
                  </a:sp>
                  <a:sp>
                    <a:nvSpPr>
                      <a:cNvPr id="2064" name="TextBox 42"/>
                      <a:cNvSpPr txBox="1">
                        <a:spLocks noChangeArrowheads="1"/>
                      </a:cNvSpPr>
                    </a:nvSpPr>
                    <a:spPr bwMode="auto">
                      <a:xfrm>
                        <a:off x="684213" y="5229225"/>
                        <a:ext cx="2879725" cy="1257300"/>
                      </a:xfrm>
                      <a:prstGeom prst="rect">
                        <a:avLst/>
                      </a:prstGeom>
                      <a:noFill/>
                      <a:ln w="9525">
                        <a:noFill/>
                        <a:miter lim="800000"/>
                        <a:headEnd/>
                        <a:tailEnd/>
                      </a:ln>
                    </a:spPr>
                    <a:txSp>
                      <a:txBody>
                        <a:bodyPr lIns="36000" tIns="36000" rIns="36000" bIns="36000">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r>
                            <a:rPr lang="en-GB" sz="1100">
                              <a:latin typeface="Calibri" pitchFamily="34" charset="0"/>
                            </a:rPr>
                            <a:t>Key</a:t>
                          </a:r>
                        </a:p>
                        <a:p>
                          <a:r>
                            <a:rPr lang="en-GB" sz="1100">
                              <a:latin typeface="Calibri" pitchFamily="34" charset="0"/>
                            </a:rPr>
                            <a:t>A     reqNSA start time</a:t>
                          </a:r>
                        </a:p>
                        <a:p>
                          <a:r>
                            <a:rPr lang="en-GB" sz="1100">
                              <a:latin typeface="Calibri" pitchFamily="34" charset="0"/>
                            </a:rPr>
                            <a:t>A’    provNSA start time</a:t>
                          </a:r>
                        </a:p>
                        <a:p>
                          <a:r>
                            <a:rPr lang="en-GB" sz="1100">
                              <a:latin typeface="Calibri" pitchFamily="34" charset="0"/>
                            </a:rPr>
                            <a:t>X     Clock skew between reqNSA and provNSA</a:t>
                          </a:r>
                        </a:p>
                        <a:p>
                          <a:r>
                            <a:rPr lang="en-GB" sz="1100">
                              <a:latin typeface="Calibri" pitchFamily="34" charset="0"/>
                            </a:rPr>
                            <a:t>Y     Provisioning delay</a:t>
                          </a:r>
                        </a:p>
                        <a:p>
                          <a:r>
                            <a:rPr lang="en-GB" sz="1100">
                              <a:latin typeface="Calibri" pitchFamily="34" charset="0"/>
                            </a:rPr>
                            <a:t>M    Margin</a:t>
                          </a:r>
                        </a:p>
                        <a:p>
                          <a:pPr algn="ctr"/>
                          <a:r>
                            <a:rPr lang="en-GB" sz="1100">
                              <a:latin typeface="Calibri" pitchFamily="34" charset="0"/>
                            </a:rPr>
                            <a:t>  </a:t>
                          </a:r>
                        </a:p>
                      </a:txBody>
                      <a:useSpRect/>
                    </a:txSp>
                  </a:sp>
                  <a:cxnSp>
                    <a:nvCxnSpPr>
                      <a:cNvPr id="81" name="Straight Arrow Connector 80"/>
                      <a:cNvCxnSpPr/>
                    </a:nvCxnSpPr>
                    <a:spPr>
                      <a:xfrm rot="5400000">
                        <a:off x="2375694" y="2024857"/>
                        <a:ext cx="1512887" cy="0"/>
                      </a:xfrm>
                      <a:prstGeom prst="straightConnector1">
                        <a:avLst/>
                      </a:prstGeom>
                      <a:ln w="12700">
                        <a:solidFill>
                          <a:schemeClr val="tx1"/>
                        </a:solidFill>
                        <a:prstDash val="dash"/>
                        <a:tailEnd type="none"/>
                      </a:ln>
                    </a:spPr>
                    <a:style>
                      <a:lnRef idx="1">
                        <a:schemeClr val="accent1"/>
                      </a:lnRef>
                      <a:fillRef idx="0">
                        <a:schemeClr val="accent1"/>
                      </a:fillRef>
                      <a:effectRef idx="0">
                        <a:schemeClr val="accent1"/>
                      </a:effectRef>
                      <a:fontRef idx="minor">
                        <a:schemeClr val="tx1"/>
                      </a:fontRef>
                    </a:style>
                  </a:cxnSp>
                  <a:cxnSp>
                    <a:nvCxnSpPr>
                      <a:cNvPr id="86" name="Straight Arrow Connector 85"/>
                      <a:cNvCxnSpPr/>
                    </a:nvCxnSpPr>
                    <a:spPr>
                      <a:xfrm>
                        <a:off x="5724525" y="1557338"/>
                        <a:ext cx="576263" cy="1587"/>
                      </a:xfrm>
                      <a:prstGeom prst="straightConnector1">
                        <a:avLst/>
                      </a:prstGeom>
                      <a:ln w="12700">
                        <a:solidFill>
                          <a:schemeClr val="tx1"/>
                        </a:solidFill>
                        <a:prstDash val="solid"/>
                        <a:headEnd type="triangle"/>
                        <a:tailEnd type="triangle"/>
                      </a:ln>
                    </a:spPr>
                    <a:style>
                      <a:lnRef idx="1">
                        <a:schemeClr val="accent1"/>
                      </a:lnRef>
                      <a:fillRef idx="0">
                        <a:schemeClr val="accent1"/>
                      </a:fillRef>
                      <a:effectRef idx="0">
                        <a:schemeClr val="accent1"/>
                      </a:effectRef>
                      <a:fontRef idx="minor">
                        <a:schemeClr val="tx1"/>
                      </a:fontRef>
                    </a:style>
                  </a:cxnSp>
                  <a:cxnSp>
                    <a:nvCxnSpPr>
                      <a:cNvPr id="88" name="Straight Arrow Connector 87"/>
                      <a:cNvCxnSpPr/>
                    </a:nvCxnSpPr>
                    <a:spPr>
                      <a:xfrm rot="5400000">
                        <a:off x="5544344" y="2024857"/>
                        <a:ext cx="1512887" cy="0"/>
                      </a:xfrm>
                      <a:prstGeom prst="straightConnector1">
                        <a:avLst/>
                      </a:prstGeom>
                      <a:ln w="12700">
                        <a:solidFill>
                          <a:schemeClr val="tx1"/>
                        </a:solidFill>
                        <a:prstDash val="dash"/>
                        <a:tailEnd type="none"/>
                      </a:ln>
                    </a:spPr>
                    <a:style>
                      <a:lnRef idx="1">
                        <a:schemeClr val="accent1"/>
                      </a:lnRef>
                      <a:fillRef idx="0">
                        <a:schemeClr val="accent1"/>
                      </a:fillRef>
                      <a:effectRef idx="0">
                        <a:schemeClr val="accent1"/>
                      </a:effectRef>
                      <a:fontRef idx="minor">
                        <a:schemeClr val="tx1"/>
                      </a:fontRef>
                    </a:style>
                  </a:cxnSp>
                  <a:sp>
                    <a:nvSpPr>
                      <a:cNvPr id="2068" name="TextBox 42"/>
                      <a:cNvSpPr txBox="1">
                        <a:spLocks noChangeArrowheads="1"/>
                      </a:cNvSpPr>
                    </a:nvSpPr>
                    <a:spPr bwMode="auto">
                      <a:xfrm>
                        <a:off x="6156325" y="2852738"/>
                        <a:ext cx="360363" cy="242887"/>
                      </a:xfrm>
                      <a:prstGeom prst="rect">
                        <a:avLst/>
                      </a:prstGeom>
                      <a:noFill/>
                      <a:ln w="9525">
                        <a:noFill/>
                        <a:miter lim="800000"/>
                        <a:headEnd/>
                        <a:tailEnd/>
                      </a:ln>
                    </a:spPr>
                    <a:txSp>
                      <a:txBody>
                        <a:bodyPr lIns="36000" tIns="36000" rIns="36000" bIns="36000">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pPr algn="ctr"/>
                          <a:r>
                            <a:rPr lang="en-GB" sz="1100">
                              <a:latin typeface="Calibri" pitchFamily="34" charset="0"/>
                            </a:rPr>
                            <a:t>A’</a:t>
                          </a:r>
                        </a:p>
                      </a:txBody>
                      <a:useSpRect/>
                    </a:txSp>
                  </a:sp>
                  <a:cxnSp>
                    <a:nvCxnSpPr>
                      <a:cNvPr id="92" name="Straight Arrow Connector 91"/>
                      <a:cNvCxnSpPr/>
                    </a:nvCxnSpPr>
                    <a:spPr>
                      <a:xfrm>
                        <a:off x="3132138" y="2636838"/>
                        <a:ext cx="3168650" cy="1587"/>
                      </a:xfrm>
                      <a:prstGeom prst="straightConnector1">
                        <a:avLst/>
                      </a:prstGeom>
                      <a:ln w="12700">
                        <a:solidFill>
                          <a:schemeClr val="tx1"/>
                        </a:solidFill>
                        <a:prstDash val="solid"/>
                        <a:headEnd type="triangle"/>
                        <a:tailEnd type="triangle"/>
                      </a:ln>
                    </a:spPr>
                    <a:style>
                      <a:lnRef idx="1">
                        <a:schemeClr val="accent1"/>
                      </a:lnRef>
                      <a:fillRef idx="0">
                        <a:schemeClr val="accent1"/>
                      </a:fillRef>
                      <a:effectRef idx="0">
                        <a:schemeClr val="accent1"/>
                      </a:effectRef>
                      <a:fontRef idx="minor">
                        <a:schemeClr val="tx1"/>
                      </a:fontRef>
                    </a:style>
                  </a:cxnSp>
                  <a:cxnSp>
                    <a:nvCxnSpPr>
                      <a:cNvPr id="97" name="Straight Arrow Connector 96"/>
                      <a:cNvCxnSpPr>
                        <a:endCxn id="2060" idx="0"/>
                      </a:cNvCxnSpPr>
                    </a:nvCxnSpPr>
                    <a:spPr>
                      <a:xfrm rot="5400000">
                        <a:off x="3816350" y="3968750"/>
                        <a:ext cx="2376488" cy="1588"/>
                      </a:xfrm>
                      <a:prstGeom prst="straightConnector1">
                        <a:avLst/>
                      </a:prstGeom>
                      <a:ln w="12700">
                        <a:solidFill>
                          <a:schemeClr val="tx1"/>
                        </a:solidFill>
                        <a:prstDash val="dash"/>
                        <a:tailEnd type="none"/>
                      </a:ln>
                    </a:spPr>
                    <a:style>
                      <a:lnRef idx="1">
                        <a:schemeClr val="accent1"/>
                      </a:lnRef>
                      <a:fillRef idx="0">
                        <a:schemeClr val="accent1"/>
                      </a:fillRef>
                      <a:effectRef idx="0">
                        <a:schemeClr val="accent1"/>
                      </a:effectRef>
                      <a:fontRef idx="minor">
                        <a:schemeClr val="tx1"/>
                      </a:fontRef>
                    </a:style>
                  </a:cxnSp>
                  <a:sp>
                    <a:nvSpPr>
                      <a:cNvPr id="2071" name="TextBox 42"/>
                      <a:cNvSpPr txBox="1">
                        <a:spLocks noChangeArrowheads="1"/>
                      </a:cNvSpPr>
                    </a:nvSpPr>
                    <a:spPr bwMode="auto">
                      <a:xfrm>
                        <a:off x="4973638" y="4581525"/>
                        <a:ext cx="792162" cy="241300"/>
                      </a:xfrm>
                      <a:prstGeom prst="rect">
                        <a:avLst/>
                      </a:prstGeom>
                      <a:noFill/>
                      <a:ln w="9525">
                        <a:noFill/>
                        <a:miter lim="800000"/>
                        <a:headEnd/>
                        <a:tailEnd/>
                      </a:ln>
                    </a:spPr>
                    <a:txSp>
                      <a:txBody>
                        <a:bodyPr lIns="36000" tIns="36000" rIns="36000" bIns="36000">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pPr algn="ctr"/>
                          <a:r>
                            <a:rPr lang="en-GB" sz="1100">
                              <a:latin typeface="Calibri" pitchFamily="34" charset="0"/>
                            </a:rPr>
                            <a:t>M = margin</a:t>
                          </a:r>
                        </a:p>
                      </a:txBody>
                      <a:useSpRect/>
                    </a:txSp>
                  </a:sp>
                  <a:cxnSp>
                    <a:nvCxnSpPr>
                      <a:cNvPr id="99" name="Straight Arrow Connector 98"/>
                      <a:cNvCxnSpPr/>
                    </a:nvCxnSpPr>
                    <a:spPr>
                      <a:xfrm>
                        <a:off x="5003800" y="4508500"/>
                        <a:ext cx="720725" cy="1588"/>
                      </a:xfrm>
                      <a:prstGeom prst="straightConnector1">
                        <a:avLst/>
                      </a:prstGeom>
                      <a:ln w="12700">
                        <a:solidFill>
                          <a:schemeClr val="tx1"/>
                        </a:solidFill>
                        <a:prstDash val="solid"/>
                        <a:headEnd type="triangle"/>
                        <a:tailEnd type="triangle"/>
                      </a:ln>
                    </a:spPr>
                    <a:style>
                      <a:lnRef idx="1">
                        <a:schemeClr val="accent1"/>
                      </a:lnRef>
                      <a:fillRef idx="0">
                        <a:schemeClr val="accent1"/>
                      </a:fillRef>
                      <a:effectRef idx="0">
                        <a:schemeClr val="accent1"/>
                      </a:effectRef>
                      <a:fontRef idx="minor">
                        <a:schemeClr val="tx1"/>
                      </a:fontRef>
                    </a:style>
                  </a:cxnSp>
                  <a:sp>
                    <a:nvSpPr>
                      <a:cNvPr id="2073" name="TextBox 7"/>
                      <a:cNvSpPr txBox="1">
                        <a:spLocks noChangeArrowheads="1"/>
                      </a:cNvSpPr>
                    </a:nvSpPr>
                    <a:spPr bwMode="auto">
                      <a:xfrm>
                        <a:off x="1547813" y="404813"/>
                        <a:ext cx="6372225" cy="338137"/>
                      </a:xfrm>
                      <a:prstGeom prst="rect">
                        <a:avLst/>
                      </a:prstGeom>
                      <a:noFill/>
                      <a:ln w="9525">
                        <a:noFill/>
                        <a:miter lim="800000"/>
                        <a:headEnd/>
                        <a:tailEnd/>
                      </a:ln>
                    </a:spPr>
                    <a:txSp>
                      <a:txBody>
                        <a:bodyPr>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pPr algn="ctr"/>
                          <a:r>
                            <a:rPr lang="en-GB" sz="1600">
                              <a:latin typeface="Calibri" pitchFamily="34" charset="0"/>
                            </a:rPr>
                            <a:t>Automatic Provisioning timing detail: Requester NSA sets start time</a:t>
                          </a:r>
                        </a:p>
                      </a:txBody>
                      <a:useSpRect/>
                    </a:txSp>
                  </a:sp>
                  <a:cxnSp>
                    <a:nvCxnSpPr>
                      <a:cNvPr id="27" name="Straight Arrow Connector 26"/>
                      <a:cNvCxnSpPr/>
                    </a:nvCxnSpPr>
                    <a:spPr>
                      <a:xfrm rot="5400000" flipH="1" flipV="1">
                        <a:off x="4392613" y="3392487"/>
                        <a:ext cx="1511300" cy="288925"/>
                      </a:xfrm>
                      <a:prstGeom prst="straightConnector1">
                        <a:avLst/>
                      </a:prstGeom>
                      <a:ln w="25400">
                        <a:solidFill>
                          <a:schemeClr val="accent3"/>
                        </a:solidFill>
                        <a:prstDash val="solid"/>
                        <a:tailEnd type="triangle" w="lg" len="med"/>
                      </a:ln>
                    </a:spPr>
                    <a:style>
                      <a:lnRef idx="1">
                        <a:schemeClr val="accent1"/>
                      </a:lnRef>
                      <a:fillRef idx="0">
                        <a:schemeClr val="accent1"/>
                      </a:fillRef>
                      <a:effectRef idx="0">
                        <a:schemeClr val="accent1"/>
                      </a:effectRef>
                      <a:fontRef idx="minor">
                        <a:schemeClr val="tx1"/>
                      </a:fontRef>
                    </a:style>
                  </a:cxnSp>
                  <a:cxnSp>
                    <a:nvCxnSpPr>
                      <a:cNvPr id="28" name="Straight Arrow Connector 27"/>
                      <a:cNvCxnSpPr/>
                    </a:nvCxnSpPr>
                    <a:spPr>
                      <a:xfrm rot="5400000" flipH="1" flipV="1">
                        <a:off x="4679950" y="1881188"/>
                        <a:ext cx="1512887" cy="287338"/>
                      </a:xfrm>
                      <a:prstGeom prst="straightConnector1">
                        <a:avLst/>
                      </a:prstGeom>
                      <a:ln w="25400">
                        <a:solidFill>
                          <a:schemeClr val="accent3"/>
                        </a:solidFill>
                        <a:prstDash val="solid"/>
                        <a:tailEnd type="triangle" w="lg" len="med"/>
                      </a:ln>
                    </a:spPr>
                    <a:style>
                      <a:lnRef idx="1">
                        <a:schemeClr val="accent1"/>
                      </a:lnRef>
                      <a:fillRef idx="0">
                        <a:schemeClr val="accent1"/>
                      </a:fillRef>
                      <a:effectRef idx="0">
                        <a:schemeClr val="accent1"/>
                      </a:effectRef>
                      <a:fontRef idx="minor">
                        <a:schemeClr val="tx1"/>
                      </a:fontRef>
                    </a:style>
                  </a:cxnSp>
                  <a:cxnSp>
                    <a:nvCxnSpPr>
                      <a:cNvPr id="29" name="Straight Arrow Connector 28"/>
                      <a:cNvCxnSpPr/>
                    </a:nvCxnSpPr>
                    <a:spPr>
                      <a:xfrm>
                        <a:off x="6156325" y="5732463"/>
                        <a:ext cx="503238" cy="3175"/>
                      </a:xfrm>
                      <a:prstGeom prst="straightConnector1">
                        <a:avLst/>
                      </a:prstGeom>
                      <a:ln w="25400">
                        <a:solidFill>
                          <a:schemeClr val="accent2"/>
                        </a:solidFill>
                        <a:prstDash val="solid"/>
                        <a:tailEnd type="triangle" w="lg" len="med"/>
                      </a:ln>
                    </a:spPr>
                    <a:style>
                      <a:lnRef idx="1">
                        <a:schemeClr val="accent1"/>
                      </a:lnRef>
                      <a:fillRef idx="0">
                        <a:schemeClr val="accent1"/>
                      </a:fillRef>
                      <a:effectRef idx="0">
                        <a:schemeClr val="accent1"/>
                      </a:effectRef>
                      <a:fontRef idx="minor">
                        <a:schemeClr val="tx1"/>
                      </a:fontRef>
                    </a:style>
                  </a:cxnSp>
                  <a:cxnSp>
                    <a:nvCxnSpPr>
                      <a:cNvPr id="38" name="Straight Arrow Connector 37"/>
                      <a:cNvCxnSpPr/>
                    </a:nvCxnSpPr>
                    <a:spPr>
                      <a:xfrm>
                        <a:off x="6156325" y="6021388"/>
                        <a:ext cx="503238" cy="1587"/>
                      </a:xfrm>
                      <a:prstGeom prst="straightConnector1">
                        <a:avLst/>
                      </a:prstGeom>
                      <a:ln w="25400">
                        <a:solidFill>
                          <a:schemeClr val="accent3"/>
                        </a:solidFill>
                        <a:prstDash val="solid"/>
                        <a:tailEnd type="triangle" w="lg" len="med"/>
                      </a:ln>
                    </a:spPr>
                    <a:style>
                      <a:lnRef idx="1">
                        <a:schemeClr val="accent1"/>
                      </a:lnRef>
                      <a:fillRef idx="0">
                        <a:schemeClr val="accent1"/>
                      </a:fillRef>
                      <a:effectRef idx="0">
                        <a:schemeClr val="accent1"/>
                      </a:effectRef>
                      <a:fontRef idx="minor">
                        <a:schemeClr val="tx1"/>
                      </a:fontRef>
                    </a:style>
                  </a:cxnSp>
                  <a:sp>
                    <a:nvSpPr>
                      <a:cNvPr id="2078" name="TextBox 42"/>
                      <a:cNvSpPr txBox="1">
                        <a:spLocks noChangeArrowheads="1"/>
                      </a:cNvSpPr>
                    </a:nvSpPr>
                    <a:spPr bwMode="auto">
                      <a:xfrm>
                        <a:off x="6875463" y="5589588"/>
                        <a:ext cx="1944687" cy="749300"/>
                      </a:xfrm>
                      <a:prstGeom prst="rect">
                        <a:avLst/>
                      </a:prstGeom>
                      <a:noFill/>
                      <a:ln w="9525">
                        <a:noFill/>
                        <a:miter lim="800000"/>
                        <a:headEnd/>
                        <a:tailEnd/>
                      </a:ln>
                    </a:spPr>
                    <a:txSp>
                      <a:txBody>
                        <a:bodyPr lIns="36000" tIns="36000" rIns="36000" bIns="36000">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r>
                            <a:rPr lang="en-GB" sz="1100">
                              <a:latin typeface="Calibri" pitchFamily="34" charset="0"/>
                            </a:rPr>
                            <a:t>Provision message</a:t>
                          </a:r>
                          <a:br>
                            <a:rPr lang="en-GB" sz="1100">
                              <a:latin typeface="Calibri" pitchFamily="34" charset="0"/>
                            </a:rPr>
                          </a:br>
                          <a:endParaRPr lang="en-GB" sz="1100">
                            <a:latin typeface="Calibri" pitchFamily="34" charset="0"/>
                          </a:endParaRPr>
                        </a:p>
                        <a:p>
                          <a:r>
                            <a:rPr lang="en-GB" sz="1100">
                              <a:latin typeface="Calibri" pitchFamily="34" charset="0"/>
                            </a:rPr>
                            <a:t>Provision confirmation</a:t>
                          </a:r>
                        </a:p>
                        <a:p>
                          <a:pPr algn="ctr"/>
                          <a:r>
                            <a:rPr lang="en-GB" sz="1100">
                              <a:latin typeface="Calibri" pitchFamily="34" charset="0"/>
                            </a:rPr>
                            <a:t>  </a:t>
                          </a:r>
                        </a:p>
                      </a:txBody>
                      <a:useSpRect/>
                    </a:txSp>
                  </a:sp>
                  <a:cxnSp>
                    <a:nvCxnSpPr>
                      <a:cNvPr id="35" name="Straight Arrow Connector 34"/>
                      <a:cNvCxnSpPr/>
                    </a:nvCxnSpPr>
                    <a:spPr>
                      <a:xfrm>
                        <a:off x="3131840" y="4293096"/>
                        <a:ext cx="1872208" cy="1588"/>
                      </a:xfrm>
                      <a:prstGeom prst="straightConnector1">
                        <a:avLst/>
                      </a:prstGeom>
                      <a:ln w="50800">
                        <a:solidFill>
                          <a:srgbClr val="FFC000"/>
                        </a:solidFill>
                        <a:tailEnd type="arrow"/>
                      </a:ln>
                    </a:spPr>
                    <a:style>
                      <a:lnRef idx="1">
                        <a:schemeClr val="accent1"/>
                      </a:lnRef>
                      <a:fillRef idx="0">
                        <a:schemeClr val="accent1"/>
                      </a:fillRef>
                      <a:effectRef idx="0">
                        <a:schemeClr val="accent1"/>
                      </a:effectRef>
                      <a:fontRef idx="minor">
                        <a:schemeClr val="tx1"/>
                      </a:fontRef>
                    </a:style>
                  </a:cxnSp>
                  <a:cxnSp>
                    <a:nvCxnSpPr>
                      <a:cNvPr id="36" name="Straight Arrow Connector 35"/>
                      <a:cNvCxnSpPr/>
                    </a:nvCxnSpPr>
                    <a:spPr>
                      <a:xfrm>
                        <a:off x="5004048" y="4293096"/>
                        <a:ext cx="2374900" cy="1587"/>
                      </a:xfrm>
                      <a:prstGeom prst="straightConnector1">
                        <a:avLst/>
                      </a:prstGeom>
                      <a:ln w="50800">
                        <a:solidFill>
                          <a:srgbClr val="92D050"/>
                        </a:solidFill>
                        <a:tailEnd type="arrow"/>
                      </a:ln>
                    </a:spPr>
                    <a:style>
                      <a:lnRef idx="1">
                        <a:schemeClr val="accent1"/>
                      </a:lnRef>
                      <a:fillRef idx="0">
                        <a:schemeClr val="accent1"/>
                      </a:fillRef>
                      <a:effectRef idx="0">
                        <a:schemeClr val="accent1"/>
                      </a:effectRef>
                      <a:fontRef idx="minor">
                        <a:schemeClr val="tx1"/>
                      </a:fontRef>
                    </a:style>
                  </a:cxnSp>
                  <a:cxnSp>
                    <a:nvCxnSpPr>
                      <a:cNvPr id="37" name="Straight Arrow Connector 36"/>
                      <a:cNvCxnSpPr/>
                    </a:nvCxnSpPr>
                    <a:spPr>
                      <a:xfrm>
                        <a:off x="2195736" y="4293096"/>
                        <a:ext cx="936625" cy="1587"/>
                      </a:xfrm>
                      <a:prstGeom prst="straightConnector1">
                        <a:avLst/>
                      </a:prstGeom>
                      <a:ln w="50800">
                        <a:solidFill>
                          <a:srgbClr val="FF0000"/>
                        </a:solidFill>
                        <a:tailEnd type="arrow"/>
                      </a:ln>
                    </a:spPr>
                    <a:style>
                      <a:lnRef idx="1">
                        <a:schemeClr val="accent1"/>
                      </a:lnRef>
                      <a:fillRef idx="0">
                        <a:schemeClr val="accent1"/>
                      </a:fillRef>
                      <a:effectRef idx="0">
                        <a:schemeClr val="accent1"/>
                      </a:effectRef>
                      <a:fontRef idx="minor">
                        <a:schemeClr val="tx1"/>
                      </a:fontRef>
                    </a:style>
                  </a:cxnSp>
                  <a:sp>
                    <a:nvSpPr>
                      <a:cNvPr id="40" name="TextBox 42"/>
                      <a:cNvSpPr txBox="1">
                        <a:spLocks noChangeArrowheads="1"/>
                      </a:cNvSpPr>
                    </a:nvSpPr>
                    <a:spPr bwMode="auto">
                      <a:xfrm>
                        <a:off x="5965980" y="4086308"/>
                        <a:ext cx="936625" cy="241300"/>
                      </a:xfrm>
                      <a:prstGeom prst="rect">
                        <a:avLst/>
                      </a:prstGeom>
                      <a:noFill/>
                      <a:ln w="9525">
                        <a:noFill/>
                        <a:miter lim="800000"/>
                        <a:headEnd/>
                        <a:tailEnd/>
                      </a:ln>
                    </a:spPr>
                    <a:txSp>
                      <a:txBody>
                        <a:bodyPr lIns="36000" tIns="36000" rIns="36000" bIns="36000">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pPr algn="ctr"/>
                          <a:r>
                            <a:rPr lang="en-GB" sz="1100" dirty="0" smtClean="0">
                              <a:latin typeface="Calibri" pitchFamily="34" charset="0"/>
                            </a:rPr>
                            <a:t>Available time</a:t>
                          </a:r>
                          <a:endParaRPr lang="en-GB" sz="1100" dirty="0">
                            <a:latin typeface="Calibri" pitchFamily="34" charset="0"/>
                          </a:endParaRPr>
                        </a:p>
                      </a:txBody>
                      <a:useSpRect/>
                    </a:txSp>
                  </a:sp>
                  <a:sp>
                    <a:nvSpPr>
                      <a:cNvPr id="41" name="TextBox 42"/>
                      <a:cNvSpPr txBox="1">
                        <a:spLocks noChangeArrowheads="1"/>
                      </a:cNvSpPr>
                    </a:nvSpPr>
                    <a:spPr bwMode="auto">
                      <a:xfrm>
                        <a:off x="3563888" y="4086308"/>
                        <a:ext cx="936625" cy="241300"/>
                      </a:xfrm>
                      <a:prstGeom prst="rect">
                        <a:avLst/>
                      </a:prstGeom>
                      <a:noFill/>
                      <a:ln w="9525">
                        <a:noFill/>
                        <a:miter lim="800000"/>
                        <a:headEnd/>
                        <a:tailEnd/>
                      </a:ln>
                    </a:spPr>
                    <a:txSp>
                      <a:txBody>
                        <a:bodyPr lIns="36000" tIns="36000" rIns="36000" bIns="36000">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pPr algn="ctr"/>
                          <a:r>
                            <a:rPr lang="en-GB" sz="1100" dirty="0">
                              <a:latin typeface="Calibri" pitchFamily="34" charset="0"/>
                            </a:rPr>
                            <a:t>P</a:t>
                          </a:r>
                          <a:r>
                            <a:rPr lang="en-GB" sz="1100" dirty="0" smtClean="0">
                              <a:latin typeface="Calibri" pitchFamily="34" charset="0"/>
                            </a:rPr>
                            <a:t>rovisioning</a:t>
                          </a:r>
                          <a:endParaRPr lang="en-GB" sz="1100" dirty="0">
                            <a:latin typeface="Calibri" pitchFamily="34" charset="0"/>
                          </a:endParaRPr>
                        </a:p>
                      </a:txBody>
                      <a:useSpRect/>
                    </a:txSp>
                  </a:sp>
                  <a:sp>
                    <a:nvSpPr>
                      <a:cNvPr id="42" name="TextBox 42"/>
                      <a:cNvSpPr txBox="1">
                        <a:spLocks noChangeArrowheads="1"/>
                      </a:cNvSpPr>
                    </a:nvSpPr>
                    <a:spPr bwMode="auto">
                      <a:xfrm>
                        <a:off x="1865284" y="4095544"/>
                        <a:ext cx="1152128" cy="241980"/>
                      </a:xfrm>
                      <a:prstGeom prst="rect">
                        <a:avLst/>
                      </a:prstGeom>
                      <a:noFill/>
                      <a:ln w="9525">
                        <a:noFill/>
                        <a:miter lim="800000"/>
                        <a:headEnd/>
                        <a:tailEnd/>
                      </a:ln>
                    </a:spPr>
                    <a:txSp>
                      <a:txBody>
                        <a:bodyPr wrap="square" lIns="36000" tIns="36000" rIns="36000" bIns="36000">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pPr algn="ctr"/>
                          <a:r>
                            <a:rPr lang="en-GB" sz="1100" dirty="0" smtClean="0">
                              <a:latin typeface="Calibri" pitchFamily="34" charset="0"/>
                            </a:rPr>
                            <a:t>Resources  free</a:t>
                          </a:r>
                          <a:endParaRPr lang="en-GB" sz="1100" dirty="0">
                            <a:latin typeface="Calibri" pitchFamily="34" charset="0"/>
                          </a:endParaRPr>
                        </a:p>
                      </a:txBody>
                      <a:useSpRect/>
                    </a:txSp>
                  </a:sp>
                  <a:cxnSp>
                    <a:nvCxnSpPr>
                      <a:cNvPr id="34" name="Straight Arrow Connector 33"/>
                      <a:cNvCxnSpPr/>
                    </a:nvCxnSpPr>
                    <a:spPr>
                      <a:xfrm>
                        <a:off x="3132138" y="2781300"/>
                        <a:ext cx="1871662" cy="1511300"/>
                      </a:xfrm>
                      <a:prstGeom prst="straightConnector1">
                        <a:avLst/>
                      </a:prstGeom>
                      <a:ln w="25400">
                        <a:solidFill>
                          <a:schemeClr val="accent2"/>
                        </a:solidFill>
                        <a:prstDash val="solid"/>
                        <a:tailEnd type="triangle" w="lg" len="med"/>
                      </a:ln>
                    </a:spPr>
                    <a:style>
                      <a:lnRef idx="1">
                        <a:schemeClr val="accent1"/>
                      </a:lnRef>
                      <a:fillRef idx="0">
                        <a:schemeClr val="accent1"/>
                      </a:fillRef>
                      <a:effectRef idx="0">
                        <a:schemeClr val="accent1"/>
                      </a:effectRef>
                      <a:fontRef idx="minor">
                        <a:schemeClr val="tx1"/>
                      </a:fontRef>
                    </a:style>
                  </a:cxnSp>
                </lc:lockedCanvas>
              </a:graphicData>
            </a:graphic>
          </wp:inline>
        </w:drawing>
      </w:r>
    </w:p>
    <w:p w:rsidR="001116EE" w:rsidRDefault="00A25750" w:rsidP="001116EE">
      <w:pPr>
        <w:jc w:val="center"/>
      </w:pPr>
      <w:r>
        <w:t xml:space="preserve">Figure </w:t>
      </w:r>
      <w:r>
        <w:fldChar w:fldCharType="begin"/>
      </w:r>
      <w:r>
        <w:instrText xml:space="preserve"> SEQ Figure \* ARABIC </w:instrText>
      </w:r>
      <w:r>
        <w:fldChar w:fldCharType="separate"/>
      </w:r>
      <w:r>
        <w:rPr>
          <w:noProof/>
        </w:rPr>
        <w:t>9</w:t>
      </w:r>
      <w:r>
        <w:fldChar w:fldCharType="end"/>
      </w:r>
      <w:r>
        <w:t>:</w:t>
      </w:r>
      <w:r>
        <w:t xml:space="preserve"> Timing detail automatic provisioning</w:t>
      </w:r>
    </w:p>
    <w:p w:rsidR="001116EE" w:rsidRDefault="00A25750" w:rsidP="001116EE">
      <w:pPr>
        <w:jc w:val="center"/>
      </w:pPr>
    </w:p>
    <w:p w:rsidR="001116EE" w:rsidRDefault="00A25750" w:rsidP="001116EE">
      <w:pPr>
        <w:jc w:val="center"/>
      </w:pPr>
      <w:r w:rsidRPr="00320CB4">
        <w:rPr>
          <w:noProof/>
        </w:rPr>
        <w:drawing>
          <wp:inline distT="0" distB="0" distL="0" distR="0">
            <wp:extent cx="3891064" cy="3216613"/>
            <wp:effectExtent l="0" t="0" r="0" b="0"/>
            <wp:docPr id="13" name="Object 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281987" cy="6059488"/>
                      <a:chOff x="611188" y="333375"/>
                      <a:chExt cx="8281987" cy="6059488"/>
                    </a:xfrm>
                  </a:grpSpPr>
                  <a:cxnSp>
                    <a:nvCxnSpPr>
                      <a:cNvPr id="5" name="Straight Arrow Connector 4"/>
                      <a:cNvCxnSpPr/>
                    </a:nvCxnSpPr>
                    <a:spPr>
                      <a:xfrm flipV="1">
                        <a:off x="2266950" y="1052513"/>
                        <a:ext cx="6192838" cy="19050"/>
                      </a:xfrm>
                      <a:prstGeom prst="straightConnector1">
                        <a:avLst/>
                      </a:prstGeom>
                      <a:ln w="25400">
                        <a:tailEnd type="arrow"/>
                      </a:ln>
                    </a:spPr>
                    <a:style>
                      <a:lnRef idx="1">
                        <a:schemeClr val="accent1"/>
                      </a:lnRef>
                      <a:fillRef idx="0">
                        <a:schemeClr val="accent1"/>
                      </a:fillRef>
                      <a:effectRef idx="0">
                        <a:schemeClr val="accent1"/>
                      </a:effectRef>
                      <a:fontRef idx="minor">
                        <a:schemeClr val="tx1"/>
                      </a:fontRef>
                    </a:style>
                  </a:cxnSp>
                  <a:sp>
                    <a:nvSpPr>
                      <a:cNvPr id="3075" name="TextBox 7"/>
                      <a:cNvSpPr txBox="1">
                        <a:spLocks noChangeArrowheads="1"/>
                      </a:cNvSpPr>
                    </a:nvSpPr>
                    <a:spPr bwMode="auto">
                      <a:xfrm>
                        <a:off x="827088" y="765175"/>
                        <a:ext cx="1295400" cy="522288"/>
                      </a:xfrm>
                      <a:prstGeom prst="rect">
                        <a:avLst/>
                      </a:prstGeom>
                      <a:noFill/>
                      <a:ln w="9525">
                        <a:noFill/>
                        <a:miter lim="800000"/>
                        <a:headEnd/>
                        <a:tailEnd/>
                      </a:ln>
                    </a:spPr>
                    <a:txSp>
                      <a:txBody>
                        <a:bodyPr>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pPr algn="ctr"/>
                          <a:r>
                            <a:rPr lang="en-GB" sz="1400">
                              <a:latin typeface="Calibri" pitchFamily="34" charset="0"/>
                            </a:rPr>
                            <a:t>Requester</a:t>
                          </a:r>
                          <a:br>
                            <a:rPr lang="en-GB" sz="1400">
                              <a:latin typeface="Calibri" pitchFamily="34" charset="0"/>
                            </a:rPr>
                          </a:br>
                          <a:r>
                            <a:rPr lang="en-GB" sz="1400">
                              <a:latin typeface="Calibri" pitchFamily="34" charset="0"/>
                            </a:rPr>
                            <a:t>NSA</a:t>
                          </a:r>
                        </a:p>
                      </a:txBody>
                      <a:useSpRect/>
                    </a:txSp>
                  </a:sp>
                  <a:sp>
                    <a:nvSpPr>
                      <a:cNvPr id="3076" name="TextBox 8"/>
                      <a:cNvSpPr txBox="1">
                        <a:spLocks noChangeArrowheads="1"/>
                      </a:cNvSpPr>
                    </a:nvSpPr>
                    <a:spPr bwMode="auto">
                      <a:xfrm>
                        <a:off x="827088" y="2276475"/>
                        <a:ext cx="1296987" cy="523875"/>
                      </a:xfrm>
                      <a:prstGeom prst="rect">
                        <a:avLst/>
                      </a:prstGeom>
                      <a:noFill/>
                      <a:ln w="9525">
                        <a:noFill/>
                        <a:miter lim="800000"/>
                        <a:headEnd/>
                        <a:tailEnd/>
                      </a:ln>
                    </a:spPr>
                    <a:txSp>
                      <a:txBody>
                        <a:bodyPr>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pPr algn="ctr"/>
                          <a:r>
                            <a:rPr lang="en-GB" sz="1400">
                              <a:latin typeface="Calibri" pitchFamily="34" charset="0"/>
                            </a:rPr>
                            <a:t>Provider</a:t>
                          </a:r>
                          <a:br>
                            <a:rPr lang="en-GB" sz="1400">
                              <a:latin typeface="Calibri" pitchFamily="34" charset="0"/>
                            </a:rPr>
                          </a:br>
                          <a:r>
                            <a:rPr lang="en-GB" sz="1400">
                              <a:latin typeface="Calibri" pitchFamily="34" charset="0"/>
                            </a:rPr>
                            <a:t>NSA &amp; NRM</a:t>
                          </a:r>
                        </a:p>
                      </a:txBody>
                      <a:useSpRect/>
                    </a:txSp>
                  </a:sp>
                  <a:sp>
                    <a:nvSpPr>
                      <a:cNvPr id="3077" name="TextBox 9"/>
                      <a:cNvSpPr txBox="1">
                        <a:spLocks noChangeArrowheads="1"/>
                      </a:cNvSpPr>
                    </a:nvSpPr>
                    <a:spPr bwMode="auto">
                      <a:xfrm>
                        <a:off x="898525" y="3716461"/>
                        <a:ext cx="1295400" cy="523875"/>
                      </a:xfrm>
                      <a:prstGeom prst="rect">
                        <a:avLst/>
                      </a:prstGeom>
                      <a:noFill/>
                      <a:ln w="9525">
                        <a:noFill/>
                        <a:miter lim="800000"/>
                        <a:headEnd/>
                        <a:tailEnd/>
                      </a:ln>
                    </a:spPr>
                    <a:txSp>
                      <a:txBody>
                        <a:bodyPr>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pPr algn="ctr"/>
                          <a:r>
                            <a:rPr lang="en-GB" sz="1400">
                              <a:latin typeface="Calibri" pitchFamily="34" charset="0"/>
                            </a:rPr>
                            <a:t>Transport plane</a:t>
                          </a:r>
                        </a:p>
                      </a:txBody>
                      <a:useSpRect/>
                    </a:txSp>
                  </a:sp>
                  <a:cxnSp>
                    <a:nvCxnSpPr>
                      <a:cNvPr id="34" name="Straight Arrow Connector 33"/>
                      <a:cNvCxnSpPr/>
                    </a:nvCxnSpPr>
                    <a:spPr>
                      <a:xfrm>
                        <a:off x="4641850" y="2584450"/>
                        <a:ext cx="1871663" cy="1511300"/>
                      </a:xfrm>
                      <a:prstGeom prst="straightConnector1">
                        <a:avLst/>
                      </a:prstGeom>
                      <a:ln w="25400">
                        <a:solidFill>
                          <a:schemeClr val="accent2"/>
                        </a:solidFill>
                        <a:prstDash val="solid"/>
                        <a:tailEnd type="triangle" w="lg" len="med"/>
                      </a:ln>
                    </a:spPr>
                    <a:style>
                      <a:lnRef idx="1">
                        <a:schemeClr val="accent1"/>
                      </a:lnRef>
                      <a:fillRef idx="0">
                        <a:schemeClr val="accent1"/>
                      </a:fillRef>
                      <a:effectRef idx="0">
                        <a:schemeClr val="accent1"/>
                      </a:effectRef>
                      <a:fontRef idx="minor">
                        <a:schemeClr val="tx1"/>
                      </a:fontRef>
                    </a:style>
                  </a:cxnSp>
                  <a:cxnSp>
                    <a:nvCxnSpPr>
                      <a:cNvPr id="32" name="Straight Arrow Connector 31"/>
                      <a:cNvCxnSpPr/>
                    </a:nvCxnSpPr>
                    <a:spPr>
                      <a:xfrm flipV="1">
                        <a:off x="2266950" y="2565400"/>
                        <a:ext cx="6192838" cy="19050"/>
                      </a:xfrm>
                      <a:prstGeom prst="straightConnector1">
                        <a:avLst/>
                      </a:prstGeom>
                      <a:ln w="25400">
                        <a:tailEnd type="arrow"/>
                      </a:ln>
                    </a:spPr>
                    <a:style>
                      <a:lnRef idx="1">
                        <a:schemeClr val="accent1"/>
                      </a:lnRef>
                      <a:fillRef idx="0">
                        <a:schemeClr val="accent1"/>
                      </a:fillRef>
                      <a:effectRef idx="0">
                        <a:schemeClr val="accent1"/>
                      </a:effectRef>
                      <a:fontRef idx="minor">
                        <a:schemeClr val="tx1"/>
                      </a:fontRef>
                    </a:style>
                  </a:cxnSp>
                  <a:sp>
                    <a:nvSpPr>
                      <a:cNvPr id="3080" name="TextBox 42"/>
                      <a:cNvSpPr txBox="1">
                        <a:spLocks noChangeArrowheads="1"/>
                      </a:cNvSpPr>
                    </a:nvSpPr>
                    <a:spPr bwMode="auto">
                      <a:xfrm>
                        <a:off x="2894013" y="1431925"/>
                        <a:ext cx="792162" cy="411163"/>
                      </a:xfrm>
                      <a:prstGeom prst="rect">
                        <a:avLst/>
                      </a:prstGeom>
                      <a:noFill/>
                      <a:ln w="9525">
                        <a:noFill/>
                        <a:miter lim="800000"/>
                        <a:headEnd/>
                        <a:tailEnd/>
                      </a:ln>
                    </a:spPr>
                    <a:txSp>
                      <a:txBody>
                        <a:bodyPr lIns="36000" tIns="36000" rIns="36000" bIns="36000">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pPr algn="ctr"/>
                          <a:r>
                            <a:rPr lang="en-GB" sz="1100">
                              <a:latin typeface="Calibri" pitchFamily="34" charset="0"/>
                            </a:rPr>
                            <a:t>X = clock skew</a:t>
                          </a:r>
                        </a:p>
                      </a:txBody>
                      <a:useSpRect/>
                    </a:txSp>
                  </a:sp>
                  <a:sp>
                    <a:nvSpPr>
                      <a:cNvPr id="3081" name="TextBox 42"/>
                      <a:cNvSpPr txBox="1">
                        <a:spLocks noChangeArrowheads="1"/>
                      </a:cNvSpPr>
                    </a:nvSpPr>
                    <a:spPr bwMode="auto">
                      <a:xfrm>
                        <a:off x="5291559" y="2996952"/>
                        <a:ext cx="936625" cy="241300"/>
                      </a:xfrm>
                      <a:prstGeom prst="rect">
                        <a:avLst/>
                      </a:prstGeom>
                      <a:noFill/>
                      <a:ln w="9525">
                        <a:noFill/>
                        <a:miter lim="800000"/>
                        <a:headEnd/>
                        <a:tailEnd/>
                      </a:ln>
                    </a:spPr>
                    <a:txSp>
                      <a:txBody>
                        <a:bodyPr lIns="36000" tIns="36000" rIns="36000" bIns="36000">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pPr algn="ctr"/>
                          <a:r>
                            <a:rPr lang="en-GB" sz="1100" dirty="0">
                              <a:latin typeface="Calibri" pitchFamily="34" charset="0"/>
                            </a:rPr>
                            <a:t>Y = Prov. delay</a:t>
                          </a:r>
                        </a:p>
                      </a:txBody>
                      <a:useSpRect/>
                    </a:txSp>
                  </a:sp>
                  <a:cxnSp>
                    <a:nvCxnSpPr>
                      <a:cNvPr id="46" name="Straight Arrow Connector 45"/>
                      <a:cNvCxnSpPr/>
                    </a:nvCxnSpPr>
                    <a:spPr>
                      <a:xfrm rot="16200000" flipH="1">
                        <a:off x="1832769" y="2799557"/>
                        <a:ext cx="3455987" cy="0"/>
                      </a:xfrm>
                      <a:prstGeom prst="straightConnector1">
                        <a:avLst/>
                      </a:prstGeom>
                      <a:ln w="12700">
                        <a:solidFill>
                          <a:schemeClr val="tx1"/>
                        </a:solidFill>
                        <a:prstDash val="dash"/>
                        <a:tailEnd type="none"/>
                      </a:ln>
                    </a:spPr>
                    <a:style>
                      <a:lnRef idx="1">
                        <a:schemeClr val="accent1"/>
                      </a:lnRef>
                      <a:fillRef idx="0">
                        <a:schemeClr val="accent1"/>
                      </a:fillRef>
                      <a:effectRef idx="0">
                        <a:schemeClr val="accent1"/>
                      </a:effectRef>
                      <a:fontRef idx="minor">
                        <a:schemeClr val="tx1"/>
                      </a:fontRef>
                    </a:style>
                  </a:cxnSp>
                  <a:sp>
                    <a:nvSpPr>
                      <a:cNvPr id="3083" name="TextBox 42"/>
                      <a:cNvSpPr txBox="1">
                        <a:spLocks noChangeArrowheads="1"/>
                      </a:cNvSpPr>
                    </a:nvSpPr>
                    <a:spPr bwMode="auto">
                      <a:xfrm>
                        <a:off x="3922713" y="1360488"/>
                        <a:ext cx="1512887" cy="579437"/>
                      </a:xfrm>
                      <a:prstGeom prst="rect">
                        <a:avLst/>
                      </a:prstGeom>
                      <a:noFill/>
                      <a:ln w="9525">
                        <a:noFill/>
                        <a:miter lim="800000"/>
                        <a:headEnd/>
                        <a:tailEnd/>
                      </a:ln>
                    </a:spPr>
                    <a:txSp>
                      <a:txBody>
                        <a:bodyPr lIns="36000" tIns="36000" rIns="36000" bIns="36000">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pPr algn="ctr"/>
                          <a:r>
                            <a:rPr lang="en-GB" sz="1100">
                              <a:latin typeface="Calibri" pitchFamily="34" charset="0"/>
                            </a:rPr>
                            <a:t>ProvNSA </a:t>
                          </a:r>
                          <a:br>
                            <a:rPr lang="en-GB" sz="1100">
                              <a:latin typeface="Calibri" pitchFamily="34" charset="0"/>
                            </a:rPr>
                          </a:br>
                          <a:r>
                            <a:rPr lang="en-GB" sz="1100">
                              <a:latin typeface="Calibri" pitchFamily="34" charset="0"/>
                            </a:rPr>
                            <a:t> initiates de-provisioning at  t=B’+X+M</a:t>
                          </a:r>
                        </a:p>
                      </a:txBody>
                      <a:useSpRect/>
                    </a:txSp>
                  </a:sp>
                  <a:sp>
                    <a:nvSpPr>
                      <a:cNvPr id="3084" name="TextBox 42"/>
                      <a:cNvSpPr txBox="1">
                        <a:spLocks noChangeArrowheads="1"/>
                      </a:cNvSpPr>
                    </a:nvSpPr>
                    <a:spPr bwMode="auto">
                      <a:xfrm>
                        <a:off x="4067175" y="4816475"/>
                        <a:ext cx="1152525" cy="411163"/>
                      </a:xfrm>
                      <a:prstGeom prst="rect">
                        <a:avLst/>
                      </a:prstGeom>
                      <a:noFill/>
                      <a:ln w="9525">
                        <a:noFill/>
                        <a:miter lim="800000"/>
                        <a:headEnd/>
                        <a:tailEnd/>
                      </a:ln>
                    </a:spPr>
                    <a:txSp>
                      <a:txBody>
                        <a:bodyPr lIns="36000" tIns="36000" rIns="36000" bIns="36000">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pPr algn="ctr"/>
                          <a:r>
                            <a:rPr lang="en-GB" sz="1100">
                              <a:latin typeface="Calibri" pitchFamily="34" charset="0"/>
                            </a:rPr>
                            <a:t>de-provisioning</a:t>
                          </a:r>
                          <a:br>
                            <a:rPr lang="en-GB" sz="1100">
                              <a:latin typeface="Calibri" pitchFamily="34" charset="0"/>
                            </a:rPr>
                          </a:br>
                          <a:r>
                            <a:rPr lang="en-GB" sz="1100">
                              <a:latin typeface="Calibri" pitchFamily="34" charset="0"/>
                            </a:rPr>
                            <a:t> begins at t=B+M</a:t>
                          </a:r>
                        </a:p>
                      </a:txBody>
                      <a:useSpRect/>
                    </a:txSp>
                  </a:sp>
                  <a:sp>
                    <a:nvSpPr>
                      <a:cNvPr id="3086" name="TextBox 42"/>
                      <a:cNvSpPr txBox="1">
                        <a:spLocks noChangeArrowheads="1"/>
                      </a:cNvSpPr>
                    </a:nvSpPr>
                    <a:spPr bwMode="auto">
                      <a:xfrm>
                        <a:off x="3417888" y="784225"/>
                        <a:ext cx="358775" cy="241300"/>
                      </a:xfrm>
                      <a:prstGeom prst="rect">
                        <a:avLst/>
                      </a:prstGeom>
                      <a:noFill/>
                      <a:ln w="9525">
                        <a:noFill/>
                        <a:miter lim="800000"/>
                        <a:headEnd/>
                        <a:tailEnd/>
                      </a:ln>
                    </a:spPr>
                    <a:txSp>
                      <a:txBody>
                        <a:bodyPr lIns="36000" tIns="36000" rIns="36000" bIns="36000">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pPr algn="ctr"/>
                          <a:r>
                            <a:rPr lang="en-GB" sz="1100">
                              <a:latin typeface="Calibri" pitchFamily="34" charset="0"/>
                            </a:rPr>
                            <a:t>B</a:t>
                          </a:r>
                        </a:p>
                      </a:txBody>
                      <a:useSpRect/>
                    </a:txSp>
                  </a:sp>
                  <a:sp>
                    <a:nvSpPr>
                      <a:cNvPr id="3087" name="TextBox 42"/>
                      <a:cNvSpPr txBox="1">
                        <a:spLocks noChangeArrowheads="1"/>
                      </a:cNvSpPr>
                    </a:nvSpPr>
                    <a:spPr bwMode="auto">
                      <a:xfrm>
                        <a:off x="611188" y="4797425"/>
                        <a:ext cx="3960812" cy="1595438"/>
                      </a:xfrm>
                      <a:prstGeom prst="rect">
                        <a:avLst/>
                      </a:prstGeom>
                      <a:noFill/>
                      <a:ln w="9525">
                        <a:noFill/>
                        <a:miter lim="800000"/>
                        <a:headEnd/>
                        <a:tailEnd/>
                      </a:ln>
                    </a:spPr>
                    <a:txSp>
                      <a:txBody>
                        <a:bodyPr lIns="36000" tIns="36000" rIns="36000" bIns="36000">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r>
                            <a:rPr lang="en-GB" sz="1100" dirty="0">
                              <a:latin typeface="Calibri" pitchFamily="34" charset="0"/>
                            </a:rPr>
                            <a:t>Key</a:t>
                          </a:r>
                        </a:p>
                        <a:p>
                          <a:r>
                            <a:rPr lang="en-GB" sz="1100" dirty="0">
                              <a:latin typeface="Calibri" pitchFamily="34" charset="0"/>
                            </a:rPr>
                            <a:t>B     </a:t>
                          </a:r>
                          <a:r>
                            <a:rPr lang="en-GB" sz="1100" dirty="0" err="1">
                              <a:latin typeface="Calibri" pitchFamily="34" charset="0"/>
                            </a:rPr>
                            <a:t>reqNSA</a:t>
                          </a:r>
                          <a:r>
                            <a:rPr lang="en-GB" sz="1100" dirty="0">
                              <a:latin typeface="Calibri" pitchFamily="34" charset="0"/>
                            </a:rPr>
                            <a:t> end time</a:t>
                          </a:r>
                        </a:p>
                        <a:p>
                          <a:r>
                            <a:rPr lang="en-GB" sz="1100" dirty="0">
                              <a:latin typeface="Calibri" pitchFamily="34" charset="0"/>
                            </a:rPr>
                            <a:t>B’    </a:t>
                          </a:r>
                          <a:r>
                            <a:rPr lang="en-GB" sz="1100" dirty="0" err="1">
                              <a:latin typeface="Calibri" pitchFamily="34" charset="0"/>
                            </a:rPr>
                            <a:t>provNSA</a:t>
                          </a:r>
                          <a:r>
                            <a:rPr lang="en-GB" sz="1100" dirty="0">
                              <a:latin typeface="Calibri" pitchFamily="34" charset="0"/>
                            </a:rPr>
                            <a:t> end time</a:t>
                          </a:r>
                        </a:p>
                        <a:p>
                          <a:r>
                            <a:rPr lang="en-GB" sz="1100" dirty="0">
                              <a:latin typeface="Calibri" pitchFamily="34" charset="0"/>
                            </a:rPr>
                            <a:t>X     Clock skew between </a:t>
                          </a:r>
                          <a:r>
                            <a:rPr lang="en-GB" sz="1100" dirty="0" err="1">
                              <a:latin typeface="Calibri" pitchFamily="34" charset="0"/>
                            </a:rPr>
                            <a:t>reqNSA</a:t>
                          </a:r>
                          <a:r>
                            <a:rPr lang="en-GB" sz="1100" dirty="0">
                              <a:latin typeface="Calibri" pitchFamily="34" charset="0"/>
                            </a:rPr>
                            <a:t> and </a:t>
                          </a:r>
                          <a:r>
                            <a:rPr lang="en-GB" sz="1100" dirty="0" err="1">
                              <a:latin typeface="Calibri" pitchFamily="34" charset="0"/>
                            </a:rPr>
                            <a:t>provNSA</a:t>
                          </a:r>
                          <a:endParaRPr lang="en-GB" sz="1100" dirty="0">
                            <a:latin typeface="Calibri" pitchFamily="34" charset="0"/>
                          </a:endParaRPr>
                        </a:p>
                        <a:p>
                          <a:r>
                            <a:rPr lang="en-GB" sz="1100" dirty="0">
                              <a:latin typeface="Calibri" pitchFamily="34" charset="0"/>
                            </a:rPr>
                            <a:t>Y     Provisioning delay</a:t>
                          </a:r>
                        </a:p>
                        <a:p>
                          <a:r>
                            <a:rPr lang="en-GB" sz="1100" dirty="0">
                              <a:latin typeface="Calibri" pitchFamily="34" charset="0"/>
                            </a:rPr>
                            <a:t>M    Margin</a:t>
                          </a:r>
                        </a:p>
                        <a:p>
                          <a:endParaRPr lang="en-GB" sz="1100" dirty="0">
                            <a:latin typeface="Calibri" pitchFamily="34" charset="0"/>
                          </a:endParaRPr>
                        </a:p>
                        <a:p>
                          <a:r>
                            <a:rPr lang="en-GB" sz="1100" dirty="0">
                              <a:latin typeface="Calibri" pitchFamily="34" charset="0"/>
                            </a:rPr>
                            <a:t>Note: this assumes connection  can no-longer be guaranteed from beginning of de-provisioning  </a:t>
                          </a:r>
                        </a:p>
                      </a:txBody>
                      <a:useSpRect/>
                    </a:txSp>
                  </a:sp>
                  <a:cxnSp>
                    <a:nvCxnSpPr>
                      <a:cNvPr id="86" name="Straight Arrow Connector 85"/>
                      <a:cNvCxnSpPr/>
                    </a:nvCxnSpPr>
                    <a:spPr>
                      <a:xfrm>
                        <a:off x="2987675" y="1360488"/>
                        <a:ext cx="574675" cy="1587"/>
                      </a:xfrm>
                      <a:prstGeom prst="straightConnector1">
                        <a:avLst/>
                      </a:prstGeom>
                      <a:ln w="12700">
                        <a:solidFill>
                          <a:schemeClr val="tx1"/>
                        </a:solidFill>
                        <a:prstDash val="solid"/>
                        <a:headEnd type="triangle"/>
                        <a:tailEnd type="triangle"/>
                      </a:ln>
                    </a:spPr>
                    <a:style>
                      <a:lnRef idx="1">
                        <a:schemeClr val="accent1"/>
                      </a:lnRef>
                      <a:fillRef idx="0">
                        <a:schemeClr val="accent1"/>
                      </a:fillRef>
                      <a:effectRef idx="0">
                        <a:schemeClr val="accent1"/>
                      </a:effectRef>
                      <a:fontRef idx="minor">
                        <a:schemeClr val="tx1"/>
                      </a:fontRef>
                    </a:style>
                  </a:cxnSp>
                  <a:cxnSp>
                    <a:nvCxnSpPr>
                      <a:cNvPr id="88" name="Straight Arrow Connector 87"/>
                      <a:cNvCxnSpPr>
                        <a:endCxn id="3090" idx="0"/>
                      </a:cNvCxnSpPr>
                    </a:nvCxnSpPr>
                    <a:spPr>
                      <a:xfrm rot="5400000">
                        <a:off x="2208213" y="1851025"/>
                        <a:ext cx="1557338" cy="1587"/>
                      </a:xfrm>
                      <a:prstGeom prst="straightConnector1">
                        <a:avLst/>
                      </a:prstGeom>
                      <a:ln w="12700">
                        <a:solidFill>
                          <a:schemeClr val="tx1"/>
                        </a:solidFill>
                        <a:prstDash val="dash"/>
                        <a:tailEnd type="none"/>
                      </a:ln>
                    </a:spPr>
                    <a:style>
                      <a:lnRef idx="1">
                        <a:schemeClr val="accent1"/>
                      </a:lnRef>
                      <a:fillRef idx="0">
                        <a:schemeClr val="accent1"/>
                      </a:fillRef>
                      <a:effectRef idx="0">
                        <a:schemeClr val="accent1"/>
                      </a:effectRef>
                      <a:fontRef idx="minor">
                        <a:schemeClr val="tx1"/>
                      </a:fontRef>
                    </a:style>
                  </a:cxnSp>
                  <a:sp>
                    <a:nvSpPr>
                      <a:cNvPr id="3090" name="TextBox 42"/>
                      <a:cNvSpPr txBox="1">
                        <a:spLocks noChangeArrowheads="1"/>
                      </a:cNvSpPr>
                    </a:nvSpPr>
                    <a:spPr bwMode="auto">
                      <a:xfrm>
                        <a:off x="2770188" y="2630488"/>
                        <a:ext cx="433387" cy="241300"/>
                      </a:xfrm>
                      <a:prstGeom prst="rect">
                        <a:avLst/>
                      </a:prstGeom>
                      <a:noFill/>
                      <a:ln w="9525">
                        <a:noFill/>
                        <a:miter lim="800000"/>
                        <a:headEnd/>
                        <a:tailEnd/>
                      </a:ln>
                    </a:spPr>
                    <a:txSp>
                      <a:txBody>
                        <a:bodyPr lIns="36000" tIns="36000" rIns="36000" bIns="36000">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pPr algn="ctr"/>
                          <a:r>
                            <a:rPr lang="en-GB" sz="1100">
                              <a:latin typeface="Calibri" pitchFamily="34" charset="0"/>
                            </a:rPr>
                            <a:t>B’</a:t>
                          </a:r>
                        </a:p>
                      </a:txBody>
                      <a:useSpRect/>
                    </a:txSp>
                  </a:sp>
                  <a:cxnSp>
                    <a:nvCxnSpPr>
                      <a:cNvPr id="92" name="Straight Arrow Connector 91"/>
                      <a:cNvCxnSpPr/>
                    </a:nvCxnSpPr>
                    <a:spPr>
                      <a:xfrm>
                        <a:off x="2987675" y="2439988"/>
                        <a:ext cx="1654175" cy="1587"/>
                      </a:xfrm>
                      <a:prstGeom prst="straightConnector1">
                        <a:avLst/>
                      </a:prstGeom>
                      <a:ln w="12700">
                        <a:solidFill>
                          <a:schemeClr val="tx1"/>
                        </a:solidFill>
                        <a:prstDash val="solid"/>
                        <a:headEnd type="triangle"/>
                        <a:tailEnd type="triangle"/>
                      </a:ln>
                    </a:spPr>
                    <a:style>
                      <a:lnRef idx="1">
                        <a:schemeClr val="accent1"/>
                      </a:lnRef>
                      <a:fillRef idx="0">
                        <a:schemeClr val="accent1"/>
                      </a:fillRef>
                      <a:effectRef idx="0">
                        <a:schemeClr val="accent1"/>
                      </a:effectRef>
                      <a:fontRef idx="minor">
                        <a:schemeClr val="tx1"/>
                      </a:fontRef>
                    </a:style>
                  </a:cxnSp>
                  <a:cxnSp>
                    <a:nvCxnSpPr>
                      <a:cNvPr id="97" name="Straight Arrow Connector 96"/>
                      <a:cNvCxnSpPr/>
                    </a:nvCxnSpPr>
                    <a:spPr>
                      <a:xfrm rot="5400000">
                        <a:off x="3454400" y="3482975"/>
                        <a:ext cx="2376488" cy="1588"/>
                      </a:xfrm>
                      <a:prstGeom prst="straightConnector1">
                        <a:avLst/>
                      </a:prstGeom>
                      <a:ln w="12700">
                        <a:solidFill>
                          <a:schemeClr val="tx1"/>
                        </a:solidFill>
                        <a:prstDash val="dash"/>
                        <a:tailEnd type="none"/>
                      </a:ln>
                    </a:spPr>
                    <a:style>
                      <a:lnRef idx="1">
                        <a:schemeClr val="accent1"/>
                      </a:lnRef>
                      <a:fillRef idx="0">
                        <a:schemeClr val="accent1"/>
                      </a:fillRef>
                      <a:effectRef idx="0">
                        <a:schemeClr val="accent1"/>
                      </a:effectRef>
                      <a:fontRef idx="minor">
                        <a:schemeClr val="tx1"/>
                      </a:fontRef>
                    </a:style>
                  </a:cxnSp>
                  <a:sp>
                    <a:nvSpPr>
                      <a:cNvPr id="3093" name="TextBox 42"/>
                      <a:cNvSpPr txBox="1">
                        <a:spLocks noChangeArrowheads="1"/>
                      </a:cNvSpPr>
                    </a:nvSpPr>
                    <a:spPr bwMode="auto">
                      <a:xfrm>
                        <a:off x="3707904" y="3618161"/>
                        <a:ext cx="792162" cy="242887"/>
                      </a:xfrm>
                      <a:prstGeom prst="rect">
                        <a:avLst/>
                      </a:prstGeom>
                      <a:noFill/>
                      <a:ln w="9525">
                        <a:noFill/>
                        <a:miter lim="800000"/>
                        <a:headEnd/>
                        <a:tailEnd/>
                      </a:ln>
                    </a:spPr>
                    <a:txSp>
                      <a:txBody>
                        <a:bodyPr lIns="36000" tIns="36000" rIns="36000" bIns="36000">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pPr algn="ctr"/>
                          <a:r>
                            <a:rPr lang="en-GB" sz="1100" dirty="0">
                              <a:latin typeface="Calibri" pitchFamily="34" charset="0"/>
                            </a:rPr>
                            <a:t>M = margin</a:t>
                          </a:r>
                        </a:p>
                      </a:txBody>
                      <a:useSpRect/>
                    </a:txSp>
                  </a:sp>
                  <a:cxnSp>
                    <a:nvCxnSpPr>
                      <a:cNvPr id="99" name="Straight Arrow Connector 98"/>
                      <a:cNvCxnSpPr/>
                    </a:nvCxnSpPr>
                    <a:spPr>
                      <a:xfrm>
                        <a:off x="3562350" y="3834185"/>
                        <a:ext cx="1081088" cy="1587"/>
                      </a:xfrm>
                      <a:prstGeom prst="straightConnector1">
                        <a:avLst/>
                      </a:prstGeom>
                      <a:ln w="12700">
                        <a:solidFill>
                          <a:schemeClr val="tx1"/>
                        </a:solidFill>
                        <a:prstDash val="solid"/>
                        <a:headEnd type="triangle"/>
                        <a:tailEnd type="triangle"/>
                      </a:ln>
                    </a:spPr>
                    <a:style>
                      <a:lnRef idx="1">
                        <a:schemeClr val="accent1"/>
                      </a:lnRef>
                      <a:fillRef idx="0">
                        <a:schemeClr val="accent1"/>
                      </a:fillRef>
                      <a:effectRef idx="0">
                        <a:schemeClr val="accent1"/>
                      </a:effectRef>
                      <a:fontRef idx="minor">
                        <a:schemeClr val="tx1"/>
                      </a:fontRef>
                    </a:style>
                  </a:cxnSp>
                  <a:cxnSp>
                    <a:nvCxnSpPr>
                      <a:cNvPr id="28" name="Straight Arrow Connector 27"/>
                      <a:cNvCxnSpPr/>
                    </a:nvCxnSpPr>
                    <a:spPr>
                      <a:xfrm rot="5400000">
                        <a:off x="5326063" y="3556000"/>
                        <a:ext cx="2376488" cy="1587"/>
                      </a:xfrm>
                      <a:prstGeom prst="straightConnector1">
                        <a:avLst/>
                      </a:prstGeom>
                      <a:ln w="12700">
                        <a:solidFill>
                          <a:schemeClr val="tx1"/>
                        </a:solidFill>
                        <a:prstDash val="dash"/>
                        <a:tailEnd type="none"/>
                      </a:ln>
                    </a:spPr>
                    <a:style>
                      <a:lnRef idx="1">
                        <a:schemeClr val="accent1"/>
                      </a:lnRef>
                      <a:fillRef idx="0">
                        <a:schemeClr val="accent1"/>
                      </a:fillRef>
                      <a:effectRef idx="0">
                        <a:schemeClr val="accent1"/>
                      </a:effectRef>
                      <a:fontRef idx="minor">
                        <a:schemeClr val="tx1"/>
                      </a:fontRef>
                    </a:style>
                  </a:cxnSp>
                  <a:cxnSp>
                    <a:nvCxnSpPr>
                      <a:cNvPr id="38" name="Straight Arrow Connector 37"/>
                      <a:cNvCxnSpPr>
                        <a:stCxn id="3083" idx="2"/>
                      </a:cNvCxnSpPr>
                    </a:nvCxnSpPr>
                    <a:spPr>
                      <a:xfrm rot="5400000">
                        <a:off x="4194175" y="1884363"/>
                        <a:ext cx="428625" cy="539750"/>
                      </a:xfrm>
                      <a:prstGeom prst="straightConnector1">
                        <a:avLst/>
                      </a:prstGeom>
                      <a:ln>
                        <a:tailEnd type="arrow"/>
                      </a:ln>
                    </a:spPr>
                    <a:style>
                      <a:lnRef idx="1">
                        <a:schemeClr val="accent1"/>
                      </a:lnRef>
                      <a:fillRef idx="0">
                        <a:schemeClr val="accent1"/>
                      </a:fillRef>
                      <a:effectRef idx="0">
                        <a:schemeClr val="accent1"/>
                      </a:effectRef>
                      <a:fontRef idx="minor">
                        <a:schemeClr val="tx1"/>
                      </a:fontRef>
                    </a:style>
                  </a:cxnSp>
                  <a:sp>
                    <a:nvSpPr>
                      <a:cNvPr id="3097" name="TextBox 42"/>
                      <a:cNvSpPr txBox="1">
                        <a:spLocks noChangeArrowheads="1"/>
                      </a:cNvSpPr>
                    </a:nvSpPr>
                    <a:spPr bwMode="auto">
                      <a:xfrm>
                        <a:off x="5938838" y="4816475"/>
                        <a:ext cx="1152525" cy="411163"/>
                      </a:xfrm>
                      <a:prstGeom prst="rect">
                        <a:avLst/>
                      </a:prstGeom>
                      <a:noFill/>
                      <a:ln w="9525">
                        <a:noFill/>
                        <a:miter lim="800000"/>
                        <a:headEnd/>
                        <a:tailEnd/>
                      </a:ln>
                    </a:spPr>
                    <a:txSp>
                      <a:txBody>
                        <a:bodyPr lIns="36000" tIns="36000" rIns="36000" bIns="36000">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pPr algn="ctr"/>
                          <a:r>
                            <a:rPr lang="en-GB" sz="1100" dirty="0">
                              <a:latin typeface="Calibri" pitchFamily="34" charset="0"/>
                            </a:rPr>
                            <a:t>de-provisioning</a:t>
                          </a:r>
                          <a:br>
                            <a:rPr lang="en-GB" sz="1100" dirty="0">
                              <a:latin typeface="Calibri" pitchFamily="34" charset="0"/>
                            </a:rPr>
                          </a:br>
                          <a:r>
                            <a:rPr lang="en-GB" sz="1100" dirty="0">
                              <a:latin typeface="Calibri" pitchFamily="34" charset="0"/>
                            </a:rPr>
                            <a:t> ends at t=B+M+Y</a:t>
                          </a:r>
                        </a:p>
                      </a:txBody>
                      <a:useSpRect/>
                    </a:txSp>
                  </a:sp>
                  <a:cxnSp>
                    <a:nvCxnSpPr>
                      <a:cNvPr id="35" name="Straight Arrow Connector 34"/>
                      <a:cNvCxnSpPr/>
                    </a:nvCxnSpPr>
                    <a:spPr>
                      <a:xfrm rot="5400000" flipH="1" flipV="1">
                        <a:off x="5904707" y="3177381"/>
                        <a:ext cx="1511300" cy="287337"/>
                      </a:xfrm>
                      <a:prstGeom prst="straightConnector1">
                        <a:avLst/>
                      </a:prstGeom>
                      <a:ln w="25400">
                        <a:solidFill>
                          <a:schemeClr val="accent3"/>
                        </a:solidFill>
                        <a:prstDash val="solid"/>
                        <a:tailEnd type="triangle" w="lg" len="med"/>
                      </a:ln>
                    </a:spPr>
                    <a:style>
                      <a:lnRef idx="1">
                        <a:schemeClr val="accent1"/>
                      </a:lnRef>
                      <a:fillRef idx="0">
                        <a:schemeClr val="accent1"/>
                      </a:fillRef>
                      <a:effectRef idx="0">
                        <a:schemeClr val="accent1"/>
                      </a:effectRef>
                      <a:fontRef idx="minor">
                        <a:schemeClr val="tx1"/>
                      </a:fontRef>
                    </a:style>
                  </a:cxnSp>
                  <a:cxnSp>
                    <a:nvCxnSpPr>
                      <a:cNvPr id="39" name="Straight Arrow Connector 38"/>
                      <a:cNvCxnSpPr/>
                    </a:nvCxnSpPr>
                    <a:spPr>
                      <a:xfrm rot="5400000" flipH="1" flipV="1">
                        <a:off x="6192044" y="1664494"/>
                        <a:ext cx="1512887" cy="288925"/>
                      </a:xfrm>
                      <a:prstGeom prst="straightConnector1">
                        <a:avLst/>
                      </a:prstGeom>
                      <a:ln w="25400">
                        <a:solidFill>
                          <a:schemeClr val="accent3"/>
                        </a:solidFill>
                        <a:prstDash val="solid"/>
                        <a:tailEnd type="triangle" w="lg" len="med"/>
                      </a:ln>
                    </a:spPr>
                    <a:style>
                      <a:lnRef idx="1">
                        <a:schemeClr val="accent1"/>
                      </a:lnRef>
                      <a:fillRef idx="0">
                        <a:schemeClr val="accent1"/>
                      </a:fillRef>
                      <a:effectRef idx="0">
                        <a:schemeClr val="accent1"/>
                      </a:effectRef>
                      <a:fontRef idx="minor">
                        <a:schemeClr val="tx1"/>
                      </a:fontRef>
                    </a:style>
                  </a:cxnSp>
                  <a:cxnSp>
                    <a:nvCxnSpPr>
                      <a:cNvPr id="40" name="Straight Arrow Connector 39"/>
                      <a:cNvCxnSpPr/>
                    </a:nvCxnSpPr>
                    <a:spPr>
                      <a:xfrm rot="5400000">
                        <a:off x="6301581" y="1845469"/>
                        <a:ext cx="1582738" cy="0"/>
                      </a:xfrm>
                      <a:prstGeom prst="straightConnector1">
                        <a:avLst/>
                      </a:prstGeom>
                      <a:ln w="12700">
                        <a:solidFill>
                          <a:schemeClr val="tx1"/>
                        </a:solidFill>
                        <a:prstDash val="dash"/>
                        <a:tailEnd type="none"/>
                      </a:ln>
                    </a:spPr>
                    <a:style>
                      <a:lnRef idx="1">
                        <a:schemeClr val="accent1"/>
                      </a:lnRef>
                      <a:fillRef idx="0">
                        <a:schemeClr val="accent1"/>
                      </a:fillRef>
                      <a:effectRef idx="0">
                        <a:schemeClr val="accent1"/>
                      </a:effectRef>
                      <a:fontRef idx="minor">
                        <a:schemeClr val="tx1"/>
                      </a:fontRef>
                    </a:style>
                  </a:cxnSp>
                  <a:cxnSp>
                    <a:nvCxnSpPr>
                      <a:cNvPr id="42" name="Straight Arrow Connector 41"/>
                      <a:cNvCxnSpPr/>
                    </a:nvCxnSpPr>
                    <a:spPr>
                      <a:xfrm>
                        <a:off x="6516688" y="5661025"/>
                        <a:ext cx="503237" cy="1588"/>
                      </a:xfrm>
                      <a:prstGeom prst="straightConnector1">
                        <a:avLst/>
                      </a:prstGeom>
                      <a:ln w="25400">
                        <a:solidFill>
                          <a:schemeClr val="accent2"/>
                        </a:solidFill>
                        <a:prstDash val="solid"/>
                        <a:tailEnd type="triangle" w="lg" len="med"/>
                      </a:ln>
                    </a:spPr>
                    <a:style>
                      <a:lnRef idx="1">
                        <a:schemeClr val="accent1"/>
                      </a:lnRef>
                      <a:fillRef idx="0">
                        <a:schemeClr val="accent1"/>
                      </a:fillRef>
                      <a:effectRef idx="0">
                        <a:schemeClr val="accent1"/>
                      </a:effectRef>
                      <a:fontRef idx="minor">
                        <a:schemeClr val="tx1"/>
                      </a:fontRef>
                    </a:style>
                  </a:cxnSp>
                  <a:cxnSp>
                    <a:nvCxnSpPr>
                      <a:cNvPr id="43" name="Straight Arrow Connector 42"/>
                      <a:cNvCxnSpPr/>
                    </a:nvCxnSpPr>
                    <a:spPr>
                      <a:xfrm>
                        <a:off x="6516688" y="5949950"/>
                        <a:ext cx="503237" cy="1588"/>
                      </a:xfrm>
                      <a:prstGeom prst="straightConnector1">
                        <a:avLst/>
                      </a:prstGeom>
                      <a:ln w="25400">
                        <a:solidFill>
                          <a:schemeClr val="accent3"/>
                        </a:solidFill>
                        <a:prstDash val="solid"/>
                        <a:tailEnd type="triangle" w="lg" len="med"/>
                      </a:ln>
                    </a:spPr>
                    <a:style>
                      <a:lnRef idx="1">
                        <a:schemeClr val="accent1"/>
                      </a:lnRef>
                      <a:fillRef idx="0">
                        <a:schemeClr val="accent1"/>
                      </a:fillRef>
                      <a:effectRef idx="0">
                        <a:schemeClr val="accent1"/>
                      </a:effectRef>
                      <a:fontRef idx="minor">
                        <a:schemeClr val="tx1"/>
                      </a:fontRef>
                    </a:style>
                  </a:cxnSp>
                  <a:sp>
                    <a:nvSpPr>
                      <a:cNvPr id="3103" name="TextBox 42"/>
                      <a:cNvSpPr txBox="1">
                        <a:spLocks noChangeArrowheads="1"/>
                      </a:cNvSpPr>
                    </a:nvSpPr>
                    <a:spPr bwMode="auto">
                      <a:xfrm>
                        <a:off x="7235825" y="5516563"/>
                        <a:ext cx="1657350" cy="749300"/>
                      </a:xfrm>
                      <a:prstGeom prst="rect">
                        <a:avLst/>
                      </a:prstGeom>
                      <a:noFill/>
                      <a:ln w="9525">
                        <a:noFill/>
                        <a:miter lim="800000"/>
                        <a:headEnd/>
                        <a:tailEnd/>
                      </a:ln>
                    </a:spPr>
                    <a:txSp>
                      <a:txBody>
                        <a:bodyPr lIns="36000" tIns="36000" rIns="36000" bIns="36000">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r>
                            <a:rPr lang="en-GB" sz="1100">
                              <a:latin typeface="Calibri" pitchFamily="34" charset="0"/>
                            </a:rPr>
                            <a:t>De-provision message</a:t>
                          </a:r>
                          <a:br>
                            <a:rPr lang="en-GB" sz="1100">
                              <a:latin typeface="Calibri" pitchFamily="34" charset="0"/>
                            </a:rPr>
                          </a:br>
                          <a:endParaRPr lang="en-GB" sz="1100">
                            <a:latin typeface="Calibri" pitchFamily="34" charset="0"/>
                          </a:endParaRPr>
                        </a:p>
                        <a:p>
                          <a:r>
                            <a:rPr lang="en-GB" sz="1100">
                              <a:latin typeface="Calibri" pitchFamily="34" charset="0"/>
                            </a:rPr>
                            <a:t>De-provision confirmation</a:t>
                          </a:r>
                        </a:p>
                        <a:p>
                          <a:pPr algn="ctr"/>
                          <a:r>
                            <a:rPr lang="en-GB" sz="1100">
                              <a:latin typeface="Calibri" pitchFamily="34" charset="0"/>
                            </a:rPr>
                            <a:t>  </a:t>
                          </a:r>
                        </a:p>
                      </a:txBody>
                      <a:useSpRect/>
                    </a:txSp>
                  </a:sp>
                  <a:sp>
                    <a:nvSpPr>
                      <a:cNvPr id="3104" name="TextBox 7"/>
                      <a:cNvSpPr txBox="1">
                        <a:spLocks noChangeArrowheads="1"/>
                      </a:cNvSpPr>
                    </a:nvSpPr>
                    <a:spPr bwMode="auto">
                      <a:xfrm>
                        <a:off x="1547813" y="333375"/>
                        <a:ext cx="6372225" cy="338138"/>
                      </a:xfrm>
                      <a:prstGeom prst="rect">
                        <a:avLst/>
                      </a:prstGeom>
                      <a:noFill/>
                      <a:ln w="9525">
                        <a:noFill/>
                        <a:miter lim="800000"/>
                        <a:headEnd/>
                        <a:tailEnd/>
                      </a:ln>
                    </a:spPr>
                    <a:txSp>
                      <a:txBody>
                        <a:bodyPr>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pPr algn="ctr"/>
                          <a:r>
                            <a:rPr lang="en-GB" sz="1600">
                              <a:latin typeface="Calibri" pitchFamily="34" charset="0"/>
                            </a:rPr>
                            <a:t>Automatic  de-provisioning timing detail: Requester NSA sets start time</a:t>
                          </a:r>
                        </a:p>
                      </a:txBody>
                      <a:useSpRect/>
                    </a:txSp>
                  </a:sp>
                  <a:cxnSp>
                    <a:nvCxnSpPr>
                      <a:cNvPr id="36" name="Straight Arrow Connector 35"/>
                      <a:cNvCxnSpPr/>
                    </a:nvCxnSpPr>
                    <a:spPr>
                      <a:xfrm>
                        <a:off x="4644008" y="4149080"/>
                        <a:ext cx="1872208" cy="1588"/>
                      </a:xfrm>
                      <a:prstGeom prst="straightConnector1">
                        <a:avLst/>
                      </a:prstGeom>
                      <a:ln w="50800">
                        <a:solidFill>
                          <a:srgbClr val="FFC000"/>
                        </a:solidFill>
                        <a:tailEnd type="arrow"/>
                      </a:ln>
                    </a:spPr>
                    <a:style>
                      <a:lnRef idx="1">
                        <a:schemeClr val="accent1"/>
                      </a:lnRef>
                      <a:fillRef idx="0">
                        <a:schemeClr val="accent1"/>
                      </a:fillRef>
                      <a:effectRef idx="0">
                        <a:schemeClr val="accent1"/>
                      </a:effectRef>
                      <a:fontRef idx="minor">
                        <a:schemeClr val="tx1"/>
                      </a:fontRef>
                    </a:style>
                  </a:cxnSp>
                  <a:cxnSp>
                    <a:nvCxnSpPr>
                      <a:cNvPr id="37" name="Straight Arrow Connector 36"/>
                      <a:cNvCxnSpPr/>
                    </a:nvCxnSpPr>
                    <a:spPr>
                      <a:xfrm>
                        <a:off x="2195736" y="4149080"/>
                        <a:ext cx="2448272" cy="1588"/>
                      </a:xfrm>
                      <a:prstGeom prst="straightConnector1">
                        <a:avLst/>
                      </a:prstGeom>
                      <a:ln w="50800">
                        <a:solidFill>
                          <a:srgbClr val="92D050"/>
                        </a:solidFill>
                        <a:tailEnd type="arrow"/>
                      </a:ln>
                    </a:spPr>
                    <a:style>
                      <a:lnRef idx="1">
                        <a:schemeClr val="accent1"/>
                      </a:lnRef>
                      <a:fillRef idx="0">
                        <a:schemeClr val="accent1"/>
                      </a:fillRef>
                      <a:effectRef idx="0">
                        <a:schemeClr val="accent1"/>
                      </a:effectRef>
                      <a:fontRef idx="minor">
                        <a:schemeClr val="tx1"/>
                      </a:fontRef>
                    </a:style>
                  </a:cxnSp>
                  <a:cxnSp>
                    <a:nvCxnSpPr>
                      <a:cNvPr id="41" name="Straight Arrow Connector 40"/>
                      <a:cNvCxnSpPr/>
                    </a:nvCxnSpPr>
                    <a:spPr>
                      <a:xfrm>
                        <a:off x="6516216" y="4149080"/>
                        <a:ext cx="1944688" cy="1587"/>
                      </a:xfrm>
                      <a:prstGeom prst="straightConnector1">
                        <a:avLst/>
                      </a:prstGeom>
                      <a:ln w="50800">
                        <a:solidFill>
                          <a:srgbClr val="FF0000"/>
                        </a:solidFill>
                        <a:tailEnd type="arrow"/>
                      </a:ln>
                    </a:spPr>
                    <a:style>
                      <a:lnRef idx="1">
                        <a:schemeClr val="accent1"/>
                      </a:lnRef>
                      <a:fillRef idx="0">
                        <a:schemeClr val="accent1"/>
                      </a:fillRef>
                      <a:effectRef idx="0">
                        <a:schemeClr val="accent1"/>
                      </a:effectRef>
                      <a:fontRef idx="minor">
                        <a:schemeClr val="tx1"/>
                      </a:fontRef>
                    </a:style>
                  </a:cxnSp>
                  <a:sp>
                    <a:nvSpPr>
                      <a:cNvPr id="51" name="TextBox 42"/>
                      <a:cNvSpPr txBox="1">
                        <a:spLocks noChangeArrowheads="1"/>
                      </a:cNvSpPr>
                    </a:nvSpPr>
                    <a:spPr bwMode="auto">
                      <a:xfrm>
                        <a:off x="2555776" y="3951528"/>
                        <a:ext cx="936625" cy="241300"/>
                      </a:xfrm>
                      <a:prstGeom prst="rect">
                        <a:avLst/>
                      </a:prstGeom>
                      <a:noFill/>
                      <a:ln w="9525">
                        <a:noFill/>
                        <a:miter lim="800000"/>
                        <a:headEnd/>
                        <a:tailEnd/>
                      </a:ln>
                    </a:spPr>
                    <a:txSp>
                      <a:txBody>
                        <a:bodyPr lIns="36000" tIns="36000" rIns="36000" bIns="36000">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pPr algn="ctr"/>
                          <a:r>
                            <a:rPr lang="en-GB" sz="1100" dirty="0" smtClean="0">
                              <a:latin typeface="Calibri" pitchFamily="34" charset="0"/>
                            </a:rPr>
                            <a:t>Available time</a:t>
                          </a:r>
                          <a:endParaRPr lang="en-GB" sz="1100" dirty="0">
                            <a:latin typeface="Calibri" pitchFamily="34" charset="0"/>
                          </a:endParaRPr>
                        </a:p>
                      </a:txBody>
                      <a:useSpRect/>
                    </a:txSp>
                  </a:sp>
                  <a:sp>
                    <a:nvSpPr>
                      <a:cNvPr id="52" name="TextBox 42"/>
                      <a:cNvSpPr txBox="1">
                        <a:spLocks noChangeArrowheads="1"/>
                      </a:cNvSpPr>
                    </a:nvSpPr>
                    <a:spPr bwMode="auto">
                      <a:xfrm>
                        <a:off x="5004048" y="3951528"/>
                        <a:ext cx="936625" cy="241300"/>
                      </a:xfrm>
                      <a:prstGeom prst="rect">
                        <a:avLst/>
                      </a:prstGeom>
                      <a:noFill/>
                      <a:ln w="9525">
                        <a:noFill/>
                        <a:miter lim="800000"/>
                        <a:headEnd/>
                        <a:tailEnd/>
                      </a:ln>
                    </a:spPr>
                    <a:txSp>
                      <a:txBody>
                        <a:bodyPr lIns="36000" tIns="36000" rIns="36000" bIns="36000">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pPr algn="ctr"/>
                          <a:r>
                            <a:rPr lang="en-GB" sz="1100" dirty="0">
                              <a:latin typeface="Calibri" pitchFamily="34" charset="0"/>
                            </a:rPr>
                            <a:t>P</a:t>
                          </a:r>
                          <a:r>
                            <a:rPr lang="en-GB" sz="1100" dirty="0" smtClean="0">
                              <a:latin typeface="Calibri" pitchFamily="34" charset="0"/>
                            </a:rPr>
                            <a:t>rovisioning</a:t>
                          </a:r>
                          <a:endParaRPr lang="en-GB" sz="1100" dirty="0">
                            <a:latin typeface="Calibri" pitchFamily="34" charset="0"/>
                          </a:endParaRPr>
                        </a:p>
                      </a:txBody>
                      <a:useSpRect/>
                    </a:txSp>
                  </a:sp>
                  <a:sp>
                    <a:nvSpPr>
                      <a:cNvPr id="53" name="TextBox 42"/>
                      <a:cNvSpPr txBox="1">
                        <a:spLocks noChangeArrowheads="1"/>
                      </a:cNvSpPr>
                    </a:nvSpPr>
                    <a:spPr bwMode="auto">
                      <a:xfrm>
                        <a:off x="6920556" y="3949648"/>
                        <a:ext cx="1152128" cy="241980"/>
                      </a:xfrm>
                      <a:prstGeom prst="rect">
                        <a:avLst/>
                      </a:prstGeom>
                      <a:noFill/>
                      <a:ln w="9525">
                        <a:noFill/>
                        <a:miter lim="800000"/>
                        <a:headEnd/>
                        <a:tailEnd/>
                      </a:ln>
                    </a:spPr>
                    <a:txSp>
                      <a:txBody>
                        <a:bodyPr wrap="square" lIns="36000" tIns="36000" rIns="36000" bIns="36000">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pPr algn="ctr"/>
                          <a:r>
                            <a:rPr lang="en-GB" sz="1100" dirty="0" smtClean="0">
                              <a:latin typeface="Calibri" pitchFamily="34" charset="0"/>
                            </a:rPr>
                            <a:t>Resources  free</a:t>
                          </a:r>
                          <a:endParaRPr lang="en-GB" sz="1100" dirty="0">
                            <a:latin typeface="Calibri" pitchFamily="34" charset="0"/>
                          </a:endParaRPr>
                        </a:p>
                      </a:txBody>
                      <a:useSpRect/>
                    </a:txSp>
                  </a:sp>
                </lc:lockedCanvas>
              </a:graphicData>
            </a:graphic>
          </wp:inline>
        </w:drawing>
      </w:r>
    </w:p>
    <w:p w:rsidR="001116EE" w:rsidRDefault="00A25750" w:rsidP="001116EE">
      <w:pPr>
        <w:jc w:val="center"/>
      </w:pPr>
    </w:p>
    <w:p w:rsidR="001116EE" w:rsidRDefault="00A25750" w:rsidP="001116EE">
      <w:pPr>
        <w:jc w:val="center"/>
      </w:pPr>
      <w:r>
        <w:t xml:space="preserve">Figure </w:t>
      </w:r>
      <w:r>
        <w:fldChar w:fldCharType="begin"/>
      </w:r>
      <w:r>
        <w:instrText xml:space="preserve"> SEQ Figure \* ARABIC </w:instrText>
      </w:r>
      <w:r>
        <w:fldChar w:fldCharType="separate"/>
      </w:r>
      <w:r>
        <w:rPr>
          <w:noProof/>
        </w:rPr>
        <w:t>9</w:t>
      </w:r>
      <w:r>
        <w:fldChar w:fldCharType="end"/>
      </w:r>
      <w:r>
        <w:t>: Timing detail automatic de-provisioning</w:t>
      </w:r>
    </w:p>
    <w:p w:rsidR="001116EE" w:rsidRDefault="00A25750" w:rsidP="001116EE"/>
    <w:p w:rsidR="00DF0F08" w:rsidRDefault="00A25750" w:rsidP="00DF0F08"/>
    <w:p w:rsidR="001116EE" w:rsidRDefault="00A25750" w:rsidP="00DF0F08"/>
    <w:p w:rsidR="001116EE" w:rsidRDefault="00A25750" w:rsidP="00DF0F08"/>
    <w:p w:rsidR="007F7C82" w:rsidRDefault="00A25750" w:rsidP="00B02EBD">
      <w:pPr>
        <w:pStyle w:val="Heading1"/>
        <w:numPr>
          <w:numberingChange w:id="178" w:author="John Vollbrecht" w:date="2010-10-26T10:48:00Z" w:original="%1:12:0:."/>
        </w:numPr>
      </w:pPr>
      <w:bookmarkStart w:id="179" w:name="_Toc5010630"/>
      <w:bookmarkStart w:id="180" w:name="_Toc130006544"/>
      <w:bookmarkStart w:id="181" w:name="_Toc275438492"/>
      <w:r>
        <w:t>Contributors</w:t>
      </w:r>
      <w:bookmarkEnd w:id="179"/>
      <w:bookmarkEnd w:id="180"/>
      <w:bookmarkEnd w:id="181"/>
    </w:p>
    <w:p w:rsidR="00105A86" w:rsidRDefault="00A25750" w:rsidP="00105A86">
      <w:r>
        <w:t>Joan A. García-Espín, I2CAT</w:t>
      </w:r>
    </w:p>
    <w:p w:rsidR="00105A86" w:rsidRDefault="00A25750" w:rsidP="00105A86">
      <w:r>
        <w:t>Chin Guok, ESNET</w:t>
      </w:r>
    </w:p>
    <w:p w:rsidR="00105A86" w:rsidRDefault="00A25750" w:rsidP="00105A86">
      <w:r w:rsidRPr="00EE7B77">
        <w:t>Radek Krzywania</w:t>
      </w:r>
      <w:r>
        <w:t>, PSNC</w:t>
      </w:r>
    </w:p>
    <w:p w:rsidR="00105A86" w:rsidRDefault="00A25750" w:rsidP="00105A86">
      <w:r>
        <w:t>Tomohiro Kudoh, AIST</w:t>
      </w:r>
    </w:p>
    <w:p w:rsidR="00105A86" w:rsidRDefault="00A25750" w:rsidP="00105A86">
      <w:r w:rsidRPr="00105A86">
        <w:t>John MacAuley</w:t>
      </w:r>
      <w:r>
        <w:t>, Surfnet</w:t>
      </w:r>
    </w:p>
    <w:p w:rsidR="00105A86" w:rsidRDefault="00A25750" w:rsidP="00105A86">
      <w:r>
        <w:t>Takahiro Mi</w:t>
      </w:r>
      <w:r>
        <w:t>yamoto, KDDI R&amp;D Laboratories</w:t>
      </w:r>
    </w:p>
    <w:p w:rsidR="00105A86" w:rsidRDefault="00A25750" w:rsidP="00105A86">
      <w:r>
        <w:t>Inder Monga, ESnet</w:t>
      </w:r>
    </w:p>
    <w:p w:rsidR="00105A86" w:rsidRDefault="00A25750" w:rsidP="00105A86">
      <w:r>
        <w:t>Guy Roberts, DANTE</w:t>
      </w:r>
    </w:p>
    <w:p w:rsidR="00EE7B77" w:rsidRDefault="00A25750" w:rsidP="00EE7B77">
      <w:r>
        <w:t>Jerry Sobieski, NORDUNET</w:t>
      </w:r>
    </w:p>
    <w:p w:rsidR="00105A86" w:rsidRDefault="00A25750" w:rsidP="00105A86">
      <w:r w:rsidRPr="00105A86">
        <w:t>Sebastien Soudan</w:t>
      </w:r>
      <w:r>
        <w:t xml:space="preserve">, </w:t>
      </w:r>
      <w:r w:rsidRPr="00105A86">
        <w:t>Laboratoire de l'Informatique du Parallèlisme</w:t>
      </w:r>
    </w:p>
    <w:p w:rsidR="00EE7B77" w:rsidRDefault="00A25750" w:rsidP="00EE7B77">
      <w:r>
        <w:t>John Vollbrecht, Internet2</w:t>
      </w:r>
    </w:p>
    <w:p w:rsidR="00B02EBD" w:rsidRPr="00A12DD3" w:rsidRDefault="00A25750" w:rsidP="00B02EBD"/>
    <w:p w:rsidR="007F7C82" w:rsidRDefault="00A25750" w:rsidP="00B02EBD">
      <w:pPr>
        <w:pStyle w:val="Heading1"/>
        <w:numPr>
          <w:numberingChange w:id="182" w:author="John Vollbrecht" w:date="2010-10-26T10:48:00Z" w:original="%1:13:0:."/>
        </w:numPr>
      </w:pPr>
      <w:bookmarkStart w:id="183" w:name="_Toc5010631"/>
      <w:bookmarkStart w:id="184" w:name="_Toc130006545"/>
      <w:bookmarkStart w:id="185" w:name="_Toc275438493"/>
      <w:r>
        <w:t>Glossary</w:t>
      </w:r>
      <w:bookmarkEnd w:id="183"/>
      <w:bookmarkEnd w:id="184"/>
      <w:bookmarkEnd w:id="185"/>
    </w:p>
    <w:p w:rsidR="00B02EBD" w:rsidRPr="008520E0" w:rsidRDefault="00A25750" w:rsidP="00B02EBD">
      <w:pPr>
        <w:rPr>
          <w:rFonts w:cs="Arial"/>
          <w:color w:val="000000"/>
          <w:lang w:val="en-GB" w:eastAsia="en-GB"/>
        </w:rPr>
      </w:pPr>
    </w:p>
    <w:p w:rsidR="001A1586" w:rsidRPr="004955F3" w:rsidRDefault="00A25750" w:rsidP="001A1586">
      <w:pPr>
        <w:rPr>
          <w:lang w:val="en-GB" w:eastAsia="en-GB"/>
        </w:rPr>
      </w:pPr>
      <w:r w:rsidRPr="004955F3">
        <w:rPr>
          <w:lang w:val="en-GB" w:eastAsia="en-GB"/>
        </w:rPr>
        <w:t>Connection</w:t>
      </w:r>
    </w:p>
    <w:p w:rsidR="001A1586" w:rsidRPr="004955F3" w:rsidRDefault="00A25750" w:rsidP="001A1586">
      <w:pPr>
        <w:rPr>
          <w:lang w:val="en-GB" w:eastAsia="en-GB"/>
        </w:rPr>
      </w:pPr>
      <w:r w:rsidRPr="004955F3">
        <w:rPr>
          <w:lang w:val="en-GB" w:eastAsia="en-GB"/>
        </w:rPr>
        <w:t>A </w:t>
      </w:r>
      <w:r w:rsidRPr="004955F3">
        <w:rPr>
          <w:iCs/>
          <w:lang w:val="en-GB" w:eastAsia="en-GB"/>
        </w:rPr>
        <w:t>Connection </w:t>
      </w:r>
      <w:r w:rsidRPr="004955F3">
        <w:rPr>
          <w:lang w:val="en-GB" w:eastAsia="en-GB"/>
        </w:rPr>
        <w:t>is a conduit that transparently moves</w:t>
      </w:r>
      <w:r w:rsidRPr="004955F3">
        <w:rPr>
          <w:lang w:val="en-GB" w:eastAsia="en-GB"/>
        </w:rPr>
        <w:t xml:space="preserve"> user information </w:t>
      </w:r>
      <w:r>
        <w:rPr>
          <w:lang w:val="en-GB" w:eastAsia="en-GB"/>
        </w:rPr>
        <w:t>between STPs across</w:t>
      </w:r>
      <w:r w:rsidRPr="004955F3">
        <w:rPr>
          <w:lang w:val="en-GB" w:eastAsia="en-GB"/>
        </w:rPr>
        <w:t xml:space="preserve"> a </w:t>
      </w:r>
      <w:r w:rsidRPr="004955F3">
        <w:rPr>
          <w:iCs/>
          <w:lang w:val="en-GB" w:eastAsia="en-GB"/>
        </w:rPr>
        <w:t>Network</w:t>
      </w:r>
      <w:r>
        <w:rPr>
          <w:iCs/>
          <w:lang w:val="en-GB" w:eastAsia="en-GB"/>
        </w:rPr>
        <w:t xml:space="preserve">. </w:t>
      </w:r>
      <w:r w:rsidRPr="004955F3">
        <w:rPr>
          <w:lang w:val="en-GB" w:eastAsia="en-GB"/>
        </w:rPr>
        <w:t xml:space="preserve"> A </w:t>
      </w:r>
      <w:r w:rsidRPr="004955F3">
        <w:rPr>
          <w:iCs/>
          <w:lang w:val="en-GB" w:eastAsia="en-GB"/>
        </w:rPr>
        <w:t>Connection </w:t>
      </w:r>
      <w:r w:rsidRPr="004955F3">
        <w:rPr>
          <w:lang w:val="en-GB" w:eastAsia="en-GB"/>
        </w:rPr>
        <w:t>has a set of properties (for instance, capacity, or authorization, or start time).  These properties, and their allowed range of values, are defined by a </w:t>
      </w:r>
      <w:r>
        <w:rPr>
          <w:lang w:val="en-GB" w:eastAsia="en-GB"/>
        </w:rPr>
        <w:t>S</w:t>
      </w:r>
      <w:r w:rsidRPr="004955F3">
        <w:rPr>
          <w:lang w:val="en-GB" w:eastAsia="en-GB"/>
        </w:rPr>
        <w:t xml:space="preserve">ervice </w:t>
      </w:r>
      <w:r>
        <w:rPr>
          <w:lang w:val="en-GB" w:eastAsia="en-GB"/>
        </w:rPr>
        <w:t>D</w:t>
      </w:r>
      <w:r w:rsidRPr="004955F3">
        <w:rPr>
          <w:lang w:val="en-GB" w:eastAsia="en-GB"/>
        </w:rPr>
        <w:t>efinition. A </w:t>
      </w:r>
      <w:r w:rsidRPr="004955F3">
        <w:rPr>
          <w:iCs/>
          <w:lang w:val="en-GB" w:eastAsia="en-GB"/>
        </w:rPr>
        <w:t>Connection</w:t>
      </w:r>
      <w:r w:rsidRPr="004955F3">
        <w:rPr>
          <w:lang w:val="en-GB" w:eastAsia="en-GB"/>
        </w:rPr>
        <w:t> instan</w:t>
      </w:r>
      <w:r w:rsidRPr="004955F3">
        <w:rPr>
          <w:lang w:val="en-GB" w:eastAsia="en-GB"/>
        </w:rPr>
        <w:t xml:space="preserve">ce </w:t>
      </w:r>
      <w:r>
        <w:rPr>
          <w:lang w:val="en-GB" w:eastAsia="en-GB"/>
        </w:rPr>
        <w:t>on the Transport Plane is</w:t>
      </w:r>
      <w:r w:rsidRPr="004955F3">
        <w:rPr>
          <w:lang w:val="en-GB" w:eastAsia="en-GB"/>
        </w:rPr>
        <w:t xml:space="preserve"> identified by a </w:t>
      </w:r>
      <w:r w:rsidRPr="004955F3">
        <w:rPr>
          <w:iCs/>
          <w:lang w:val="en-GB" w:eastAsia="en-GB"/>
        </w:rPr>
        <w:t>Connection Identifier</w:t>
      </w:r>
      <w:r>
        <w:rPr>
          <w:lang w:val="en-GB" w:eastAsia="en-GB"/>
        </w:rPr>
        <w:t xml:space="preserve"> exchanged on the Service Plane.  Connections are unidirectional.</w:t>
      </w:r>
    </w:p>
    <w:p w:rsidR="001A1586" w:rsidRPr="004955F3" w:rsidRDefault="00A25750" w:rsidP="001A1586">
      <w:pPr>
        <w:rPr>
          <w:lang w:val="en-GB" w:eastAsia="en-GB"/>
        </w:rPr>
      </w:pPr>
    </w:p>
    <w:p w:rsidR="001A1586" w:rsidRPr="004955F3" w:rsidRDefault="00A25750" w:rsidP="001A1586">
      <w:pPr>
        <w:rPr>
          <w:lang w:val="en-GB" w:eastAsia="en-GB"/>
        </w:rPr>
      </w:pPr>
      <w:r w:rsidRPr="004955F3">
        <w:rPr>
          <w:lang w:val="en-GB" w:eastAsia="en-GB"/>
        </w:rPr>
        <w:t>Connection Service </w:t>
      </w:r>
    </w:p>
    <w:p w:rsidR="001A1586" w:rsidRPr="004955F3" w:rsidRDefault="00A25750" w:rsidP="001A1586">
      <w:pPr>
        <w:rPr>
          <w:iCs/>
          <w:lang w:val="en-GB" w:eastAsia="en-GB"/>
        </w:rPr>
      </w:pPr>
      <w:r w:rsidRPr="004955F3">
        <w:rPr>
          <w:lang w:val="en-GB" w:eastAsia="en-GB"/>
        </w:rPr>
        <w:t>A </w:t>
      </w:r>
      <w:r w:rsidRPr="004955F3">
        <w:rPr>
          <w:iCs/>
          <w:lang w:val="en-GB" w:eastAsia="en-GB"/>
        </w:rPr>
        <w:t>Connection Service</w:t>
      </w:r>
      <w:r w:rsidRPr="004955F3">
        <w:rPr>
          <w:lang w:val="en-GB" w:eastAsia="en-GB"/>
        </w:rPr>
        <w:t> is a service that allows a </w:t>
      </w:r>
      <w:r w:rsidRPr="004955F3">
        <w:rPr>
          <w:iCs/>
          <w:lang w:val="en-GB" w:eastAsia="en-GB"/>
        </w:rPr>
        <w:t>Requester NSA</w:t>
      </w:r>
      <w:r w:rsidRPr="004955F3">
        <w:rPr>
          <w:lang w:val="en-GB" w:eastAsia="en-GB"/>
        </w:rPr>
        <w:t> to request and manage a </w:t>
      </w:r>
      <w:r w:rsidRPr="004955F3">
        <w:rPr>
          <w:iCs/>
          <w:lang w:val="en-GB" w:eastAsia="en-GB"/>
        </w:rPr>
        <w:t>Connection </w:t>
      </w:r>
      <w:r w:rsidRPr="004955F3">
        <w:rPr>
          <w:lang w:val="en-GB" w:eastAsia="en-GB"/>
        </w:rPr>
        <w:t>from a</w:t>
      </w:r>
      <w:r w:rsidRPr="004955F3">
        <w:rPr>
          <w:lang w:val="en-GB" w:eastAsia="en-GB"/>
        </w:rPr>
        <w:t> </w:t>
      </w:r>
      <w:r w:rsidRPr="004955F3">
        <w:rPr>
          <w:iCs/>
          <w:lang w:val="en-GB" w:eastAsia="en-GB"/>
        </w:rPr>
        <w:t>Provider NSA</w:t>
      </w:r>
    </w:p>
    <w:p w:rsidR="001A1586" w:rsidRPr="004955F3" w:rsidRDefault="00A25750" w:rsidP="001A1586">
      <w:pPr>
        <w:rPr>
          <w:lang w:val="en-GB" w:eastAsia="en-GB"/>
        </w:rPr>
      </w:pPr>
    </w:p>
    <w:p w:rsidR="001A1586" w:rsidRPr="004955F3" w:rsidRDefault="00A25750" w:rsidP="001A1586">
      <w:pPr>
        <w:rPr>
          <w:lang w:val="en-GB" w:eastAsia="en-GB"/>
        </w:rPr>
      </w:pPr>
      <w:r w:rsidRPr="004955F3">
        <w:rPr>
          <w:lang w:val="en-GB" w:eastAsia="en-GB"/>
        </w:rPr>
        <w:t>Control and Management Planes</w:t>
      </w:r>
    </w:p>
    <w:p w:rsidR="001A1586" w:rsidRPr="004955F3" w:rsidRDefault="00A25750" w:rsidP="001A1586">
      <w:pPr>
        <w:rPr>
          <w:lang w:val="en-GB" w:eastAsia="en-GB"/>
        </w:rPr>
      </w:pPr>
      <w:r w:rsidRPr="004955F3">
        <w:rPr>
          <w:lang w:val="en-GB" w:eastAsia="en-GB"/>
        </w:rPr>
        <w:t>The </w:t>
      </w:r>
      <w:r w:rsidRPr="004955F3">
        <w:rPr>
          <w:iCs/>
          <w:lang w:val="en-GB" w:eastAsia="en-GB"/>
        </w:rPr>
        <w:t>Control Plane</w:t>
      </w:r>
      <w:r w:rsidRPr="004955F3">
        <w:rPr>
          <w:lang w:val="en-GB" w:eastAsia="en-GB"/>
        </w:rPr>
        <w:t> and/or </w:t>
      </w:r>
      <w:r w:rsidRPr="004955F3">
        <w:rPr>
          <w:iCs/>
          <w:lang w:val="en-GB" w:eastAsia="en-GB"/>
        </w:rPr>
        <w:t>Management Plane</w:t>
      </w:r>
      <w:r w:rsidRPr="004955F3">
        <w:rPr>
          <w:lang w:val="en-GB" w:eastAsia="en-GB"/>
        </w:rPr>
        <w:t> are not defined in this document, but follow common usage.</w:t>
      </w:r>
    </w:p>
    <w:p w:rsidR="001A1586" w:rsidRDefault="00A25750" w:rsidP="001A1586">
      <w:pPr>
        <w:rPr>
          <w:lang w:val="en-GB" w:eastAsia="en-GB"/>
        </w:rPr>
      </w:pPr>
    </w:p>
    <w:p w:rsidR="001A1586" w:rsidRDefault="00A25750" w:rsidP="001A1586">
      <w:r>
        <w:t>Edge Point</w:t>
      </w:r>
    </w:p>
    <w:p w:rsidR="001A1586" w:rsidRDefault="00A25750" w:rsidP="001A1586">
      <w:r>
        <w:t>A network resource that resides at the boundary of an intra-network topology, this may include for</w:t>
      </w:r>
      <w:r>
        <w:t xml:space="preserve"> example a connector on a distribution frame, a port on an Ethernet switch, or a connector at the end of a fibre.</w:t>
      </w:r>
    </w:p>
    <w:p w:rsidR="001A1586" w:rsidRDefault="00A25750" w:rsidP="001A1586">
      <w:pPr>
        <w:rPr>
          <w:lang w:val="en-GB" w:eastAsia="en-GB"/>
        </w:rPr>
      </w:pPr>
    </w:p>
    <w:p w:rsidR="001A1586" w:rsidRDefault="00A25750" w:rsidP="001A1586">
      <w:pPr>
        <w:rPr>
          <w:lang w:val="en-GB" w:eastAsia="en-GB"/>
        </w:rPr>
      </w:pPr>
      <w:r>
        <w:rPr>
          <w:lang w:val="en-GB" w:eastAsia="en-GB"/>
        </w:rPr>
        <w:t>Inter-Network Topology</w:t>
      </w:r>
    </w:p>
    <w:p w:rsidR="001A1586" w:rsidRDefault="00A25750" w:rsidP="001A1586">
      <w:pPr>
        <w:rPr>
          <w:lang w:val="en-GB" w:eastAsia="en-GB"/>
        </w:rPr>
      </w:pPr>
      <w:r>
        <w:rPr>
          <w:lang w:val="en-GB" w:eastAsia="en-GB"/>
        </w:rPr>
        <w:t>This is a topological description of a set of Networks and their transfer functions, and the connectivity between Netw</w:t>
      </w:r>
      <w:r>
        <w:rPr>
          <w:lang w:val="en-GB" w:eastAsia="en-GB"/>
        </w:rPr>
        <w:t>orks.</w:t>
      </w:r>
    </w:p>
    <w:p w:rsidR="001A1586" w:rsidRPr="004955F3" w:rsidRDefault="00A25750" w:rsidP="001A1586">
      <w:pPr>
        <w:rPr>
          <w:lang w:val="en-GB" w:eastAsia="en-GB"/>
        </w:rPr>
      </w:pPr>
    </w:p>
    <w:p w:rsidR="001A1586" w:rsidRPr="004955F3" w:rsidRDefault="00A25750" w:rsidP="001A1586">
      <w:pPr>
        <w:rPr>
          <w:lang w:val="en-GB" w:eastAsia="en-GB"/>
        </w:rPr>
      </w:pPr>
      <w:r w:rsidRPr="004955F3">
        <w:rPr>
          <w:lang w:val="en-GB" w:eastAsia="en-GB"/>
        </w:rPr>
        <w:t>Network</w:t>
      </w:r>
      <w:r w:rsidRPr="004955F3">
        <w:rPr>
          <w:bdr w:val="dashed" w:sz="6" w:space="1" w:color="C0C0C0" w:frame="1"/>
          <w:shd w:val="clear" w:color="auto" w:fill="FFE3C0"/>
          <w:lang w:val="en-GB" w:eastAsia="en-GB"/>
        </w:rPr>
        <w:br/>
      </w:r>
      <w:r w:rsidRPr="004955F3">
        <w:rPr>
          <w:lang w:val="en-GB" w:eastAsia="en-GB"/>
        </w:rPr>
        <w:t>A</w:t>
      </w:r>
      <w:r w:rsidRPr="004955F3">
        <w:rPr>
          <w:iCs/>
          <w:lang w:val="en-GB" w:eastAsia="en-GB"/>
        </w:rPr>
        <w:t> Network</w:t>
      </w:r>
      <w:r>
        <w:rPr>
          <w:iCs/>
          <w:lang w:val="en-GB" w:eastAsia="en-GB"/>
        </w:rPr>
        <w:t xml:space="preserve"> is an Inter-Network topology object that describes </w:t>
      </w:r>
      <w:r>
        <w:rPr>
          <w:lang w:val="en-GB" w:eastAsia="en-GB"/>
        </w:rPr>
        <w:t>a set of STPs with a Transfer Function between STPs.</w:t>
      </w:r>
    </w:p>
    <w:p w:rsidR="001A1586" w:rsidRPr="004955F3" w:rsidRDefault="00A25750" w:rsidP="001A1586">
      <w:pPr>
        <w:rPr>
          <w:lang w:val="en-GB" w:eastAsia="en-GB"/>
        </w:rPr>
      </w:pPr>
    </w:p>
    <w:p w:rsidR="001A1586" w:rsidRPr="004955F3" w:rsidRDefault="00A25750" w:rsidP="001A1586">
      <w:pPr>
        <w:rPr>
          <w:lang w:val="en-GB" w:eastAsia="en-GB"/>
        </w:rPr>
      </w:pPr>
      <w:r w:rsidRPr="004955F3">
        <w:rPr>
          <w:lang w:val="en-GB" w:eastAsia="en-GB"/>
        </w:rPr>
        <w:t>Network Resource Manager (NRM)</w:t>
      </w:r>
    </w:p>
    <w:p w:rsidR="001A1586" w:rsidRPr="004955F3" w:rsidRDefault="00A25750" w:rsidP="001A1586">
      <w:pPr>
        <w:rPr>
          <w:lang w:val="en-GB" w:eastAsia="en-GB"/>
        </w:rPr>
      </w:pPr>
      <w:r w:rsidRPr="004955F3">
        <w:rPr>
          <w:lang w:val="en-GB" w:eastAsia="en-GB"/>
        </w:rPr>
        <w:t>The </w:t>
      </w:r>
      <w:r w:rsidRPr="004955F3">
        <w:rPr>
          <w:iCs/>
          <w:lang w:val="en-GB" w:eastAsia="en-GB"/>
        </w:rPr>
        <w:t>Network Resource Manager</w:t>
      </w:r>
      <w:r w:rsidRPr="004955F3">
        <w:rPr>
          <w:lang w:val="en-GB" w:eastAsia="en-GB"/>
        </w:rPr>
        <w:t xml:space="preserve"> owns a set of transport resources and has ultimate responsibility </w:t>
      </w:r>
      <w:r w:rsidRPr="004955F3">
        <w:rPr>
          <w:lang w:val="en-GB" w:eastAsia="en-GB"/>
        </w:rPr>
        <w:t>for authorizing and managing the use of these resources. </w:t>
      </w:r>
      <w:r>
        <w:rPr>
          <w:lang w:val="en-GB" w:eastAsia="en-GB"/>
        </w:rPr>
        <w:t>Each NRM is always associated with a single NSA.</w:t>
      </w:r>
    </w:p>
    <w:p w:rsidR="001A1586" w:rsidRPr="004955F3" w:rsidRDefault="00A25750" w:rsidP="001A1586">
      <w:pPr>
        <w:rPr>
          <w:lang w:val="en-GB" w:eastAsia="en-GB"/>
        </w:rPr>
      </w:pPr>
      <w:r w:rsidRPr="004955F3">
        <w:rPr>
          <w:lang w:val="en-GB" w:eastAsia="en-GB"/>
        </w:rPr>
        <w:t xml:space="preserve"> </w:t>
      </w:r>
    </w:p>
    <w:p w:rsidR="001A1586" w:rsidRDefault="00A25750" w:rsidP="001A1586">
      <w:pPr>
        <w:rPr>
          <w:lang w:val="en-GB" w:eastAsia="en-GB"/>
        </w:rPr>
      </w:pPr>
      <w:r w:rsidRPr="004955F3">
        <w:rPr>
          <w:lang w:val="en-GB" w:eastAsia="en-GB"/>
        </w:rPr>
        <w:t>Network Service</w:t>
      </w:r>
      <w:r>
        <w:rPr>
          <w:lang w:val="en-GB" w:eastAsia="en-GB"/>
        </w:rPr>
        <w:t>s</w:t>
      </w:r>
    </w:p>
    <w:p w:rsidR="001A1586" w:rsidRPr="004955F3" w:rsidRDefault="00A25750" w:rsidP="001A1586">
      <w:pPr>
        <w:rPr>
          <w:lang w:val="en-GB" w:eastAsia="en-GB"/>
        </w:rPr>
      </w:pPr>
      <w:r>
        <w:rPr>
          <w:lang w:val="en-GB" w:eastAsia="en-GB"/>
        </w:rPr>
        <w:t>Network Services are the services offered by an NSA.   Each NSA will support one or more Network Services.</w:t>
      </w:r>
    </w:p>
    <w:p w:rsidR="001A1586" w:rsidRPr="004955F3" w:rsidRDefault="00A25750" w:rsidP="001A1586">
      <w:pPr>
        <w:rPr>
          <w:lang w:val="en-GB" w:eastAsia="en-GB"/>
        </w:rPr>
      </w:pPr>
    </w:p>
    <w:p w:rsidR="001A1586" w:rsidRPr="004955F3" w:rsidRDefault="00A25750" w:rsidP="001A1586">
      <w:pPr>
        <w:rPr>
          <w:lang w:val="en-GB" w:eastAsia="en-GB"/>
        </w:rPr>
      </w:pPr>
      <w:r w:rsidRPr="004955F3">
        <w:rPr>
          <w:lang w:val="en-GB" w:eastAsia="en-GB"/>
        </w:rPr>
        <w:t>Network Service Agent (</w:t>
      </w:r>
      <w:r w:rsidRPr="004955F3">
        <w:rPr>
          <w:lang w:val="en-GB" w:eastAsia="en-GB"/>
        </w:rPr>
        <w:t>NSA)</w:t>
      </w:r>
    </w:p>
    <w:p w:rsidR="001A1586" w:rsidRPr="004955F3" w:rsidRDefault="00A25750" w:rsidP="001A1586">
      <w:pPr>
        <w:rPr>
          <w:lang w:val="en-GB" w:eastAsia="en-GB"/>
        </w:rPr>
      </w:pPr>
      <w:r w:rsidRPr="004955F3">
        <w:rPr>
          <w:lang w:val="en-GB" w:eastAsia="en-GB"/>
        </w:rPr>
        <w:t>The </w:t>
      </w:r>
      <w:r w:rsidRPr="004955F3">
        <w:rPr>
          <w:iCs/>
          <w:lang w:val="en-GB" w:eastAsia="en-GB"/>
        </w:rPr>
        <w:t>Network Service Agent</w:t>
      </w:r>
      <w:r w:rsidRPr="004955F3">
        <w:rPr>
          <w:lang w:val="en-GB" w:eastAsia="en-GB"/>
        </w:rPr>
        <w:t> is a concrete piece of software that sends and receives NSI </w:t>
      </w:r>
      <w:r>
        <w:rPr>
          <w:iCs/>
          <w:lang w:val="en-GB" w:eastAsia="en-GB"/>
        </w:rPr>
        <w:t>M</w:t>
      </w:r>
      <w:r w:rsidRPr="004955F3">
        <w:rPr>
          <w:iCs/>
          <w:lang w:val="en-GB" w:eastAsia="en-GB"/>
        </w:rPr>
        <w:t>essages</w:t>
      </w:r>
      <w:r w:rsidRPr="004955F3">
        <w:rPr>
          <w:lang w:val="en-GB" w:eastAsia="en-GB"/>
        </w:rPr>
        <w:t>.  The NSA includes a set of capabilities that allow </w:t>
      </w:r>
      <w:r w:rsidRPr="004955F3">
        <w:rPr>
          <w:iCs/>
          <w:lang w:val="en-GB" w:eastAsia="en-GB"/>
        </w:rPr>
        <w:t>Network Services</w:t>
      </w:r>
      <w:r w:rsidRPr="004955F3">
        <w:rPr>
          <w:lang w:val="en-GB" w:eastAsia="en-GB"/>
        </w:rPr>
        <w:t> to be delivered.</w:t>
      </w:r>
    </w:p>
    <w:p w:rsidR="001A1586" w:rsidRPr="004955F3" w:rsidRDefault="00A25750" w:rsidP="001A1586">
      <w:pPr>
        <w:rPr>
          <w:lang w:val="en-GB" w:eastAsia="en-GB"/>
        </w:rPr>
      </w:pPr>
    </w:p>
    <w:p w:rsidR="001A1586" w:rsidRPr="004955F3" w:rsidRDefault="00A25750" w:rsidP="001A1586">
      <w:pPr>
        <w:rPr>
          <w:lang w:val="en-GB" w:eastAsia="en-GB"/>
        </w:rPr>
      </w:pPr>
      <w:r w:rsidRPr="004955F3">
        <w:rPr>
          <w:lang w:val="en-GB" w:eastAsia="en-GB"/>
        </w:rPr>
        <w:t>Network Service Interface (NSI)</w:t>
      </w:r>
    </w:p>
    <w:p w:rsidR="001A1586" w:rsidRPr="004955F3" w:rsidRDefault="00A25750" w:rsidP="001A1586">
      <w:pPr>
        <w:rPr>
          <w:lang w:val="en-GB" w:eastAsia="en-GB"/>
        </w:rPr>
      </w:pPr>
      <w:r w:rsidRPr="004955F3">
        <w:rPr>
          <w:lang w:val="en-GB" w:eastAsia="en-GB"/>
        </w:rPr>
        <w:t>The NSI is the interface between </w:t>
      </w:r>
      <w:r w:rsidRPr="004955F3">
        <w:rPr>
          <w:iCs/>
          <w:lang w:val="en-GB" w:eastAsia="en-GB"/>
        </w:rPr>
        <w:t>Requ</w:t>
      </w:r>
      <w:r w:rsidRPr="004955F3">
        <w:rPr>
          <w:iCs/>
          <w:lang w:val="en-GB" w:eastAsia="en-GB"/>
        </w:rPr>
        <w:t>ester </w:t>
      </w:r>
      <w:r w:rsidRPr="004955F3">
        <w:rPr>
          <w:lang w:val="en-GB" w:eastAsia="en-GB"/>
        </w:rPr>
        <w:t>NSAs and </w:t>
      </w:r>
      <w:r w:rsidRPr="004955F3">
        <w:rPr>
          <w:iCs/>
          <w:lang w:val="en-GB" w:eastAsia="en-GB"/>
        </w:rPr>
        <w:t>Provider </w:t>
      </w:r>
      <w:r w:rsidRPr="004955F3">
        <w:rPr>
          <w:lang w:val="en-GB" w:eastAsia="en-GB"/>
        </w:rPr>
        <w:t>NSAs.  The NSI defines a set of interactions or transactions between these NSAs to realize a </w:t>
      </w:r>
      <w:r w:rsidRPr="004955F3">
        <w:rPr>
          <w:iCs/>
          <w:lang w:val="en-GB" w:eastAsia="en-GB"/>
        </w:rPr>
        <w:t>Network Service</w:t>
      </w:r>
      <w:r w:rsidRPr="004955F3">
        <w:rPr>
          <w:lang w:val="en-GB" w:eastAsia="en-GB"/>
        </w:rPr>
        <w:t>.</w:t>
      </w:r>
    </w:p>
    <w:p w:rsidR="001A1586" w:rsidRDefault="00A25750" w:rsidP="001A1586">
      <w:pPr>
        <w:rPr>
          <w:lang w:val="en-GB" w:eastAsia="en-GB"/>
        </w:rPr>
      </w:pPr>
    </w:p>
    <w:p w:rsidR="001A1586" w:rsidRDefault="00A25750" w:rsidP="001A1586">
      <w:pPr>
        <w:rPr>
          <w:lang w:val="en-GB" w:eastAsia="en-GB"/>
        </w:rPr>
      </w:pPr>
      <w:r>
        <w:rPr>
          <w:lang w:val="en-GB" w:eastAsia="en-GB"/>
        </w:rPr>
        <w:t>Network Services Framework</w:t>
      </w:r>
    </w:p>
    <w:p w:rsidR="001A1586" w:rsidRDefault="00A25750" w:rsidP="001A1586">
      <w:pPr>
        <w:rPr>
          <w:lang w:val="en-GB" w:eastAsia="en-GB"/>
        </w:rPr>
      </w:pPr>
      <w:r>
        <w:rPr>
          <w:lang w:val="en-GB" w:eastAsia="en-GB"/>
        </w:rPr>
        <w:t xml:space="preserve">The Network Services framework describes a NSI message based platform capable of supporting a </w:t>
      </w:r>
      <w:r>
        <w:rPr>
          <w:lang w:val="en-GB" w:eastAsia="en-GB"/>
        </w:rPr>
        <w:t>range of Network Services.</w:t>
      </w:r>
    </w:p>
    <w:p w:rsidR="001A1586" w:rsidRPr="004955F3" w:rsidRDefault="00A25750" w:rsidP="001A1586">
      <w:pPr>
        <w:rPr>
          <w:lang w:val="en-GB" w:eastAsia="en-GB"/>
        </w:rPr>
      </w:pPr>
    </w:p>
    <w:p w:rsidR="001A1586" w:rsidRPr="004955F3" w:rsidRDefault="00A25750" w:rsidP="001A1586">
      <w:pPr>
        <w:rPr>
          <w:lang w:val="en-GB" w:eastAsia="en-GB"/>
        </w:rPr>
      </w:pPr>
      <w:r w:rsidRPr="004955F3">
        <w:rPr>
          <w:lang w:val="en-GB" w:eastAsia="en-GB"/>
        </w:rPr>
        <w:t>NSI Message</w:t>
      </w:r>
    </w:p>
    <w:p w:rsidR="001A1586" w:rsidRPr="004955F3" w:rsidRDefault="00A25750" w:rsidP="001A1586">
      <w:pPr>
        <w:rPr>
          <w:lang w:val="en-GB" w:eastAsia="en-GB"/>
        </w:rPr>
      </w:pPr>
      <w:r w:rsidRPr="004955F3">
        <w:rPr>
          <w:lang w:val="en-GB" w:eastAsia="en-GB"/>
        </w:rPr>
        <w:t>A </w:t>
      </w:r>
      <w:r w:rsidRPr="004955F3">
        <w:rPr>
          <w:iCs/>
          <w:lang w:val="en-GB" w:eastAsia="en-GB"/>
        </w:rPr>
        <w:t>NSI Message </w:t>
      </w:r>
      <w:r w:rsidRPr="004955F3">
        <w:rPr>
          <w:lang w:val="en-GB" w:eastAsia="en-GB"/>
        </w:rPr>
        <w:t>is a structured unit of data sent between a </w:t>
      </w:r>
      <w:r w:rsidRPr="004955F3">
        <w:rPr>
          <w:iCs/>
          <w:lang w:val="en-GB" w:eastAsia="en-GB"/>
        </w:rPr>
        <w:t>Requester NSA</w:t>
      </w:r>
      <w:r w:rsidRPr="004955F3">
        <w:rPr>
          <w:lang w:val="en-GB" w:eastAsia="en-GB"/>
        </w:rPr>
        <w:t> and a </w:t>
      </w:r>
      <w:r w:rsidRPr="004955F3">
        <w:rPr>
          <w:iCs/>
          <w:lang w:val="en-GB" w:eastAsia="en-GB"/>
        </w:rPr>
        <w:t>Provider NSA</w:t>
      </w:r>
      <w:r w:rsidRPr="004955F3">
        <w:rPr>
          <w:lang w:val="en-GB" w:eastAsia="en-GB"/>
        </w:rPr>
        <w:t>. </w:t>
      </w:r>
    </w:p>
    <w:p w:rsidR="001A1586" w:rsidRPr="004955F3" w:rsidRDefault="00A25750" w:rsidP="001A1586">
      <w:pPr>
        <w:rPr>
          <w:lang w:val="en-GB" w:eastAsia="en-GB"/>
        </w:rPr>
      </w:pPr>
    </w:p>
    <w:p w:rsidR="001A1586" w:rsidRPr="004955F3" w:rsidRDefault="00A25750" w:rsidP="001A1586">
      <w:pPr>
        <w:rPr>
          <w:lang w:val="en-GB" w:eastAsia="en-GB"/>
        </w:rPr>
      </w:pPr>
      <w:r w:rsidRPr="004955F3">
        <w:rPr>
          <w:lang w:val="en-GB" w:eastAsia="en-GB"/>
        </w:rPr>
        <w:t>Requester/ Provider NSA</w:t>
      </w:r>
    </w:p>
    <w:p w:rsidR="001A1586" w:rsidRPr="004955F3" w:rsidRDefault="00A25750" w:rsidP="001A1586">
      <w:pPr>
        <w:rPr>
          <w:lang w:val="en-GB" w:eastAsia="en-GB"/>
        </w:rPr>
      </w:pPr>
      <w:r w:rsidRPr="004955F3">
        <w:rPr>
          <w:lang w:val="en-GB" w:eastAsia="en-GB"/>
        </w:rPr>
        <w:t>An NSA acts in one of two possible roles relative to a particular instance of an NSI.  When an NSA</w:t>
      </w:r>
      <w:r w:rsidRPr="004955F3">
        <w:rPr>
          <w:lang w:val="en-GB" w:eastAsia="en-GB"/>
        </w:rPr>
        <w:t xml:space="preserve"> requests a service, it is called a </w:t>
      </w:r>
      <w:r w:rsidRPr="004955F3">
        <w:rPr>
          <w:iCs/>
          <w:lang w:val="en-GB" w:eastAsia="en-GB"/>
        </w:rPr>
        <w:t>Requester NSA</w:t>
      </w:r>
      <w:r w:rsidRPr="004955F3">
        <w:rPr>
          <w:lang w:val="en-GB" w:eastAsia="en-GB"/>
        </w:rPr>
        <w:t>. When an NSA realizes a service, it is called a </w:t>
      </w:r>
      <w:r w:rsidRPr="004955F3">
        <w:rPr>
          <w:iCs/>
          <w:lang w:val="en-GB" w:eastAsia="en-GB"/>
        </w:rPr>
        <w:t>Provider NSA</w:t>
      </w:r>
      <w:r w:rsidRPr="004955F3">
        <w:rPr>
          <w:lang w:val="en-GB" w:eastAsia="en-GB"/>
        </w:rPr>
        <w:t>. </w:t>
      </w:r>
      <w:r>
        <w:rPr>
          <w:lang w:val="en-GB" w:eastAsia="en-GB"/>
        </w:rPr>
        <w:t xml:space="preserve"> A particular NSA may act in different roles at different interfaces.</w:t>
      </w:r>
    </w:p>
    <w:p w:rsidR="001A1586" w:rsidRPr="004955F3" w:rsidRDefault="00A25750" w:rsidP="001A1586">
      <w:pPr>
        <w:rPr>
          <w:lang w:val="en-GB" w:eastAsia="en-GB"/>
        </w:rPr>
      </w:pPr>
    </w:p>
    <w:p w:rsidR="001A1586" w:rsidRPr="004955F3" w:rsidRDefault="00A25750" w:rsidP="001A1586">
      <w:pPr>
        <w:rPr>
          <w:lang w:val="en-GB" w:eastAsia="en-GB"/>
        </w:rPr>
      </w:pPr>
      <w:r w:rsidRPr="004955F3">
        <w:rPr>
          <w:lang w:val="en-GB" w:eastAsia="en-GB"/>
        </w:rPr>
        <w:t>Service Definition</w:t>
      </w:r>
    </w:p>
    <w:p w:rsidR="001A1586" w:rsidRPr="004955F3" w:rsidRDefault="00A25750" w:rsidP="001A1586">
      <w:pPr>
        <w:rPr>
          <w:lang w:val="en-GB" w:eastAsia="en-GB"/>
        </w:rPr>
      </w:pPr>
      <w:r>
        <w:t>The Service Definition consists of a set of attributes</w:t>
      </w:r>
      <w:r>
        <w:t xml:space="preserve"> that formally and explicitly define the complete scope of a service offering</w:t>
      </w:r>
      <w:r w:rsidRPr="004955F3">
        <w:rPr>
          <w:rStyle w:val="apple-style-span"/>
          <w:rFonts w:cs="Arial"/>
          <w:color w:val="000000"/>
        </w:rPr>
        <w:t xml:space="preserve">.  </w:t>
      </w:r>
      <w:r>
        <w:rPr>
          <w:rStyle w:val="apple-style-span"/>
          <w:rFonts w:cs="Arial"/>
          <w:color w:val="000000"/>
        </w:rPr>
        <w:t>Each provider defines its service with an SD, each request identifies requirements in terms of SD attributes, and e</w:t>
      </w:r>
      <w:r w:rsidRPr="004955F3">
        <w:rPr>
          <w:rStyle w:val="apple-style-span"/>
          <w:rFonts w:cs="Arial"/>
          <w:color w:val="000000"/>
        </w:rPr>
        <w:t>ach </w:t>
      </w:r>
      <w:r w:rsidRPr="004955F3">
        <w:rPr>
          <w:rStyle w:val="apple-style-span"/>
          <w:rFonts w:cs="Arial"/>
          <w:iCs/>
          <w:color w:val="000000"/>
        </w:rPr>
        <w:t>Connection </w:t>
      </w:r>
      <w:r w:rsidRPr="004955F3">
        <w:rPr>
          <w:rStyle w:val="apple-style-span"/>
          <w:rFonts w:cs="Arial"/>
          <w:color w:val="000000"/>
        </w:rPr>
        <w:t>has an associated </w:t>
      </w:r>
      <w:r w:rsidRPr="004955F3">
        <w:rPr>
          <w:rStyle w:val="apple-style-span"/>
          <w:rFonts w:cs="Arial"/>
          <w:iCs/>
          <w:color w:val="000000"/>
        </w:rPr>
        <w:t>Service Definition</w:t>
      </w:r>
      <w:r w:rsidRPr="004955F3">
        <w:rPr>
          <w:rStyle w:val="apple-converted-space"/>
          <w:rFonts w:cs="Arial"/>
          <w:color w:val="000000"/>
        </w:rPr>
        <w:t> </w:t>
      </w:r>
      <w:r w:rsidRPr="004955F3">
        <w:rPr>
          <w:rStyle w:val="apple-style-span"/>
          <w:rFonts w:cs="Arial"/>
          <w:color w:val="000000"/>
        </w:rPr>
        <w:t>instance</w:t>
      </w:r>
      <w:r>
        <w:rPr>
          <w:rStyle w:val="apple-style-span"/>
          <w:rFonts w:cs="Arial"/>
          <w:color w:val="000000"/>
        </w:rPr>
        <w:t>.</w:t>
      </w:r>
    </w:p>
    <w:p w:rsidR="001A1586" w:rsidRDefault="00A25750" w:rsidP="001A1586">
      <w:pPr>
        <w:rPr>
          <w:lang w:val="en-GB" w:eastAsia="en-GB"/>
        </w:rPr>
      </w:pPr>
    </w:p>
    <w:p w:rsidR="001A1586" w:rsidRDefault="00A25750" w:rsidP="001A1586">
      <w:pPr>
        <w:rPr>
          <w:lang w:val="en-GB" w:eastAsia="en-GB"/>
        </w:rPr>
      </w:pPr>
      <w:r>
        <w:rPr>
          <w:lang w:val="en-GB" w:eastAsia="en-GB"/>
        </w:rPr>
        <w:t>Service Termination Point (STP)</w:t>
      </w:r>
    </w:p>
    <w:p w:rsidR="001A1586" w:rsidRDefault="00A25750" w:rsidP="001A1586">
      <w:r>
        <w:t>Service Termination Points (STPs) identify the Edge Points in the intra-network topology.</w:t>
      </w:r>
    </w:p>
    <w:p w:rsidR="001A1586" w:rsidRPr="004955F3" w:rsidRDefault="00A25750" w:rsidP="001A1586">
      <w:pPr>
        <w:rPr>
          <w:lang w:val="en-GB" w:eastAsia="en-GB"/>
        </w:rPr>
      </w:pPr>
    </w:p>
    <w:p w:rsidR="001A1586" w:rsidRPr="004955F3" w:rsidRDefault="00A25750" w:rsidP="001A1586">
      <w:pPr>
        <w:rPr>
          <w:lang w:val="en-GB" w:eastAsia="en-GB"/>
        </w:rPr>
      </w:pPr>
      <w:r w:rsidRPr="004955F3">
        <w:rPr>
          <w:lang w:val="en-GB" w:eastAsia="en-GB"/>
        </w:rPr>
        <w:t>Service Plane</w:t>
      </w:r>
    </w:p>
    <w:p w:rsidR="001A1586" w:rsidRPr="004955F3" w:rsidRDefault="00A25750" w:rsidP="001A1586">
      <w:pPr>
        <w:rPr>
          <w:lang w:val="en-GB" w:eastAsia="en-GB"/>
        </w:rPr>
      </w:pPr>
      <w:r w:rsidRPr="004955F3">
        <w:rPr>
          <w:lang w:val="en-GB" w:eastAsia="en-GB"/>
        </w:rPr>
        <w:t>The </w:t>
      </w:r>
      <w:r w:rsidRPr="004955F3">
        <w:rPr>
          <w:iCs/>
          <w:lang w:val="en-GB" w:eastAsia="en-GB"/>
        </w:rPr>
        <w:t>Service Plane </w:t>
      </w:r>
      <w:r w:rsidRPr="004955F3">
        <w:rPr>
          <w:lang w:val="en-GB" w:eastAsia="en-GB"/>
        </w:rPr>
        <w:t>is a plane in which services are requested and managed; these services include the </w:t>
      </w:r>
      <w:r w:rsidRPr="004955F3">
        <w:rPr>
          <w:iCs/>
          <w:lang w:val="en-GB" w:eastAsia="en-GB"/>
        </w:rPr>
        <w:t>Network Service.</w:t>
      </w:r>
      <w:r w:rsidRPr="004955F3">
        <w:rPr>
          <w:iCs/>
          <w:lang w:val="en-GB" w:eastAsia="en-GB"/>
        </w:rPr>
        <w:t> </w:t>
      </w:r>
      <w:r w:rsidRPr="004955F3">
        <w:rPr>
          <w:lang w:val="en-GB" w:eastAsia="en-GB"/>
        </w:rPr>
        <w:t>The </w:t>
      </w:r>
      <w:r w:rsidRPr="004955F3">
        <w:rPr>
          <w:iCs/>
          <w:lang w:val="en-GB" w:eastAsia="en-GB"/>
        </w:rPr>
        <w:t>Service Plane</w:t>
      </w:r>
      <w:r w:rsidRPr="004955F3">
        <w:rPr>
          <w:lang w:val="en-GB" w:eastAsia="en-GB"/>
        </w:rPr>
        <w:t xml:space="preserve"> contains </w:t>
      </w:r>
      <w:r>
        <w:rPr>
          <w:lang w:val="en-GB" w:eastAsia="en-GB"/>
        </w:rPr>
        <w:t xml:space="preserve">a </w:t>
      </w:r>
      <w:r w:rsidRPr="004955F3">
        <w:rPr>
          <w:lang w:val="en-GB" w:eastAsia="en-GB"/>
        </w:rPr>
        <w:t>set </w:t>
      </w:r>
      <w:r>
        <w:rPr>
          <w:lang w:val="en-GB" w:eastAsia="en-GB"/>
        </w:rPr>
        <w:t xml:space="preserve">of </w:t>
      </w:r>
      <w:r w:rsidRPr="004955F3">
        <w:rPr>
          <w:iCs/>
          <w:lang w:val="en-GB" w:eastAsia="en-GB"/>
        </w:rPr>
        <w:t>Network Service Agents</w:t>
      </w:r>
      <w:r w:rsidRPr="004955F3">
        <w:rPr>
          <w:lang w:val="en-GB" w:eastAsia="en-GB"/>
        </w:rPr>
        <w:t> communicating using </w:t>
      </w:r>
      <w:r w:rsidRPr="004955F3">
        <w:rPr>
          <w:iCs/>
          <w:lang w:val="en-GB" w:eastAsia="en-GB"/>
        </w:rPr>
        <w:t>Network Service Interfaces</w:t>
      </w:r>
      <w:r w:rsidRPr="004955F3">
        <w:rPr>
          <w:lang w:val="en-GB" w:eastAsia="en-GB"/>
        </w:rPr>
        <w:t>.</w:t>
      </w:r>
    </w:p>
    <w:p w:rsidR="001A1586" w:rsidRPr="004955F3" w:rsidRDefault="00A25750" w:rsidP="001A1586">
      <w:pPr>
        <w:rPr>
          <w:lang w:val="en-GB" w:eastAsia="en-GB"/>
        </w:rPr>
      </w:pPr>
    </w:p>
    <w:p w:rsidR="001A1586" w:rsidRDefault="00A25750" w:rsidP="001A1586">
      <w:pPr>
        <w:rPr>
          <w:lang w:val="en-GB" w:eastAsia="en-GB"/>
        </w:rPr>
      </w:pPr>
      <w:r>
        <w:rPr>
          <w:lang w:val="en-GB" w:eastAsia="en-GB"/>
        </w:rPr>
        <w:t>Transfer Function</w:t>
      </w:r>
    </w:p>
    <w:p w:rsidR="001A1586" w:rsidRDefault="00A25750" w:rsidP="001A1586">
      <w:pPr>
        <w:rPr>
          <w:lang w:val="en-GB" w:eastAsia="en-GB"/>
        </w:rPr>
      </w:pPr>
      <w:r>
        <w:rPr>
          <w:lang w:val="en-GB" w:eastAsia="en-GB"/>
        </w:rPr>
        <w:t>The Transfer Function is a matrix that describes the transport capabilities between STPs.</w:t>
      </w:r>
    </w:p>
    <w:p w:rsidR="001A1586" w:rsidRPr="004955F3" w:rsidRDefault="00A25750" w:rsidP="001A1586">
      <w:pPr>
        <w:rPr>
          <w:lang w:val="en-GB" w:eastAsia="en-GB"/>
        </w:rPr>
      </w:pPr>
    </w:p>
    <w:p w:rsidR="001A1586" w:rsidRPr="004955F3" w:rsidRDefault="00A25750" w:rsidP="001A1586">
      <w:pPr>
        <w:rPr>
          <w:lang w:val="en-GB" w:eastAsia="en-GB"/>
        </w:rPr>
      </w:pPr>
      <w:r w:rsidRPr="004955F3">
        <w:rPr>
          <w:lang w:val="en-GB" w:eastAsia="en-GB"/>
        </w:rPr>
        <w:t>Transport Plane</w:t>
      </w:r>
    </w:p>
    <w:p w:rsidR="001A1586" w:rsidRPr="004955F3" w:rsidRDefault="00A25750" w:rsidP="001A1586">
      <w:pPr>
        <w:rPr>
          <w:lang w:val="en-GB" w:eastAsia="en-GB"/>
        </w:rPr>
      </w:pPr>
      <w:r w:rsidRPr="004955F3">
        <w:rPr>
          <w:lang w:val="en-GB" w:eastAsia="en-GB"/>
        </w:rPr>
        <w:t>The </w:t>
      </w:r>
      <w:r w:rsidRPr="004955F3">
        <w:rPr>
          <w:iCs/>
          <w:lang w:val="en-GB" w:eastAsia="en-GB"/>
        </w:rPr>
        <w:t>Transport Plane</w:t>
      </w:r>
      <w:r w:rsidRPr="004955F3">
        <w:rPr>
          <w:lang w:val="en-GB" w:eastAsia="en-GB"/>
        </w:rPr>
        <w:t> co</w:t>
      </w:r>
      <w:r w:rsidRPr="004955F3">
        <w:rPr>
          <w:lang w:val="en-GB" w:eastAsia="en-GB"/>
        </w:rPr>
        <w:t xml:space="preserve">ntains is the set of </w:t>
      </w:r>
      <w:r>
        <w:rPr>
          <w:lang w:val="en-GB" w:eastAsia="en-GB"/>
        </w:rPr>
        <w:t>transport equipment and associated</w:t>
      </w:r>
      <w:r w:rsidRPr="004955F3">
        <w:rPr>
          <w:lang w:val="en-GB" w:eastAsia="en-GB"/>
        </w:rPr>
        <w:t xml:space="preserve"> resources that </w:t>
      </w:r>
      <w:r>
        <w:rPr>
          <w:lang w:val="en-GB" w:eastAsia="en-GB"/>
        </w:rPr>
        <w:t>carry</w:t>
      </w:r>
      <w:r w:rsidRPr="004955F3">
        <w:rPr>
          <w:lang w:val="en-GB" w:eastAsia="en-GB"/>
        </w:rPr>
        <w:t xml:space="preserve"> user data through the network.  </w:t>
      </w:r>
    </w:p>
    <w:p w:rsidR="00B02EBD" w:rsidRPr="004955F3" w:rsidRDefault="00A25750">
      <w:pPr>
        <w:rPr>
          <w:lang w:val="en-GB" w:eastAsia="en-GB"/>
        </w:rPr>
      </w:pPr>
    </w:p>
    <w:p w:rsidR="00B02EBD" w:rsidRDefault="00A25750"/>
    <w:p w:rsidR="007F7C82" w:rsidRDefault="00A25750" w:rsidP="00B02EBD">
      <w:pPr>
        <w:pStyle w:val="Heading1"/>
        <w:numPr>
          <w:numberingChange w:id="186" w:author="John Vollbrecht" w:date="2010-10-26T10:48:00Z" w:original="%1:14:0:."/>
        </w:numPr>
      </w:pPr>
      <w:bookmarkStart w:id="187" w:name="_Toc526008660"/>
      <w:bookmarkStart w:id="188" w:name="_Toc5010632"/>
      <w:bookmarkStart w:id="189" w:name="_Toc130006546"/>
      <w:bookmarkStart w:id="190" w:name="_Toc275438494"/>
      <w:r>
        <w:t>Intellectual Property Statement</w:t>
      </w:r>
      <w:bookmarkEnd w:id="187"/>
      <w:bookmarkEnd w:id="188"/>
      <w:bookmarkEnd w:id="189"/>
      <w:bookmarkEnd w:id="190"/>
    </w:p>
    <w:p w:rsidR="007F7C82" w:rsidRDefault="00A25750" w:rsidP="00B02EBD"/>
    <w:p w:rsidR="007F7C82" w:rsidRDefault="00A25750" w:rsidP="00B02EBD">
      <w:pPr>
        <w:rPr>
          <w:lang w:eastAsia="zh-CN"/>
        </w:rPr>
      </w:pPr>
      <w:r>
        <w:rPr>
          <w:lang w:eastAsia="zh-CN"/>
        </w:rPr>
        <w:t>The OGF takes no position regarding the validity or scope of any intellectual property or other rights that mig</w:t>
      </w:r>
      <w:r>
        <w:rPr>
          <w:lang w:eastAsia="zh-CN"/>
        </w:rPr>
        <w:t>ht be claimed to pertain to the implementation or use of the technology described in this document or the extent to which any license under such rights might or might not be available; neither does it represent that it has made any effort to identify any s</w:t>
      </w:r>
      <w:r>
        <w:rPr>
          <w:lang w:eastAsia="zh-CN"/>
        </w:rPr>
        <w:t>uch rights.  Copies of claims of rights made available for publication and any assurances of licenses to be made available, or the result of an attempt made to obtain a general license or permission for the use of such proprietary rights by implementers or</w:t>
      </w:r>
      <w:r>
        <w:rPr>
          <w:lang w:eastAsia="zh-CN"/>
        </w:rPr>
        <w:t xml:space="preserve"> users of this specification can be obtained from the OGF Secretariat.</w:t>
      </w:r>
    </w:p>
    <w:p w:rsidR="007F7C82" w:rsidRDefault="00A25750" w:rsidP="00B02EBD">
      <w:pPr>
        <w:rPr>
          <w:lang w:eastAsia="zh-CN"/>
        </w:rPr>
      </w:pPr>
    </w:p>
    <w:p w:rsidR="007F7C82" w:rsidRDefault="00A25750" w:rsidP="00B02EBD">
      <w:pPr>
        <w:rPr>
          <w:lang w:eastAsia="zh-CN"/>
        </w:rPr>
      </w:pPr>
      <w:r>
        <w:rPr>
          <w:lang w:eastAsia="zh-CN"/>
        </w:rPr>
        <w:t>The OGF invites any interested party to bring to its attention any copyrights, patents or patent applications, or other proprietary rights which may cover technology that may be requir</w:t>
      </w:r>
      <w:r>
        <w:rPr>
          <w:lang w:eastAsia="zh-CN"/>
        </w:rPr>
        <w:t>ed to practice this recommendation.  Please address the information to the OGF Executive Director.</w:t>
      </w:r>
    </w:p>
    <w:p w:rsidR="007F7C82" w:rsidRDefault="00A25750" w:rsidP="00B02EBD"/>
    <w:p w:rsidR="007F7C82" w:rsidRDefault="00A25750" w:rsidP="00B02EBD">
      <w:pPr>
        <w:pStyle w:val="Heading1"/>
        <w:numPr>
          <w:numberingChange w:id="191" w:author="John Vollbrecht" w:date="2010-10-26T10:48:00Z" w:original="%1:15:0:."/>
        </w:numPr>
      </w:pPr>
      <w:bookmarkStart w:id="192" w:name="_Toc5010633"/>
      <w:bookmarkStart w:id="193" w:name="_Toc130006547"/>
      <w:bookmarkStart w:id="194" w:name="_Toc275438495"/>
      <w:bookmarkStart w:id="195" w:name="_Toc526008661"/>
      <w:r>
        <w:t>Disclaimer</w:t>
      </w:r>
      <w:bookmarkEnd w:id="192"/>
      <w:bookmarkEnd w:id="193"/>
      <w:bookmarkEnd w:id="194"/>
    </w:p>
    <w:p w:rsidR="007F7C82" w:rsidRDefault="00A25750" w:rsidP="00B02EBD">
      <w:r>
        <w:t>This document and the information contained herein is provided on an “As Is” basis and the OGF disclaims all warranties, express or implied, incl</w:t>
      </w:r>
      <w:r>
        <w:t>uding but not limited to any warranty that the use of the information herein will not infringe any rights or any implied warranties of merchantability or fitness for a particular purpose.</w:t>
      </w:r>
    </w:p>
    <w:p w:rsidR="007F7C82" w:rsidRPr="003633AF" w:rsidRDefault="00A25750" w:rsidP="00B02EBD"/>
    <w:p w:rsidR="007F7C82" w:rsidRDefault="00A25750" w:rsidP="00B02EBD">
      <w:pPr>
        <w:pStyle w:val="Heading1"/>
        <w:numPr>
          <w:numberingChange w:id="196" w:author="John Vollbrecht" w:date="2010-10-26T10:48:00Z" w:original="%1:16:0:."/>
        </w:numPr>
      </w:pPr>
      <w:bookmarkStart w:id="197" w:name="_Toc5010634"/>
      <w:bookmarkStart w:id="198" w:name="_Toc130006548"/>
      <w:bookmarkStart w:id="199" w:name="_Toc275438496"/>
      <w:r>
        <w:t>Full Copyright Notice</w:t>
      </w:r>
      <w:bookmarkEnd w:id="195"/>
      <w:bookmarkEnd w:id="197"/>
      <w:bookmarkEnd w:id="198"/>
      <w:bookmarkEnd w:id="199"/>
    </w:p>
    <w:p w:rsidR="007F7C82" w:rsidRDefault="00A25750" w:rsidP="00B02EBD"/>
    <w:p w:rsidR="007F7C82" w:rsidRDefault="00A25750" w:rsidP="00B02EBD">
      <w:r>
        <w:t>Copyright (C) Open Grid Forum (2008-2010). A</w:t>
      </w:r>
      <w:r>
        <w:t xml:space="preserve">ll Rights Reserved. </w:t>
      </w:r>
    </w:p>
    <w:p w:rsidR="007F7C82" w:rsidRDefault="00A25750" w:rsidP="00B02EBD"/>
    <w:p w:rsidR="007F7C82" w:rsidRDefault="00A25750" w:rsidP="00B02EBD">
      <w:r>
        <w:t>This document and translations of it may be copied and furnished to others, and derivative works that comment on or otherwise explain it or assist in its implementation may be prepared, copied, published and distributed, in whole or i</w:t>
      </w:r>
      <w:r>
        <w:t>n part, without restriction of any kind, provided that the above copyright notice and this paragraph are included on all such copies and derivative works. However, this document itself may not be modified in any way, such as by removing the copyright notic</w:t>
      </w:r>
      <w:r>
        <w:t>e or references to the OGF or other organizations, except as needed for the purpose of developing Grid Recommendations in which case the procedures for copyrights defined in the OGF Document process must be followed, or as required to translate it into lan</w:t>
      </w:r>
      <w:r>
        <w:t xml:space="preserve">guages other than English. </w:t>
      </w:r>
    </w:p>
    <w:p w:rsidR="007F7C82" w:rsidRDefault="00A25750" w:rsidP="00B02EBD"/>
    <w:p w:rsidR="007F7C82" w:rsidRDefault="00A25750" w:rsidP="00B02EBD">
      <w:r>
        <w:t>The limited permissions granted above are perpetual and will not be revoked by the OGF or its successors or assignees.</w:t>
      </w:r>
    </w:p>
    <w:p w:rsidR="007F7C82" w:rsidRDefault="00A25750" w:rsidP="00B02EBD"/>
    <w:p w:rsidR="007F7C82" w:rsidRPr="003633AF" w:rsidRDefault="00A25750" w:rsidP="00B02EBD">
      <w:pPr>
        <w:pStyle w:val="Heading1"/>
        <w:numPr>
          <w:numberingChange w:id="200" w:author="John Vollbrecht" w:date="2010-10-26T10:48:00Z" w:original="%1:17:0:."/>
        </w:numPr>
      </w:pPr>
      <w:bookmarkStart w:id="201" w:name="_Toc5010635"/>
      <w:bookmarkStart w:id="202" w:name="_Toc130006549"/>
      <w:bookmarkStart w:id="203" w:name="_Toc275438497"/>
      <w:r>
        <w:t>References</w:t>
      </w:r>
      <w:bookmarkEnd w:id="201"/>
      <w:bookmarkEnd w:id="202"/>
      <w:bookmarkEnd w:id="203"/>
    </w:p>
    <w:p w:rsidR="007F7C82" w:rsidRDefault="00A25750" w:rsidP="00BC0F49">
      <w:pPr>
        <w:pStyle w:val="ListParagraph"/>
        <w:numPr>
          <w:ilvl w:val="0"/>
          <w:numId w:val="14"/>
          <w:numberingChange w:id="204" w:author="John Vollbrecht" w:date="2010-10-26T10:48:00Z" w:original="%1:1:0:."/>
        </w:numPr>
      </w:pPr>
      <w:r>
        <w:t>Network Service Framework GWD-I-XX</w:t>
      </w:r>
    </w:p>
    <w:sectPr w:rsidR="007F7C82" w:rsidSect="00B02EBD">
      <w:headerReference w:type="default" r:id="rId9"/>
      <w:footerReference w:type="default" r:id="rId10"/>
      <w:pgSz w:w="12240" w:h="15840"/>
      <w:pgMar w:top="1440" w:right="1800" w:bottom="1440" w:left="1800" w:header="708" w:footer="708" w:gutter="0"/>
      <w:cols w:space="708"/>
      <w:noEndnote/>
      <w:docGrid w:linePitch="360"/>
    </w:sectPr>
  </w:body>
</w:document>
</file>

<file path=word/comments.xml><?xml version="1.0" encoding="utf-8"?>
<w:comment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16" w:author="John Vollbrecht" w:date="2010-10-26T10:54:00Z" w:initials="JV">
    <w:p w:rsidR="00632BDB" w:rsidRDefault="00A25750">
      <w:pPr>
        <w:pStyle w:val="CommentText"/>
      </w:pPr>
      <w:r>
        <w:rPr>
          <w:rStyle w:val="CommentReference"/>
        </w:rPr>
        <w:annotationRef/>
      </w:r>
      <w:r>
        <w:t>I suggest that this diagram be broken into separate sections for each primitive.  Otherwise it appears that the sequence happens always from the same requestor, and always immediately following each other</w:t>
      </w:r>
    </w:p>
  </w:comment>
  <w:comment w:id="68" w:author="John Vollbrecht" w:date="2010-10-26T11:17:00Z" w:initials="JV">
    <w:p w:rsidR="00632BDB" w:rsidRDefault="00A25750">
      <w:pPr>
        <w:pStyle w:val="CommentText"/>
      </w:pPr>
      <w:r>
        <w:rPr>
          <w:rStyle w:val="CommentReference"/>
        </w:rPr>
        <w:annotationRef/>
      </w:r>
      <w:r>
        <w:t>I am not sure what labeling means – multiplexi</w:t>
      </w:r>
      <w:r>
        <w:t>ng?</w:t>
      </w:r>
    </w:p>
  </w:comment>
  <w:comment w:id="100" w:author="John Vollbrecht" w:date="2010-10-26T11:26:00Z" w:initials="JV">
    <w:p w:rsidR="00632BDB" w:rsidRDefault="00A25750">
      <w:pPr>
        <w:pStyle w:val="CommentText"/>
      </w:pPr>
      <w:r>
        <w:rPr>
          <w:rStyle w:val="CommentReference"/>
        </w:rPr>
        <w:annotationRef/>
      </w:r>
      <w:r>
        <w:t>This paragraph needs work</w:t>
      </w:r>
    </w:p>
    <w:p w:rsidR="00632BDB" w:rsidRDefault="00A25750">
      <w:pPr>
        <w:pStyle w:val="CommentText"/>
      </w:pPr>
    </w:p>
  </w:comment>
  <w:comment w:id="106" w:author="John Vollbrecht" w:date="2010-10-26T11:28:00Z" w:initials="JV">
    <w:p w:rsidR="00632BDB" w:rsidRDefault="00A25750">
      <w:pPr>
        <w:pStyle w:val="CommentText"/>
      </w:pPr>
      <w:r>
        <w:rPr>
          <w:rStyle w:val="CommentReference"/>
        </w:rPr>
        <w:annotationRef/>
      </w:r>
      <w:r>
        <w:t>These sections need to be combined somehow</w:t>
      </w:r>
    </w:p>
  </w:comment>
  <w:comment w:id="126" w:author="John Vollbrecht" w:date="2010-10-26T11:31:00Z" w:initials="JV">
    <w:p w:rsidR="00632BDB" w:rsidRDefault="00A25750">
      <w:pPr>
        <w:pStyle w:val="CommentText"/>
      </w:pPr>
      <w:r>
        <w:rPr>
          <w:rStyle w:val="CommentReference"/>
        </w:rPr>
        <w:annotationRef/>
      </w:r>
      <w:r>
        <w:t>Need to coordinate this with sec 9</w:t>
      </w:r>
    </w:p>
  </w:comment>
  <w:comment w:id="157" w:author="John Vollbrecht" w:date="2010-10-26T11:34:00Z" w:initials="JV">
    <w:p w:rsidR="00632BDB" w:rsidRDefault="00A25750">
      <w:pPr>
        <w:pStyle w:val="CommentText"/>
      </w:pPr>
      <w:r>
        <w:rPr>
          <w:rStyle w:val="CommentReference"/>
        </w:rPr>
        <w:annotationRef/>
      </w:r>
      <w:r>
        <w:t>This section is quite complex. I think it might be simpler just to show the life cycle of attributes from request to confirmation</w:t>
      </w:r>
    </w:p>
  </w:comment>
  <w:comment w:id="168" w:author="John Vollbrecht" w:date="2010-10-26T11:35:00Z" w:initials="JV">
    <w:p w:rsidR="00632BDB" w:rsidRDefault="00A25750">
      <w:pPr>
        <w:pStyle w:val="CommentText"/>
      </w:pPr>
      <w:r>
        <w:rPr>
          <w:rStyle w:val="CommentReference"/>
        </w:rPr>
        <w:annotationRef/>
      </w:r>
      <w:r>
        <w:t>This diagram</w:t>
      </w:r>
      <w:r>
        <w:t xml:space="preserve"> needs a STP at ingrtess to net X</w:t>
      </w:r>
    </w:p>
  </w:comment>
  <w:comment w:id="175" w:author="John Vollbrecht" w:date="2010-10-26T11:38:00Z" w:initials="JV">
    <w:p w:rsidR="00632BDB" w:rsidRDefault="00A25750">
      <w:pPr>
        <w:pStyle w:val="CommentText"/>
      </w:pPr>
      <w:r>
        <w:rPr>
          <w:rStyle w:val="CommentReference"/>
        </w:rPr>
        <w:annotationRef/>
      </w:r>
      <w:r>
        <w:t>I think this section suffers from need to define relationship between transport path finiding and NSA authorization sequence finding.  This is necessary if the material is to be understood (I don’t understand it well yet)</w:t>
      </w:r>
    </w:p>
  </w:comment>
</w:comments>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25750" w:rsidRDefault="00A25750" w:rsidP="00B02EBD">
      <w:r>
        <w:separator/>
      </w:r>
    </w:p>
  </w:endnote>
  <w:endnote w:type="continuationSeparator" w:id="0">
    <w:p w:rsidR="00A25750" w:rsidRDefault="00A25750" w:rsidP="00B02EBD">
      <w:r>
        <w:continuationSeparator/>
      </w:r>
    </w:p>
  </w:endnote>
</w:endnotes>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Arial">
    <w:panose1 w:val="020B0604020202020204"/>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Courier">
    <w:panose1 w:val="02000500000000000000"/>
    <w:charset w:val="4D"/>
    <w:family w:val="modern"/>
    <w:notTrueType/>
    <w:pitch w:val="fixed"/>
    <w:sig w:usb0="00000003" w:usb1="00000000" w:usb2="00000000" w:usb3="00000000" w:csb0="00000001" w:csb1="00000000"/>
  </w:font>
  <w:font w:name="MS Mincho">
    <w:altName w:val="ＭＳ 明朝"/>
    <w:charset w:val="80"/>
    <w:family w:val="modern"/>
    <w:pitch w:val="fixed"/>
    <w:sig w:usb0="E00002FF" w:usb1="6AC7FDFB" w:usb2="00000012" w:usb3="00000000" w:csb0="0002009F"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2BDB" w:rsidRDefault="00A25750" w:rsidP="00B02EBD">
    <w:pPr>
      <w:pStyle w:val="Footer"/>
    </w:pPr>
    <w:r>
      <w:tab/>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24</w:t>
    </w:r>
    <w:r>
      <w:rPr>
        <w:rStyle w:val="PageNumber"/>
      </w:rPr>
      <w:fldChar w:fldCharType="end"/>
    </w: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25750" w:rsidRDefault="00A25750" w:rsidP="00B02EBD">
      <w:r>
        <w:separator/>
      </w:r>
    </w:p>
  </w:footnote>
  <w:footnote w:type="continuationSeparator" w:id="0">
    <w:p w:rsidR="00A25750" w:rsidRDefault="00A25750" w:rsidP="00B02EBD">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2BDB" w:rsidRDefault="00A25750" w:rsidP="00C7756E">
    <w:pPr>
      <w:pStyle w:val="Header"/>
    </w:pPr>
    <w:r>
      <w:t>GFD-I.XXX</w:t>
    </w:r>
    <w:r>
      <w:tab/>
    </w:r>
    <w:r>
      <w:tab/>
    </w:r>
    <w:r>
      <w:tab/>
    </w:r>
    <w:r>
      <w:tab/>
    </w:r>
  </w:p>
  <w:p w:rsidR="00632BDB" w:rsidRDefault="00A25750" w:rsidP="00825359">
    <w:pPr>
      <w:pStyle w:val="Header"/>
      <w:tabs>
        <w:tab w:val="left" w:pos="6946"/>
      </w:tabs>
    </w:pPr>
    <w:r>
      <w:t>NSI-WG</w:t>
    </w:r>
    <w:r>
      <w:tab/>
    </w:r>
    <w:r>
      <w:tab/>
      <w:t>Oct 19, 2010</w:t>
    </w: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7E863CC6"/>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01CA23D2"/>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4F1A0212"/>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826AAE98"/>
    <w:lvl w:ilvl="0">
      <w:start w:val="1"/>
      <w:numFmt w:val="decimal"/>
      <w:pStyle w:val="ListNumber2"/>
      <w:lvlText w:val="%1."/>
      <w:lvlJc w:val="left"/>
      <w:pPr>
        <w:tabs>
          <w:tab w:val="num" w:pos="720"/>
        </w:tabs>
        <w:ind w:left="720" w:hanging="360"/>
      </w:pPr>
    </w:lvl>
  </w:abstractNum>
  <w:abstractNum w:abstractNumId="4">
    <w:nsid w:val="FFFFFF80"/>
    <w:multiLevelType w:val="singleLevel"/>
    <w:tmpl w:val="626E81D4"/>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7A36D52E"/>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B5E0C62A"/>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01F0B564"/>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A9A9B20"/>
    <w:lvl w:ilvl="0">
      <w:start w:val="1"/>
      <w:numFmt w:val="decimal"/>
      <w:pStyle w:val="ListNumber"/>
      <w:lvlText w:val="%1."/>
      <w:lvlJc w:val="left"/>
      <w:pPr>
        <w:tabs>
          <w:tab w:val="num" w:pos="360"/>
        </w:tabs>
        <w:ind w:left="360" w:hanging="360"/>
      </w:pPr>
    </w:lvl>
  </w:abstractNum>
  <w:abstractNum w:abstractNumId="9">
    <w:nsid w:val="FFFFFF89"/>
    <w:multiLevelType w:val="singleLevel"/>
    <w:tmpl w:val="0B90EC6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D5C4125"/>
    <w:multiLevelType w:val="hybridMultilevel"/>
    <w:tmpl w:val="F3D4B53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nsid w:val="10722553"/>
    <w:multiLevelType w:val="hybridMultilevel"/>
    <w:tmpl w:val="35241FA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nsid w:val="174F603A"/>
    <w:multiLevelType w:val="hybridMultilevel"/>
    <w:tmpl w:val="A1C460A6"/>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nsid w:val="1C3C65B6"/>
    <w:multiLevelType w:val="hybridMultilevel"/>
    <w:tmpl w:val="73C254D2"/>
    <w:lvl w:ilvl="0" w:tplc="BA12DF12">
      <w:start w:val="1"/>
      <w:numFmt w:val="bullet"/>
      <w:lvlText w:val=""/>
      <w:lvlJc w:val="left"/>
      <w:pPr>
        <w:ind w:left="720" w:hanging="360"/>
      </w:pPr>
      <w:rPr>
        <w:rFonts w:ascii="Symbol" w:hAnsi="Symbol" w:hint="default"/>
      </w:rPr>
    </w:lvl>
    <w:lvl w:ilvl="1" w:tplc="5FF22942" w:tentative="1">
      <w:start w:val="1"/>
      <w:numFmt w:val="bullet"/>
      <w:lvlText w:val="o"/>
      <w:lvlJc w:val="left"/>
      <w:pPr>
        <w:ind w:left="1440" w:hanging="360"/>
      </w:pPr>
      <w:rPr>
        <w:rFonts w:ascii="Courier New" w:hAnsi="Courier New" w:cs="Courier New" w:hint="default"/>
      </w:rPr>
    </w:lvl>
    <w:lvl w:ilvl="2" w:tplc="2D22BBCE" w:tentative="1">
      <w:start w:val="1"/>
      <w:numFmt w:val="bullet"/>
      <w:lvlText w:val=""/>
      <w:lvlJc w:val="left"/>
      <w:pPr>
        <w:ind w:left="2160" w:hanging="360"/>
      </w:pPr>
      <w:rPr>
        <w:rFonts w:ascii="Wingdings" w:hAnsi="Wingdings" w:hint="default"/>
      </w:rPr>
    </w:lvl>
    <w:lvl w:ilvl="3" w:tplc="538A266C" w:tentative="1">
      <w:start w:val="1"/>
      <w:numFmt w:val="bullet"/>
      <w:lvlText w:val=""/>
      <w:lvlJc w:val="left"/>
      <w:pPr>
        <w:ind w:left="2880" w:hanging="360"/>
      </w:pPr>
      <w:rPr>
        <w:rFonts w:ascii="Symbol" w:hAnsi="Symbol" w:hint="default"/>
      </w:rPr>
    </w:lvl>
    <w:lvl w:ilvl="4" w:tplc="4372B882" w:tentative="1">
      <w:start w:val="1"/>
      <w:numFmt w:val="bullet"/>
      <w:lvlText w:val="o"/>
      <w:lvlJc w:val="left"/>
      <w:pPr>
        <w:ind w:left="3600" w:hanging="360"/>
      </w:pPr>
      <w:rPr>
        <w:rFonts w:ascii="Courier New" w:hAnsi="Courier New" w:cs="Courier New" w:hint="default"/>
      </w:rPr>
    </w:lvl>
    <w:lvl w:ilvl="5" w:tplc="E882497C" w:tentative="1">
      <w:start w:val="1"/>
      <w:numFmt w:val="bullet"/>
      <w:lvlText w:val=""/>
      <w:lvlJc w:val="left"/>
      <w:pPr>
        <w:ind w:left="4320" w:hanging="360"/>
      </w:pPr>
      <w:rPr>
        <w:rFonts w:ascii="Wingdings" w:hAnsi="Wingdings" w:hint="default"/>
      </w:rPr>
    </w:lvl>
    <w:lvl w:ilvl="6" w:tplc="93F0FDDC" w:tentative="1">
      <w:start w:val="1"/>
      <w:numFmt w:val="bullet"/>
      <w:lvlText w:val=""/>
      <w:lvlJc w:val="left"/>
      <w:pPr>
        <w:ind w:left="5040" w:hanging="360"/>
      </w:pPr>
      <w:rPr>
        <w:rFonts w:ascii="Symbol" w:hAnsi="Symbol" w:hint="default"/>
      </w:rPr>
    </w:lvl>
    <w:lvl w:ilvl="7" w:tplc="78F4B7BC" w:tentative="1">
      <w:start w:val="1"/>
      <w:numFmt w:val="bullet"/>
      <w:lvlText w:val="o"/>
      <w:lvlJc w:val="left"/>
      <w:pPr>
        <w:ind w:left="5760" w:hanging="360"/>
      </w:pPr>
      <w:rPr>
        <w:rFonts w:ascii="Courier New" w:hAnsi="Courier New" w:cs="Courier New" w:hint="default"/>
      </w:rPr>
    </w:lvl>
    <w:lvl w:ilvl="8" w:tplc="513A9CA2" w:tentative="1">
      <w:start w:val="1"/>
      <w:numFmt w:val="bullet"/>
      <w:lvlText w:val=""/>
      <w:lvlJc w:val="left"/>
      <w:pPr>
        <w:ind w:left="6480" w:hanging="360"/>
      </w:pPr>
      <w:rPr>
        <w:rFonts w:ascii="Wingdings" w:hAnsi="Wingdings" w:hint="default"/>
      </w:rPr>
    </w:lvl>
  </w:abstractNum>
  <w:abstractNum w:abstractNumId="14">
    <w:nsid w:val="20B32F6F"/>
    <w:multiLevelType w:val="hybridMultilevel"/>
    <w:tmpl w:val="DDC21ED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20DC4443"/>
    <w:multiLevelType w:val="hybridMultilevel"/>
    <w:tmpl w:val="182E123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nsid w:val="22316FE8"/>
    <w:multiLevelType w:val="hybridMultilevel"/>
    <w:tmpl w:val="EC90143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nsid w:val="265A7379"/>
    <w:multiLevelType w:val="hybridMultilevel"/>
    <w:tmpl w:val="7DCC6FCA"/>
    <w:lvl w:ilvl="0" w:tplc="7E60B29A">
      <w:start w:val="1"/>
      <w:numFmt w:val="decimal"/>
      <w:lvlText w:val="%1."/>
      <w:lvlJc w:val="left"/>
      <w:pPr>
        <w:ind w:left="720" w:hanging="360"/>
      </w:pPr>
    </w:lvl>
    <w:lvl w:ilvl="1" w:tplc="587ADA20" w:tentative="1">
      <w:start w:val="1"/>
      <w:numFmt w:val="lowerLetter"/>
      <w:lvlText w:val="%2."/>
      <w:lvlJc w:val="left"/>
      <w:pPr>
        <w:ind w:left="1440" w:hanging="360"/>
      </w:pPr>
    </w:lvl>
    <w:lvl w:ilvl="2" w:tplc="9962C190" w:tentative="1">
      <w:start w:val="1"/>
      <w:numFmt w:val="lowerRoman"/>
      <w:lvlText w:val="%3."/>
      <w:lvlJc w:val="right"/>
      <w:pPr>
        <w:ind w:left="2160" w:hanging="180"/>
      </w:pPr>
    </w:lvl>
    <w:lvl w:ilvl="3" w:tplc="6D1A1A6C" w:tentative="1">
      <w:start w:val="1"/>
      <w:numFmt w:val="decimal"/>
      <w:lvlText w:val="%4."/>
      <w:lvlJc w:val="left"/>
      <w:pPr>
        <w:ind w:left="2880" w:hanging="360"/>
      </w:pPr>
    </w:lvl>
    <w:lvl w:ilvl="4" w:tplc="E7C4F478" w:tentative="1">
      <w:start w:val="1"/>
      <w:numFmt w:val="lowerLetter"/>
      <w:lvlText w:val="%5."/>
      <w:lvlJc w:val="left"/>
      <w:pPr>
        <w:ind w:left="3600" w:hanging="360"/>
      </w:pPr>
    </w:lvl>
    <w:lvl w:ilvl="5" w:tplc="2A94E950" w:tentative="1">
      <w:start w:val="1"/>
      <w:numFmt w:val="lowerRoman"/>
      <w:lvlText w:val="%6."/>
      <w:lvlJc w:val="right"/>
      <w:pPr>
        <w:ind w:left="4320" w:hanging="180"/>
      </w:pPr>
    </w:lvl>
    <w:lvl w:ilvl="6" w:tplc="574213EA" w:tentative="1">
      <w:start w:val="1"/>
      <w:numFmt w:val="decimal"/>
      <w:lvlText w:val="%7."/>
      <w:lvlJc w:val="left"/>
      <w:pPr>
        <w:ind w:left="5040" w:hanging="360"/>
      </w:pPr>
    </w:lvl>
    <w:lvl w:ilvl="7" w:tplc="5D260CC6" w:tentative="1">
      <w:start w:val="1"/>
      <w:numFmt w:val="lowerLetter"/>
      <w:lvlText w:val="%8."/>
      <w:lvlJc w:val="left"/>
      <w:pPr>
        <w:ind w:left="5760" w:hanging="360"/>
      </w:pPr>
    </w:lvl>
    <w:lvl w:ilvl="8" w:tplc="60D09628" w:tentative="1">
      <w:start w:val="1"/>
      <w:numFmt w:val="lowerRoman"/>
      <w:lvlText w:val="%9."/>
      <w:lvlJc w:val="right"/>
      <w:pPr>
        <w:ind w:left="6480" w:hanging="180"/>
      </w:pPr>
    </w:lvl>
  </w:abstractNum>
  <w:abstractNum w:abstractNumId="18">
    <w:nsid w:val="269E3680"/>
    <w:multiLevelType w:val="multilevel"/>
    <w:tmpl w:val="3B6268AE"/>
    <w:lvl w:ilvl="0">
      <w:start w:val="1"/>
      <w:numFmt w:val="decimal"/>
      <w:pStyle w:val="Heading1"/>
      <w:lvlText w:val="%1."/>
      <w:lvlJc w:val="left"/>
      <w:pPr>
        <w:tabs>
          <w:tab w:val="num" w:pos="360"/>
        </w:tabs>
        <w:ind w:left="360" w:hanging="360"/>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9">
    <w:nsid w:val="2BC5554A"/>
    <w:multiLevelType w:val="hybridMultilevel"/>
    <w:tmpl w:val="C230357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2CBA07F3"/>
    <w:multiLevelType w:val="hybridMultilevel"/>
    <w:tmpl w:val="9F74ABE2"/>
    <w:lvl w:ilvl="0" w:tplc="08090001">
      <w:start w:val="802"/>
      <w:numFmt w:val="bullet"/>
      <w:lvlText w:val="-"/>
      <w:lvlJc w:val="left"/>
      <w:pPr>
        <w:ind w:left="405" w:hanging="360"/>
      </w:pPr>
      <w:rPr>
        <w:rFonts w:ascii="Arial" w:eastAsia="Times New Roman" w:hAnsi="Arial" w:cs="Arial" w:hint="default"/>
        <w:b/>
        <w:i/>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21">
    <w:nsid w:val="3A5044B5"/>
    <w:multiLevelType w:val="hybridMultilevel"/>
    <w:tmpl w:val="344CC77A"/>
    <w:lvl w:ilvl="0" w:tplc="0809000F">
      <w:start w:val="1"/>
      <w:numFmt w:val="bullet"/>
      <w:lvlText w:val=""/>
      <w:lvlJc w:val="left"/>
      <w:pPr>
        <w:ind w:left="720" w:hanging="360"/>
      </w:pPr>
      <w:rPr>
        <w:rFonts w:ascii="Symbol" w:hAnsi="Symbol" w:hint="default"/>
      </w:rPr>
    </w:lvl>
    <w:lvl w:ilvl="1" w:tplc="08090019" w:tentative="1">
      <w:start w:val="1"/>
      <w:numFmt w:val="bullet"/>
      <w:lvlText w:val="o"/>
      <w:lvlJc w:val="left"/>
      <w:pPr>
        <w:ind w:left="1440" w:hanging="360"/>
      </w:pPr>
      <w:rPr>
        <w:rFonts w:ascii="Courier New" w:hAnsi="Courier New" w:cs="Courier New" w:hint="default"/>
      </w:rPr>
    </w:lvl>
    <w:lvl w:ilvl="2" w:tplc="0809001B" w:tentative="1">
      <w:start w:val="1"/>
      <w:numFmt w:val="bullet"/>
      <w:lvlText w:val=""/>
      <w:lvlJc w:val="left"/>
      <w:pPr>
        <w:ind w:left="2160" w:hanging="360"/>
      </w:pPr>
      <w:rPr>
        <w:rFonts w:ascii="Wingdings" w:hAnsi="Wingdings" w:hint="default"/>
      </w:rPr>
    </w:lvl>
    <w:lvl w:ilvl="3" w:tplc="0809000F" w:tentative="1">
      <w:start w:val="1"/>
      <w:numFmt w:val="bullet"/>
      <w:lvlText w:val=""/>
      <w:lvlJc w:val="left"/>
      <w:pPr>
        <w:ind w:left="2880" w:hanging="360"/>
      </w:pPr>
      <w:rPr>
        <w:rFonts w:ascii="Symbol" w:hAnsi="Symbol" w:hint="default"/>
      </w:rPr>
    </w:lvl>
    <w:lvl w:ilvl="4" w:tplc="08090019" w:tentative="1">
      <w:start w:val="1"/>
      <w:numFmt w:val="bullet"/>
      <w:lvlText w:val="o"/>
      <w:lvlJc w:val="left"/>
      <w:pPr>
        <w:ind w:left="3600" w:hanging="360"/>
      </w:pPr>
      <w:rPr>
        <w:rFonts w:ascii="Courier New" w:hAnsi="Courier New" w:cs="Courier New" w:hint="default"/>
      </w:rPr>
    </w:lvl>
    <w:lvl w:ilvl="5" w:tplc="0809001B" w:tentative="1">
      <w:start w:val="1"/>
      <w:numFmt w:val="bullet"/>
      <w:lvlText w:val=""/>
      <w:lvlJc w:val="left"/>
      <w:pPr>
        <w:ind w:left="4320" w:hanging="360"/>
      </w:pPr>
      <w:rPr>
        <w:rFonts w:ascii="Wingdings" w:hAnsi="Wingdings" w:hint="default"/>
      </w:rPr>
    </w:lvl>
    <w:lvl w:ilvl="6" w:tplc="0809000F" w:tentative="1">
      <w:start w:val="1"/>
      <w:numFmt w:val="bullet"/>
      <w:lvlText w:val=""/>
      <w:lvlJc w:val="left"/>
      <w:pPr>
        <w:ind w:left="5040" w:hanging="360"/>
      </w:pPr>
      <w:rPr>
        <w:rFonts w:ascii="Symbol" w:hAnsi="Symbol" w:hint="default"/>
      </w:rPr>
    </w:lvl>
    <w:lvl w:ilvl="7" w:tplc="08090019" w:tentative="1">
      <w:start w:val="1"/>
      <w:numFmt w:val="bullet"/>
      <w:lvlText w:val="o"/>
      <w:lvlJc w:val="left"/>
      <w:pPr>
        <w:ind w:left="5760" w:hanging="360"/>
      </w:pPr>
      <w:rPr>
        <w:rFonts w:ascii="Courier New" w:hAnsi="Courier New" w:cs="Courier New" w:hint="default"/>
      </w:rPr>
    </w:lvl>
    <w:lvl w:ilvl="8" w:tplc="0809001B" w:tentative="1">
      <w:start w:val="1"/>
      <w:numFmt w:val="bullet"/>
      <w:lvlText w:val=""/>
      <w:lvlJc w:val="left"/>
      <w:pPr>
        <w:ind w:left="6480" w:hanging="360"/>
      </w:pPr>
      <w:rPr>
        <w:rFonts w:ascii="Wingdings" w:hAnsi="Wingdings" w:hint="default"/>
      </w:rPr>
    </w:lvl>
  </w:abstractNum>
  <w:abstractNum w:abstractNumId="22">
    <w:nsid w:val="438B5F91"/>
    <w:multiLevelType w:val="hybridMultilevel"/>
    <w:tmpl w:val="1D3AB82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nsid w:val="58F32F58"/>
    <w:multiLevelType w:val="hybridMultilevel"/>
    <w:tmpl w:val="0258475E"/>
    <w:lvl w:ilvl="0" w:tplc="08090001">
      <w:start w:val="1"/>
      <w:numFmt w:val="bullet"/>
      <w:lvlText w:val=""/>
      <w:lvlJc w:val="left"/>
      <w:pPr>
        <w:ind w:left="1484" w:hanging="360"/>
      </w:pPr>
      <w:rPr>
        <w:rFonts w:ascii="Symbol" w:hAnsi="Symbol" w:hint="default"/>
      </w:rPr>
    </w:lvl>
    <w:lvl w:ilvl="1" w:tplc="08090003" w:tentative="1">
      <w:start w:val="1"/>
      <w:numFmt w:val="bullet"/>
      <w:lvlText w:val="o"/>
      <w:lvlJc w:val="left"/>
      <w:pPr>
        <w:ind w:left="2204" w:hanging="360"/>
      </w:pPr>
      <w:rPr>
        <w:rFonts w:ascii="Courier New" w:hAnsi="Courier New" w:cs="Courier New" w:hint="default"/>
      </w:rPr>
    </w:lvl>
    <w:lvl w:ilvl="2" w:tplc="08090005" w:tentative="1">
      <w:start w:val="1"/>
      <w:numFmt w:val="bullet"/>
      <w:lvlText w:val=""/>
      <w:lvlJc w:val="left"/>
      <w:pPr>
        <w:ind w:left="2924" w:hanging="360"/>
      </w:pPr>
      <w:rPr>
        <w:rFonts w:ascii="Wingdings" w:hAnsi="Wingdings" w:hint="default"/>
      </w:rPr>
    </w:lvl>
    <w:lvl w:ilvl="3" w:tplc="08090001" w:tentative="1">
      <w:start w:val="1"/>
      <w:numFmt w:val="bullet"/>
      <w:lvlText w:val=""/>
      <w:lvlJc w:val="left"/>
      <w:pPr>
        <w:ind w:left="3644" w:hanging="360"/>
      </w:pPr>
      <w:rPr>
        <w:rFonts w:ascii="Symbol" w:hAnsi="Symbol" w:hint="default"/>
      </w:rPr>
    </w:lvl>
    <w:lvl w:ilvl="4" w:tplc="08090003" w:tentative="1">
      <w:start w:val="1"/>
      <w:numFmt w:val="bullet"/>
      <w:lvlText w:val="o"/>
      <w:lvlJc w:val="left"/>
      <w:pPr>
        <w:ind w:left="4364" w:hanging="360"/>
      </w:pPr>
      <w:rPr>
        <w:rFonts w:ascii="Courier New" w:hAnsi="Courier New" w:cs="Courier New" w:hint="default"/>
      </w:rPr>
    </w:lvl>
    <w:lvl w:ilvl="5" w:tplc="08090005" w:tentative="1">
      <w:start w:val="1"/>
      <w:numFmt w:val="bullet"/>
      <w:lvlText w:val=""/>
      <w:lvlJc w:val="left"/>
      <w:pPr>
        <w:ind w:left="5084" w:hanging="360"/>
      </w:pPr>
      <w:rPr>
        <w:rFonts w:ascii="Wingdings" w:hAnsi="Wingdings" w:hint="default"/>
      </w:rPr>
    </w:lvl>
    <w:lvl w:ilvl="6" w:tplc="08090001" w:tentative="1">
      <w:start w:val="1"/>
      <w:numFmt w:val="bullet"/>
      <w:lvlText w:val=""/>
      <w:lvlJc w:val="left"/>
      <w:pPr>
        <w:ind w:left="5804" w:hanging="360"/>
      </w:pPr>
      <w:rPr>
        <w:rFonts w:ascii="Symbol" w:hAnsi="Symbol" w:hint="default"/>
      </w:rPr>
    </w:lvl>
    <w:lvl w:ilvl="7" w:tplc="08090003" w:tentative="1">
      <w:start w:val="1"/>
      <w:numFmt w:val="bullet"/>
      <w:lvlText w:val="o"/>
      <w:lvlJc w:val="left"/>
      <w:pPr>
        <w:ind w:left="6524" w:hanging="360"/>
      </w:pPr>
      <w:rPr>
        <w:rFonts w:ascii="Courier New" w:hAnsi="Courier New" w:cs="Courier New" w:hint="default"/>
      </w:rPr>
    </w:lvl>
    <w:lvl w:ilvl="8" w:tplc="08090005" w:tentative="1">
      <w:start w:val="1"/>
      <w:numFmt w:val="bullet"/>
      <w:lvlText w:val=""/>
      <w:lvlJc w:val="left"/>
      <w:pPr>
        <w:ind w:left="7244" w:hanging="360"/>
      </w:pPr>
      <w:rPr>
        <w:rFonts w:ascii="Wingdings" w:hAnsi="Wingdings" w:hint="default"/>
      </w:rPr>
    </w:lvl>
  </w:abstractNum>
  <w:abstractNum w:abstractNumId="24">
    <w:nsid w:val="61F00794"/>
    <w:multiLevelType w:val="hybridMultilevel"/>
    <w:tmpl w:val="B2004696"/>
    <w:lvl w:ilvl="0" w:tplc="DBD8906A">
      <w:start w:val="1"/>
      <w:numFmt w:val="decimal"/>
      <w:lvlText w:val="%1."/>
      <w:lvlJc w:val="left"/>
      <w:pPr>
        <w:ind w:left="720" w:hanging="360"/>
      </w:pPr>
      <w:rPr>
        <w:rFonts w:hint="default"/>
      </w:rPr>
    </w:lvl>
    <w:lvl w:ilvl="1" w:tplc="CE80A46E" w:tentative="1">
      <w:start w:val="1"/>
      <w:numFmt w:val="lowerLetter"/>
      <w:lvlText w:val="%2."/>
      <w:lvlJc w:val="left"/>
      <w:pPr>
        <w:ind w:left="1440" w:hanging="360"/>
      </w:pPr>
    </w:lvl>
    <w:lvl w:ilvl="2" w:tplc="A9E2D22A" w:tentative="1">
      <w:start w:val="1"/>
      <w:numFmt w:val="lowerRoman"/>
      <w:lvlText w:val="%3."/>
      <w:lvlJc w:val="right"/>
      <w:pPr>
        <w:ind w:left="2160" w:hanging="180"/>
      </w:pPr>
    </w:lvl>
    <w:lvl w:ilvl="3" w:tplc="56F08CFC" w:tentative="1">
      <w:start w:val="1"/>
      <w:numFmt w:val="decimal"/>
      <w:lvlText w:val="%4."/>
      <w:lvlJc w:val="left"/>
      <w:pPr>
        <w:ind w:left="2880" w:hanging="360"/>
      </w:pPr>
    </w:lvl>
    <w:lvl w:ilvl="4" w:tplc="336E7EE6" w:tentative="1">
      <w:start w:val="1"/>
      <w:numFmt w:val="lowerLetter"/>
      <w:lvlText w:val="%5."/>
      <w:lvlJc w:val="left"/>
      <w:pPr>
        <w:ind w:left="3600" w:hanging="360"/>
      </w:pPr>
    </w:lvl>
    <w:lvl w:ilvl="5" w:tplc="BC12B608" w:tentative="1">
      <w:start w:val="1"/>
      <w:numFmt w:val="lowerRoman"/>
      <w:lvlText w:val="%6."/>
      <w:lvlJc w:val="right"/>
      <w:pPr>
        <w:ind w:left="4320" w:hanging="180"/>
      </w:pPr>
    </w:lvl>
    <w:lvl w:ilvl="6" w:tplc="D0001F32" w:tentative="1">
      <w:start w:val="1"/>
      <w:numFmt w:val="decimal"/>
      <w:lvlText w:val="%7."/>
      <w:lvlJc w:val="left"/>
      <w:pPr>
        <w:ind w:left="5040" w:hanging="360"/>
      </w:pPr>
    </w:lvl>
    <w:lvl w:ilvl="7" w:tplc="3B1C0DD2" w:tentative="1">
      <w:start w:val="1"/>
      <w:numFmt w:val="lowerLetter"/>
      <w:lvlText w:val="%8."/>
      <w:lvlJc w:val="left"/>
      <w:pPr>
        <w:ind w:left="5760" w:hanging="360"/>
      </w:pPr>
    </w:lvl>
    <w:lvl w:ilvl="8" w:tplc="A8041B6E" w:tentative="1">
      <w:start w:val="1"/>
      <w:numFmt w:val="lowerRoman"/>
      <w:lvlText w:val="%9."/>
      <w:lvlJc w:val="right"/>
      <w:pPr>
        <w:ind w:left="6480" w:hanging="180"/>
      </w:pPr>
    </w:lvl>
  </w:abstractNum>
  <w:abstractNum w:abstractNumId="25">
    <w:nsid w:val="6891437E"/>
    <w:multiLevelType w:val="hybridMultilevel"/>
    <w:tmpl w:val="D856F88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18"/>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1"/>
  </w:num>
  <w:num w:numId="13">
    <w:abstractNumId w:val="17"/>
  </w:num>
  <w:num w:numId="14">
    <w:abstractNumId w:val="24"/>
  </w:num>
  <w:num w:numId="15">
    <w:abstractNumId w:val="20"/>
  </w:num>
  <w:num w:numId="16">
    <w:abstractNumId w:val="13"/>
  </w:num>
  <w:num w:numId="17">
    <w:abstractNumId w:val="15"/>
  </w:num>
  <w:num w:numId="18">
    <w:abstractNumId w:val="22"/>
  </w:num>
  <w:num w:numId="19">
    <w:abstractNumId w:val="25"/>
  </w:num>
  <w:num w:numId="20">
    <w:abstractNumId w:val="12"/>
  </w:num>
  <w:num w:numId="21">
    <w:abstractNumId w:val="11"/>
  </w:num>
  <w:num w:numId="22">
    <w:abstractNumId w:val="10"/>
  </w:num>
  <w:num w:numId="23">
    <w:abstractNumId w:val="23"/>
  </w:num>
  <w:num w:numId="24">
    <w:abstractNumId w:val="16"/>
  </w:num>
  <w:num w:numId="25">
    <w:abstractNumId w:val="19"/>
  </w:num>
  <w:num w:numId="26">
    <w:abstractNumId w:val="14"/>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embedSystemFonts/>
  <w:trackRevisions/>
  <w:doNotTrackMoves/>
  <w:defaultTabStop w:val="720"/>
  <w:doNotHyphenateCaps/>
  <w:characterSpacingControl w:val="doNotCompress"/>
  <w:hdrShapeDefaults>
    <o:shapedefaults v:ext="edit" spidmax="2049"/>
  </w:hdrShapeDefaults>
  <w:footnotePr>
    <w:footnote w:id="-1"/>
    <w:footnote w:id="0"/>
  </w:footnotePr>
  <w:endnotePr>
    <w:endnote w:id="-1"/>
    <w:endnote w:id="0"/>
  </w:endnotePr>
  <w:compat/>
  <w:rsids>
    <w:rsidRoot w:val="007F7C82"/>
    <w:rsid w:val="00A25750"/>
  </w:rsids>
  <m:mathPr>
    <m:mathFont m:val="Comic Sans MS"/>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0" w:unhideWhenUsed="0" w:qFormat="1"/>
    <w:lsdException w:name="List Number 5"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No List" w:uiPriority="0"/>
    <w:lsdException w:name="Table Grid" w:semiHidden="0" w:uiPriority="59" w:unhideWhenUsed="0"/>
    <w:lsdException w:name="Placeholder Text" w:semiHidden="0" w:uiPriority="67" w:unhideWhenUsed="0"/>
    <w:lsdException w:name="No Spacing" w:semiHidden="0" w:uiPriority="1" w:unhideWhenUsed="0" w:qFormat="1"/>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47F0"/>
    <w:rPr>
      <w:rFonts w:ascii="Arial" w:hAnsi="Arial"/>
      <w:sz w:val="20"/>
      <w:szCs w:val="20"/>
    </w:rPr>
  </w:style>
  <w:style w:type="paragraph" w:styleId="Heading1">
    <w:name w:val="heading 1"/>
    <w:basedOn w:val="Normal"/>
    <w:next w:val="nobreak"/>
    <w:link w:val="Heading1Char"/>
    <w:uiPriority w:val="9"/>
    <w:qFormat/>
    <w:rsid w:val="00EC6A57"/>
    <w:pPr>
      <w:keepNext/>
      <w:numPr>
        <w:numId w:val="1"/>
      </w:numPr>
      <w:spacing w:before="120" w:after="60"/>
      <w:outlineLvl w:val="0"/>
    </w:pPr>
    <w:rPr>
      <w:b/>
      <w:kern w:val="32"/>
    </w:rPr>
  </w:style>
  <w:style w:type="paragraph" w:styleId="Heading2">
    <w:name w:val="heading 2"/>
    <w:basedOn w:val="Normal"/>
    <w:next w:val="nobreak"/>
    <w:link w:val="Heading2Char"/>
    <w:uiPriority w:val="9"/>
    <w:qFormat/>
    <w:rsid w:val="00EC6A57"/>
    <w:pPr>
      <w:keepNext/>
      <w:numPr>
        <w:ilvl w:val="1"/>
        <w:numId w:val="1"/>
      </w:numPr>
      <w:outlineLvl w:val="1"/>
    </w:pPr>
  </w:style>
  <w:style w:type="paragraph" w:styleId="Heading3">
    <w:name w:val="heading 3"/>
    <w:basedOn w:val="Normal"/>
    <w:next w:val="nobreak"/>
    <w:link w:val="Heading3Char"/>
    <w:uiPriority w:val="9"/>
    <w:qFormat/>
    <w:rsid w:val="00EC6A57"/>
    <w:pPr>
      <w:keepNext/>
      <w:numPr>
        <w:ilvl w:val="2"/>
        <w:numId w:val="1"/>
      </w:numPr>
      <w:outlineLvl w:val="2"/>
    </w:pPr>
    <w:rPr>
      <w:rFonts w:ascii="Helvetica" w:hAnsi="Helvetica"/>
    </w:rPr>
  </w:style>
  <w:style w:type="paragraph" w:styleId="Heading4">
    <w:name w:val="heading 4"/>
    <w:basedOn w:val="Normal"/>
    <w:next w:val="Normal"/>
    <w:link w:val="Heading4Char"/>
    <w:uiPriority w:val="9"/>
    <w:qFormat/>
    <w:rsid w:val="00EC6A57"/>
    <w:pPr>
      <w:keepNext/>
      <w:numPr>
        <w:ilvl w:val="3"/>
        <w:numId w:val="1"/>
      </w:numPr>
      <w:spacing w:before="240" w:after="60"/>
      <w:outlineLvl w:val="3"/>
    </w:pPr>
    <w:rPr>
      <w:rFonts w:ascii="Times New Roman" w:hAnsi="Times New Roman"/>
      <w:b/>
      <w:sz w:val="28"/>
      <w:szCs w:val="28"/>
    </w:rPr>
  </w:style>
  <w:style w:type="paragraph" w:styleId="Heading5">
    <w:name w:val="heading 5"/>
    <w:basedOn w:val="Normal"/>
    <w:next w:val="Normal"/>
    <w:link w:val="Heading5Char"/>
    <w:uiPriority w:val="9"/>
    <w:qFormat/>
    <w:rsid w:val="00EC6A57"/>
    <w:pPr>
      <w:numPr>
        <w:ilvl w:val="4"/>
        <w:numId w:val="1"/>
      </w:numPr>
      <w:spacing w:before="240" w:after="60"/>
      <w:outlineLvl w:val="4"/>
    </w:pPr>
    <w:rPr>
      <w:b/>
      <w:i/>
      <w:sz w:val="26"/>
      <w:szCs w:val="26"/>
    </w:rPr>
  </w:style>
  <w:style w:type="paragraph" w:styleId="Heading6">
    <w:name w:val="heading 6"/>
    <w:basedOn w:val="Normal"/>
    <w:next w:val="Normal"/>
    <w:link w:val="Heading6Char"/>
    <w:uiPriority w:val="9"/>
    <w:qFormat/>
    <w:rsid w:val="00EC6A57"/>
    <w:pPr>
      <w:numPr>
        <w:ilvl w:val="5"/>
        <w:numId w:val="1"/>
      </w:numPr>
      <w:spacing w:before="240" w:after="60"/>
      <w:outlineLvl w:val="5"/>
    </w:pPr>
    <w:rPr>
      <w:rFonts w:ascii="Times New Roman" w:hAnsi="Times New Roman"/>
      <w:b/>
      <w:sz w:val="22"/>
      <w:szCs w:val="22"/>
    </w:rPr>
  </w:style>
  <w:style w:type="paragraph" w:styleId="Heading7">
    <w:name w:val="heading 7"/>
    <w:basedOn w:val="Normal"/>
    <w:next w:val="Normal"/>
    <w:link w:val="Heading7Char"/>
    <w:uiPriority w:val="9"/>
    <w:qFormat/>
    <w:rsid w:val="00EC6A57"/>
    <w:pPr>
      <w:numPr>
        <w:ilvl w:val="6"/>
        <w:numId w:val="1"/>
      </w:numPr>
      <w:spacing w:before="240" w:after="60"/>
      <w:outlineLvl w:val="6"/>
    </w:pPr>
    <w:rPr>
      <w:rFonts w:ascii="Times New Roman" w:hAnsi="Times New Roman"/>
    </w:rPr>
  </w:style>
  <w:style w:type="paragraph" w:styleId="Heading8">
    <w:name w:val="heading 8"/>
    <w:basedOn w:val="Normal"/>
    <w:next w:val="Normal"/>
    <w:link w:val="Heading8Char"/>
    <w:uiPriority w:val="9"/>
    <w:qFormat/>
    <w:rsid w:val="00EC6A57"/>
    <w:pPr>
      <w:numPr>
        <w:ilvl w:val="7"/>
        <w:numId w:val="1"/>
      </w:numPr>
      <w:spacing w:before="240" w:after="60"/>
      <w:outlineLvl w:val="7"/>
    </w:pPr>
    <w:rPr>
      <w:rFonts w:ascii="Times New Roman" w:hAnsi="Times New Roman"/>
      <w:i/>
    </w:rPr>
  </w:style>
  <w:style w:type="paragraph" w:styleId="Heading9">
    <w:name w:val="heading 9"/>
    <w:basedOn w:val="Normal"/>
    <w:next w:val="Normal"/>
    <w:link w:val="Heading9Char"/>
    <w:uiPriority w:val="9"/>
    <w:qFormat/>
    <w:rsid w:val="00EC6A57"/>
    <w:pPr>
      <w:numPr>
        <w:ilvl w:val="8"/>
        <w:numId w:val="1"/>
      </w:numPr>
      <w:spacing w:before="240" w:after="60"/>
      <w:outlineLvl w:val="8"/>
    </w:pPr>
    <w:rPr>
      <w:sz w:val="22"/>
      <w:szCs w:val="22"/>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nobreak">
    <w:name w:val="nobreak"/>
    <w:basedOn w:val="Normal"/>
    <w:next w:val="Normal"/>
    <w:rsid w:val="00EC6A57"/>
    <w:pPr>
      <w:keepNext/>
    </w:pPr>
  </w:style>
  <w:style w:type="paragraph" w:customStyle="1" w:styleId="HTMLBody">
    <w:name w:val="HTML Body"/>
    <w:rsid w:val="00EC6A57"/>
    <w:pPr>
      <w:autoSpaceDE w:val="0"/>
      <w:autoSpaceDN w:val="0"/>
      <w:adjustRightInd w:val="0"/>
    </w:pPr>
    <w:rPr>
      <w:rFonts w:ascii="Comic Sans MS" w:hAnsi="Comic Sans MS"/>
      <w:sz w:val="18"/>
      <w:szCs w:val="18"/>
    </w:rPr>
  </w:style>
  <w:style w:type="paragraph" w:styleId="Header">
    <w:name w:val="header"/>
    <w:basedOn w:val="Normal"/>
    <w:link w:val="HeaderChar"/>
    <w:rsid w:val="00EC6A57"/>
    <w:pPr>
      <w:tabs>
        <w:tab w:val="center" w:pos="4320"/>
        <w:tab w:val="right" w:pos="8640"/>
      </w:tabs>
    </w:pPr>
  </w:style>
  <w:style w:type="paragraph" w:styleId="Footer">
    <w:name w:val="footer"/>
    <w:basedOn w:val="Normal"/>
    <w:link w:val="FooterChar"/>
    <w:uiPriority w:val="99"/>
    <w:semiHidden/>
    <w:rsid w:val="00EC6A57"/>
    <w:pPr>
      <w:tabs>
        <w:tab w:val="center" w:pos="4320"/>
        <w:tab w:val="right" w:pos="8640"/>
      </w:tabs>
    </w:pPr>
  </w:style>
  <w:style w:type="character" w:styleId="Hyperlink">
    <w:name w:val="Hyperlink"/>
    <w:basedOn w:val="DefaultParagraphFont"/>
    <w:uiPriority w:val="99"/>
    <w:rsid w:val="00EC6A57"/>
    <w:rPr>
      <w:color w:val="0000FF"/>
      <w:u w:val="single"/>
    </w:rPr>
  </w:style>
  <w:style w:type="character" w:styleId="PageNumber">
    <w:name w:val="page number"/>
    <w:basedOn w:val="DefaultParagraphFont"/>
    <w:uiPriority w:val="99"/>
    <w:rsid w:val="00EC6A57"/>
  </w:style>
  <w:style w:type="paragraph" w:styleId="BlockText">
    <w:name w:val="Block Text"/>
    <w:basedOn w:val="Normal"/>
    <w:rsid w:val="00EC6A57"/>
    <w:pPr>
      <w:ind w:left="360" w:right="720"/>
    </w:pPr>
    <w:rPr>
      <w:rFonts w:ascii="Courier New" w:hAnsi="Courier New"/>
      <w:sz w:val="18"/>
      <w:szCs w:val="18"/>
    </w:rPr>
  </w:style>
  <w:style w:type="paragraph" w:styleId="Caption">
    <w:name w:val="caption"/>
    <w:basedOn w:val="Normal"/>
    <w:next w:val="Normal"/>
    <w:qFormat/>
    <w:rsid w:val="00EC6A57"/>
    <w:pPr>
      <w:spacing w:before="120" w:after="120"/>
    </w:pPr>
    <w:rPr>
      <w:b/>
    </w:rPr>
  </w:style>
  <w:style w:type="paragraph" w:styleId="NormalWeb">
    <w:name w:val="Normal (Web)"/>
    <w:basedOn w:val="Normal"/>
    <w:uiPriority w:val="99"/>
    <w:rsid w:val="00EC6A57"/>
    <w:rPr>
      <w:rFonts w:ascii="Times New Roman" w:hAnsi="Times New Roman"/>
    </w:rPr>
  </w:style>
  <w:style w:type="paragraph" w:styleId="PlainText">
    <w:name w:val="Plain Text"/>
    <w:basedOn w:val="Normal"/>
    <w:rsid w:val="00EC6A57"/>
    <w:pPr>
      <w:ind w:left="720"/>
    </w:pPr>
    <w:rPr>
      <w:rFonts w:ascii="Courier New" w:hAnsi="Courier New"/>
    </w:rPr>
  </w:style>
  <w:style w:type="paragraph" w:styleId="BodyText">
    <w:name w:val="Body Text"/>
    <w:basedOn w:val="Normal"/>
    <w:rsid w:val="00EC6A57"/>
    <w:pPr>
      <w:spacing w:after="120"/>
    </w:pPr>
  </w:style>
  <w:style w:type="paragraph" w:styleId="BodyTextIndent">
    <w:name w:val="Body Text Indent"/>
    <w:basedOn w:val="Normal"/>
    <w:rsid w:val="00EC6A57"/>
    <w:pPr>
      <w:spacing w:after="120"/>
      <w:ind w:left="360"/>
    </w:pPr>
  </w:style>
  <w:style w:type="paragraph" w:styleId="BodyText3">
    <w:name w:val="Body Text 3"/>
    <w:basedOn w:val="Normal"/>
    <w:rsid w:val="00EC6A57"/>
    <w:pPr>
      <w:spacing w:after="120"/>
    </w:pPr>
    <w:rPr>
      <w:sz w:val="16"/>
      <w:szCs w:val="16"/>
    </w:rPr>
  </w:style>
  <w:style w:type="paragraph" w:styleId="BodyTextFirstIndent">
    <w:name w:val="Body Text First Indent"/>
    <w:basedOn w:val="BodyText"/>
    <w:rsid w:val="00EC6A57"/>
    <w:pPr>
      <w:ind w:firstLine="210"/>
    </w:pPr>
  </w:style>
  <w:style w:type="paragraph" w:styleId="BodyTextFirstIndent2">
    <w:name w:val="Body Text First Indent 2"/>
    <w:basedOn w:val="BodyTextIndent"/>
    <w:rsid w:val="00EC6A57"/>
    <w:pPr>
      <w:ind w:firstLine="210"/>
    </w:pPr>
  </w:style>
  <w:style w:type="paragraph" w:styleId="BodyTextIndent2">
    <w:name w:val="Body Text Indent 2"/>
    <w:basedOn w:val="Normal"/>
    <w:rsid w:val="00EC6A57"/>
    <w:pPr>
      <w:spacing w:after="120" w:line="480" w:lineRule="auto"/>
      <w:ind w:left="360"/>
    </w:pPr>
  </w:style>
  <w:style w:type="paragraph" w:styleId="BodyTextIndent3">
    <w:name w:val="Body Text Indent 3"/>
    <w:basedOn w:val="Normal"/>
    <w:rsid w:val="00EC6A57"/>
    <w:pPr>
      <w:spacing w:after="120"/>
      <w:ind w:left="360"/>
    </w:pPr>
    <w:rPr>
      <w:sz w:val="16"/>
      <w:szCs w:val="16"/>
    </w:rPr>
  </w:style>
  <w:style w:type="paragraph" w:styleId="Closing">
    <w:name w:val="Closing"/>
    <w:basedOn w:val="Normal"/>
    <w:rsid w:val="00EC6A57"/>
    <w:pPr>
      <w:ind w:left="4320"/>
    </w:pPr>
  </w:style>
  <w:style w:type="paragraph" w:styleId="CommentText">
    <w:name w:val="annotation text"/>
    <w:basedOn w:val="Normal"/>
    <w:link w:val="CommentTextChar"/>
    <w:uiPriority w:val="99"/>
    <w:rsid w:val="00EC6A57"/>
  </w:style>
  <w:style w:type="paragraph" w:styleId="Date">
    <w:name w:val="Date"/>
    <w:basedOn w:val="Normal"/>
    <w:next w:val="Normal"/>
    <w:rsid w:val="00EC6A57"/>
  </w:style>
  <w:style w:type="paragraph" w:styleId="DocumentMap">
    <w:name w:val="Document Map"/>
    <w:basedOn w:val="Normal"/>
    <w:semiHidden/>
    <w:rsid w:val="00EC6A57"/>
    <w:pPr>
      <w:shd w:val="clear" w:color="auto" w:fill="000080"/>
    </w:pPr>
    <w:rPr>
      <w:rFonts w:ascii="Tahoma" w:hAnsi="Tahoma"/>
    </w:rPr>
  </w:style>
  <w:style w:type="paragraph" w:styleId="E-mailSignature">
    <w:name w:val="E-mail Signature"/>
    <w:basedOn w:val="Normal"/>
    <w:rsid w:val="00EC6A57"/>
  </w:style>
  <w:style w:type="paragraph" w:styleId="EndnoteText">
    <w:name w:val="endnote text"/>
    <w:basedOn w:val="Normal"/>
    <w:semiHidden/>
    <w:rsid w:val="00EC6A57"/>
  </w:style>
  <w:style w:type="paragraph" w:styleId="EnvelopeAddress">
    <w:name w:val="envelope address"/>
    <w:basedOn w:val="Normal"/>
    <w:rsid w:val="00EC6A57"/>
    <w:pPr>
      <w:framePr w:w="7920" w:h="1980" w:hRule="exact" w:hSpace="180" w:wrap="auto" w:hAnchor="page" w:xAlign="center" w:yAlign="bottom"/>
      <w:ind w:left="2880"/>
    </w:pPr>
  </w:style>
  <w:style w:type="paragraph" w:styleId="EnvelopeReturn">
    <w:name w:val="envelope return"/>
    <w:basedOn w:val="Normal"/>
    <w:rsid w:val="00EC6A57"/>
  </w:style>
  <w:style w:type="paragraph" w:styleId="FootnoteText">
    <w:name w:val="footnote text"/>
    <w:basedOn w:val="Normal"/>
    <w:semiHidden/>
    <w:rsid w:val="00EC6A57"/>
  </w:style>
  <w:style w:type="paragraph" w:styleId="HTMLAddress">
    <w:name w:val="HTML Address"/>
    <w:basedOn w:val="Normal"/>
    <w:rsid w:val="00EC6A57"/>
    <w:rPr>
      <w:i/>
    </w:rPr>
  </w:style>
  <w:style w:type="paragraph" w:styleId="HTMLPreformatted">
    <w:name w:val="HTML Preformatted"/>
    <w:basedOn w:val="Normal"/>
    <w:rsid w:val="00EC6A57"/>
    <w:rPr>
      <w:rFonts w:ascii="Courier New" w:hAnsi="Courier New"/>
    </w:rPr>
  </w:style>
  <w:style w:type="paragraph" w:styleId="Index1">
    <w:name w:val="index 1"/>
    <w:basedOn w:val="Normal"/>
    <w:next w:val="Normal"/>
    <w:autoRedefine/>
    <w:semiHidden/>
    <w:rsid w:val="00EC6A57"/>
    <w:pPr>
      <w:ind w:left="200" w:hanging="200"/>
    </w:pPr>
  </w:style>
  <w:style w:type="paragraph" w:styleId="Index2">
    <w:name w:val="index 2"/>
    <w:basedOn w:val="Normal"/>
    <w:next w:val="Normal"/>
    <w:autoRedefine/>
    <w:semiHidden/>
    <w:rsid w:val="00EC6A57"/>
    <w:pPr>
      <w:ind w:left="400" w:hanging="200"/>
    </w:pPr>
  </w:style>
  <w:style w:type="paragraph" w:styleId="Index3">
    <w:name w:val="index 3"/>
    <w:basedOn w:val="Normal"/>
    <w:next w:val="Normal"/>
    <w:autoRedefine/>
    <w:semiHidden/>
    <w:rsid w:val="00EC6A57"/>
    <w:pPr>
      <w:ind w:left="600" w:hanging="200"/>
    </w:pPr>
  </w:style>
  <w:style w:type="paragraph" w:styleId="Index4">
    <w:name w:val="index 4"/>
    <w:basedOn w:val="Normal"/>
    <w:next w:val="Normal"/>
    <w:autoRedefine/>
    <w:semiHidden/>
    <w:rsid w:val="00EC6A57"/>
    <w:pPr>
      <w:ind w:left="800" w:hanging="200"/>
    </w:pPr>
  </w:style>
  <w:style w:type="paragraph" w:styleId="Index5">
    <w:name w:val="index 5"/>
    <w:basedOn w:val="Normal"/>
    <w:next w:val="Normal"/>
    <w:autoRedefine/>
    <w:semiHidden/>
    <w:rsid w:val="00EC6A57"/>
    <w:pPr>
      <w:ind w:left="1000" w:hanging="200"/>
    </w:pPr>
  </w:style>
  <w:style w:type="paragraph" w:styleId="Index6">
    <w:name w:val="index 6"/>
    <w:basedOn w:val="Normal"/>
    <w:next w:val="Normal"/>
    <w:autoRedefine/>
    <w:semiHidden/>
    <w:rsid w:val="00EC6A57"/>
    <w:pPr>
      <w:ind w:left="1200" w:hanging="200"/>
    </w:pPr>
  </w:style>
  <w:style w:type="paragraph" w:styleId="Index7">
    <w:name w:val="index 7"/>
    <w:basedOn w:val="Normal"/>
    <w:next w:val="Normal"/>
    <w:autoRedefine/>
    <w:semiHidden/>
    <w:rsid w:val="00EC6A57"/>
    <w:pPr>
      <w:ind w:left="1400" w:hanging="200"/>
    </w:pPr>
  </w:style>
  <w:style w:type="paragraph" w:styleId="Index8">
    <w:name w:val="index 8"/>
    <w:basedOn w:val="Normal"/>
    <w:next w:val="Normal"/>
    <w:autoRedefine/>
    <w:semiHidden/>
    <w:rsid w:val="00EC6A57"/>
    <w:pPr>
      <w:ind w:left="1600" w:hanging="200"/>
    </w:pPr>
  </w:style>
  <w:style w:type="paragraph" w:styleId="Index9">
    <w:name w:val="index 9"/>
    <w:basedOn w:val="Normal"/>
    <w:next w:val="Normal"/>
    <w:autoRedefine/>
    <w:semiHidden/>
    <w:rsid w:val="00EC6A57"/>
    <w:pPr>
      <w:ind w:left="1800" w:hanging="200"/>
    </w:pPr>
  </w:style>
  <w:style w:type="paragraph" w:styleId="IndexHeading">
    <w:name w:val="index heading"/>
    <w:basedOn w:val="Normal"/>
    <w:next w:val="Index1"/>
    <w:semiHidden/>
    <w:rsid w:val="00EC6A57"/>
    <w:rPr>
      <w:b/>
    </w:rPr>
  </w:style>
  <w:style w:type="paragraph" w:styleId="List">
    <w:name w:val="List"/>
    <w:basedOn w:val="Normal"/>
    <w:semiHidden/>
    <w:rsid w:val="00EC6A57"/>
    <w:pPr>
      <w:ind w:left="360" w:hanging="360"/>
    </w:pPr>
  </w:style>
  <w:style w:type="paragraph" w:styleId="List2">
    <w:name w:val="List 2"/>
    <w:basedOn w:val="Normal"/>
    <w:rsid w:val="00EC6A57"/>
    <w:pPr>
      <w:ind w:left="720" w:hanging="360"/>
    </w:pPr>
  </w:style>
  <w:style w:type="paragraph" w:styleId="List3">
    <w:name w:val="List 3"/>
    <w:basedOn w:val="Normal"/>
    <w:rsid w:val="00EC6A57"/>
    <w:pPr>
      <w:ind w:left="1080" w:hanging="360"/>
    </w:pPr>
  </w:style>
  <w:style w:type="paragraph" w:styleId="List4">
    <w:name w:val="List 4"/>
    <w:basedOn w:val="Normal"/>
    <w:rsid w:val="00EC6A57"/>
    <w:pPr>
      <w:ind w:left="1440" w:hanging="360"/>
    </w:pPr>
  </w:style>
  <w:style w:type="paragraph" w:styleId="List5">
    <w:name w:val="List 5"/>
    <w:basedOn w:val="Normal"/>
    <w:rsid w:val="00EC6A57"/>
    <w:pPr>
      <w:ind w:left="1800" w:hanging="360"/>
    </w:pPr>
  </w:style>
  <w:style w:type="paragraph" w:styleId="ListBullet">
    <w:name w:val="List Bullet"/>
    <w:basedOn w:val="Normal"/>
    <w:autoRedefine/>
    <w:rsid w:val="00EC6A57"/>
    <w:pPr>
      <w:numPr>
        <w:numId w:val="2"/>
      </w:numPr>
    </w:pPr>
  </w:style>
  <w:style w:type="paragraph" w:styleId="ListBullet2">
    <w:name w:val="List Bullet 2"/>
    <w:basedOn w:val="Normal"/>
    <w:autoRedefine/>
    <w:rsid w:val="00EC6A57"/>
    <w:pPr>
      <w:numPr>
        <w:numId w:val="3"/>
      </w:numPr>
    </w:pPr>
  </w:style>
  <w:style w:type="paragraph" w:styleId="ListBullet3">
    <w:name w:val="List Bullet 3"/>
    <w:basedOn w:val="Normal"/>
    <w:autoRedefine/>
    <w:rsid w:val="00EC6A57"/>
    <w:pPr>
      <w:numPr>
        <w:numId w:val="4"/>
      </w:numPr>
    </w:pPr>
  </w:style>
  <w:style w:type="paragraph" w:styleId="ListBullet4">
    <w:name w:val="List Bullet 4"/>
    <w:basedOn w:val="Normal"/>
    <w:autoRedefine/>
    <w:rsid w:val="00EC6A57"/>
    <w:pPr>
      <w:numPr>
        <w:numId w:val="5"/>
      </w:numPr>
    </w:pPr>
  </w:style>
  <w:style w:type="paragraph" w:styleId="ListBullet5">
    <w:name w:val="List Bullet 5"/>
    <w:basedOn w:val="Normal"/>
    <w:autoRedefine/>
    <w:rsid w:val="00EC6A57"/>
    <w:pPr>
      <w:numPr>
        <w:numId w:val="6"/>
      </w:numPr>
    </w:pPr>
  </w:style>
  <w:style w:type="paragraph" w:styleId="ListContinue">
    <w:name w:val="List Continue"/>
    <w:basedOn w:val="Normal"/>
    <w:rsid w:val="00EC6A57"/>
    <w:pPr>
      <w:spacing w:after="120"/>
      <w:ind w:left="360"/>
    </w:pPr>
  </w:style>
  <w:style w:type="paragraph" w:styleId="ListContinue2">
    <w:name w:val="List Continue 2"/>
    <w:basedOn w:val="Normal"/>
    <w:rsid w:val="00EC6A57"/>
    <w:pPr>
      <w:spacing w:after="120"/>
      <w:ind w:left="720"/>
    </w:pPr>
  </w:style>
  <w:style w:type="paragraph" w:styleId="ListContinue3">
    <w:name w:val="List Continue 3"/>
    <w:basedOn w:val="Normal"/>
    <w:rsid w:val="00EC6A57"/>
    <w:pPr>
      <w:spacing w:after="120"/>
      <w:ind w:left="1080"/>
    </w:pPr>
  </w:style>
  <w:style w:type="paragraph" w:styleId="ListContinue4">
    <w:name w:val="List Continue 4"/>
    <w:basedOn w:val="Normal"/>
    <w:rsid w:val="00EC6A57"/>
    <w:pPr>
      <w:spacing w:after="120"/>
      <w:ind w:left="1440"/>
    </w:pPr>
  </w:style>
  <w:style w:type="paragraph" w:styleId="ListContinue5">
    <w:name w:val="List Continue 5"/>
    <w:basedOn w:val="Normal"/>
    <w:rsid w:val="00EC6A57"/>
    <w:pPr>
      <w:spacing w:after="120"/>
      <w:ind w:left="1800"/>
    </w:pPr>
  </w:style>
  <w:style w:type="paragraph" w:styleId="ListNumber">
    <w:name w:val="List Number"/>
    <w:basedOn w:val="Normal"/>
    <w:rsid w:val="00EC6A57"/>
    <w:pPr>
      <w:numPr>
        <w:numId w:val="7"/>
      </w:numPr>
    </w:pPr>
  </w:style>
  <w:style w:type="paragraph" w:styleId="ListNumber2">
    <w:name w:val="List Number 2"/>
    <w:basedOn w:val="Normal"/>
    <w:rsid w:val="00EC6A57"/>
    <w:pPr>
      <w:numPr>
        <w:numId w:val="8"/>
      </w:numPr>
    </w:pPr>
  </w:style>
  <w:style w:type="paragraph" w:styleId="ListNumber3">
    <w:name w:val="List Number 3"/>
    <w:basedOn w:val="Normal"/>
    <w:rsid w:val="00EC6A57"/>
    <w:pPr>
      <w:numPr>
        <w:numId w:val="9"/>
      </w:numPr>
    </w:pPr>
  </w:style>
  <w:style w:type="paragraph" w:styleId="ListNumber4">
    <w:name w:val="List Number 4"/>
    <w:basedOn w:val="Normal"/>
    <w:rsid w:val="00EC6A57"/>
    <w:pPr>
      <w:numPr>
        <w:numId w:val="10"/>
      </w:numPr>
    </w:pPr>
  </w:style>
  <w:style w:type="paragraph" w:styleId="ListNumber5">
    <w:name w:val="List Number 5"/>
    <w:basedOn w:val="Normal"/>
    <w:rsid w:val="00EC6A57"/>
    <w:pPr>
      <w:numPr>
        <w:numId w:val="11"/>
      </w:numPr>
    </w:pPr>
  </w:style>
  <w:style w:type="paragraph" w:styleId="MacroText">
    <w:name w:val="macro"/>
    <w:semiHidden/>
    <w:rsid w:val="00EC6A57"/>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MessageHeader">
    <w:name w:val="Message Header"/>
    <w:basedOn w:val="Normal"/>
    <w:rsid w:val="00EC6A57"/>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EC6A57"/>
    <w:pPr>
      <w:ind w:left="720"/>
    </w:pPr>
  </w:style>
  <w:style w:type="paragraph" w:styleId="NoteHeading">
    <w:name w:val="Note Heading"/>
    <w:basedOn w:val="Normal"/>
    <w:next w:val="Normal"/>
    <w:rsid w:val="00EC6A57"/>
  </w:style>
  <w:style w:type="paragraph" w:styleId="Salutation">
    <w:name w:val="Salutation"/>
    <w:basedOn w:val="Normal"/>
    <w:next w:val="Normal"/>
    <w:rsid w:val="00EC6A57"/>
  </w:style>
  <w:style w:type="paragraph" w:styleId="Signature">
    <w:name w:val="Signature"/>
    <w:basedOn w:val="Normal"/>
    <w:rsid w:val="00EC6A57"/>
    <w:pPr>
      <w:ind w:left="4320"/>
    </w:pPr>
  </w:style>
  <w:style w:type="paragraph" w:styleId="Subtitle">
    <w:name w:val="Subtitle"/>
    <w:basedOn w:val="Normal"/>
    <w:qFormat/>
    <w:rsid w:val="00EC6A57"/>
    <w:pPr>
      <w:spacing w:after="60"/>
      <w:jc w:val="center"/>
      <w:outlineLvl w:val="1"/>
    </w:pPr>
  </w:style>
  <w:style w:type="paragraph" w:styleId="TableofAuthorities">
    <w:name w:val="table of authorities"/>
    <w:basedOn w:val="Normal"/>
    <w:next w:val="Normal"/>
    <w:semiHidden/>
    <w:rsid w:val="00EC6A57"/>
    <w:pPr>
      <w:ind w:left="200" w:hanging="200"/>
    </w:pPr>
  </w:style>
  <w:style w:type="paragraph" w:styleId="TableofFigures">
    <w:name w:val="table of figures"/>
    <w:basedOn w:val="Normal"/>
    <w:next w:val="Normal"/>
    <w:rsid w:val="00EC6A57"/>
    <w:pPr>
      <w:ind w:left="400" w:hanging="400"/>
    </w:pPr>
  </w:style>
  <w:style w:type="paragraph" w:styleId="Title">
    <w:name w:val="Title"/>
    <w:basedOn w:val="Normal"/>
    <w:qFormat/>
    <w:rsid w:val="00EC6A57"/>
    <w:pPr>
      <w:spacing w:before="240" w:after="60"/>
      <w:jc w:val="center"/>
      <w:outlineLvl w:val="0"/>
    </w:pPr>
    <w:rPr>
      <w:b/>
      <w:kern w:val="28"/>
      <w:sz w:val="32"/>
      <w:szCs w:val="32"/>
    </w:rPr>
  </w:style>
  <w:style w:type="paragraph" w:styleId="TOAHeading">
    <w:name w:val="toa heading"/>
    <w:basedOn w:val="Normal"/>
    <w:next w:val="Normal"/>
    <w:semiHidden/>
    <w:rsid w:val="00EC6A57"/>
    <w:pPr>
      <w:spacing w:before="120"/>
    </w:pPr>
    <w:rPr>
      <w:b/>
    </w:rPr>
  </w:style>
  <w:style w:type="paragraph" w:styleId="TOC1">
    <w:name w:val="toc 1"/>
    <w:basedOn w:val="Normal"/>
    <w:next w:val="Normal"/>
    <w:autoRedefine/>
    <w:uiPriority w:val="39"/>
    <w:rsid w:val="00EC6A57"/>
  </w:style>
  <w:style w:type="paragraph" w:styleId="TOC2">
    <w:name w:val="toc 2"/>
    <w:basedOn w:val="Normal"/>
    <w:next w:val="Normal"/>
    <w:autoRedefine/>
    <w:uiPriority w:val="39"/>
    <w:rsid w:val="00EC6A57"/>
    <w:pPr>
      <w:ind w:left="200"/>
    </w:pPr>
  </w:style>
  <w:style w:type="paragraph" w:styleId="TOC3">
    <w:name w:val="toc 3"/>
    <w:basedOn w:val="Normal"/>
    <w:next w:val="Normal"/>
    <w:autoRedefine/>
    <w:uiPriority w:val="39"/>
    <w:rsid w:val="00EC6A57"/>
    <w:pPr>
      <w:ind w:left="400"/>
    </w:pPr>
  </w:style>
  <w:style w:type="paragraph" w:styleId="TOC4">
    <w:name w:val="toc 4"/>
    <w:basedOn w:val="Normal"/>
    <w:next w:val="Normal"/>
    <w:autoRedefine/>
    <w:uiPriority w:val="39"/>
    <w:semiHidden/>
    <w:rsid w:val="00EC6A57"/>
    <w:pPr>
      <w:ind w:left="600"/>
    </w:pPr>
  </w:style>
  <w:style w:type="paragraph" w:styleId="TOC5">
    <w:name w:val="toc 5"/>
    <w:basedOn w:val="Normal"/>
    <w:next w:val="Normal"/>
    <w:autoRedefine/>
    <w:uiPriority w:val="39"/>
    <w:semiHidden/>
    <w:rsid w:val="00EC6A57"/>
    <w:pPr>
      <w:ind w:left="800"/>
    </w:pPr>
  </w:style>
  <w:style w:type="paragraph" w:styleId="TOC6">
    <w:name w:val="toc 6"/>
    <w:basedOn w:val="Normal"/>
    <w:next w:val="Normal"/>
    <w:autoRedefine/>
    <w:uiPriority w:val="39"/>
    <w:semiHidden/>
    <w:rsid w:val="00EC6A57"/>
    <w:pPr>
      <w:ind w:left="1000"/>
    </w:pPr>
  </w:style>
  <w:style w:type="paragraph" w:styleId="TOC7">
    <w:name w:val="toc 7"/>
    <w:basedOn w:val="Normal"/>
    <w:next w:val="Normal"/>
    <w:autoRedefine/>
    <w:uiPriority w:val="39"/>
    <w:semiHidden/>
    <w:rsid w:val="00EC6A57"/>
    <w:pPr>
      <w:ind w:left="1200"/>
    </w:pPr>
  </w:style>
  <w:style w:type="paragraph" w:styleId="TOC8">
    <w:name w:val="toc 8"/>
    <w:basedOn w:val="Normal"/>
    <w:next w:val="Normal"/>
    <w:autoRedefine/>
    <w:uiPriority w:val="39"/>
    <w:semiHidden/>
    <w:rsid w:val="00EC6A57"/>
    <w:pPr>
      <w:ind w:left="1400"/>
    </w:pPr>
  </w:style>
  <w:style w:type="paragraph" w:styleId="TOC9">
    <w:name w:val="toc 9"/>
    <w:basedOn w:val="Normal"/>
    <w:next w:val="Normal"/>
    <w:autoRedefine/>
    <w:uiPriority w:val="39"/>
    <w:semiHidden/>
    <w:rsid w:val="00EC6A57"/>
    <w:pPr>
      <w:ind w:left="1600"/>
    </w:pPr>
  </w:style>
  <w:style w:type="character" w:styleId="FollowedHyperlink">
    <w:name w:val="FollowedHyperlink"/>
    <w:basedOn w:val="DefaultParagraphFont"/>
    <w:rsid w:val="00EC6A57"/>
    <w:rPr>
      <w:color w:val="800080"/>
      <w:u w:val="single"/>
    </w:rPr>
  </w:style>
  <w:style w:type="paragraph" w:styleId="BalloonText">
    <w:name w:val="Balloon Text"/>
    <w:basedOn w:val="Normal"/>
    <w:link w:val="BalloonTextChar"/>
    <w:uiPriority w:val="99"/>
    <w:semiHidden/>
    <w:rsid w:val="00EC6A57"/>
    <w:rPr>
      <w:rFonts w:ascii="Tahoma" w:hAnsi="Tahoma"/>
      <w:sz w:val="16"/>
      <w:szCs w:val="16"/>
    </w:rPr>
  </w:style>
  <w:style w:type="paragraph" w:styleId="CommentSubject">
    <w:name w:val="annotation subject"/>
    <w:basedOn w:val="CommentText"/>
    <w:next w:val="CommentText"/>
    <w:link w:val="CommentSubjectChar"/>
    <w:rsid w:val="00EC6A57"/>
    <w:rPr>
      <w:b/>
    </w:rPr>
  </w:style>
  <w:style w:type="character" w:styleId="CommentReference">
    <w:name w:val="annotation reference"/>
    <w:basedOn w:val="DefaultParagraphFont"/>
    <w:uiPriority w:val="99"/>
    <w:rsid w:val="003633AF"/>
    <w:rPr>
      <w:sz w:val="16"/>
      <w:szCs w:val="16"/>
    </w:rPr>
  </w:style>
  <w:style w:type="paragraph" w:styleId="TOCHeading">
    <w:name w:val="TOC Heading"/>
    <w:basedOn w:val="Heading1"/>
    <w:next w:val="Normal"/>
    <w:uiPriority w:val="39"/>
    <w:unhideWhenUsed/>
    <w:qFormat/>
    <w:rsid w:val="007F7C82"/>
    <w:pPr>
      <w:keepNext w:val="0"/>
      <w:numPr>
        <w:numId w:val="0"/>
      </w:numPr>
      <w:spacing w:before="0" w:after="0"/>
      <w:outlineLvl w:val="9"/>
    </w:pPr>
    <w:rPr>
      <w:b w:val="0"/>
      <w:kern w:val="0"/>
    </w:rPr>
  </w:style>
  <w:style w:type="paragraph" w:customStyle="1" w:styleId="JWSDocTitle">
    <w:name w:val="JWS Doc Title"/>
    <w:basedOn w:val="Normal"/>
    <w:qFormat/>
    <w:rsid w:val="007F7C82"/>
    <w:pPr>
      <w:jc w:val="center"/>
    </w:pPr>
    <w:rPr>
      <w:rFonts w:asciiTheme="minorHAnsi" w:eastAsiaTheme="minorHAnsi" w:hAnsiTheme="minorHAnsi" w:cstheme="minorBidi"/>
      <w:b/>
      <w:sz w:val="40"/>
    </w:rPr>
  </w:style>
  <w:style w:type="paragraph" w:customStyle="1" w:styleId="JWSComputer">
    <w:name w:val="JWS Computer"/>
    <w:basedOn w:val="Normal"/>
    <w:qFormat/>
    <w:rsid w:val="007F7C82"/>
    <w:pPr>
      <w:tabs>
        <w:tab w:val="left" w:pos="360"/>
        <w:tab w:val="left" w:pos="720"/>
        <w:tab w:val="left" w:pos="1080"/>
        <w:tab w:val="left" w:pos="1440"/>
        <w:tab w:val="left" w:pos="1800"/>
        <w:tab w:val="left" w:pos="2160"/>
        <w:tab w:val="left" w:pos="2520"/>
        <w:tab w:val="left" w:pos="2880"/>
      </w:tabs>
    </w:pPr>
    <w:rPr>
      <w:rFonts w:ascii="Courier" w:eastAsiaTheme="minorHAnsi" w:hAnsi="Courier" w:cstheme="minorBidi"/>
    </w:rPr>
  </w:style>
  <w:style w:type="character" w:styleId="Strong">
    <w:name w:val="Strong"/>
    <w:basedOn w:val="DefaultParagraphFont"/>
    <w:uiPriority w:val="22"/>
    <w:qFormat/>
    <w:rsid w:val="007F7C82"/>
    <w:rPr>
      <w:b/>
      <w:bCs/>
    </w:rPr>
  </w:style>
  <w:style w:type="character" w:customStyle="1" w:styleId="BalloonTextChar">
    <w:name w:val="Balloon Text Char"/>
    <w:basedOn w:val="DefaultParagraphFont"/>
    <w:link w:val="BalloonText"/>
    <w:uiPriority w:val="99"/>
    <w:semiHidden/>
    <w:rsid w:val="007F7C82"/>
    <w:rPr>
      <w:rFonts w:ascii="Tahoma" w:hAnsi="Tahoma"/>
      <w:sz w:val="16"/>
      <w:szCs w:val="16"/>
    </w:rPr>
  </w:style>
  <w:style w:type="character" w:customStyle="1" w:styleId="FooterChar">
    <w:name w:val="Footer Char"/>
    <w:basedOn w:val="DefaultParagraphFont"/>
    <w:link w:val="Footer"/>
    <w:uiPriority w:val="99"/>
    <w:semiHidden/>
    <w:rsid w:val="007F7C82"/>
    <w:rPr>
      <w:rFonts w:ascii="Arial" w:hAnsi="Arial"/>
    </w:rPr>
  </w:style>
  <w:style w:type="character" w:customStyle="1" w:styleId="CommentTextChar">
    <w:name w:val="Comment Text Char"/>
    <w:basedOn w:val="DefaultParagraphFont"/>
    <w:link w:val="CommentText"/>
    <w:uiPriority w:val="99"/>
    <w:rsid w:val="007F7C82"/>
    <w:rPr>
      <w:rFonts w:ascii="Arial" w:hAnsi="Arial"/>
    </w:rPr>
  </w:style>
  <w:style w:type="character" w:customStyle="1" w:styleId="CommentSubjectChar">
    <w:name w:val="Comment Subject Char"/>
    <w:basedOn w:val="CommentTextChar"/>
    <w:link w:val="CommentSubject"/>
    <w:rsid w:val="007F7C82"/>
    <w:rPr>
      <w:b/>
    </w:rPr>
  </w:style>
  <w:style w:type="character" w:customStyle="1" w:styleId="Heading1Char">
    <w:name w:val="Heading 1 Char"/>
    <w:basedOn w:val="DefaultParagraphFont"/>
    <w:link w:val="Heading1"/>
    <w:rsid w:val="007F7C82"/>
    <w:rPr>
      <w:rFonts w:ascii="Arial" w:hAnsi="Arial"/>
      <w:b/>
      <w:kern w:val="32"/>
      <w:sz w:val="20"/>
      <w:szCs w:val="20"/>
    </w:rPr>
  </w:style>
  <w:style w:type="character" w:customStyle="1" w:styleId="Heading2Char">
    <w:name w:val="Heading 2 Char"/>
    <w:basedOn w:val="DefaultParagraphFont"/>
    <w:link w:val="Heading2"/>
    <w:rsid w:val="007F7C82"/>
    <w:rPr>
      <w:rFonts w:ascii="Arial" w:hAnsi="Arial"/>
      <w:sz w:val="20"/>
      <w:szCs w:val="20"/>
    </w:rPr>
  </w:style>
  <w:style w:type="character" w:customStyle="1" w:styleId="Heading3Char">
    <w:name w:val="Heading 3 Char"/>
    <w:basedOn w:val="DefaultParagraphFont"/>
    <w:link w:val="Heading3"/>
    <w:rsid w:val="007F7C82"/>
    <w:rPr>
      <w:rFonts w:ascii="Helvetica" w:hAnsi="Helvetica"/>
      <w:sz w:val="20"/>
      <w:szCs w:val="20"/>
    </w:rPr>
  </w:style>
  <w:style w:type="character" w:customStyle="1" w:styleId="Heading4Char">
    <w:name w:val="Heading 4 Char"/>
    <w:basedOn w:val="DefaultParagraphFont"/>
    <w:link w:val="Heading4"/>
    <w:rsid w:val="007F7C82"/>
    <w:rPr>
      <w:b/>
      <w:sz w:val="28"/>
      <w:szCs w:val="28"/>
    </w:rPr>
  </w:style>
  <w:style w:type="character" w:customStyle="1" w:styleId="Heading5Char">
    <w:name w:val="Heading 5 Char"/>
    <w:basedOn w:val="DefaultParagraphFont"/>
    <w:link w:val="Heading5"/>
    <w:rsid w:val="007F7C82"/>
    <w:rPr>
      <w:rFonts w:ascii="Arial" w:hAnsi="Arial"/>
      <w:b/>
      <w:i/>
      <w:sz w:val="26"/>
      <w:szCs w:val="26"/>
    </w:rPr>
  </w:style>
  <w:style w:type="character" w:customStyle="1" w:styleId="Heading6Char">
    <w:name w:val="Heading 6 Char"/>
    <w:basedOn w:val="DefaultParagraphFont"/>
    <w:link w:val="Heading6"/>
    <w:rsid w:val="007F7C82"/>
    <w:rPr>
      <w:b/>
      <w:sz w:val="22"/>
      <w:szCs w:val="22"/>
    </w:rPr>
  </w:style>
  <w:style w:type="character" w:customStyle="1" w:styleId="Heading7Char">
    <w:name w:val="Heading 7 Char"/>
    <w:basedOn w:val="DefaultParagraphFont"/>
    <w:link w:val="Heading7"/>
    <w:rsid w:val="007F7C82"/>
    <w:rPr>
      <w:sz w:val="20"/>
      <w:szCs w:val="20"/>
    </w:rPr>
  </w:style>
  <w:style w:type="character" w:customStyle="1" w:styleId="Heading8Char">
    <w:name w:val="Heading 8 Char"/>
    <w:basedOn w:val="DefaultParagraphFont"/>
    <w:link w:val="Heading8"/>
    <w:rsid w:val="007F7C82"/>
    <w:rPr>
      <w:i/>
      <w:sz w:val="20"/>
      <w:szCs w:val="20"/>
    </w:rPr>
  </w:style>
  <w:style w:type="character" w:customStyle="1" w:styleId="Heading9Char">
    <w:name w:val="Heading 9 Char"/>
    <w:basedOn w:val="DefaultParagraphFont"/>
    <w:link w:val="Heading9"/>
    <w:rsid w:val="007F7C82"/>
    <w:rPr>
      <w:rFonts w:ascii="Arial" w:hAnsi="Arial"/>
      <w:sz w:val="22"/>
      <w:szCs w:val="22"/>
    </w:rPr>
  </w:style>
  <w:style w:type="character" w:styleId="Emphasis">
    <w:name w:val="Emphasis"/>
    <w:basedOn w:val="DefaultParagraphFont"/>
    <w:uiPriority w:val="20"/>
    <w:qFormat/>
    <w:rsid w:val="005C3806"/>
    <w:rPr>
      <w:i/>
      <w:iCs/>
    </w:rPr>
  </w:style>
  <w:style w:type="character" w:customStyle="1" w:styleId="apple-style-span">
    <w:name w:val="apple-style-span"/>
    <w:basedOn w:val="DefaultParagraphFont"/>
    <w:rsid w:val="00930DEF"/>
  </w:style>
  <w:style w:type="character" w:customStyle="1" w:styleId="writely-comment">
    <w:name w:val="writely-comment"/>
    <w:basedOn w:val="DefaultParagraphFont"/>
    <w:rsid w:val="00930DEF"/>
  </w:style>
  <w:style w:type="character" w:customStyle="1" w:styleId="apple-converted-space">
    <w:name w:val="apple-converted-space"/>
    <w:basedOn w:val="DefaultParagraphFont"/>
    <w:rsid w:val="00930DEF"/>
  </w:style>
  <w:style w:type="paragraph" w:styleId="ListParagraph">
    <w:name w:val="List Paragraph"/>
    <w:basedOn w:val="Normal"/>
    <w:uiPriority w:val="34"/>
    <w:qFormat/>
    <w:rsid w:val="00B255A1"/>
    <w:pPr>
      <w:ind w:left="720"/>
      <w:contextualSpacing/>
    </w:pPr>
  </w:style>
  <w:style w:type="character" w:customStyle="1" w:styleId="HeaderChar">
    <w:name w:val="Header Char"/>
    <w:basedOn w:val="DefaultParagraphFont"/>
    <w:link w:val="Header"/>
    <w:rsid w:val="00C7756E"/>
    <w:rPr>
      <w:rFonts w:ascii="Arial" w:hAnsi="Arial"/>
      <w:sz w:val="20"/>
      <w:szCs w:val="20"/>
    </w:rPr>
  </w:style>
  <w:style w:type="paragraph" w:styleId="NoSpacing">
    <w:name w:val="No Spacing"/>
    <w:basedOn w:val="Normal"/>
    <w:uiPriority w:val="1"/>
    <w:qFormat/>
    <w:rsid w:val="00AB28ED"/>
    <w:pPr>
      <w:spacing w:before="100" w:beforeAutospacing="1" w:after="100" w:afterAutospacing="1"/>
    </w:pPr>
    <w:rPr>
      <w:rFonts w:ascii="Times New Roman" w:hAnsi="Times New Roman"/>
      <w:sz w:val="24"/>
      <w:szCs w:val="24"/>
      <w:lang w:val="en-GB" w:eastAsia="en-GB"/>
    </w:rPr>
  </w:style>
</w:styles>
</file>

<file path=word/webSettings.xml><?xml version="1.0" encoding="utf-8"?>
<w:webSettings xmlns:r="http://schemas.openxmlformats.org/officeDocument/2006/relationships" xmlns:w="http://schemas.openxmlformats.org/wordprocessingml/2006/main">
  <w:divs>
    <w:div w:id="312218308">
      <w:bodyDiv w:val="1"/>
      <w:marLeft w:val="0"/>
      <w:marRight w:val="0"/>
      <w:marTop w:val="0"/>
      <w:marBottom w:val="0"/>
      <w:divBdr>
        <w:top w:val="none" w:sz="0" w:space="0" w:color="auto"/>
        <w:left w:val="none" w:sz="0" w:space="0" w:color="auto"/>
        <w:bottom w:val="none" w:sz="0" w:space="0" w:color="auto"/>
        <w:right w:val="none" w:sz="0" w:space="0" w:color="auto"/>
      </w:divBdr>
    </w:div>
    <w:div w:id="499733656">
      <w:bodyDiv w:val="1"/>
      <w:marLeft w:val="0"/>
      <w:marRight w:val="0"/>
      <w:marTop w:val="0"/>
      <w:marBottom w:val="0"/>
      <w:divBdr>
        <w:top w:val="none" w:sz="0" w:space="0" w:color="auto"/>
        <w:left w:val="none" w:sz="0" w:space="0" w:color="auto"/>
        <w:bottom w:val="none" w:sz="0" w:space="0" w:color="auto"/>
        <w:right w:val="none" w:sz="0" w:space="0" w:color="auto"/>
      </w:divBdr>
    </w:div>
    <w:div w:id="501437743">
      <w:bodyDiv w:val="1"/>
      <w:marLeft w:val="0"/>
      <w:marRight w:val="0"/>
      <w:marTop w:val="0"/>
      <w:marBottom w:val="0"/>
      <w:divBdr>
        <w:top w:val="none" w:sz="0" w:space="0" w:color="auto"/>
        <w:left w:val="none" w:sz="0" w:space="0" w:color="auto"/>
        <w:bottom w:val="none" w:sz="0" w:space="0" w:color="auto"/>
        <w:right w:val="none" w:sz="0" w:space="0" w:color="auto"/>
      </w:divBdr>
    </w:div>
    <w:div w:id="994458377">
      <w:bodyDiv w:val="1"/>
      <w:marLeft w:val="0"/>
      <w:marRight w:val="0"/>
      <w:marTop w:val="0"/>
      <w:marBottom w:val="0"/>
      <w:divBdr>
        <w:top w:val="none" w:sz="0" w:space="0" w:color="auto"/>
        <w:left w:val="none" w:sz="0" w:space="0" w:color="auto"/>
        <w:bottom w:val="none" w:sz="0" w:space="0" w:color="auto"/>
        <w:right w:val="none" w:sz="0" w:space="0" w:color="auto"/>
      </w:divBdr>
    </w:div>
    <w:div w:id="1237740919">
      <w:bodyDiv w:val="1"/>
      <w:marLeft w:val="0"/>
      <w:marRight w:val="0"/>
      <w:marTop w:val="0"/>
      <w:marBottom w:val="0"/>
      <w:divBdr>
        <w:top w:val="none" w:sz="0" w:space="0" w:color="auto"/>
        <w:left w:val="none" w:sz="0" w:space="0" w:color="auto"/>
        <w:bottom w:val="none" w:sz="0" w:space="0" w:color="auto"/>
        <w:right w:val="none" w:sz="0" w:space="0" w:color="auto"/>
      </w:divBdr>
    </w:div>
    <w:div w:id="1268850431">
      <w:bodyDiv w:val="1"/>
      <w:marLeft w:val="0"/>
      <w:marRight w:val="0"/>
      <w:marTop w:val="0"/>
      <w:marBottom w:val="0"/>
      <w:divBdr>
        <w:top w:val="none" w:sz="0" w:space="0" w:color="auto"/>
        <w:left w:val="none" w:sz="0" w:space="0" w:color="auto"/>
        <w:bottom w:val="none" w:sz="0" w:space="0" w:color="auto"/>
        <w:right w:val="none" w:sz="0" w:space="0" w:color="auto"/>
      </w:divBdr>
    </w:div>
    <w:div w:id="1498839356">
      <w:bodyDiv w:val="1"/>
      <w:marLeft w:val="0"/>
      <w:marRight w:val="0"/>
      <w:marTop w:val="0"/>
      <w:marBottom w:val="0"/>
      <w:divBdr>
        <w:top w:val="none" w:sz="0" w:space="0" w:color="auto"/>
        <w:left w:val="none" w:sz="0" w:space="0" w:color="auto"/>
        <w:bottom w:val="none" w:sz="0" w:space="0" w:color="auto"/>
        <w:right w:val="none" w:sz="0" w:space="0" w:color="auto"/>
      </w:divBdr>
    </w:div>
    <w:div w:id="1763141918">
      <w:bodyDiv w:val="1"/>
      <w:marLeft w:val="0"/>
      <w:marRight w:val="0"/>
      <w:marTop w:val="0"/>
      <w:marBottom w:val="0"/>
      <w:divBdr>
        <w:top w:val="none" w:sz="0" w:space="0" w:color="auto"/>
        <w:left w:val="none" w:sz="0" w:space="0" w:color="auto"/>
        <w:bottom w:val="none" w:sz="0" w:space="0" w:color="auto"/>
        <w:right w:val="none" w:sz="0" w:space="0" w:color="auto"/>
      </w:divBdr>
    </w:div>
    <w:div w:id="18285506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gif"/><Relationship Id="rId8" Type="http://schemas.openxmlformats.org/officeDocument/2006/relationships/comments" Target="comments.xml"/><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8064</Words>
  <Characters>45966</Characters>
  <Application>Microsoft Macintosh Word</Application>
  <DocSecurity>0</DocSecurity>
  <Lines>383</Lines>
  <Paragraphs>91</Paragraphs>
  <ScaleCrop>false</ScaleCrop>
  <Company/>
  <LinksUpToDate>false</LinksUpToDate>
  <CharactersWithSpaces>56449</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GGF Document Template</dc:title>
  <dc:creator>Jerry Sobieski</dc:creator>
  <cp:lastModifiedBy>John Vollbrecht</cp:lastModifiedBy>
  <cp:revision>2</cp:revision>
  <cp:lastPrinted>2010-06-18T18:03:00Z</cp:lastPrinted>
  <dcterms:created xsi:type="dcterms:W3CDTF">2010-10-26T09:45:00Z</dcterms:created>
  <dcterms:modified xsi:type="dcterms:W3CDTF">2010-10-26T09:45:00Z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gf-group-mail">
    <vt:lpwstr>example@ggf.org</vt:lpwstr>
  </property>
  <property fmtid="{D5CDD505-2E9C-101B-9397-08002B2CF9AE}" pid="3" name="ggf-gwd-type">
    <vt:lpwstr>GWD-R, GWD-I or GWD-C</vt:lpwstr>
  </property>
  <property fmtid="{D5CDD505-2E9C-101B-9397-08002B2CF9AE}" pid="4" name="ggf-group-name">
    <vt:lpwstr>WG or RG or CG name</vt:lpwstr>
  </property>
  <property fmtid="{D5CDD505-2E9C-101B-9397-08002B2CF9AE}" pid="5" name="ggf-doc-name">
    <vt:lpwstr>document name</vt:lpwstr>
  </property>
  <property fmtid="{D5CDD505-2E9C-101B-9397-08002B2CF9AE}" pid="6" name="ggf-doc-version">
    <vt:lpwstr>001</vt:lpwstr>
  </property>
  <property fmtid="{D5CDD505-2E9C-101B-9397-08002B2CF9AE}" pid="7" name="ggf-doc-version-date">
    <vt:lpwstr>1 January 1970</vt:lpwstr>
  </property>
  <property fmtid="{D5CDD505-2E9C-101B-9397-08002B2CF9AE}" pid="8" name="ggf-doc-revision-date">
    <vt:lpwstr> </vt:lpwstr>
  </property>
</Properties>
</file>