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44D" w:rsidRDefault="0078544D">
      <w:pPr>
        <w:jc w:val="center"/>
      </w:pPr>
    </w:p>
    <w:p w:rsidR="0078544D" w:rsidRDefault="0078544D" w:rsidP="0078544D">
      <w:pPr>
        <w:pStyle w:val="Heading1"/>
      </w:pPr>
      <w:r>
        <w:t>Summary</w:t>
      </w:r>
    </w:p>
    <w:p w:rsidR="0078544D" w:rsidRDefault="0078544D">
      <w:pPr>
        <w:jc w:val="center"/>
      </w:pPr>
    </w:p>
    <w:tbl>
      <w:tblPr>
        <w:tblStyle w:val="TableGrid"/>
        <w:tblW w:w="13272" w:type="dxa"/>
        <w:jc w:val="center"/>
        <w:tblLook w:val="00BF"/>
      </w:tblPr>
      <w:tblGrid>
        <w:gridCol w:w="1401"/>
        <w:gridCol w:w="1338"/>
        <w:gridCol w:w="1558"/>
        <w:gridCol w:w="2007"/>
        <w:gridCol w:w="4027"/>
        <w:gridCol w:w="2941"/>
      </w:tblGrid>
      <w:tr w:rsidR="00865FD7">
        <w:trPr>
          <w:jc w:val="center"/>
        </w:trPr>
        <w:tc>
          <w:tcPr>
            <w:tcW w:w="1401" w:type="dxa"/>
          </w:tcPr>
          <w:p w:rsidR="000772BF" w:rsidRDefault="000772BF" w:rsidP="0078544D">
            <w:r>
              <w:t>Error Type</w:t>
            </w:r>
          </w:p>
        </w:tc>
        <w:tc>
          <w:tcPr>
            <w:tcW w:w="1338" w:type="dxa"/>
          </w:tcPr>
          <w:p w:rsidR="000772BF" w:rsidRDefault="000772BF" w:rsidP="0078544D">
            <w:r>
              <w:t>Location</w:t>
            </w:r>
          </w:p>
        </w:tc>
        <w:tc>
          <w:tcPr>
            <w:tcW w:w="1558" w:type="dxa"/>
          </w:tcPr>
          <w:p w:rsidR="000772BF" w:rsidRDefault="000772BF" w:rsidP="0078544D">
            <w:r>
              <w:t xml:space="preserve">NSI State </w:t>
            </w:r>
          </w:p>
        </w:tc>
        <w:tc>
          <w:tcPr>
            <w:tcW w:w="2007" w:type="dxa"/>
          </w:tcPr>
          <w:p w:rsidR="000772BF" w:rsidRDefault="000772BF" w:rsidP="0078544D">
            <w:r>
              <w:t>Impact</w:t>
            </w:r>
          </w:p>
        </w:tc>
        <w:tc>
          <w:tcPr>
            <w:tcW w:w="4027" w:type="dxa"/>
          </w:tcPr>
          <w:p w:rsidR="000772BF" w:rsidRDefault="000772BF" w:rsidP="0078544D">
            <w:r>
              <w:t>Recovery Actions</w:t>
            </w:r>
          </w:p>
        </w:tc>
        <w:tc>
          <w:tcPr>
            <w:tcW w:w="2941" w:type="dxa"/>
          </w:tcPr>
          <w:p w:rsidR="000772BF" w:rsidRDefault="000772BF" w:rsidP="0078544D">
            <w:r>
              <w:t>Comments/Open questions</w:t>
            </w:r>
          </w:p>
        </w:tc>
      </w:tr>
      <w:tr w:rsidR="00865FD7">
        <w:trPr>
          <w:jc w:val="center"/>
        </w:trPr>
        <w:tc>
          <w:tcPr>
            <w:tcW w:w="1401" w:type="dxa"/>
            <w:vMerge w:val="restart"/>
          </w:tcPr>
          <w:p w:rsidR="000772BF" w:rsidRDefault="000772BF" w:rsidP="0078544D">
            <w:r>
              <w:t>Resources change from available to not available (topology changes)</w:t>
            </w:r>
          </w:p>
        </w:tc>
        <w:tc>
          <w:tcPr>
            <w:tcW w:w="1338" w:type="dxa"/>
            <w:vMerge w:val="restart"/>
          </w:tcPr>
          <w:p w:rsidR="000772BF" w:rsidRDefault="000772BF" w:rsidP="0078544D">
            <w:r>
              <w:t>Transport Plane</w:t>
            </w:r>
          </w:p>
        </w:tc>
        <w:tc>
          <w:tcPr>
            <w:tcW w:w="1558" w:type="dxa"/>
          </w:tcPr>
          <w:p w:rsidR="000772BF" w:rsidRDefault="000772BF" w:rsidP="0078544D">
            <w:r>
              <w:t>Between Reservation and Provisioning</w:t>
            </w:r>
          </w:p>
        </w:tc>
        <w:tc>
          <w:tcPr>
            <w:tcW w:w="2007" w:type="dxa"/>
          </w:tcPr>
          <w:p w:rsidR="000772BF" w:rsidRDefault="000772BF" w:rsidP="0078544D">
            <w:r>
              <w:t xml:space="preserve">Some reservations may be able to be provisioned. </w:t>
            </w:r>
          </w:p>
        </w:tc>
        <w:tc>
          <w:tcPr>
            <w:tcW w:w="4027" w:type="dxa"/>
          </w:tcPr>
          <w:p w:rsidR="000772BF" w:rsidRDefault="000772BF" w:rsidP="0078544D">
            <w:pPr>
              <w:pStyle w:val="ListParagraph"/>
              <w:numPr>
                <w:ilvl w:val="0"/>
                <w:numId w:val="12"/>
                <w:numberingChange w:id="0" w:author="John Vollbrecht" w:date="2010-04-28T10:05:00Z" w:original=""/>
              </w:numPr>
              <w:tabs>
                <w:tab w:val="left" w:pos="116"/>
              </w:tabs>
            </w:pPr>
            <w:r>
              <w:t>Find impacted reservations</w:t>
            </w:r>
          </w:p>
          <w:p w:rsidR="000772BF" w:rsidRDefault="000772BF" w:rsidP="0078544D">
            <w:pPr>
              <w:pStyle w:val="ListParagraph"/>
              <w:numPr>
                <w:ilvl w:val="0"/>
                <w:numId w:val="12"/>
                <w:numberingChange w:id="1" w:author="John Vollbrecht" w:date="2010-04-28T10:05:00Z" w:original=""/>
              </w:numPr>
            </w:pPr>
            <w:r>
              <w:t>Examine SLA (optional)</w:t>
            </w:r>
          </w:p>
          <w:p w:rsidR="000772BF" w:rsidRDefault="000772BF" w:rsidP="0078544D">
            <w:pPr>
              <w:pStyle w:val="ListParagraph"/>
              <w:numPr>
                <w:ilvl w:val="0"/>
                <w:numId w:val="12"/>
                <w:numberingChange w:id="2" w:author="John Vollbrecht" w:date="2010-04-28T10:05:00Z" w:original=""/>
              </w:numPr>
            </w:pPr>
            <w:r>
              <w:t>Reserve alternative resources within domain, if not, across domains</w:t>
            </w:r>
          </w:p>
        </w:tc>
        <w:tc>
          <w:tcPr>
            <w:tcW w:w="2941" w:type="dxa"/>
          </w:tcPr>
          <w:p w:rsidR="000772BF" w:rsidRDefault="000772BF" w:rsidP="0078544D">
            <w:pPr>
              <w:pStyle w:val="ListParagraph"/>
              <w:numPr>
                <w:ilvl w:val="0"/>
                <w:numId w:val="14"/>
                <w:numberingChange w:id="3" w:author="John Vollbrecht" w:date="2010-04-28T10:05:00Z" w:original=""/>
              </w:numPr>
              <w:tabs>
                <w:tab w:val="left" w:pos="116"/>
              </w:tabs>
            </w:pPr>
            <w:r>
              <w:t>How much into the future do you search for impacted reservations?</w:t>
            </w:r>
          </w:p>
          <w:p w:rsidR="000772BF" w:rsidRDefault="000772BF" w:rsidP="0078544D">
            <w:pPr>
              <w:pStyle w:val="ListParagraph"/>
              <w:numPr>
                <w:ilvl w:val="0"/>
                <w:numId w:val="14"/>
                <w:numberingChange w:id="4" w:author="John Vollbrecht" w:date="2010-04-28T10:05:00Z" w:original=""/>
              </w:numPr>
              <w:tabs>
                <w:tab w:val="left" w:pos="116"/>
              </w:tabs>
            </w:pPr>
            <w:r>
              <w:t>What is the settling time for the error? Is it a concern of NSI?</w:t>
            </w:r>
          </w:p>
        </w:tc>
      </w:tr>
      <w:tr w:rsidR="00865FD7">
        <w:trPr>
          <w:jc w:val="center"/>
        </w:trPr>
        <w:tc>
          <w:tcPr>
            <w:tcW w:w="1401" w:type="dxa"/>
            <w:vMerge/>
          </w:tcPr>
          <w:p w:rsidR="000772BF" w:rsidRDefault="000772BF" w:rsidP="0078544D"/>
        </w:tc>
        <w:tc>
          <w:tcPr>
            <w:tcW w:w="1338" w:type="dxa"/>
            <w:vMerge/>
          </w:tcPr>
          <w:p w:rsidR="000772BF" w:rsidRDefault="000772BF" w:rsidP="0078544D"/>
        </w:tc>
        <w:tc>
          <w:tcPr>
            <w:tcW w:w="1558" w:type="dxa"/>
          </w:tcPr>
          <w:p w:rsidR="000772BF" w:rsidRDefault="000772BF" w:rsidP="0078544D">
            <w:r>
              <w:t>Provisioning in progress</w:t>
            </w:r>
          </w:p>
        </w:tc>
        <w:tc>
          <w:tcPr>
            <w:tcW w:w="2007" w:type="dxa"/>
          </w:tcPr>
          <w:p w:rsidR="000772BF" w:rsidRDefault="000772BF" w:rsidP="0078544D">
            <w:r>
              <w:t>Provisioning will fail causing a service error</w:t>
            </w:r>
          </w:p>
        </w:tc>
        <w:tc>
          <w:tcPr>
            <w:tcW w:w="4027" w:type="dxa"/>
          </w:tcPr>
          <w:p w:rsidR="000772BF" w:rsidRDefault="000772BF" w:rsidP="0078544D">
            <w:pPr>
              <w:pStyle w:val="ListParagraph"/>
              <w:numPr>
                <w:ilvl w:val="0"/>
                <w:numId w:val="16"/>
                <w:numberingChange w:id="5" w:author="John Vollbrecht" w:date="2010-04-28T10:05:00Z" w:original=""/>
              </w:numPr>
              <w:tabs>
                <w:tab w:val="left" w:pos="116"/>
              </w:tabs>
            </w:pPr>
            <w:r>
              <w:t>If the call has protection capabilities reserved, initiate provisioning of the protection path</w:t>
            </w:r>
          </w:p>
          <w:p w:rsidR="000772BF" w:rsidRDefault="000772BF" w:rsidP="0078544D">
            <w:pPr>
              <w:pStyle w:val="ListParagraph"/>
              <w:numPr>
                <w:ilvl w:val="0"/>
                <w:numId w:val="16"/>
                <w:numberingChange w:id="6" w:author="John Vollbrecht" w:date="2010-04-28T10:05:00Z" w:original=""/>
              </w:numPr>
              <w:tabs>
                <w:tab w:val="left" w:pos="116"/>
              </w:tabs>
            </w:pPr>
            <w:r>
              <w:t>If the service request calls for restoration, try to restore the path</w:t>
            </w:r>
          </w:p>
          <w:p w:rsidR="00865FD7" w:rsidRDefault="000772BF" w:rsidP="0078544D">
            <w:pPr>
              <w:pStyle w:val="ListParagraph"/>
              <w:numPr>
                <w:ilvl w:val="0"/>
                <w:numId w:val="16"/>
                <w:numberingChange w:id="7" w:author="John Vollbrecht" w:date="2010-04-28T10:05:00Z" w:original=""/>
              </w:numPr>
              <w:tabs>
                <w:tab w:val="left" w:pos="116"/>
              </w:tabs>
            </w:pPr>
            <w:r>
              <w:t xml:space="preserve">Else, Notify the RA </w:t>
            </w:r>
            <w:r w:rsidR="00865FD7">
              <w:t xml:space="preserve">and children </w:t>
            </w:r>
            <w:proofErr w:type="spellStart"/>
            <w:r w:rsidR="00865FD7">
              <w:t>PA’s</w:t>
            </w:r>
            <w:proofErr w:type="spellEnd"/>
            <w:r w:rsidR="00865FD7">
              <w:t xml:space="preserve"> </w:t>
            </w:r>
            <w:r>
              <w:t>of a provisioning error</w:t>
            </w:r>
          </w:p>
          <w:p w:rsidR="000772BF" w:rsidRDefault="00865FD7" w:rsidP="0078544D">
            <w:pPr>
              <w:pStyle w:val="ListParagraph"/>
              <w:numPr>
                <w:ilvl w:val="1"/>
                <w:numId w:val="16"/>
                <w:numberingChange w:id="8" w:author="John Vollbrecht" w:date="2010-04-28T10:05:00Z" w:original=""/>
              </w:numPr>
              <w:tabs>
                <w:tab w:val="left" w:pos="116"/>
              </w:tabs>
            </w:pPr>
            <w:r>
              <w:t>Children PA and parent RA clear the call with appropriate error code</w:t>
            </w:r>
          </w:p>
        </w:tc>
        <w:tc>
          <w:tcPr>
            <w:tcW w:w="2941" w:type="dxa"/>
          </w:tcPr>
          <w:p w:rsidR="00865FD7" w:rsidRDefault="000772BF" w:rsidP="0078544D">
            <w:pPr>
              <w:pStyle w:val="ListParagraph"/>
              <w:numPr>
                <w:ilvl w:val="0"/>
                <w:numId w:val="18"/>
                <w:numberingChange w:id="9" w:author="John Vollbrecht" w:date="2010-04-28T10:05:00Z" w:original=""/>
              </w:numPr>
            </w:pPr>
            <w:r>
              <w:t>Are there any expectations of “time” when provisioning is expected to be done within a certain domain?</w:t>
            </w:r>
          </w:p>
          <w:p w:rsidR="000772BF" w:rsidRDefault="000772BF" w:rsidP="0078544D">
            <w:pPr>
              <w:ind w:left="72"/>
            </w:pPr>
          </w:p>
        </w:tc>
      </w:tr>
      <w:tr w:rsidR="00865FD7">
        <w:trPr>
          <w:jc w:val="center"/>
        </w:trPr>
        <w:tc>
          <w:tcPr>
            <w:tcW w:w="1401" w:type="dxa"/>
            <w:vMerge/>
          </w:tcPr>
          <w:p w:rsidR="000772BF" w:rsidRDefault="000772BF" w:rsidP="0078544D"/>
        </w:tc>
        <w:tc>
          <w:tcPr>
            <w:tcW w:w="1338" w:type="dxa"/>
            <w:vMerge/>
          </w:tcPr>
          <w:p w:rsidR="000772BF" w:rsidRDefault="000772BF" w:rsidP="0078544D"/>
        </w:tc>
        <w:tc>
          <w:tcPr>
            <w:tcW w:w="1558" w:type="dxa"/>
          </w:tcPr>
          <w:p w:rsidR="000772BF" w:rsidRDefault="000772BF" w:rsidP="0078544D">
            <w:r>
              <w:t xml:space="preserve">Call </w:t>
            </w:r>
            <w:proofErr w:type="gramStart"/>
            <w:r>
              <w:t>in  service</w:t>
            </w:r>
            <w:proofErr w:type="gramEnd"/>
          </w:p>
        </w:tc>
        <w:tc>
          <w:tcPr>
            <w:tcW w:w="2007" w:type="dxa"/>
          </w:tcPr>
          <w:p w:rsidR="000772BF" w:rsidRDefault="000772BF" w:rsidP="0078544D">
            <w:r>
              <w:t>Connectivity/Call will fail</w:t>
            </w:r>
          </w:p>
        </w:tc>
        <w:tc>
          <w:tcPr>
            <w:tcW w:w="4027" w:type="dxa"/>
          </w:tcPr>
          <w:p w:rsidR="000772BF" w:rsidRDefault="00865FD7" w:rsidP="0078544D">
            <w:pPr>
              <w:pStyle w:val="ListParagraph"/>
              <w:numPr>
                <w:ilvl w:val="0"/>
                <w:numId w:val="18"/>
                <w:numberingChange w:id="10" w:author="John Vollbrecht" w:date="2010-04-28T10:05:00Z" w:original=""/>
              </w:numPr>
            </w:pPr>
            <w:r>
              <w:t xml:space="preserve">Exercise multi-domain </w:t>
            </w:r>
            <w:r w:rsidR="000772BF">
              <w:t xml:space="preserve">Protection/Restoration options if capabilities </w:t>
            </w:r>
            <w:r>
              <w:t xml:space="preserve">were </w:t>
            </w:r>
            <w:r w:rsidR="000772BF">
              <w:t>requested and provisioned</w:t>
            </w:r>
            <w:r>
              <w:t xml:space="preserve"> earlier.</w:t>
            </w:r>
          </w:p>
          <w:p w:rsidR="00865FD7" w:rsidRDefault="000772BF" w:rsidP="0078544D">
            <w:pPr>
              <w:pStyle w:val="ListParagraph"/>
              <w:numPr>
                <w:ilvl w:val="0"/>
                <w:numId w:val="18"/>
                <w:numberingChange w:id="11" w:author="John Vollbrecht" w:date="2010-04-28T10:05:00Z" w:original=""/>
              </w:numPr>
            </w:pPr>
            <w:r>
              <w:t xml:space="preserve">Notify the RA </w:t>
            </w:r>
            <w:r w:rsidR="00865FD7">
              <w:t xml:space="preserve">and children </w:t>
            </w:r>
            <w:proofErr w:type="spellStart"/>
            <w:r w:rsidR="00865FD7">
              <w:t>PA’s</w:t>
            </w:r>
            <w:proofErr w:type="spellEnd"/>
            <w:r w:rsidR="00865FD7">
              <w:t xml:space="preserve"> </w:t>
            </w:r>
            <w:r>
              <w:t>of call in service error</w:t>
            </w:r>
          </w:p>
          <w:p w:rsidR="000772BF" w:rsidRDefault="00865FD7" w:rsidP="0078544D">
            <w:pPr>
              <w:pStyle w:val="ListParagraph"/>
              <w:numPr>
                <w:ilvl w:val="1"/>
                <w:numId w:val="18"/>
                <w:numberingChange w:id="12" w:author="John Vollbrecht" w:date="2010-04-28T10:05:00Z" w:original="o"/>
              </w:numPr>
            </w:pPr>
            <w:r>
              <w:t>Children PA and parent RA clear the call with appropriate error code</w:t>
            </w:r>
          </w:p>
        </w:tc>
        <w:tc>
          <w:tcPr>
            <w:tcW w:w="2941" w:type="dxa"/>
          </w:tcPr>
          <w:p w:rsidR="000772BF" w:rsidRDefault="000772BF" w:rsidP="0078544D">
            <w:pPr>
              <w:pStyle w:val="ListParagraph"/>
              <w:numPr>
                <w:ilvl w:val="0"/>
                <w:numId w:val="18"/>
                <w:numberingChange w:id="13" w:author="John Vollbrecht" w:date="2010-04-28T10:05:00Z" w:original=""/>
              </w:numPr>
            </w:pPr>
          </w:p>
        </w:tc>
      </w:tr>
      <w:tr w:rsidR="00D013D3">
        <w:trPr>
          <w:jc w:val="center"/>
        </w:trPr>
        <w:tc>
          <w:tcPr>
            <w:tcW w:w="1401" w:type="dxa"/>
            <w:vMerge w:val="restart"/>
          </w:tcPr>
          <w:p w:rsidR="00D013D3" w:rsidRDefault="00D013D3" w:rsidP="0078544D">
            <w:r>
              <w:t xml:space="preserve">RA becomes unavailable </w:t>
            </w:r>
          </w:p>
        </w:tc>
        <w:tc>
          <w:tcPr>
            <w:tcW w:w="1338" w:type="dxa"/>
          </w:tcPr>
          <w:p w:rsidR="00D013D3" w:rsidRDefault="00D013D3" w:rsidP="0078544D">
            <w:r>
              <w:t>Service Plane</w:t>
            </w:r>
          </w:p>
        </w:tc>
        <w:tc>
          <w:tcPr>
            <w:tcW w:w="1558" w:type="dxa"/>
          </w:tcPr>
          <w:p w:rsidR="00D013D3" w:rsidRDefault="00D013D3" w:rsidP="0078544D">
            <w:r>
              <w:t>Reservation Phase (before reservation complete)</w:t>
            </w:r>
          </w:p>
        </w:tc>
        <w:tc>
          <w:tcPr>
            <w:tcW w:w="2007" w:type="dxa"/>
          </w:tcPr>
          <w:p w:rsidR="00D013D3" w:rsidRDefault="00D013D3" w:rsidP="0078544D">
            <w:r>
              <w:t>Reservation confirmation cannot be sent to RA</w:t>
            </w:r>
          </w:p>
        </w:tc>
        <w:tc>
          <w:tcPr>
            <w:tcW w:w="4027" w:type="dxa"/>
          </w:tcPr>
          <w:p w:rsidR="00D013D3" w:rsidRDefault="00D013D3" w:rsidP="0078544D">
            <w:pPr>
              <w:pStyle w:val="ListParagraph"/>
              <w:numPr>
                <w:ilvl w:val="0"/>
                <w:numId w:val="19"/>
                <w:numberingChange w:id="14" w:author="John Vollbrecht" w:date="2010-04-28T10:05:00Z" w:original=""/>
              </w:numPr>
            </w:pPr>
            <w:r>
              <w:t>Complete reserving the local resources</w:t>
            </w:r>
          </w:p>
          <w:p w:rsidR="00D013D3" w:rsidRDefault="00D013D3" w:rsidP="0078544D">
            <w:pPr>
              <w:pStyle w:val="ListParagraph"/>
              <w:numPr>
                <w:ilvl w:val="0"/>
                <w:numId w:val="19"/>
                <w:numberingChange w:id="15" w:author="John Vollbrecht" w:date="2010-04-28T10:05:00Z" w:original=""/>
              </w:numPr>
            </w:pPr>
            <w:r>
              <w:t>Send reservation request down the service tree</w:t>
            </w:r>
          </w:p>
          <w:p w:rsidR="00D013D3" w:rsidRDefault="00D013D3" w:rsidP="0078544D">
            <w:pPr>
              <w:pStyle w:val="ListParagraph"/>
              <w:numPr>
                <w:ilvl w:val="0"/>
                <w:numId w:val="19"/>
                <w:numberingChange w:id="16" w:author="John Vollbrecht" w:date="2010-04-28T10:05:00Z" w:original=""/>
              </w:numPr>
            </w:pPr>
            <w:r>
              <w:t>Send reservation complete messages to RA. If no response after N number of tries, OR provisioning time reached, then generate error</w:t>
            </w:r>
          </w:p>
          <w:p w:rsidR="00D013D3" w:rsidRDefault="00D013D3" w:rsidP="0078544D">
            <w:pPr>
              <w:pStyle w:val="ListParagraph"/>
              <w:numPr>
                <w:ilvl w:val="0"/>
                <w:numId w:val="19"/>
                <w:numberingChange w:id="17" w:author="John Vollbrecht" w:date="2010-04-28T10:05:00Z" w:original=""/>
              </w:numPr>
            </w:pPr>
            <w:r>
              <w:t>Send cancel messages down the service tree</w:t>
            </w:r>
          </w:p>
        </w:tc>
        <w:tc>
          <w:tcPr>
            <w:tcW w:w="2941" w:type="dxa"/>
          </w:tcPr>
          <w:p w:rsidR="00D013D3" w:rsidRDefault="00D013D3" w:rsidP="0078544D">
            <w:pPr>
              <w:ind w:left="72"/>
            </w:pPr>
            <w:r>
              <w:t>There is no way for the PA to verify if the entire reservation is complete. If it cannot reach the RA that made the request, it has to assume that either:</w:t>
            </w:r>
          </w:p>
          <w:p w:rsidR="00D013D3" w:rsidRDefault="00D013D3" w:rsidP="0078544D">
            <w:pPr>
              <w:pStyle w:val="ListParagraph"/>
              <w:numPr>
                <w:ilvl w:val="0"/>
                <w:numId w:val="20"/>
                <w:numberingChange w:id="18" w:author="John Vollbrecht" w:date="2010-04-28T10:05:00Z" w:original=""/>
              </w:numPr>
            </w:pPr>
            <w:r>
              <w:t>It is disconnected from the RA and RA will find alternate resources</w:t>
            </w:r>
          </w:p>
          <w:p w:rsidR="00D013D3" w:rsidRDefault="00D013D3" w:rsidP="0078544D">
            <w:pPr>
              <w:pStyle w:val="ListParagraph"/>
              <w:numPr>
                <w:ilvl w:val="0"/>
                <w:numId w:val="20"/>
                <w:numberingChange w:id="19" w:author="John Vollbrecht" w:date="2010-04-28T10:05:00Z" w:original=""/>
              </w:numPr>
            </w:pPr>
            <w:r>
              <w:t>RA is unavailable and there is no guarantee when it will come back – so there is no point holding on to resources</w:t>
            </w:r>
          </w:p>
        </w:tc>
      </w:tr>
      <w:tr w:rsidR="00D013D3">
        <w:trPr>
          <w:jc w:val="center"/>
        </w:trPr>
        <w:tc>
          <w:tcPr>
            <w:tcW w:w="1401" w:type="dxa"/>
            <w:vMerge/>
          </w:tcPr>
          <w:p w:rsidR="00D013D3" w:rsidRDefault="00D013D3" w:rsidP="0078544D"/>
        </w:tc>
        <w:tc>
          <w:tcPr>
            <w:tcW w:w="1338" w:type="dxa"/>
            <w:vMerge w:val="restart"/>
          </w:tcPr>
          <w:p w:rsidR="00D013D3" w:rsidRDefault="00D013D3" w:rsidP="0078544D">
            <w:pPr>
              <w:tabs>
                <w:tab w:val="left" w:pos="573"/>
              </w:tabs>
            </w:pPr>
          </w:p>
        </w:tc>
        <w:tc>
          <w:tcPr>
            <w:tcW w:w="1558" w:type="dxa"/>
          </w:tcPr>
          <w:p w:rsidR="00D013D3" w:rsidRDefault="00D013D3" w:rsidP="0078544D">
            <w:r>
              <w:t>Provisioning Phase (before provisioning complete)</w:t>
            </w:r>
          </w:p>
        </w:tc>
        <w:tc>
          <w:tcPr>
            <w:tcW w:w="2007" w:type="dxa"/>
          </w:tcPr>
          <w:p w:rsidR="00D013D3" w:rsidRDefault="00D013D3" w:rsidP="0078544D">
            <w:r>
              <w:t>Provisioning confirmation cannot be send to RA</w:t>
            </w:r>
          </w:p>
        </w:tc>
        <w:tc>
          <w:tcPr>
            <w:tcW w:w="4027" w:type="dxa"/>
          </w:tcPr>
          <w:p w:rsidR="00D013D3" w:rsidRDefault="00D013D3" w:rsidP="0078544D">
            <w:pPr>
              <w:pStyle w:val="ListParagraph"/>
              <w:numPr>
                <w:ilvl w:val="0"/>
                <w:numId w:val="19"/>
                <w:numberingChange w:id="20" w:author="John Vollbrecht" w:date="2010-04-28T10:05:00Z" w:original=""/>
              </w:numPr>
            </w:pPr>
            <w:r>
              <w:t>Complete provisioning the local resources</w:t>
            </w:r>
          </w:p>
          <w:p w:rsidR="00D013D3" w:rsidRDefault="00D013D3" w:rsidP="0078544D">
            <w:pPr>
              <w:pStyle w:val="ListParagraph"/>
              <w:numPr>
                <w:ilvl w:val="0"/>
                <w:numId w:val="19"/>
                <w:numberingChange w:id="21" w:author="John Vollbrecht" w:date="2010-04-28T10:05:00Z" w:original=""/>
              </w:numPr>
            </w:pPr>
            <w:r>
              <w:t>Send provisioning request down the service tree</w:t>
            </w:r>
          </w:p>
          <w:p w:rsidR="00D013D3" w:rsidRDefault="00D013D3" w:rsidP="0078544D">
            <w:pPr>
              <w:pStyle w:val="ListParagraph"/>
              <w:numPr>
                <w:ilvl w:val="0"/>
                <w:numId w:val="19"/>
                <w:numberingChange w:id="22" w:author="John Vollbrecht" w:date="2010-04-28T10:05:00Z" w:original=""/>
              </w:numPr>
            </w:pPr>
            <w:r>
              <w:t>Send provisioning complete messages to RA. If no response after N number of tries, then</w:t>
            </w:r>
            <w:r>
              <w:br/>
              <w:t>teardown call</w:t>
            </w:r>
          </w:p>
          <w:p w:rsidR="00D013D3" w:rsidRDefault="00D013D3" w:rsidP="0078544D">
            <w:pPr>
              <w:pStyle w:val="ListParagraph"/>
              <w:numPr>
                <w:ilvl w:val="0"/>
                <w:numId w:val="19"/>
                <w:numberingChange w:id="23" w:author="John Vollbrecht" w:date="2010-04-28T10:05:00Z" w:original=""/>
              </w:numPr>
            </w:pPr>
            <w:r>
              <w:t>Send cancel messages down the service tree</w:t>
            </w:r>
          </w:p>
        </w:tc>
        <w:tc>
          <w:tcPr>
            <w:tcW w:w="2941" w:type="dxa"/>
          </w:tcPr>
          <w:p w:rsidR="00D013D3" w:rsidRDefault="00D013D3" w:rsidP="0078544D">
            <w:pPr>
              <w:ind w:left="72"/>
            </w:pPr>
            <w:r>
              <w:t>There is no way for the PA to verify if the entire provisioning is complete. If it cannot reach the RA that made the request, it has to assume that either:</w:t>
            </w:r>
          </w:p>
          <w:p w:rsidR="00D013D3" w:rsidRDefault="00D013D3" w:rsidP="0078544D">
            <w:pPr>
              <w:pStyle w:val="ListParagraph"/>
              <w:numPr>
                <w:ilvl w:val="0"/>
                <w:numId w:val="20"/>
                <w:numberingChange w:id="24" w:author="John Vollbrecht" w:date="2010-04-28T10:05:00Z" w:original=""/>
              </w:numPr>
            </w:pPr>
            <w:r>
              <w:t>It is disconnected from the RA and RA will not be able to confirm up the service chain if the provisioning is complete</w:t>
            </w:r>
          </w:p>
          <w:p w:rsidR="00D013D3" w:rsidRDefault="00D013D3" w:rsidP="0078544D">
            <w:pPr>
              <w:pStyle w:val="ListParagraph"/>
              <w:numPr>
                <w:ilvl w:val="0"/>
                <w:numId w:val="20"/>
                <w:numberingChange w:id="25" w:author="John Vollbrecht" w:date="2010-04-28T10:05:00Z" w:original=""/>
              </w:numPr>
            </w:pPr>
            <w:r>
              <w:t>If the provisioning is “auto provisioned” – it is not clear if the RA domain provisioned their circuit. So rather than take chances of stranded resources, clear the resources for someone else.</w:t>
            </w:r>
          </w:p>
        </w:tc>
      </w:tr>
      <w:tr w:rsidR="00D013D3">
        <w:trPr>
          <w:jc w:val="center"/>
        </w:trPr>
        <w:tc>
          <w:tcPr>
            <w:tcW w:w="1401" w:type="dxa"/>
          </w:tcPr>
          <w:p w:rsidR="00D013D3" w:rsidRDefault="00D013D3" w:rsidP="0078544D"/>
        </w:tc>
        <w:tc>
          <w:tcPr>
            <w:tcW w:w="1338" w:type="dxa"/>
            <w:vMerge/>
          </w:tcPr>
          <w:p w:rsidR="00D013D3" w:rsidRDefault="00D013D3" w:rsidP="0078544D">
            <w:pPr>
              <w:tabs>
                <w:tab w:val="left" w:pos="573"/>
              </w:tabs>
            </w:pPr>
          </w:p>
        </w:tc>
        <w:tc>
          <w:tcPr>
            <w:tcW w:w="1558" w:type="dxa"/>
          </w:tcPr>
          <w:p w:rsidR="00D013D3" w:rsidRDefault="00D013D3" w:rsidP="0078544D">
            <w:r>
              <w:t>Teardown Phase (before teardown complete)</w:t>
            </w:r>
          </w:p>
        </w:tc>
        <w:tc>
          <w:tcPr>
            <w:tcW w:w="2007" w:type="dxa"/>
          </w:tcPr>
          <w:p w:rsidR="00D013D3" w:rsidRDefault="00D013D3" w:rsidP="0078544D">
            <w:r>
              <w:t>Teardown confirmation cannot be sent to the RA</w:t>
            </w:r>
          </w:p>
        </w:tc>
        <w:tc>
          <w:tcPr>
            <w:tcW w:w="4027" w:type="dxa"/>
          </w:tcPr>
          <w:p w:rsidR="00D013D3" w:rsidRDefault="00D013D3" w:rsidP="0078544D">
            <w:pPr>
              <w:pStyle w:val="ListParagraph"/>
              <w:numPr>
                <w:ilvl w:val="0"/>
                <w:numId w:val="19"/>
                <w:numberingChange w:id="26" w:author="John Vollbrecht" w:date="2010-04-28T10:05:00Z" w:original=""/>
              </w:numPr>
            </w:pPr>
            <w:r>
              <w:t>Complete teardown of the local resources</w:t>
            </w:r>
          </w:p>
          <w:p w:rsidR="00D013D3" w:rsidRDefault="00D013D3" w:rsidP="0078544D">
            <w:pPr>
              <w:pStyle w:val="ListParagraph"/>
              <w:numPr>
                <w:ilvl w:val="0"/>
                <w:numId w:val="19"/>
                <w:numberingChange w:id="27" w:author="John Vollbrecht" w:date="2010-04-28T10:05:00Z" w:original=""/>
              </w:numPr>
            </w:pPr>
            <w:r>
              <w:t xml:space="preserve">Send </w:t>
            </w:r>
            <w:proofErr w:type="spellStart"/>
            <w:r>
              <w:t>teardwon</w:t>
            </w:r>
            <w:proofErr w:type="spellEnd"/>
            <w:r>
              <w:t xml:space="preserve"> request down the service tree</w:t>
            </w:r>
          </w:p>
          <w:p w:rsidR="00D013D3" w:rsidRDefault="00D013D3" w:rsidP="0078544D">
            <w:pPr>
              <w:pStyle w:val="ListParagraph"/>
              <w:numPr>
                <w:ilvl w:val="0"/>
                <w:numId w:val="19"/>
                <w:numberingChange w:id="28" w:author="John Vollbrecht" w:date="2010-04-28T10:05:00Z" w:original=""/>
              </w:numPr>
            </w:pPr>
            <w:r>
              <w:t>Send teardown complete messages to RA. If no response after N number of tries, clear state machine and call information</w:t>
            </w:r>
          </w:p>
          <w:p w:rsidR="00D013D3" w:rsidRDefault="00D013D3" w:rsidP="0078544D">
            <w:pPr>
              <w:pStyle w:val="ListParagraph"/>
              <w:numPr>
                <w:ilvl w:val="0"/>
                <w:numId w:val="19"/>
                <w:numberingChange w:id="29" w:author="John Vollbrecht" w:date="2010-04-28T10:05:00Z" w:original=""/>
              </w:numPr>
            </w:pPr>
            <w:r>
              <w:t>Release resources</w:t>
            </w:r>
          </w:p>
        </w:tc>
        <w:tc>
          <w:tcPr>
            <w:tcW w:w="2941" w:type="dxa"/>
          </w:tcPr>
          <w:p w:rsidR="00D013D3" w:rsidRDefault="00D013D3" w:rsidP="0078544D">
            <w:pPr>
              <w:ind w:left="72"/>
            </w:pPr>
          </w:p>
        </w:tc>
      </w:tr>
      <w:tr w:rsidR="00D013D3">
        <w:trPr>
          <w:jc w:val="center"/>
        </w:trPr>
        <w:tc>
          <w:tcPr>
            <w:tcW w:w="1401" w:type="dxa"/>
            <w:vMerge w:val="restart"/>
          </w:tcPr>
          <w:p w:rsidR="0078544D" w:rsidRDefault="00D013D3" w:rsidP="0078544D">
            <w:r>
              <w:t xml:space="preserve">PA becomes </w:t>
            </w:r>
          </w:p>
          <w:p w:rsidR="00D013D3" w:rsidRDefault="00D013D3" w:rsidP="0078544D">
            <w:proofErr w:type="gramStart"/>
            <w:r>
              <w:t>unavailable</w:t>
            </w:r>
            <w:proofErr w:type="gramEnd"/>
          </w:p>
        </w:tc>
        <w:tc>
          <w:tcPr>
            <w:tcW w:w="1338" w:type="dxa"/>
            <w:vMerge w:val="restart"/>
          </w:tcPr>
          <w:p w:rsidR="00D013D3" w:rsidRDefault="00D013D3" w:rsidP="0078544D">
            <w:pPr>
              <w:tabs>
                <w:tab w:val="left" w:pos="573"/>
              </w:tabs>
            </w:pPr>
            <w:r>
              <w:t>Service Plane</w:t>
            </w:r>
          </w:p>
        </w:tc>
        <w:tc>
          <w:tcPr>
            <w:tcW w:w="1558" w:type="dxa"/>
          </w:tcPr>
          <w:p w:rsidR="00D013D3" w:rsidRDefault="00D013D3" w:rsidP="0078544D">
            <w:r>
              <w:t>Reservation Phase</w:t>
            </w:r>
          </w:p>
        </w:tc>
        <w:tc>
          <w:tcPr>
            <w:tcW w:w="2007" w:type="dxa"/>
          </w:tcPr>
          <w:p w:rsidR="00D013D3" w:rsidRDefault="00D013D3" w:rsidP="0078544D">
            <w:r>
              <w:t>Reservation Confirmation cannot be received</w:t>
            </w:r>
          </w:p>
        </w:tc>
        <w:tc>
          <w:tcPr>
            <w:tcW w:w="4027" w:type="dxa"/>
          </w:tcPr>
          <w:p w:rsidR="00D013D3" w:rsidRDefault="00D013D3" w:rsidP="0078544D">
            <w:pPr>
              <w:pStyle w:val="ListParagraph"/>
              <w:numPr>
                <w:ilvl w:val="0"/>
                <w:numId w:val="19"/>
                <w:numberingChange w:id="30" w:author="John Vollbrecht" w:date="2010-04-28T10:05:00Z" w:original=""/>
              </w:numPr>
            </w:pPr>
            <w:r>
              <w:t>If no reservation confirmation received in a certain time (TIMEOUT) then cancel the reservation</w:t>
            </w:r>
          </w:p>
          <w:p w:rsidR="00D013D3" w:rsidRDefault="00D013D3" w:rsidP="0078544D">
            <w:pPr>
              <w:pStyle w:val="ListParagraph"/>
              <w:numPr>
                <w:ilvl w:val="0"/>
                <w:numId w:val="19"/>
                <w:numberingChange w:id="31" w:author="John Vollbrecht" w:date="2010-04-28T10:05:00Z" w:original=""/>
              </w:numPr>
            </w:pPr>
            <w:r>
              <w:t>Send cancel messages down all the service tree</w:t>
            </w:r>
          </w:p>
        </w:tc>
        <w:tc>
          <w:tcPr>
            <w:tcW w:w="2941" w:type="dxa"/>
          </w:tcPr>
          <w:p w:rsidR="00D013D3" w:rsidRDefault="00D013D3" w:rsidP="0078544D">
            <w:pPr>
              <w:ind w:left="72"/>
            </w:pPr>
          </w:p>
        </w:tc>
      </w:tr>
      <w:tr w:rsidR="00D013D3">
        <w:trPr>
          <w:jc w:val="center"/>
        </w:trPr>
        <w:tc>
          <w:tcPr>
            <w:tcW w:w="1401" w:type="dxa"/>
            <w:vMerge/>
          </w:tcPr>
          <w:p w:rsidR="00D013D3" w:rsidRDefault="00D013D3" w:rsidP="0078544D"/>
        </w:tc>
        <w:tc>
          <w:tcPr>
            <w:tcW w:w="1338" w:type="dxa"/>
            <w:vMerge/>
          </w:tcPr>
          <w:p w:rsidR="00D013D3" w:rsidRDefault="00D013D3" w:rsidP="0078544D">
            <w:pPr>
              <w:tabs>
                <w:tab w:val="left" w:pos="573"/>
              </w:tabs>
            </w:pPr>
          </w:p>
        </w:tc>
        <w:tc>
          <w:tcPr>
            <w:tcW w:w="1558" w:type="dxa"/>
          </w:tcPr>
          <w:p w:rsidR="00D013D3" w:rsidRDefault="00D013D3" w:rsidP="0078544D">
            <w:r>
              <w:t>Provisioning Phase</w:t>
            </w:r>
          </w:p>
        </w:tc>
        <w:tc>
          <w:tcPr>
            <w:tcW w:w="2007" w:type="dxa"/>
          </w:tcPr>
          <w:p w:rsidR="00D013D3" w:rsidRDefault="00D013D3" w:rsidP="0078544D"/>
        </w:tc>
        <w:tc>
          <w:tcPr>
            <w:tcW w:w="4027" w:type="dxa"/>
          </w:tcPr>
          <w:p w:rsidR="00D013D3" w:rsidRDefault="00D013D3" w:rsidP="0078544D">
            <w:pPr>
              <w:pStyle w:val="ListParagraph"/>
              <w:numPr>
                <w:ilvl w:val="0"/>
                <w:numId w:val="19"/>
                <w:numberingChange w:id="32" w:author="John Vollbrecht" w:date="2010-04-28T10:05:00Z" w:original=""/>
              </w:numPr>
            </w:pPr>
            <w:r>
              <w:t>If no provisioning confirmation received in a certain time (TIMEOUT) then cancel the reservation</w:t>
            </w:r>
          </w:p>
          <w:p w:rsidR="00D013D3" w:rsidRDefault="00D013D3" w:rsidP="0078544D">
            <w:pPr>
              <w:pStyle w:val="ListParagraph"/>
              <w:numPr>
                <w:ilvl w:val="0"/>
                <w:numId w:val="19"/>
                <w:numberingChange w:id="33" w:author="John Vollbrecht" w:date="2010-04-28T10:05:00Z" w:original=""/>
              </w:numPr>
            </w:pPr>
            <w:r>
              <w:t>Send cancel messages down all the service tree</w:t>
            </w:r>
          </w:p>
        </w:tc>
        <w:tc>
          <w:tcPr>
            <w:tcW w:w="2941" w:type="dxa"/>
          </w:tcPr>
          <w:p w:rsidR="00D013D3" w:rsidRDefault="00D013D3" w:rsidP="0078544D">
            <w:pPr>
              <w:ind w:left="72"/>
            </w:pPr>
          </w:p>
        </w:tc>
      </w:tr>
      <w:tr w:rsidR="00D013D3">
        <w:trPr>
          <w:jc w:val="center"/>
        </w:trPr>
        <w:tc>
          <w:tcPr>
            <w:tcW w:w="1401" w:type="dxa"/>
            <w:vMerge/>
          </w:tcPr>
          <w:p w:rsidR="00D013D3" w:rsidRDefault="00D013D3" w:rsidP="0078544D"/>
        </w:tc>
        <w:tc>
          <w:tcPr>
            <w:tcW w:w="1338" w:type="dxa"/>
            <w:vMerge/>
          </w:tcPr>
          <w:p w:rsidR="00D013D3" w:rsidRDefault="00D013D3" w:rsidP="0078544D">
            <w:pPr>
              <w:tabs>
                <w:tab w:val="left" w:pos="573"/>
              </w:tabs>
            </w:pPr>
          </w:p>
        </w:tc>
        <w:tc>
          <w:tcPr>
            <w:tcW w:w="1558" w:type="dxa"/>
          </w:tcPr>
          <w:p w:rsidR="00D013D3" w:rsidRDefault="00D013D3" w:rsidP="0078544D">
            <w:r>
              <w:t>Teardown Phase</w:t>
            </w:r>
          </w:p>
        </w:tc>
        <w:tc>
          <w:tcPr>
            <w:tcW w:w="2007" w:type="dxa"/>
          </w:tcPr>
          <w:p w:rsidR="00D013D3" w:rsidRDefault="00D013D3" w:rsidP="0078544D"/>
        </w:tc>
        <w:tc>
          <w:tcPr>
            <w:tcW w:w="4027" w:type="dxa"/>
          </w:tcPr>
          <w:p w:rsidR="00D013D3" w:rsidRDefault="00D013D3" w:rsidP="0078544D">
            <w:pPr>
              <w:pStyle w:val="ListParagraph"/>
              <w:numPr>
                <w:ilvl w:val="0"/>
                <w:numId w:val="19"/>
                <w:numberingChange w:id="34" w:author="John Vollbrecht" w:date="2010-04-28T10:05:00Z" w:original=""/>
              </w:numPr>
            </w:pPr>
            <w:r>
              <w:t>If no teardown confirmation received in a certain time (TIMEOUT) then release the resources and remove the state machine</w:t>
            </w:r>
          </w:p>
          <w:p w:rsidR="00D013D3" w:rsidRDefault="00D013D3" w:rsidP="0078544D">
            <w:pPr>
              <w:pStyle w:val="ListParagraph"/>
              <w:numPr>
                <w:ilvl w:val="0"/>
                <w:numId w:val="19"/>
                <w:numberingChange w:id="35" w:author="John Vollbrecht" w:date="2010-04-28T10:05:00Z" w:original=""/>
              </w:numPr>
            </w:pPr>
            <w:r>
              <w:t>Send release messages down all the service tree</w:t>
            </w:r>
          </w:p>
        </w:tc>
        <w:tc>
          <w:tcPr>
            <w:tcW w:w="2941" w:type="dxa"/>
          </w:tcPr>
          <w:p w:rsidR="00D013D3" w:rsidRDefault="00D013D3" w:rsidP="0078544D">
            <w:pPr>
              <w:ind w:left="72"/>
            </w:pPr>
          </w:p>
        </w:tc>
      </w:tr>
    </w:tbl>
    <w:p w:rsidR="000772BF" w:rsidRDefault="00DF3D93" w:rsidP="00D013D3">
      <w:pPr>
        <w:pStyle w:val="Title"/>
        <w:pBdr>
          <w:bottom w:val="single" w:sz="8" w:space="0" w:color="4F81BD" w:themeColor="accent1"/>
        </w:pBdr>
      </w:pPr>
      <w:r>
        <w:br w:type="textWrapping" w:clear="all"/>
      </w:r>
    </w:p>
    <w:p w:rsidR="00CA1699" w:rsidRDefault="00CA1699" w:rsidP="00172C43">
      <w:pPr>
        <w:pStyle w:val="Title"/>
      </w:pPr>
      <w:r>
        <w:t>NSI Error Handling</w:t>
      </w:r>
    </w:p>
    <w:p w:rsidR="005636A0" w:rsidRDefault="00CA1699">
      <w:del w:id="36" w:author="John Vollbrecht" w:date="2010-04-28T10:09:00Z">
        <w:r w:rsidDel="00E15483">
          <w:delText>Within the NSI architecture framework, failures can occur on several levels</w:delText>
        </w:r>
      </w:del>
      <w:ins w:id="37" w:author="John Vollbrecht" w:date="2010-04-28T10:09:00Z">
        <w:r w:rsidR="00E15483">
          <w:t xml:space="preserve">Failures can occur at any state within the NSI state machine.  </w:t>
        </w:r>
      </w:ins>
      <w:del w:id="38" w:author="John Vollbrecht" w:date="2010-04-28T10:10:00Z">
        <w:r w:rsidDel="00E15483">
          <w:delText>.</w:delText>
        </w:r>
      </w:del>
      <w:r>
        <w:t xml:space="preserve">  The following sections focus mainly on failures </w:t>
      </w:r>
      <w:del w:id="39" w:author="John Vollbrecht" w:date="2010-04-28T10:10:00Z">
        <w:r w:rsidDel="00E15483">
          <w:delText>within the</w:delText>
        </w:r>
      </w:del>
      <w:proofErr w:type="spellStart"/>
      <w:ins w:id="40" w:author="John Vollbrecht" w:date="2010-04-28T10:10:00Z">
        <w:r w:rsidR="00E15483">
          <w:t>signalled</w:t>
        </w:r>
        <w:proofErr w:type="spellEnd"/>
        <w:r w:rsidR="00E15483">
          <w:t xml:space="preserve"> to NSI from the</w:t>
        </w:r>
      </w:ins>
      <w:r>
        <w:t xml:space="preserve"> transport plane and service plane.</w:t>
      </w:r>
    </w:p>
    <w:p w:rsidR="005636A0" w:rsidRDefault="005636A0"/>
    <w:p w:rsidR="005636A0" w:rsidRDefault="005636A0">
      <w:r>
        <w:t>The following table summarizes the various error conditions described below:</w:t>
      </w:r>
    </w:p>
    <w:p w:rsidR="00CA1699" w:rsidRDefault="00CA1699"/>
    <w:p w:rsidR="00CA1699" w:rsidRDefault="00CA1699" w:rsidP="00172C43">
      <w:pPr>
        <w:pStyle w:val="Heading1"/>
      </w:pPr>
      <w:r>
        <w:t>Transport Plane Error Handling</w:t>
      </w:r>
    </w:p>
    <w:p w:rsidR="00955B6F" w:rsidRDefault="00CA1699">
      <w:r>
        <w:t>Failures in the transport plane can occur at anytime, however within the framework of the NSI architecture, there are two time windows in</w:t>
      </w:r>
      <w:r w:rsidR="003F2EBE">
        <w:t xml:space="preserve"> which a </w:t>
      </w:r>
      <w:r w:rsidR="001F1297">
        <w:t xml:space="preserve">transport plane </w:t>
      </w:r>
      <w:r w:rsidR="003F2EBE">
        <w:t xml:space="preserve">failure is </w:t>
      </w:r>
      <w:commentRangeStart w:id="41"/>
      <w:r w:rsidR="003F2EBE">
        <w:t>significant</w:t>
      </w:r>
      <w:commentRangeEnd w:id="41"/>
      <w:r w:rsidR="00E15483">
        <w:rPr>
          <w:rStyle w:val="CommentReference"/>
          <w:vanish/>
        </w:rPr>
        <w:commentReference w:id="41"/>
      </w:r>
      <w:proofErr w:type="gramStart"/>
      <w:r w:rsidR="003F2EBE">
        <w:t>;</w:t>
      </w:r>
      <w:proofErr w:type="gramEnd"/>
      <w:r w:rsidR="003F2EBE">
        <w:t xml:space="preserve"> </w:t>
      </w:r>
    </w:p>
    <w:p w:rsidR="00FB24CB" w:rsidRDefault="00955B6F">
      <w:pPr>
        <w:pStyle w:val="ListParagraph"/>
        <w:numPr>
          <w:ilvl w:val="0"/>
          <w:numId w:val="5"/>
          <w:numberingChange w:id="42" w:author="John Vollbrecht" w:date="2010-04-28T10:05:00Z" w:original="%1:1:2:."/>
        </w:numPr>
      </w:pPr>
      <w:r>
        <w:t>T</w:t>
      </w:r>
      <w:r w:rsidR="009A78B7">
        <w:t xml:space="preserve">he time between the </w:t>
      </w:r>
      <w:r w:rsidR="00CA1699">
        <w:t xml:space="preserve">service reservation </w:t>
      </w:r>
      <w:r w:rsidR="009A78B7">
        <w:t xml:space="preserve">phase </w:t>
      </w:r>
      <w:r w:rsidR="00CA1699">
        <w:t>and</w:t>
      </w:r>
      <w:r w:rsidR="00172C43">
        <w:t xml:space="preserve"> </w:t>
      </w:r>
      <w:r w:rsidR="009A78B7">
        <w:t>provisioning phase</w:t>
      </w:r>
      <w:r w:rsidR="00172C43">
        <w:t>, and</w:t>
      </w:r>
    </w:p>
    <w:p w:rsidR="00172C43" w:rsidRDefault="00955B6F" w:rsidP="00955B6F">
      <w:pPr>
        <w:pStyle w:val="ListParagraph"/>
        <w:numPr>
          <w:ilvl w:val="0"/>
          <w:numId w:val="5"/>
          <w:numberingChange w:id="43" w:author="John Vollbrecht" w:date="2010-04-28T10:05:00Z" w:original="%1:2:2:."/>
        </w:numPr>
      </w:pPr>
      <w:r>
        <w:t>T</w:t>
      </w:r>
      <w:r w:rsidR="009A78B7">
        <w:t>he time between the</w:t>
      </w:r>
      <w:r w:rsidR="00172C43">
        <w:t xml:space="preserve"> service </w:t>
      </w:r>
      <w:r w:rsidR="009A78B7">
        <w:t>provisioning</w:t>
      </w:r>
      <w:r w:rsidR="00172C43">
        <w:t xml:space="preserve"> </w:t>
      </w:r>
      <w:r w:rsidR="009A78B7">
        <w:t xml:space="preserve">phase </w:t>
      </w:r>
      <w:r w:rsidR="00172C43">
        <w:t>and teardown</w:t>
      </w:r>
      <w:r w:rsidR="009A78B7">
        <w:t xml:space="preserve"> phase</w:t>
      </w:r>
      <w:r w:rsidR="00172C43">
        <w:t>.</w:t>
      </w:r>
      <w:r w:rsidR="00CA1699">
        <w:t xml:space="preserve"> </w:t>
      </w:r>
    </w:p>
    <w:p w:rsidR="00955B6F" w:rsidRDefault="00955B6F" w:rsidP="00955B6F"/>
    <w:p w:rsidR="00955B6F" w:rsidRDefault="00955B6F" w:rsidP="00955B6F">
      <w:r>
        <w:t xml:space="preserve">Of course, the errors only need to be handled by the NSA if the transport resource errors affect the user service. </w:t>
      </w:r>
    </w:p>
    <w:p w:rsidR="001C08F0" w:rsidRDefault="001C08F0"/>
    <w:p w:rsidR="006E1438" w:rsidRDefault="006E1438"/>
    <w:p w:rsidR="001C08F0" w:rsidRDefault="006E1438" w:rsidP="006E1438">
      <w:pPr>
        <w:jc w:val="center"/>
      </w:pPr>
      <w:r>
        <w:t>Figure 1. Transport Plane Failure Sensitive Sections</w:t>
      </w:r>
    </w:p>
    <w:p w:rsidR="005636A0" w:rsidRDefault="005636A0" w:rsidP="001F1297">
      <w:pPr>
        <w:pStyle w:val="Heading2"/>
      </w:pPr>
    </w:p>
    <w:p w:rsidR="005636A0" w:rsidRDefault="0078544D" w:rsidP="001F1297">
      <w:pPr>
        <w:pStyle w:val="Heading2"/>
      </w:pPr>
      <w:r>
        <w:rPr>
          <w:noProof/>
        </w:rPr>
        <w:drawing>
          <wp:anchor distT="0" distB="0" distL="114300" distR="114300" simplePos="0" relativeHeight="251658240" behindDoc="0" locked="0" layoutInCell="1" allowOverlap="1">
            <wp:simplePos x="0" y="0"/>
            <wp:positionH relativeFrom="column">
              <wp:posOffset>1143000</wp:posOffset>
            </wp:positionH>
            <wp:positionV relativeFrom="paragraph">
              <wp:posOffset>86360</wp:posOffset>
            </wp:positionV>
            <wp:extent cx="5486400" cy="2514600"/>
            <wp:effectExtent l="0" t="0" r="0" b="0"/>
            <wp:wrapTopAndBottom/>
            <wp:docPr id="8" name="O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026611" cy="3763408"/>
                      <a:chOff x="81082" y="2139066"/>
                      <a:chExt cx="9026611" cy="3763408"/>
                    </a:xfrm>
                  </a:grpSpPr>
                  <a:grpSp>
                    <a:nvGrpSpPr>
                      <a:cNvPr id="55" name="Group 54"/>
                      <a:cNvGrpSpPr/>
                    </a:nvGrpSpPr>
                    <a:grpSpPr>
                      <a:xfrm>
                        <a:off x="81082" y="2139066"/>
                        <a:ext cx="9026611" cy="3763408"/>
                        <a:chOff x="81082" y="2139066"/>
                        <a:chExt cx="9026611" cy="3763408"/>
                      </a:xfrm>
                    </a:grpSpPr>
                    <a:cxnSp>
                      <a:nvCxnSpPr>
                        <a:cNvPr id="8" name="Straight Connector 7"/>
                        <a:cNvCxnSpPr/>
                      </a:nvCxnSpPr>
                      <a:spPr>
                        <a:xfrm rot="5400000">
                          <a:off x="991911" y="5069144"/>
                          <a:ext cx="236483" cy="1588"/>
                        </a:xfrm>
                        <a:prstGeom prst="line">
                          <a:avLst/>
                        </a:prstGeom>
                      </a:spPr>
                      <a:style>
                        <a:lnRef idx="2">
                          <a:schemeClr val="accent1"/>
                        </a:lnRef>
                        <a:fillRef idx="0">
                          <a:schemeClr val="accent1"/>
                        </a:fillRef>
                        <a:effectRef idx="1">
                          <a:schemeClr val="accent1"/>
                        </a:effectRef>
                        <a:fontRef idx="minor">
                          <a:schemeClr val="tx1"/>
                        </a:fontRef>
                      </a:style>
                    </a:cxnSp>
                    <a:cxnSp>
                      <a:nvCxnSpPr>
                        <a:cNvPr id="9" name="Straight Connector 8"/>
                        <a:cNvCxnSpPr/>
                      </a:nvCxnSpPr>
                      <a:spPr>
                        <a:xfrm rot="5400000">
                          <a:off x="1605007" y="5069144"/>
                          <a:ext cx="236483" cy="1588"/>
                        </a:xfrm>
                        <a:prstGeom prst="line">
                          <a:avLst/>
                        </a:prstGeom>
                      </a:spPr>
                      <a:style>
                        <a:lnRef idx="2">
                          <a:schemeClr val="accent1"/>
                        </a:lnRef>
                        <a:fillRef idx="0">
                          <a:schemeClr val="accent1"/>
                        </a:fillRef>
                        <a:effectRef idx="1">
                          <a:schemeClr val="accent1"/>
                        </a:effectRef>
                        <a:fontRef idx="minor">
                          <a:schemeClr val="tx1"/>
                        </a:fontRef>
                      </a:style>
                    </a:cxnSp>
                    <a:cxnSp>
                      <a:nvCxnSpPr>
                        <a:cNvPr id="12" name="Straight Connector 11"/>
                        <a:cNvCxnSpPr/>
                      </a:nvCxnSpPr>
                      <a:spPr>
                        <a:xfrm rot="5400000">
                          <a:off x="2186973" y="5069144"/>
                          <a:ext cx="236483" cy="1588"/>
                        </a:xfrm>
                        <a:prstGeom prst="line">
                          <a:avLst/>
                        </a:prstGeom>
                      </a:spPr>
                      <a:style>
                        <a:lnRef idx="2">
                          <a:schemeClr val="accent1"/>
                        </a:lnRef>
                        <a:fillRef idx="0">
                          <a:schemeClr val="accent1"/>
                        </a:fillRef>
                        <a:effectRef idx="1">
                          <a:schemeClr val="accent1"/>
                        </a:effectRef>
                        <a:fontRef idx="minor">
                          <a:schemeClr val="tx1"/>
                        </a:fontRef>
                      </a:style>
                    </a:cxnSp>
                    <a:cxnSp>
                      <a:nvCxnSpPr>
                        <a:cNvPr id="13" name="Straight Connector 12"/>
                        <a:cNvCxnSpPr/>
                      </a:nvCxnSpPr>
                      <a:spPr>
                        <a:xfrm rot="5400000">
                          <a:off x="2800075" y="5069144"/>
                          <a:ext cx="236483" cy="1588"/>
                        </a:xfrm>
                        <a:prstGeom prst="line">
                          <a:avLst/>
                        </a:prstGeom>
                      </a:spPr>
                      <a:style>
                        <a:lnRef idx="2">
                          <a:schemeClr val="accent1"/>
                        </a:lnRef>
                        <a:fillRef idx="0">
                          <a:schemeClr val="accent1"/>
                        </a:fillRef>
                        <a:effectRef idx="1">
                          <a:schemeClr val="accent1"/>
                        </a:effectRef>
                        <a:fontRef idx="minor">
                          <a:schemeClr val="tx1"/>
                        </a:fontRef>
                      </a:style>
                    </a:cxnSp>
                    <a:sp>
                      <a:nvSpPr>
                        <a:cNvPr id="76" name="Rectangle 75"/>
                        <a:cNvSpPr/>
                      </a:nvSpPr>
                      <a:spPr>
                        <a:xfrm>
                          <a:off x="3088861" y="2139066"/>
                          <a:ext cx="2315931" cy="990091"/>
                        </a:xfrm>
                        <a:prstGeom prst="rect">
                          <a:avLst/>
                        </a:prstGeom>
                        <a:solidFill>
                          <a:srgbClr val="FF0000"/>
                        </a:solidFill>
                        <a:ln>
                          <a:no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dirty="0" smtClean="0"/>
                              <a:t>Transport Plane Failure Sensitive Sections</a:t>
                            </a:r>
                            <a:endParaRPr lang="en-US" dirty="0"/>
                          </a:p>
                        </a:txBody>
                        <a:useSpRect/>
                      </a:txSp>
                      <a:style>
                        <a:lnRef idx="1">
                          <a:schemeClr val="accent1"/>
                        </a:lnRef>
                        <a:fillRef idx="3">
                          <a:schemeClr val="accent1"/>
                        </a:fillRef>
                        <a:effectRef idx="2">
                          <a:schemeClr val="accent1"/>
                        </a:effectRef>
                        <a:fontRef idx="minor">
                          <a:schemeClr val="lt1"/>
                        </a:fontRef>
                      </a:style>
                    </a:sp>
                    <a:sp>
                      <a:nvSpPr>
                        <a:cNvPr id="48" name="Parallelogram 47"/>
                        <a:cNvSpPr/>
                      </a:nvSpPr>
                      <a:spPr>
                        <a:xfrm>
                          <a:off x="522128" y="3799214"/>
                          <a:ext cx="8585565" cy="1261242"/>
                        </a:xfrm>
                        <a:prstGeom prst="parallelogram">
                          <a:avLst>
                            <a:gd name="adj" fmla="val 100000"/>
                          </a:avLst>
                        </a:prstGeom>
                        <a:solidFill>
                          <a:srgbClr val="008000"/>
                        </a:solidFill>
                        <a:ln>
                          <a:no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50" name="TextBox 49"/>
                        <a:cNvSpPr txBox="1"/>
                      </a:nvSpPr>
                      <a:spPr>
                        <a:xfrm rot="18900000">
                          <a:off x="560299" y="4306634"/>
                          <a:ext cx="1711300" cy="307777"/>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sz="1400" i="1" dirty="0" smtClean="0"/>
                              <a:t>Resources Free</a:t>
                            </a:r>
                            <a:endParaRPr lang="en-US" sz="1400" i="1" dirty="0"/>
                          </a:p>
                        </a:txBody>
                        <a:useSpRect/>
                      </a:txSp>
                    </a:sp>
                    <a:grpSp>
                      <a:nvGrpSpPr>
                        <a:cNvPr id="10" name="Group 41"/>
                        <a:cNvGrpSpPr/>
                      </a:nvGrpSpPr>
                      <a:grpSpPr>
                        <a:xfrm>
                          <a:off x="2306009" y="3799214"/>
                          <a:ext cx="1865612" cy="1261242"/>
                          <a:chOff x="2212620" y="1479926"/>
                          <a:chExt cx="1865612" cy="1261242"/>
                        </a:xfrm>
                      </a:grpSpPr>
                      <a:sp>
                        <a:nvSpPr>
                          <a:cNvPr id="35" name="Parallelogram 34"/>
                          <a:cNvSpPr/>
                        </a:nvSpPr>
                        <a:spPr>
                          <a:xfrm>
                            <a:off x="2212620" y="1479926"/>
                            <a:ext cx="1865612" cy="1261242"/>
                          </a:xfrm>
                          <a:prstGeom prst="parallelogram">
                            <a:avLst>
                              <a:gd name="adj" fmla="val 100000"/>
                            </a:avLst>
                          </a:prstGeom>
                          <a:solidFill>
                            <a:srgbClr val="0000FF"/>
                          </a:solidFill>
                          <a:ln>
                            <a:no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36" name="TextBox 35"/>
                          <a:cNvSpPr txBox="1"/>
                        </a:nvSpPr>
                        <a:spPr>
                          <a:xfrm rot="18900000">
                            <a:off x="2622990" y="1925881"/>
                            <a:ext cx="1044877" cy="369332"/>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dirty="0" smtClean="0"/>
                                <a:t>Provision</a:t>
                              </a:r>
                              <a:endParaRPr lang="en-US" dirty="0"/>
                            </a:p>
                          </a:txBody>
                          <a:useSpRect/>
                        </a:txSp>
                      </a:sp>
                    </a:grpSp>
                    <a:grpSp>
                      <a:nvGrpSpPr>
                        <a:cNvPr id="11" name="Group 40"/>
                        <a:cNvGrpSpPr/>
                      </a:nvGrpSpPr>
                      <a:grpSpPr>
                        <a:xfrm>
                          <a:off x="1109358" y="3799214"/>
                          <a:ext cx="1865612" cy="1261242"/>
                          <a:chOff x="1015969" y="1479925"/>
                          <a:chExt cx="1865612" cy="1261242"/>
                        </a:xfrm>
                        <a:solidFill>
                          <a:srgbClr val="0000FF"/>
                        </a:solidFill>
                      </a:grpSpPr>
                      <a:sp>
                        <a:nvSpPr>
                          <a:cNvPr id="33" name="Parallelogram 32"/>
                          <a:cNvSpPr/>
                        </a:nvSpPr>
                        <a:spPr>
                          <a:xfrm>
                            <a:off x="1015969" y="1479925"/>
                            <a:ext cx="1865612" cy="1261242"/>
                          </a:xfrm>
                          <a:prstGeom prst="parallelogram">
                            <a:avLst>
                              <a:gd name="adj" fmla="val 100000"/>
                            </a:avLst>
                          </a:prstGeom>
                          <a:grpFill/>
                          <a:ln>
                            <a:no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34" name="TextBox 33"/>
                          <a:cNvSpPr txBox="1"/>
                        </a:nvSpPr>
                        <a:spPr>
                          <a:xfrm rot="18900000">
                            <a:off x="1302974" y="1925880"/>
                            <a:ext cx="1291602" cy="369332"/>
                          </a:xfrm>
                          <a:prstGeom prst="rect">
                            <a:avLst/>
                          </a:prstGeom>
                          <a:grp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dirty="0" smtClean="0"/>
                                <a:t>Reservation</a:t>
                              </a:r>
                              <a:endParaRPr lang="en-US" dirty="0"/>
                            </a:p>
                          </a:txBody>
                          <a:useSpRect/>
                        </a:txSp>
                      </a:sp>
                    </a:grpSp>
                    <a:cxnSp>
                      <a:nvCxnSpPr>
                        <a:cNvPr id="7" name="Straight Connector 6"/>
                        <a:cNvCxnSpPr/>
                      </a:nvCxnSpPr>
                      <a:spPr>
                        <a:xfrm rot="5400000">
                          <a:off x="403092" y="5067503"/>
                          <a:ext cx="236483" cy="1588"/>
                        </a:xfrm>
                        <a:prstGeom prst="line">
                          <a:avLst/>
                        </a:prstGeom>
                      </a:spPr>
                      <a:style>
                        <a:lnRef idx="2">
                          <a:schemeClr val="accent1"/>
                        </a:lnRef>
                        <a:fillRef idx="0">
                          <a:schemeClr val="accent1"/>
                        </a:fillRef>
                        <a:effectRef idx="1">
                          <a:schemeClr val="accent1"/>
                        </a:effectRef>
                        <a:fontRef idx="minor">
                          <a:schemeClr val="tx1"/>
                        </a:fontRef>
                      </a:style>
                    </a:cxnSp>
                    <a:cxnSp>
                      <a:nvCxnSpPr>
                        <a:cNvPr id="2" name="Straight Connector 9"/>
                        <a:cNvCxnSpPr/>
                      </a:nvCxnSpPr>
                      <a:spPr>
                        <a:xfrm rot="5400000">
                          <a:off x="5235595" y="5069144"/>
                          <a:ext cx="236483" cy="1588"/>
                        </a:xfrm>
                        <a:prstGeom prst="line">
                          <a:avLst/>
                        </a:prstGeom>
                      </a:spPr>
                      <a:style>
                        <a:lnRef idx="2">
                          <a:schemeClr val="accent1"/>
                        </a:lnRef>
                        <a:fillRef idx="0">
                          <a:schemeClr val="accent1"/>
                        </a:fillRef>
                        <a:effectRef idx="1">
                          <a:schemeClr val="accent1"/>
                        </a:effectRef>
                        <a:fontRef idx="minor">
                          <a:schemeClr val="tx1"/>
                        </a:fontRef>
                      </a:style>
                    </a:cxnSp>
                    <a:cxnSp>
                      <a:nvCxnSpPr>
                        <a:cNvPr id="3" name="Straight Connector 10"/>
                        <a:cNvCxnSpPr/>
                      </a:nvCxnSpPr>
                      <a:spPr>
                        <a:xfrm rot="5400000">
                          <a:off x="5841543" y="5069145"/>
                          <a:ext cx="236483" cy="1588"/>
                        </a:xfrm>
                        <a:prstGeom prst="line">
                          <a:avLst/>
                        </a:prstGeom>
                      </a:spPr>
                      <a:style>
                        <a:lnRef idx="2">
                          <a:schemeClr val="accent1"/>
                        </a:lnRef>
                        <a:fillRef idx="0">
                          <a:schemeClr val="accent1"/>
                        </a:fillRef>
                        <a:effectRef idx="1">
                          <a:schemeClr val="accent1"/>
                        </a:effectRef>
                        <a:fontRef idx="minor">
                          <a:schemeClr val="tx1"/>
                        </a:fontRef>
                      </a:style>
                    </a:cxnSp>
                    <a:sp>
                      <a:nvSpPr>
                        <a:cNvPr id="14" name="TextBox 13"/>
                        <a:cNvSpPr txBox="1"/>
                      </a:nvSpPr>
                      <a:spPr>
                        <a:xfrm rot="18900000">
                          <a:off x="216435" y="5149886"/>
                          <a:ext cx="353983" cy="338554"/>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600" dirty="0" smtClean="0"/>
                              <a:t>T</a:t>
                            </a:r>
                            <a:r>
                              <a:rPr lang="en-US" sz="1600" baseline="-25000" dirty="0" smtClean="0"/>
                              <a:t>0</a:t>
                            </a:r>
                            <a:endParaRPr lang="en-US" sz="1600" baseline="-25000" dirty="0"/>
                          </a:p>
                        </a:txBody>
                        <a:useSpRect/>
                      </a:txSp>
                    </a:sp>
                    <a:sp>
                      <a:nvSpPr>
                        <a:cNvPr id="15" name="TextBox 14"/>
                        <a:cNvSpPr txBox="1"/>
                      </a:nvSpPr>
                      <a:spPr>
                        <a:xfrm rot="18900000">
                          <a:off x="81082" y="5442590"/>
                          <a:ext cx="1206645" cy="338554"/>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600" dirty="0" err="1" smtClean="0"/>
                              <a:t>T</a:t>
                            </a:r>
                            <a:r>
                              <a:rPr lang="en-US" sz="1600" baseline="-25000" dirty="0" err="1" smtClean="0"/>
                              <a:t>ReservationStart</a:t>
                            </a:r>
                            <a:endParaRPr lang="en-US" sz="1600" baseline="-25000" dirty="0"/>
                          </a:p>
                        </a:txBody>
                        <a:useSpRect/>
                      </a:txSp>
                    </a:sp>
                    <a:sp>
                      <a:nvSpPr>
                        <a:cNvPr id="16" name="TextBox 15"/>
                        <a:cNvSpPr txBox="1"/>
                      </a:nvSpPr>
                      <a:spPr>
                        <a:xfrm rot="18900000">
                          <a:off x="395761" y="5563920"/>
                          <a:ext cx="1549821" cy="338554"/>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600" dirty="0" err="1" smtClean="0"/>
                              <a:t>T</a:t>
                            </a:r>
                            <a:r>
                              <a:rPr lang="en-US" sz="1600" baseline="-25000" dirty="0" err="1" smtClean="0"/>
                              <a:t>ReservationCompleted</a:t>
                            </a:r>
                            <a:endParaRPr lang="en-US" sz="1600" baseline="-25000" dirty="0"/>
                          </a:p>
                        </a:txBody>
                        <a:useSpRect/>
                      </a:txSp>
                    </a:sp>
                    <a:sp>
                      <a:nvSpPr>
                        <a:cNvPr id="17" name="TextBox 16"/>
                        <a:cNvSpPr txBox="1"/>
                      </a:nvSpPr>
                      <a:spPr>
                        <a:xfrm rot="18900000">
                          <a:off x="1424019" y="5387177"/>
                          <a:ext cx="1028445" cy="338554"/>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600" dirty="0" err="1" smtClean="0"/>
                              <a:t>T</a:t>
                            </a:r>
                            <a:r>
                              <a:rPr lang="en-US" sz="1600" baseline="-25000" dirty="0" err="1" smtClean="0"/>
                              <a:t>ProvsionStart</a:t>
                            </a:r>
                            <a:endParaRPr lang="en-US" sz="1600" baseline="-25000" dirty="0"/>
                          </a:p>
                        </a:txBody>
                        <a:useSpRect/>
                      </a:txSp>
                    </a:sp>
                    <a:sp>
                      <a:nvSpPr>
                        <a:cNvPr id="18" name="TextBox 17"/>
                        <a:cNvSpPr txBox="1"/>
                      </a:nvSpPr>
                      <a:spPr>
                        <a:xfrm rot="18900000">
                          <a:off x="1719354" y="5523729"/>
                          <a:ext cx="1403614" cy="338554"/>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600" dirty="0" err="1" smtClean="0"/>
                              <a:t>T</a:t>
                            </a:r>
                            <a:r>
                              <a:rPr lang="en-US" sz="1600" baseline="-25000" dirty="0" err="1" smtClean="0"/>
                              <a:t>ProvisionCompleted</a:t>
                            </a:r>
                            <a:endParaRPr lang="en-US" sz="1600" baseline="-25000" dirty="0"/>
                          </a:p>
                        </a:txBody>
                        <a:useSpRect/>
                      </a:txSp>
                    </a:sp>
                    <a:sp>
                      <a:nvSpPr>
                        <a:cNvPr id="19" name="TextBox 18"/>
                        <a:cNvSpPr txBox="1"/>
                      </a:nvSpPr>
                      <a:spPr>
                        <a:xfrm rot="18900000">
                          <a:off x="4679829" y="5532364"/>
                          <a:ext cx="1440884" cy="338554"/>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600" dirty="0" err="1" smtClean="0"/>
                              <a:t>T</a:t>
                            </a:r>
                            <a:r>
                              <a:rPr lang="en-US" sz="1600" baseline="-25000" dirty="0" err="1" smtClean="0"/>
                              <a:t>TeardownCompleted</a:t>
                            </a:r>
                            <a:endParaRPr lang="en-US" sz="1600" baseline="-25000" dirty="0"/>
                          </a:p>
                        </a:txBody>
                        <a:useSpRect/>
                      </a:txSp>
                    </a:sp>
                    <a:sp>
                      <a:nvSpPr>
                        <a:cNvPr id="20" name="TextBox 19"/>
                        <a:cNvSpPr txBox="1"/>
                      </a:nvSpPr>
                      <a:spPr>
                        <a:xfrm rot="18900000">
                          <a:off x="4414339" y="5413329"/>
                          <a:ext cx="1097708" cy="338554"/>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600" dirty="0" err="1" smtClean="0"/>
                              <a:t>T</a:t>
                            </a:r>
                            <a:r>
                              <a:rPr lang="en-US" sz="1600" baseline="-25000" dirty="0" err="1" smtClean="0"/>
                              <a:t>TeardownStart</a:t>
                            </a:r>
                            <a:endParaRPr lang="en-US" sz="1600" baseline="-25000" dirty="0"/>
                          </a:p>
                        </a:txBody>
                        <a:useSpRect/>
                      </a:txSp>
                    </a:sp>
                    <a:cxnSp>
                      <a:nvCxnSpPr>
                        <a:cNvPr id="22" name="Straight Connector 21"/>
                        <a:cNvCxnSpPr/>
                      </a:nvCxnSpPr>
                      <a:spPr>
                        <a:xfrm rot="5400000">
                          <a:off x="6488021" y="5069146"/>
                          <a:ext cx="236483" cy="1588"/>
                        </a:xfrm>
                        <a:prstGeom prst="line">
                          <a:avLst/>
                        </a:prstGeom>
                      </a:spPr>
                      <a:style>
                        <a:lnRef idx="2">
                          <a:schemeClr val="accent1"/>
                        </a:lnRef>
                        <a:fillRef idx="0">
                          <a:schemeClr val="accent1"/>
                        </a:fillRef>
                        <a:effectRef idx="1">
                          <a:schemeClr val="accent1"/>
                        </a:effectRef>
                        <a:fontRef idx="minor">
                          <a:schemeClr val="tx1"/>
                        </a:fontRef>
                      </a:style>
                    </a:cxnSp>
                    <a:cxnSp>
                      <a:nvCxnSpPr>
                        <a:cNvPr id="23" name="Straight Connector 22"/>
                        <a:cNvCxnSpPr/>
                      </a:nvCxnSpPr>
                      <a:spPr>
                        <a:xfrm rot="5400000">
                          <a:off x="7092368" y="5064761"/>
                          <a:ext cx="236483" cy="1588"/>
                        </a:xfrm>
                        <a:prstGeom prst="line">
                          <a:avLst/>
                        </a:prstGeom>
                      </a:spPr>
                      <a:style>
                        <a:lnRef idx="2">
                          <a:schemeClr val="accent1"/>
                        </a:lnRef>
                        <a:fillRef idx="0">
                          <a:schemeClr val="accent1"/>
                        </a:fillRef>
                        <a:effectRef idx="1">
                          <a:schemeClr val="accent1"/>
                        </a:effectRef>
                        <a:fontRef idx="minor">
                          <a:schemeClr val="tx1"/>
                        </a:fontRef>
                      </a:style>
                    </a:cxnSp>
                    <a:sp>
                      <a:nvSpPr>
                        <a:cNvPr id="24" name="TextBox 23"/>
                        <a:cNvSpPr txBox="1"/>
                      </a:nvSpPr>
                      <a:spPr>
                        <a:xfrm rot="18900000">
                          <a:off x="6079715" y="5489602"/>
                          <a:ext cx="1320325" cy="338554"/>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600" dirty="0" err="1" smtClean="0"/>
                              <a:t>T</a:t>
                            </a:r>
                            <a:r>
                              <a:rPr lang="en-US" sz="1600" baseline="-25000" dirty="0" err="1" smtClean="0"/>
                              <a:t>ReleaseCompleted</a:t>
                            </a:r>
                            <a:endParaRPr lang="en-US" sz="1600" baseline="-25000" dirty="0"/>
                          </a:p>
                        </a:txBody>
                        <a:useSpRect/>
                      </a:txSp>
                    </a:sp>
                    <a:sp>
                      <a:nvSpPr>
                        <a:cNvPr id="25" name="TextBox 24"/>
                        <a:cNvSpPr txBox="1"/>
                      </a:nvSpPr>
                      <a:spPr>
                        <a:xfrm rot="18900000">
                          <a:off x="5770755" y="5370568"/>
                          <a:ext cx="977149" cy="338554"/>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600" dirty="0" err="1" smtClean="0"/>
                              <a:t>T</a:t>
                            </a:r>
                            <a:r>
                              <a:rPr lang="en-US" sz="1600" baseline="-25000" dirty="0" err="1" smtClean="0"/>
                              <a:t>ReleaseStart</a:t>
                            </a:r>
                            <a:endParaRPr lang="en-US" sz="1600" baseline="-25000" dirty="0"/>
                          </a:p>
                        </a:txBody>
                        <a:useSpRect/>
                      </a:txSp>
                    </a:sp>
                    <a:grpSp>
                      <a:nvGrpSpPr>
                        <a:cNvPr id="26" name="Group 58"/>
                        <a:cNvGrpSpPr/>
                      </a:nvGrpSpPr>
                      <a:grpSpPr>
                        <a:xfrm>
                          <a:off x="2315647" y="3804313"/>
                          <a:ext cx="1865612" cy="1261242"/>
                          <a:chOff x="1015969" y="1479925"/>
                          <a:chExt cx="1865612" cy="1261242"/>
                        </a:xfrm>
                        <a:solidFill>
                          <a:srgbClr val="0000FF"/>
                        </a:solidFill>
                      </a:grpSpPr>
                      <a:sp>
                        <a:nvSpPr>
                          <a:cNvPr id="60" name="Parallelogram 59"/>
                          <a:cNvSpPr/>
                        </a:nvSpPr>
                        <a:spPr>
                          <a:xfrm>
                            <a:off x="1015969" y="1479925"/>
                            <a:ext cx="1865612" cy="1261242"/>
                          </a:xfrm>
                          <a:prstGeom prst="parallelogram">
                            <a:avLst>
                              <a:gd name="adj" fmla="val 100000"/>
                            </a:avLst>
                          </a:prstGeom>
                          <a:grpFill/>
                          <a:ln>
                            <a:no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61" name="TextBox 60"/>
                          <a:cNvSpPr txBox="1"/>
                        </a:nvSpPr>
                        <a:spPr>
                          <a:xfrm rot="18900000">
                            <a:off x="1284888" y="1925880"/>
                            <a:ext cx="1327782" cy="369332"/>
                          </a:xfrm>
                          <a:prstGeom prst="rect">
                            <a:avLst/>
                          </a:prstGeom>
                          <a:grp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dirty="0" smtClean="0"/>
                                <a:t>Provisioning</a:t>
                              </a:r>
                              <a:endParaRPr lang="en-US" dirty="0"/>
                            </a:p>
                          </a:txBody>
                          <a:useSpRect/>
                        </a:txSp>
                      </a:sp>
                    </a:grpSp>
                    <a:grpSp>
                      <a:nvGrpSpPr>
                        <a:cNvPr id="27" name="Group 61"/>
                        <a:cNvGrpSpPr/>
                      </a:nvGrpSpPr>
                      <a:grpSpPr>
                        <a:xfrm>
                          <a:off x="5354631" y="3799214"/>
                          <a:ext cx="1865612" cy="1261242"/>
                          <a:chOff x="1015969" y="1479925"/>
                          <a:chExt cx="1865612" cy="1261242"/>
                        </a:xfrm>
                        <a:solidFill>
                          <a:srgbClr val="0000FF"/>
                        </a:solidFill>
                      </a:grpSpPr>
                      <a:sp>
                        <a:nvSpPr>
                          <a:cNvPr id="63" name="Parallelogram 62"/>
                          <a:cNvSpPr/>
                        </a:nvSpPr>
                        <a:spPr>
                          <a:xfrm>
                            <a:off x="1015969" y="1479925"/>
                            <a:ext cx="1865612" cy="1261242"/>
                          </a:xfrm>
                          <a:prstGeom prst="parallelogram">
                            <a:avLst>
                              <a:gd name="adj" fmla="val 100000"/>
                            </a:avLst>
                          </a:prstGeom>
                          <a:grpFill/>
                          <a:ln>
                            <a:no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64" name="TextBox 63"/>
                          <a:cNvSpPr txBox="1"/>
                        </a:nvSpPr>
                        <a:spPr>
                          <a:xfrm rot="18900000">
                            <a:off x="1394892" y="1925880"/>
                            <a:ext cx="1107770" cy="369332"/>
                          </a:xfrm>
                          <a:prstGeom prst="rect">
                            <a:avLst/>
                          </a:prstGeom>
                          <a:grp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dirty="0" smtClean="0"/>
                                <a:t>Teardown</a:t>
                              </a:r>
                              <a:endParaRPr lang="en-US" dirty="0"/>
                            </a:p>
                          </a:txBody>
                          <a:useSpRect/>
                        </a:txSp>
                      </a:sp>
                    </a:grpSp>
                    <a:grpSp>
                      <a:nvGrpSpPr>
                        <a:cNvPr id="28" name="Group 64"/>
                        <a:cNvGrpSpPr/>
                      </a:nvGrpSpPr>
                      <a:grpSpPr>
                        <a:xfrm>
                          <a:off x="6605468" y="3804313"/>
                          <a:ext cx="1865612" cy="1261242"/>
                          <a:chOff x="1015969" y="1479925"/>
                          <a:chExt cx="1865612" cy="1261242"/>
                        </a:xfrm>
                        <a:solidFill>
                          <a:srgbClr val="0000FF"/>
                        </a:solidFill>
                      </a:grpSpPr>
                      <a:sp>
                        <a:nvSpPr>
                          <a:cNvPr id="66" name="Parallelogram 65"/>
                          <a:cNvSpPr/>
                        </a:nvSpPr>
                        <a:spPr>
                          <a:xfrm>
                            <a:off x="1015969" y="1479925"/>
                            <a:ext cx="1865612" cy="1261242"/>
                          </a:xfrm>
                          <a:prstGeom prst="parallelogram">
                            <a:avLst>
                              <a:gd name="adj" fmla="val 100000"/>
                            </a:avLst>
                          </a:prstGeom>
                          <a:grpFill/>
                          <a:ln>
                            <a:no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67" name="TextBox 66"/>
                          <a:cNvSpPr txBox="1"/>
                        </a:nvSpPr>
                        <a:spPr>
                          <a:xfrm rot="18900000">
                            <a:off x="1496613" y="1925880"/>
                            <a:ext cx="904327" cy="369332"/>
                          </a:xfrm>
                          <a:prstGeom prst="rect">
                            <a:avLst/>
                          </a:prstGeom>
                          <a:grp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dirty="0" smtClean="0"/>
                                <a:t>Release</a:t>
                              </a:r>
                              <a:endParaRPr lang="en-US" dirty="0"/>
                            </a:p>
                          </a:txBody>
                          <a:useSpRect/>
                        </a:txSp>
                      </a:sp>
                    </a:grpSp>
                    <a:sp>
                      <a:nvSpPr>
                        <a:cNvPr id="70" name="TextBox 69"/>
                        <a:cNvSpPr txBox="1"/>
                      </a:nvSpPr>
                      <a:spPr>
                        <a:xfrm rot="18900000">
                          <a:off x="7294992" y="4297876"/>
                          <a:ext cx="1711300" cy="307777"/>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sz="1400" i="1" dirty="0" smtClean="0"/>
                              <a:t>Resources Free</a:t>
                            </a:r>
                            <a:endParaRPr lang="en-US" sz="1400" i="1" dirty="0"/>
                          </a:p>
                        </a:txBody>
                        <a:useSpRect/>
                      </a:txSp>
                    </a:sp>
                    <a:sp>
                      <a:nvSpPr>
                        <a:cNvPr id="72" name="Down Arrow 71"/>
                        <a:cNvSpPr/>
                      </a:nvSpPr>
                      <a:spPr>
                        <a:xfrm>
                          <a:off x="2911172" y="3129156"/>
                          <a:ext cx="701705" cy="617513"/>
                        </a:xfrm>
                        <a:prstGeom prst="downArrow">
                          <a:avLst/>
                        </a:prstGeom>
                        <a:solidFill>
                          <a:srgbClr val="FF0000"/>
                        </a:solidFill>
                        <a:ln>
                          <a:no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73" name="Down Arrow 72"/>
                        <a:cNvSpPr/>
                      </a:nvSpPr>
                      <a:spPr>
                        <a:xfrm>
                          <a:off x="4876719" y="3129156"/>
                          <a:ext cx="701705" cy="617513"/>
                        </a:xfrm>
                        <a:prstGeom prst="downArrow">
                          <a:avLst/>
                        </a:prstGeom>
                        <a:solidFill>
                          <a:srgbClr val="FF0000"/>
                        </a:solidFill>
                        <a:ln>
                          <a:no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cxnSp>
                      <a:nvCxnSpPr>
                        <a:cNvPr id="5" name="Straight Connector 4"/>
                        <a:cNvCxnSpPr/>
                      </a:nvCxnSpPr>
                      <a:spPr>
                        <a:xfrm flipV="1">
                          <a:off x="522128" y="5072321"/>
                          <a:ext cx="8251065" cy="4735"/>
                        </a:xfrm>
                        <a:prstGeom prst="line">
                          <a:avLst/>
                        </a:prstGeom>
                        <a:ln>
                          <a:tailEnd type="triangle"/>
                        </a:ln>
                      </a:spPr>
                      <a:style>
                        <a:lnRef idx="2">
                          <a:schemeClr val="accent1"/>
                        </a:lnRef>
                        <a:fillRef idx="0">
                          <a:schemeClr val="accent1"/>
                        </a:fillRef>
                        <a:effectRef idx="1">
                          <a:schemeClr val="accent1"/>
                        </a:effectRef>
                        <a:fontRef idx="minor">
                          <a:schemeClr val="tx1"/>
                        </a:fontRef>
                      </a:style>
                    </a:cxnSp>
                    <a:sp>
                      <a:nvSpPr>
                        <a:cNvPr id="75" name="Parallelogram 74"/>
                        <a:cNvSpPr/>
                      </a:nvSpPr>
                      <a:spPr>
                        <a:xfrm>
                          <a:off x="2905531" y="3799214"/>
                          <a:ext cx="3701525" cy="1261242"/>
                        </a:xfrm>
                        <a:prstGeom prst="parallelogram">
                          <a:avLst>
                            <a:gd name="adj" fmla="val 100000"/>
                          </a:avLst>
                        </a:prstGeom>
                        <a:solidFill>
                          <a:srgbClr val="FF6600"/>
                        </a:solidFill>
                        <a:ln w="63500" cap="flat" cmpd="sng" algn="ctr">
                          <a:solidFill>
                            <a:srgbClr val="FF0000"/>
                          </a:solidFill>
                          <a:prstDash val="solid"/>
                          <a:round/>
                          <a:headEnd type="none" w="med" len="med"/>
                          <a:tailEnd type="none" w="med" len="med"/>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74" name="Parallelogram 73"/>
                        <a:cNvSpPr/>
                      </a:nvSpPr>
                      <a:spPr>
                        <a:xfrm>
                          <a:off x="1696587" y="3804313"/>
                          <a:ext cx="1865612" cy="1261242"/>
                        </a:xfrm>
                        <a:prstGeom prst="parallelogram">
                          <a:avLst>
                            <a:gd name="adj" fmla="val 100000"/>
                          </a:avLst>
                        </a:prstGeom>
                        <a:solidFill>
                          <a:srgbClr val="FFFF00"/>
                        </a:solidFill>
                        <a:ln w="63500" cap="flat" cmpd="sng" algn="ctr">
                          <a:solidFill>
                            <a:srgbClr val="FF0000"/>
                          </a:solidFill>
                          <a:prstDash val="solid"/>
                          <a:round/>
                          <a:headEnd type="none" w="med" len="med"/>
                          <a:tailEnd type="none" w="med" len="med"/>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68" name="TextBox 67"/>
                        <a:cNvSpPr txBox="1"/>
                      </a:nvSpPr>
                      <a:spPr>
                        <a:xfrm rot="18900000">
                          <a:off x="1724325" y="4230141"/>
                          <a:ext cx="1873622" cy="307777"/>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400" i="1" dirty="0" smtClean="0"/>
                              <a:t>Resources Committed</a:t>
                            </a:r>
                            <a:endParaRPr lang="en-US" sz="1400" i="1" dirty="0"/>
                          </a:p>
                        </a:txBody>
                        <a:useSpRect/>
                      </a:txSp>
                    </a:sp>
                    <a:sp>
                      <a:nvSpPr>
                        <a:cNvPr id="69" name="TextBox 68"/>
                        <a:cNvSpPr txBox="1"/>
                      </a:nvSpPr>
                      <a:spPr>
                        <a:xfrm>
                          <a:off x="4014986" y="4222750"/>
                          <a:ext cx="1563438" cy="307777"/>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400" i="1" dirty="0" smtClean="0"/>
                              <a:t>Resources In-Use</a:t>
                            </a:r>
                            <a:endParaRPr lang="en-US" sz="1400" i="1" dirty="0"/>
                          </a:p>
                        </a:txBody>
                        <a:useSpRect/>
                      </a:txSp>
                    </a:sp>
                    <a:sp>
                      <a:nvSpPr>
                        <a:cNvPr id="53" name="TextBox 52"/>
                        <a:cNvSpPr txBox="1"/>
                      </a:nvSpPr>
                      <a:spPr>
                        <a:xfrm>
                          <a:off x="8190378" y="5077056"/>
                          <a:ext cx="597740" cy="338554"/>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600" dirty="0" smtClean="0"/>
                              <a:t>Time</a:t>
                            </a:r>
                            <a:endParaRPr lang="en-US" sz="1600" baseline="-25000" dirty="0"/>
                          </a:p>
                        </a:txBody>
                        <a:useSpRect/>
                      </a:txSp>
                    </a:sp>
                    <a:sp>
                      <a:nvSpPr>
                        <a:cNvPr id="54" name="Parallelogram 53"/>
                        <a:cNvSpPr/>
                      </a:nvSpPr>
                      <a:spPr>
                        <a:xfrm>
                          <a:off x="5995695" y="3796397"/>
                          <a:ext cx="1865612" cy="1261242"/>
                        </a:xfrm>
                        <a:prstGeom prst="parallelogram">
                          <a:avLst>
                            <a:gd name="adj" fmla="val 100000"/>
                          </a:avLst>
                        </a:prstGeom>
                        <a:solidFill>
                          <a:srgbClr val="FFFF00"/>
                        </a:solidFill>
                        <a:ln w="63500" cap="flat" cmpd="sng" algn="ctr">
                          <a:noFill/>
                          <a:prstDash val="solid"/>
                          <a:round/>
                          <a:headEnd type="none" w="med" len="med"/>
                          <a:tailEnd type="none" w="med" len="med"/>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51" name="TextBox 50"/>
                        <a:cNvSpPr txBox="1"/>
                      </a:nvSpPr>
                      <a:spPr>
                        <a:xfrm rot="18900000">
                          <a:off x="6020458" y="4220359"/>
                          <a:ext cx="1901290" cy="307777"/>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400" i="1" dirty="0" smtClean="0"/>
                              <a:t>Resources Committed</a:t>
                            </a:r>
                            <a:endParaRPr lang="en-US" sz="1400" i="1" dirty="0"/>
                          </a:p>
                        </a:txBody>
                        <a:useSpRect/>
                      </a:txSp>
                    </a:sp>
                  </a:grpSp>
                </lc:lockedCanvas>
              </a:graphicData>
            </a:graphic>
          </wp:anchor>
        </w:drawing>
      </w:r>
    </w:p>
    <w:p w:rsidR="001F1297" w:rsidRDefault="001F1297" w:rsidP="001F1297">
      <w:pPr>
        <w:pStyle w:val="Heading2"/>
      </w:pPr>
      <w:r>
        <w:t>Error Handling of Transport Plane Between Reservation and Provisioning</w:t>
      </w:r>
    </w:p>
    <w:p w:rsidR="00646257" w:rsidRDefault="001F1297">
      <w:r>
        <w:t xml:space="preserve">When a failure in the Transport plane occurs after resources have been committed and before they are provisioned, </w:t>
      </w:r>
      <w:r w:rsidR="00955B6F">
        <w:t>actions need to be taken to recover from this</w:t>
      </w:r>
      <w:r w:rsidR="00646257">
        <w:t xml:space="preserve">.  </w:t>
      </w:r>
      <w:r w:rsidR="00955B6F">
        <w:t>The action taken can depend on the characteristics of the requested service, negotiated SLA or user-profile</w:t>
      </w:r>
      <w:r w:rsidR="00646257">
        <w:t>.</w:t>
      </w:r>
      <w:r w:rsidR="00955B6F">
        <w:t xml:space="preserve"> Below are some of the actions that can be taken:</w:t>
      </w:r>
    </w:p>
    <w:p w:rsidR="00955B6F" w:rsidRDefault="00955B6F">
      <w:pPr>
        <w:numPr>
          <w:ins w:id="44" w:author="Inder Monga" w:date="2010-04-20T11:27:00Z"/>
        </w:numPr>
      </w:pPr>
    </w:p>
    <w:p w:rsidR="00C97380" w:rsidRDefault="00870401" w:rsidP="00122958">
      <w:pPr>
        <w:pStyle w:val="ListParagraph"/>
        <w:numPr>
          <w:ilvl w:val="0"/>
          <w:numId w:val="2"/>
          <w:numberingChange w:id="45" w:author="John Vollbrecht" w:date="2010-04-28T10:05:00Z" w:original=""/>
        </w:numPr>
      </w:pPr>
      <w:r>
        <w:t>A</w:t>
      </w:r>
      <w:r w:rsidR="00C97380">
        <w:t>bort the reservation</w:t>
      </w:r>
      <w:r w:rsidR="00955B6F">
        <w:t xml:space="preserve"> (DEFAULT action)</w:t>
      </w:r>
    </w:p>
    <w:p w:rsidR="00C97380" w:rsidRDefault="00870401" w:rsidP="00C97380">
      <w:pPr>
        <w:pStyle w:val="ListParagraph"/>
        <w:numPr>
          <w:ilvl w:val="1"/>
          <w:numId w:val="2"/>
          <w:numberingChange w:id="46" w:author="John Vollbrecht" w:date="2010-04-28T10:05:00Z" w:original="o"/>
        </w:numPr>
      </w:pPr>
      <w:r>
        <w:t>N</w:t>
      </w:r>
      <w:r w:rsidR="00C97380">
        <w:t>otify</w:t>
      </w:r>
      <w:r w:rsidR="00646257">
        <w:t xml:space="preserve"> RA</w:t>
      </w:r>
    </w:p>
    <w:p w:rsidR="00646257" w:rsidRDefault="00870401" w:rsidP="00C97380">
      <w:pPr>
        <w:pStyle w:val="ListParagraph"/>
        <w:numPr>
          <w:ilvl w:val="1"/>
          <w:numId w:val="2"/>
          <w:numberingChange w:id="47" w:author="John Vollbrecht" w:date="2010-04-28T10:05:00Z" w:original="o"/>
        </w:numPr>
      </w:pPr>
      <w:r>
        <w:t>S</w:t>
      </w:r>
      <w:r w:rsidR="00C97380">
        <w:t>end</w:t>
      </w:r>
      <w:r w:rsidR="00646257">
        <w:t xml:space="preserve"> cancel message</w:t>
      </w:r>
      <w:r w:rsidR="00C97380">
        <w:t>s</w:t>
      </w:r>
      <w:r w:rsidR="00C40DA3">
        <w:t xml:space="preserve"> down the service tree</w:t>
      </w:r>
    </w:p>
    <w:p w:rsidR="00C97380" w:rsidRDefault="00870401" w:rsidP="00122958">
      <w:pPr>
        <w:pStyle w:val="ListParagraph"/>
        <w:numPr>
          <w:ilvl w:val="0"/>
          <w:numId w:val="2"/>
          <w:numberingChange w:id="48" w:author="John Vollbrecht" w:date="2010-04-28T10:05:00Z" w:original=""/>
        </w:numPr>
      </w:pPr>
      <w:r>
        <w:t>F</w:t>
      </w:r>
      <w:r w:rsidR="00C97380">
        <w:t>ind</w:t>
      </w:r>
      <w:r w:rsidR="00646257">
        <w:t xml:space="preserve"> alternative </w:t>
      </w:r>
      <w:r w:rsidR="00122958">
        <w:t xml:space="preserve">local </w:t>
      </w:r>
      <w:r w:rsidR="00646257">
        <w:t>resources</w:t>
      </w:r>
      <w:r w:rsidR="00955B6F">
        <w:t xml:space="preserve"> aka intra-domain recovery. The alternate resources in case of intra-domain should honor the inter-domain </w:t>
      </w:r>
      <w:proofErr w:type="spellStart"/>
      <w:r w:rsidR="00955B6F">
        <w:t>STP’s</w:t>
      </w:r>
      <w:proofErr w:type="spellEnd"/>
      <w:r w:rsidR="00955B6F">
        <w:t xml:space="preserve"> and service parameters requested in the original service request. A better service can be provided as well.</w:t>
      </w:r>
    </w:p>
    <w:p w:rsidR="00C97380" w:rsidRDefault="00955B6F" w:rsidP="000608A7">
      <w:pPr>
        <w:pStyle w:val="ListParagraph"/>
        <w:numPr>
          <w:ilvl w:val="1"/>
          <w:numId w:val="2"/>
          <w:numberingChange w:id="49" w:author="John Vollbrecht" w:date="2010-04-28T10:05:00Z" w:original="o"/>
        </w:numPr>
      </w:pPr>
      <w:r>
        <w:t>If a</w:t>
      </w:r>
      <w:r w:rsidR="00C97380">
        <w:t>vailable</w:t>
      </w:r>
    </w:p>
    <w:p w:rsidR="00955B6F" w:rsidRDefault="000608A7" w:rsidP="00955B6F">
      <w:pPr>
        <w:pStyle w:val="ListParagraph"/>
        <w:numPr>
          <w:ilvl w:val="2"/>
          <w:numId w:val="2"/>
          <w:numberingChange w:id="50" w:author="John Vollbrecht" w:date="2010-04-28T10:05:00Z" w:original=""/>
        </w:numPr>
      </w:pPr>
      <w:r>
        <w:t>R</w:t>
      </w:r>
      <w:r w:rsidR="00C97380">
        <w:t>eserve alternative local resources</w:t>
      </w:r>
    </w:p>
    <w:p w:rsidR="00A33428" w:rsidRDefault="00955B6F">
      <w:pPr>
        <w:pStyle w:val="ListParagraph"/>
        <w:numPr>
          <w:ilvl w:val="2"/>
          <w:numId w:val="2"/>
          <w:numberingChange w:id="51" w:author="John Vollbrecht" w:date="2010-04-28T10:05:00Z" w:original=""/>
        </w:numPr>
      </w:pPr>
      <w:r>
        <w:t xml:space="preserve">Notify </w:t>
      </w:r>
      <w:proofErr w:type="gramStart"/>
      <w:r>
        <w:t>RA(</w:t>
      </w:r>
      <w:proofErr w:type="gramEnd"/>
      <w:r>
        <w:t>?)</w:t>
      </w:r>
    </w:p>
    <w:p w:rsidR="00C97380" w:rsidRDefault="000608A7" w:rsidP="00C97380">
      <w:pPr>
        <w:pStyle w:val="ListParagraph"/>
        <w:numPr>
          <w:ilvl w:val="1"/>
          <w:numId w:val="2"/>
          <w:numberingChange w:id="52" w:author="John Vollbrecht" w:date="2010-04-28T10:05:00Z" w:original="o"/>
        </w:numPr>
      </w:pPr>
      <w:r>
        <w:t>U</w:t>
      </w:r>
      <w:r w:rsidR="00C97380">
        <w:t>navailable</w:t>
      </w:r>
    </w:p>
    <w:p w:rsidR="00C97380" w:rsidRDefault="000608A7" w:rsidP="00C97380">
      <w:pPr>
        <w:pStyle w:val="ListParagraph"/>
        <w:numPr>
          <w:ilvl w:val="2"/>
          <w:numId w:val="2"/>
          <w:numberingChange w:id="53" w:author="John Vollbrecht" w:date="2010-04-28T10:05:00Z" w:original=""/>
        </w:numPr>
      </w:pPr>
      <w:r>
        <w:t>N</w:t>
      </w:r>
      <w:r w:rsidR="00C97380">
        <w:t>otify RA</w:t>
      </w:r>
    </w:p>
    <w:p w:rsidR="00122958" w:rsidRDefault="000608A7" w:rsidP="00C97380">
      <w:pPr>
        <w:pStyle w:val="ListParagraph"/>
        <w:numPr>
          <w:ilvl w:val="2"/>
          <w:numId w:val="2"/>
          <w:numberingChange w:id="54" w:author="John Vollbrecht" w:date="2010-04-28T10:05:00Z" w:original=""/>
        </w:numPr>
      </w:pPr>
      <w:r>
        <w:t>S</w:t>
      </w:r>
      <w:r w:rsidR="00C97380">
        <w:t>end cancel messages down the service tree</w:t>
      </w:r>
    </w:p>
    <w:p w:rsidR="00C97380" w:rsidRDefault="00870401" w:rsidP="00122958">
      <w:pPr>
        <w:pStyle w:val="ListParagraph"/>
        <w:numPr>
          <w:ilvl w:val="0"/>
          <w:numId w:val="2"/>
          <w:numberingChange w:id="55" w:author="John Vollbrecht" w:date="2010-04-28T10:05:00Z" w:original=""/>
        </w:numPr>
      </w:pPr>
      <w:r>
        <w:t>F</w:t>
      </w:r>
      <w:r w:rsidR="00C97380">
        <w:t>ind</w:t>
      </w:r>
      <w:r w:rsidR="00122958">
        <w:t xml:space="preserve"> alternative </w:t>
      </w:r>
      <w:r w:rsidR="000608A7">
        <w:t>global (</w:t>
      </w:r>
      <w:r w:rsidR="00122958">
        <w:t>external</w:t>
      </w:r>
      <w:r w:rsidR="000608A7">
        <w:t>)</w:t>
      </w:r>
      <w:r w:rsidR="00122958">
        <w:t xml:space="preserve"> resources</w:t>
      </w:r>
      <w:r w:rsidR="00955B6F">
        <w:t xml:space="preserve"> aka inter-domain recovery. The recovery resources can span multiple domains, and construct a new path through additional domains as long as the A to Z </w:t>
      </w:r>
      <w:proofErr w:type="spellStart"/>
      <w:r w:rsidR="00955B6F">
        <w:t>STPs</w:t>
      </w:r>
      <w:proofErr w:type="spellEnd"/>
      <w:r w:rsidR="00955B6F">
        <w:t xml:space="preserve"> for the original user service request is honored along with the service parameters.</w:t>
      </w:r>
    </w:p>
    <w:p w:rsidR="00396609" w:rsidRDefault="000608A7" w:rsidP="00C97380">
      <w:pPr>
        <w:pStyle w:val="ListParagraph"/>
        <w:numPr>
          <w:ilvl w:val="1"/>
          <w:numId w:val="2"/>
          <w:numberingChange w:id="56" w:author="John Vollbrecht" w:date="2010-04-28T10:05:00Z" w:original="o"/>
        </w:numPr>
      </w:pPr>
      <w:r>
        <w:t>A</w:t>
      </w:r>
      <w:r w:rsidR="00396609">
        <w:t>vailable</w:t>
      </w:r>
    </w:p>
    <w:p w:rsidR="00955B6F" w:rsidRDefault="000608A7" w:rsidP="00955B6F">
      <w:pPr>
        <w:pStyle w:val="ListParagraph"/>
        <w:numPr>
          <w:ilvl w:val="2"/>
          <w:numId w:val="2"/>
          <w:numberingChange w:id="57" w:author="John Vollbrecht" w:date="2010-04-28T10:05:00Z" w:original=""/>
        </w:numPr>
      </w:pPr>
      <w:r>
        <w:t>S</w:t>
      </w:r>
      <w:r w:rsidR="0073500B">
        <w:t xml:space="preserve">end cancel/create </w:t>
      </w:r>
      <w:r w:rsidR="00C40DA3">
        <w:t xml:space="preserve">messages </w:t>
      </w:r>
      <w:r w:rsidR="0073500B">
        <w:t xml:space="preserve">to </w:t>
      </w:r>
      <w:proofErr w:type="spellStart"/>
      <w:r w:rsidR="0073500B">
        <w:t>NSAs</w:t>
      </w:r>
      <w:proofErr w:type="spellEnd"/>
      <w:r w:rsidR="0073500B">
        <w:t xml:space="preserve"> in service tree (and create a new one accordingly)</w:t>
      </w:r>
    </w:p>
    <w:p w:rsidR="00A33428" w:rsidRDefault="00955B6F">
      <w:pPr>
        <w:pStyle w:val="ListParagraph"/>
        <w:numPr>
          <w:ilvl w:val="2"/>
          <w:numId w:val="2"/>
          <w:numberingChange w:id="58" w:author="John Vollbrecht" w:date="2010-04-28T10:05:00Z" w:original=""/>
        </w:numPr>
      </w:pPr>
      <w:r>
        <w:t>Notify RA</w:t>
      </w:r>
    </w:p>
    <w:p w:rsidR="0073500B" w:rsidRDefault="000608A7" w:rsidP="00C97380">
      <w:pPr>
        <w:pStyle w:val="ListParagraph"/>
        <w:numPr>
          <w:ilvl w:val="1"/>
          <w:numId w:val="2"/>
          <w:numberingChange w:id="59" w:author="John Vollbrecht" w:date="2010-04-28T10:05:00Z" w:original="o"/>
        </w:numPr>
      </w:pPr>
      <w:r>
        <w:t>U</w:t>
      </w:r>
      <w:r w:rsidR="0073500B">
        <w:t>navailable</w:t>
      </w:r>
    </w:p>
    <w:p w:rsidR="0073500B" w:rsidRDefault="000608A7" w:rsidP="0073500B">
      <w:pPr>
        <w:pStyle w:val="ListParagraph"/>
        <w:numPr>
          <w:ilvl w:val="2"/>
          <w:numId w:val="2"/>
          <w:numberingChange w:id="60" w:author="John Vollbrecht" w:date="2010-04-28T10:05:00Z" w:original=""/>
        </w:numPr>
      </w:pPr>
      <w:r>
        <w:t>N</w:t>
      </w:r>
      <w:r w:rsidR="0073500B">
        <w:t>otify RA</w:t>
      </w:r>
    </w:p>
    <w:p w:rsidR="00685FC2" w:rsidRDefault="000608A7" w:rsidP="0073500B">
      <w:pPr>
        <w:pStyle w:val="ListParagraph"/>
        <w:numPr>
          <w:ilvl w:val="2"/>
          <w:numId w:val="2"/>
          <w:numberingChange w:id="61" w:author="John Vollbrecht" w:date="2010-04-28T10:05:00Z" w:original=""/>
        </w:numPr>
      </w:pPr>
      <w:r>
        <w:t>S</w:t>
      </w:r>
      <w:r w:rsidR="00C40DA3">
        <w:t xml:space="preserve">end cancel messages down the service tree </w:t>
      </w:r>
    </w:p>
    <w:p w:rsidR="00E15483" w:rsidRDefault="00E15483" w:rsidP="00E15483">
      <w:pPr>
        <w:pStyle w:val="ListParagraph"/>
        <w:numPr>
          <w:ins w:id="62" w:author="John Vollbrecht" w:date="2010-04-28T10:14:00Z"/>
        </w:numPr>
        <w:ind w:left="2160"/>
        <w:rPr>
          <w:ins w:id="63" w:author="John Vollbrecht" w:date="2010-04-28T10:14:00Z"/>
        </w:rPr>
      </w:pPr>
      <w:ins w:id="64" w:author="John Vollbrecht" w:date="2010-04-28T10:14:00Z">
        <w:r>
          <w:t>[</w:t>
        </w:r>
        <w:proofErr w:type="gramStart"/>
        <w:r>
          <w:t>seems</w:t>
        </w:r>
        <w:proofErr w:type="gramEnd"/>
        <w:r>
          <w:t xml:space="preserve"> like just waiting to see if failure is repaired is a possibility]</w:t>
        </w:r>
      </w:ins>
    </w:p>
    <w:p w:rsidR="00E15483" w:rsidRDefault="00E15483" w:rsidP="00E15483">
      <w:pPr>
        <w:pStyle w:val="ListParagraph"/>
        <w:numPr>
          <w:ins w:id="65" w:author="John Vollbrecht" w:date="2010-04-28T10:14:00Z"/>
        </w:numPr>
        <w:ind w:left="2160"/>
        <w:rPr>
          <w:ins w:id="66" w:author="John Vollbrecht" w:date="2010-04-28T10:14:00Z"/>
        </w:rPr>
        <w:pPrChange w:id="67" w:author="John Vollbrecht" w:date="2010-04-28T10:14:00Z">
          <w:pPr>
            <w:pStyle w:val="ListParagraph"/>
            <w:ind w:left="0"/>
          </w:pPr>
        </w:pPrChange>
      </w:pPr>
    </w:p>
    <w:p w:rsidR="00FB24CB" w:rsidRDefault="00955B6F">
      <w:pPr>
        <w:rPr>
          <w:ins w:id="68" w:author="John Vollbrecht" w:date="2010-04-28T10:15:00Z"/>
        </w:rPr>
      </w:pPr>
      <w:r>
        <w:t>In case the advanced reservation start time (in-service) start time is reached during the recovery process, the negotiated SLA will be honored. For example, if the SLA instructs the call be torn down if it does not meet the start time, cancel messages will be sent down the tree.</w:t>
      </w:r>
    </w:p>
    <w:p w:rsidR="00E15483" w:rsidRDefault="00E15483">
      <w:pPr>
        <w:numPr>
          <w:ins w:id="69" w:author="John Vollbrecht" w:date="2010-04-28T10:16:00Z"/>
        </w:numPr>
      </w:pPr>
      <w:ins w:id="70" w:author="John Vollbrecht" w:date="2010-04-28T10:15:00Z">
        <w:r>
          <w:t>[This raises the question of whether an alternative</w:t>
        </w:r>
      </w:ins>
      <w:ins w:id="71" w:author="John Vollbrecht" w:date="2010-04-28T10:16:00Z">
        <w:r>
          <w:t xml:space="preserve"> path</w:t>
        </w:r>
      </w:ins>
      <w:ins w:id="72" w:author="John Vollbrecht" w:date="2010-04-28T10:15:00Z">
        <w:r>
          <w:t xml:space="preserve"> might be reserved for some class of service</w:t>
        </w:r>
      </w:ins>
      <w:ins w:id="73" w:author="John Vollbrecht" w:date="2010-04-28T10:16:00Z">
        <w:r>
          <w:t>]</w:t>
        </w:r>
      </w:ins>
    </w:p>
    <w:p w:rsidR="00685FC2" w:rsidRDefault="00685FC2" w:rsidP="00685FC2">
      <w:pPr>
        <w:pStyle w:val="Heading2"/>
      </w:pPr>
      <w:r>
        <w:t>Error Handling of Transport Plane Between Provisioning and Teardown</w:t>
      </w:r>
    </w:p>
    <w:p w:rsidR="00955B6F" w:rsidRDefault="00685FC2" w:rsidP="00955B6F">
      <w:r>
        <w:t xml:space="preserve">When a failure in the Transport plane occurs while the transport resources are in use, several actions can be taken to </w:t>
      </w:r>
      <w:r w:rsidR="002E69A1">
        <w:t>address</w:t>
      </w:r>
      <w:r>
        <w:t xml:space="preserve"> this. </w:t>
      </w:r>
      <w:r w:rsidR="00955B6F">
        <w:t>The action taken can depend on the characteristics of the requested service, negotiated SLA or user-profile. Below are some of the actions that can be taken:</w:t>
      </w:r>
    </w:p>
    <w:p w:rsidR="00685FC2" w:rsidRDefault="00685FC2" w:rsidP="00685FC2"/>
    <w:p w:rsidR="00C40DA3" w:rsidRDefault="002E69A1" w:rsidP="002E69A1">
      <w:pPr>
        <w:pStyle w:val="ListParagraph"/>
        <w:numPr>
          <w:ilvl w:val="0"/>
          <w:numId w:val="2"/>
          <w:numberingChange w:id="74" w:author="John Vollbrecht" w:date="2010-04-28T10:05:00Z" w:original=""/>
        </w:numPr>
      </w:pPr>
      <w:r>
        <w:t>Cancel the reservation</w:t>
      </w:r>
    </w:p>
    <w:p w:rsidR="00C40DA3" w:rsidRDefault="00870401" w:rsidP="00C40DA3">
      <w:pPr>
        <w:pStyle w:val="ListParagraph"/>
        <w:numPr>
          <w:ilvl w:val="1"/>
          <w:numId w:val="2"/>
          <w:numberingChange w:id="75" w:author="John Vollbrecht" w:date="2010-04-28T10:05:00Z" w:original="o"/>
        </w:numPr>
      </w:pPr>
      <w:r>
        <w:t>N</w:t>
      </w:r>
      <w:r w:rsidR="00C40DA3">
        <w:t>otify RA</w:t>
      </w:r>
    </w:p>
    <w:p w:rsidR="002E69A1" w:rsidRDefault="00870401" w:rsidP="00C40DA3">
      <w:pPr>
        <w:pStyle w:val="ListParagraph"/>
        <w:numPr>
          <w:ilvl w:val="1"/>
          <w:numId w:val="2"/>
          <w:numberingChange w:id="76" w:author="John Vollbrecht" w:date="2010-04-28T10:05:00Z" w:original="o"/>
        </w:numPr>
      </w:pPr>
      <w:r>
        <w:t>S</w:t>
      </w:r>
      <w:r w:rsidR="00C40DA3">
        <w:t>end cancel messages down the service tree</w:t>
      </w:r>
    </w:p>
    <w:p w:rsidR="000608A7" w:rsidRDefault="000608A7" w:rsidP="000608A7">
      <w:pPr>
        <w:pStyle w:val="ListParagraph"/>
        <w:numPr>
          <w:ilvl w:val="0"/>
          <w:numId w:val="2"/>
          <w:numberingChange w:id="77" w:author="John Vollbrecht" w:date="2010-04-28T10:05:00Z" w:original=""/>
        </w:numPr>
      </w:pPr>
      <w:r>
        <w:t>Local protection</w:t>
      </w:r>
    </w:p>
    <w:p w:rsidR="000608A7" w:rsidRDefault="000608A7" w:rsidP="000608A7">
      <w:pPr>
        <w:pStyle w:val="ListParagraph"/>
        <w:numPr>
          <w:ilvl w:val="1"/>
          <w:numId w:val="2"/>
          <w:numberingChange w:id="78" w:author="John Vollbrecht" w:date="2010-04-28T10:05:00Z" w:original="o"/>
        </w:numPr>
      </w:pPr>
      <w:r>
        <w:t>Available</w:t>
      </w:r>
    </w:p>
    <w:p w:rsidR="000608A7" w:rsidRDefault="000608A7" w:rsidP="000608A7">
      <w:pPr>
        <w:pStyle w:val="ListParagraph"/>
        <w:numPr>
          <w:ilvl w:val="2"/>
          <w:numId w:val="2"/>
          <w:numberingChange w:id="79" w:author="John Vollbrecht" w:date="2010-04-28T10:05:00Z" w:original=""/>
        </w:numPr>
      </w:pPr>
      <w:r>
        <w:t xml:space="preserve">Switch to backup </w:t>
      </w:r>
    </w:p>
    <w:p w:rsidR="000608A7" w:rsidRDefault="000608A7" w:rsidP="000608A7">
      <w:pPr>
        <w:pStyle w:val="ListParagraph"/>
        <w:numPr>
          <w:ilvl w:val="0"/>
          <w:numId w:val="2"/>
          <w:numberingChange w:id="80" w:author="John Vollbrecht" w:date="2010-04-28T10:05:00Z" w:original=""/>
        </w:numPr>
      </w:pPr>
      <w:r>
        <w:t>Local restoration with alternative resources</w:t>
      </w:r>
    </w:p>
    <w:p w:rsidR="000608A7" w:rsidRDefault="000608A7" w:rsidP="000608A7">
      <w:pPr>
        <w:pStyle w:val="ListParagraph"/>
        <w:numPr>
          <w:ilvl w:val="1"/>
          <w:numId w:val="2"/>
          <w:numberingChange w:id="81" w:author="John Vollbrecht" w:date="2010-04-28T10:05:00Z" w:original="o"/>
        </w:numPr>
      </w:pPr>
      <w:r>
        <w:t>Available</w:t>
      </w:r>
    </w:p>
    <w:p w:rsidR="000608A7" w:rsidRDefault="000608A7" w:rsidP="000608A7">
      <w:pPr>
        <w:pStyle w:val="ListParagraph"/>
        <w:numPr>
          <w:ilvl w:val="2"/>
          <w:numId w:val="2"/>
          <w:numberingChange w:id="82" w:author="John Vollbrecht" w:date="2010-04-28T10:05:00Z" w:original=""/>
        </w:numPr>
      </w:pPr>
      <w:r>
        <w:t>Notify RA</w:t>
      </w:r>
    </w:p>
    <w:p w:rsidR="000608A7" w:rsidRDefault="000608A7" w:rsidP="00CE66E6">
      <w:pPr>
        <w:pStyle w:val="ListParagraph"/>
        <w:numPr>
          <w:ilvl w:val="2"/>
          <w:numId w:val="2"/>
          <w:numberingChange w:id="83" w:author="John Vollbrecht" w:date="2010-04-28T10:05:00Z" w:original=""/>
        </w:numPr>
      </w:pPr>
      <w:r>
        <w:t>Reserve and provision</w:t>
      </w:r>
    </w:p>
    <w:p w:rsidR="00CE66E6" w:rsidRDefault="00CE66E6" w:rsidP="00CE66E6">
      <w:pPr>
        <w:pStyle w:val="ListParagraph"/>
        <w:numPr>
          <w:ilvl w:val="2"/>
          <w:numId w:val="2"/>
          <w:numberingChange w:id="84" w:author="John Vollbrecht" w:date="2010-04-28T10:05:00Z" w:original=""/>
        </w:numPr>
      </w:pPr>
      <w:r>
        <w:t>Notify RA that alternate path is available</w:t>
      </w:r>
    </w:p>
    <w:p w:rsidR="000608A7" w:rsidRDefault="000608A7" w:rsidP="000608A7">
      <w:pPr>
        <w:pStyle w:val="ListParagraph"/>
        <w:numPr>
          <w:ilvl w:val="0"/>
          <w:numId w:val="2"/>
          <w:numberingChange w:id="85" w:author="John Vollbrecht" w:date="2010-04-28T10:05:00Z" w:original=""/>
        </w:numPr>
      </w:pPr>
      <w:r>
        <w:t>Global protection</w:t>
      </w:r>
    </w:p>
    <w:p w:rsidR="000608A7" w:rsidRDefault="000608A7" w:rsidP="000608A7">
      <w:pPr>
        <w:pStyle w:val="ListParagraph"/>
        <w:numPr>
          <w:ilvl w:val="1"/>
          <w:numId w:val="2"/>
          <w:numberingChange w:id="86" w:author="John Vollbrecht" w:date="2010-04-28T10:05:00Z" w:original="o"/>
        </w:numPr>
      </w:pPr>
      <w:r>
        <w:t>Available</w:t>
      </w:r>
    </w:p>
    <w:p w:rsidR="000608A7" w:rsidRDefault="000608A7" w:rsidP="000608A7">
      <w:pPr>
        <w:pStyle w:val="ListParagraph"/>
        <w:numPr>
          <w:ilvl w:val="2"/>
          <w:numId w:val="2"/>
          <w:numberingChange w:id="87" w:author="John Vollbrecht" w:date="2010-04-28T10:05:00Z" w:original=""/>
        </w:numPr>
      </w:pPr>
      <w:r>
        <w:t>Notify RA</w:t>
      </w:r>
    </w:p>
    <w:p w:rsidR="000608A7" w:rsidRDefault="000608A7" w:rsidP="000608A7">
      <w:pPr>
        <w:pStyle w:val="ListParagraph"/>
        <w:numPr>
          <w:ilvl w:val="2"/>
          <w:numId w:val="2"/>
          <w:numberingChange w:id="88" w:author="John Vollbrecht" w:date="2010-04-28T10:05:00Z" w:original=""/>
        </w:numPr>
      </w:pPr>
      <w:r>
        <w:t>Send protection switch messages down the service tree (?)</w:t>
      </w:r>
    </w:p>
    <w:p w:rsidR="000608A7" w:rsidRDefault="000608A7" w:rsidP="000608A7">
      <w:pPr>
        <w:pStyle w:val="ListParagraph"/>
        <w:numPr>
          <w:ilvl w:val="0"/>
          <w:numId w:val="2"/>
          <w:numberingChange w:id="89" w:author="John Vollbrecht" w:date="2010-04-28T10:05:00Z" w:original=""/>
        </w:numPr>
      </w:pPr>
      <w:r>
        <w:t>Global restoration with alternative resources</w:t>
      </w:r>
    </w:p>
    <w:p w:rsidR="000608A7" w:rsidRDefault="000608A7" w:rsidP="000608A7">
      <w:pPr>
        <w:pStyle w:val="ListParagraph"/>
        <w:numPr>
          <w:ilvl w:val="1"/>
          <w:numId w:val="2"/>
          <w:numberingChange w:id="90" w:author="John Vollbrecht" w:date="2010-04-28T10:05:00Z" w:original="o"/>
        </w:numPr>
      </w:pPr>
      <w:r>
        <w:t>Available</w:t>
      </w:r>
    </w:p>
    <w:p w:rsidR="000608A7" w:rsidRDefault="005014A2" w:rsidP="005014A2">
      <w:pPr>
        <w:pStyle w:val="ListParagraph"/>
        <w:numPr>
          <w:ilvl w:val="2"/>
          <w:numId w:val="2"/>
          <w:numberingChange w:id="91" w:author="John Vollbrecht" w:date="2010-04-28T10:05:00Z" w:original=""/>
        </w:numPr>
      </w:pPr>
      <w:r>
        <w:t>(?)</w:t>
      </w:r>
    </w:p>
    <w:p w:rsidR="000608A7" w:rsidRDefault="000608A7" w:rsidP="000608A7">
      <w:pPr>
        <w:pStyle w:val="ListParagraph"/>
        <w:numPr>
          <w:ilvl w:val="0"/>
          <w:numId w:val="2"/>
          <w:numberingChange w:id="92" w:author="John Vollbrecht" w:date="2010-04-28T10:05:00Z" w:original=""/>
        </w:numPr>
      </w:pPr>
      <w:r>
        <w:t>Unrecoverable</w:t>
      </w:r>
    </w:p>
    <w:p w:rsidR="000608A7" w:rsidRDefault="000608A7" w:rsidP="000608A7">
      <w:pPr>
        <w:pStyle w:val="ListParagraph"/>
        <w:numPr>
          <w:ilvl w:val="1"/>
          <w:numId w:val="2"/>
          <w:numberingChange w:id="93" w:author="John Vollbrecht" w:date="2010-04-28T10:05:00Z" w:original="o"/>
        </w:numPr>
      </w:pPr>
      <w:r>
        <w:t>Notify RA</w:t>
      </w:r>
    </w:p>
    <w:p w:rsidR="00172C43" w:rsidRDefault="000608A7" w:rsidP="005014A2">
      <w:pPr>
        <w:pStyle w:val="ListParagraph"/>
        <w:numPr>
          <w:ilvl w:val="1"/>
          <w:numId w:val="2"/>
          <w:numberingChange w:id="94" w:author="John Vollbrecht" w:date="2010-04-28T10:05:00Z" w:original="o"/>
        </w:numPr>
      </w:pPr>
      <w:r>
        <w:t>Send cancel messages down the service tree</w:t>
      </w:r>
    </w:p>
    <w:p w:rsidR="00172C43" w:rsidRDefault="00172C43" w:rsidP="003F2EBE">
      <w:pPr>
        <w:pStyle w:val="Heading1"/>
      </w:pPr>
      <w:r>
        <w:t>Service Plane Error Handling</w:t>
      </w:r>
    </w:p>
    <w:p w:rsidR="00172C43" w:rsidRDefault="00172C43">
      <w:r>
        <w:t xml:space="preserve">Failures in the service plane can result in inconsistent states across the various </w:t>
      </w:r>
      <w:proofErr w:type="spellStart"/>
      <w:r w:rsidR="00955B6F">
        <w:t>NSAs</w:t>
      </w:r>
      <w:proofErr w:type="spellEnd"/>
      <w:r w:rsidR="00955B6F">
        <w:t xml:space="preserve"> that</w:t>
      </w:r>
      <w:r>
        <w:t xml:space="preserve"> may lead to service disruptions until these states can be </w:t>
      </w:r>
      <w:commentRangeStart w:id="95"/>
      <w:r>
        <w:t>synchronized</w:t>
      </w:r>
      <w:commentRangeEnd w:id="95"/>
      <w:r w:rsidR="00E15483">
        <w:rPr>
          <w:rStyle w:val="CommentReference"/>
          <w:vanish/>
        </w:rPr>
        <w:commentReference w:id="95"/>
      </w:r>
      <w:r>
        <w:t>.  In the event of an NSA failure, the following assumptions must hold true</w:t>
      </w:r>
      <w:proofErr w:type="gramStart"/>
      <w:r>
        <w:t>;</w:t>
      </w:r>
      <w:proofErr w:type="gramEnd"/>
    </w:p>
    <w:p w:rsidR="00172C43" w:rsidRDefault="00172C43" w:rsidP="00172C43">
      <w:pPr>
        <w:pStyle w:val="ListParagraph"/>
        <w:numPr>
          <w:ilvl w:val="0"/>
          <w:numId w:val="1"/>
          <w:numberingChange w:id="96" w:author="John Vollbrecht" w:date="2010-04-28T10:05:00Z" w:original="%1:1:0:."/>
        </w:numPr>
      </w:pPr>
      <w:r>
        <w:t>A failure in the service plane (</w:t>
      </w:r>
      <w:proofErr w:type="spellStart"/>
      <w:r>
        <w:t>i.e</w:t>
      </w:r>
      <w:proofErr w:type="spellEnd"/>
      <w:r>
        <w:t xml:space="preserve"> NSA) should not affect connections that are provisioned and active in the transport plane.</w:t>
      </w:r>
    </w:p>
    <w:p w:rsidR="000826F7" w:rsidRDefault="00172C43" w:rsidP="00172C43">
      <w:pPr>
        <w:pStyle w:val="ListParagraph"/>
        <w:numPr>
          <w:ilvl w:val="0"/>
          <w:numId w:val="1"/>
          <w:numberingChange w:id="97" w:author="John Vollbrecht" w:date="2010-04-28T10:05:00Z" w:original="%1:2:0:."/>
        </w:numPr>
      </w:pPr>
      <w:r>
        <w:t xml:space="preserve">An NSA recovering from a </w:t>
      </w:r>
      <w:r w:rsidR="003F2EBE">
        <w:t xml:space="preserve">failed condition cannot depend solely on </w:t>
      </w:r>
      <w:proofErr w:type="gramStart"/>
      <w:r w:rsidR="003F2EBE">
        <w:t>it’s</w:t>
      </w:r>
      <w:proofErr w:type="gramEnd"/>
      <w:r w:rsidR="003F2EBE">
        <w:t xml:space="preserve"> peer </w:t>
      </w:r>
      <w:proofErr w:type="spellStart"/>
      <w:r w:rsidR="000826F7">
        <w:t>NSAs</w:t>
      </w:r>
      <w:proofErr w:type="spellEnd"/>
      <w:r w:rsidR="000826F7">
        <w:t xml:space="preserve"> to reconstruct it’s state.</w:t>
      </w:r>
    </w:p>
    <w:p w:rsidR="00904143" w:rsidRDefault="00904143" w:rsidP="00172C43">
      <w:pPr>
        <w:pStyle w:val="ListParagraph"/>
        <w:numPr>
          <w:ilvl w:val="0"/>
          <w:numId w:val="1"/>
          <w:ins w:id="98" w:author="Chin Guok" w:date="2010-04-20T15:43:00Z"/>
        </w:numPr>
        <w:rPr>
          <w:ins w:id="99" w:author="Chin Guok" w:date="2010-04-20T15:43:00Z"/>
        </w:rPr>
      </w:pPr>
      <w:ins w:id="100" w:author="Chin Guok" w:date="2010-04-20T15:43:00Z">
        <w:r>
          <w:t>An NSA must</w:t>
        </w:r>
        <w:r w:rsidR="00FB24CB">
          <w:t xml:space="preserve"> be able recover the state of the</w:t>
        </w:r>
      </w:ins>
      <w:ins w:id="101" w:author="Chin Guok" w:date="2010-04-20T15:44:00Z">
        <w:r>
          <w:t xml:space="preserve"> local transport plane from </w:t>
        </w:r>
        <w:proofErr w:type="gramStart"/>
        <w:r>
          <w:t>it’s</w:t>
        </w:r>
        <w:proofErr w:type="gramEnd"/>
        <w:r>
          <w:t xml:space="preserve"> NRM(s).</w:t>
        </w:r>
      </w:ins>
    </w:p>
    <w:p w:rsidR="00073F30" w:rsidRDefault="000826F7" w:rsidP="003F2EBE">
      <w:pPr>
        <w:pStyle w:val="ListParagraph"/>
        <w:numPr>
          <w:ilvl w:val="0"/>
          <w:numId w:val="1"/>
          <w:numberingChange w:id="102" w:author="Inder Monga" w:date="2010-04-16T11:33:00Z" w:original="%1:3:0:."/>
        </w:numPr>
      </w:pPr>
      <w:r>
        <w:t xml:space="preserve">The </w:t>
      </w:r>
      <w:r w:rsidR="00073F30">
        <w:t xml:space="preserve">start of a service action should be recorded to facilitate </w:t>
      </w:r>
      <w:del w:id="103" w:author="Chin Guok" w:date="2010-04-20T15:43:00Z">
        <w:r w:rsidR="00073F30" w:rsidDel="00904143">
          <w:delText xml:space="preserve">rollback </w:delText>
        </w:r>
      </w:del>
      <w:ins w:id="104" w:author="Chin Guok" w:date="2010-04-20T15:43:00Z">
        <w:r w:rsidR="00904143">
          <w:t xml:space="preserve">rewind </w:t>
        </w:r>
      </w:ins>
      <w:r w:rsidR="00073F30">
        <w:t xml:space="preserve">and replay if a failure occurred prior to the completion of the service action. </w:t>
      </w:r>
    </w:p>
    <w:p w:rsidR="000826F7" w:rsidRDefault="00073F30" w:rsidP="003F2EBE">
      <w:pPr>
        <w:pStyle w:val="ListParagraph"/>
        <w:numPr>
          <w:ilvl w:val="0"/>
          <w:numId w:val="1"/>
          <w:numberingChange w:id="105" w:author="Inder Monga" w:date="2010-04-16T11:33:00Z" w:original="%1:4:0:."/>
        </w:numPr>
      </w:pPr>
      <w:r>
        <w:t xml:space="preserve">The </w:t>
      </w:r>
      <w:r w:rsidR="000826F7">
        <w:t xml:space="preserve">completion of a service action should result in a persistent or stable state whereby an NSA could recover to (i.e. checkpoint). </w:t>
      </w:r>
    </w:p>
    <w:p w:rsidR="00277C72" w:rsidRDefault="00277C72" w:rsidP="003F2EBE"/>
    <w:p w:rsidR="001C08F0" w:rsidRDefault="009A78B7" w:rsidP="003F2EBE">
      <w:r>
        <w:t>Unlike failures in the transport plane, service plane failures t</w:t>
      </w:r>
      <w:r w:rsidR="006462FC">
        <w:t xml:space="preserve">hat interrupt an NSA workflow </w:t>
      </w:r>
      <w:r w:rsidR="000826F7">
        <w:t xml:space="preserve">(i.e. service action) </w:t>
      </w:r>
      <w:r w:rsidR="006462FC">
        <w:t>can be</w:t>
      </w:r>
      <w:r>
        <w:t xml:space="preserve"> problematic.  This is especially true during the following </w:t>
      </w:r>
      <w:r w:rsidR="006462FC">
        <w:t xml:space="preserve">service </w:t>
      </w:r>
      <w:r>
        <w:t>actions</w:t>
      </w:r>
      <w:proofErr w:type="gramStart"/>
      <w:r>
        <w:t>;</w:t>
      </w:r>
      <w:proofErr w:type="gramEnd"/>
      <w:r>
        <w:t xml:space="preserve"> </w:t>
      </w:r>
      <w:proofErr w:type="spellStart"/>
      <w:r>
        <w:t>i</w:t>
      </w:r>
      <w:proofErr w:type="spellEnd"/>
      <w:r>
        <w:t xml:space="preserve">. </w:t>
      </w:r>
      <w:r w:rsidR="001C08F0">
        <w:t>R</w:t>
      </w:r>
      <w:r w:rsidR="006462FC">
        <w:t>e</w:t>
      </w:r>
      <w:r w:rsidR="001C08F0">
        <w:t xml:space="preserve">servation, ii. </w:t>
      </w:r>
      <w:proofErr w:type="gramStart"/>
      <w:r w:rsidR="001C08F0">
        <w:t>Provisioning, iii.</w:t>
      </w:r>
      <w:proofErr w:type="gramEnd"/>
      <w:r w:rsidR="001C08F0">
        <w:t xml:space="preserve"> Teardown, and </w:t>
      </w:r>
      <w:proofErr w:type="gramStart"/>
      <w:r w:rsidR="001C08F0">
        <w:t>iv</w:t>
      </w:r>
      <w:proofErr w:type="gramEnd"/>
      <w:r w:rsidR="001C08F0">
        <w:t xml:space="preserve">. </w:t>
      </w:r>
      <w:proofErr w:type="gramStart"/>
      <w:r w:rsidR="001C08F0">
        <w:t>Release</w:t>
      </w:r>
      <w:r>
        <w:t xml:space="preserve"> </w:t>
      </w:r>
      <w:r w:rsidR="001C08F0">
        <w:t>.</w:t>
      </w:r>
      <w:proofErr w:type="gramEnd"/>
    </w:p>
    <w:p w:rsidR="001F1297" w:rsidRDefault="001F1297" w:rsidP="003F2EBE"/>
    <w:p w:rsidR="006E1438" w:rsidRDefault="001F1297" w:rsidP="006E1438">
      <w:r w:rsidRPr="001F1297">
        <w:rPr>
          <w:noProof/>
        </w:rPr>
        <w:drawing>
          <wp:inline distT="0" distB="0" distL="0" distR="0">
            <wp:extent cx="5486400" cy="2287270"/>
            <wp:effectExtent l="0" t="0" r="0" b="0"/>
            <wp:docPr id="5" name="O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026611" cy="3763408"/>
                      <a:chOff x="81082" y="2139066"/>
                      <a:chExt cx="9026611" cy="3763408"/>
                    </a:xfrm>
                  </a:grpSpPr>
                  <a:grpSp>
                    <a:nvGrpSpPr>
                      <a:cNvPr id="56" name="Group 55"/>
                      <a:cNvGrpSpPr/>
                    </a:nvGrpSpPr>
                    <a:grpSpPr>
                      <a:xfrm>
                        <a:off x="81082" y="2139066"/>
                        <a:ext cx="9026611" cy="3763408"/>
                        <a:chOff x="81082" y="2139066"/>
                        <a:chExt cx="9026611" cy="3763408"/>
                      </a:xfrm>
                    </a:grpSpPr>
                    <a:cxnSp>
                      <a:nvCxnSpPr>
                        <a:cNvPr id="8" name="Straight Connector 7"/>
                        <a:cNvCxnSpPr/>
                      </a:nvCxnSpPr>
                      <a:spPr>
                        <a:xfrm rot="5400000">
                          <a:off x="991911" y="5069144"/>
                          <a:ext cx="236483" cy="1588"/>
                        </a:xfrm>
                        <a:prstGeom prst="line">
                          <a:avLst/>
                        </a:prstGeom>
                      </a:spPr>
                      <a:style>
                        <a:lnRef idx="2">
                          <a:schemeClr val="accent1"/>
                        </a:lnRef>
                        <a:fillRef idx="0">
                          <a:schemeClr val="accent1"/>
                        </a:fillRef>
                        <a:effectRef idx="1">
                          <a:schemeClr val="accent1"/>
                        </a:effectRef>
                        <a:fontRef idx="minor">
                          <a:schemeClr val="tx1"/>
                        </a:fontRef>
                      </a:style>
                    </a:cxnSp>
                    <a:cxnSp>
                      <a:nvCxnSpPr>
                        <a:cNvPr id="9" name="Straight Connector 8"/>
                        <a:cNvCxnSpPr/>
                      </a:nvCxnSpPr>
                      <a:spPr>
                        <a:xfrm rot="5400000">
                          <a:off x="1605007" y="5069144"/>
                          <a:ext cx="236483" cy="1588"/>
                        </a:xfrm>
                        <a:prstGeom prst="line">
                          <a:avLst/>
                        </a:prstGeom>
                      </a:spPr>
                      <a:style>
                        <a:lnRef idx="2">
                          <a:schemeClr val="accent1"/>
                        </a:lnRef>
                        <a:fillRef idx="0">
                          <a:schemeClr val="accent1"/>
                        </a:fillRef>
                        <a:effectRef idx="1">
                          <a:schemeClr val="accent1"/>
                        </a:effectRef>
                        <a:fontRef idx="minor">
                          <a:schemeClr val="tx1"/>
                        </a:fontRef>
                      </a:style>
                    </a:cxnSp>
                    <a:cxnSp>
                      <a:nvCxnSpPr>
                        <a:cNvPr id="12" name="Straight Connector 11"/>
                        <a:cNvCxnSpPr/>
                      </a:nvCxnSpPr>
                      <a:spPr>
                        <a:xfrm rot="5400000">
                          <a:off x="2186973" y="5069144"/>
                          <a:ext cx="236483" cy="1588"/>
                        </a:xfrm>
                        <a:prstGeom prst="line">
                          <a:avLst/>
                        </a:prstGeom>
                      </a:spPr>
                      <a:style>
                        <a:lnRef idx="2">
                          <a:schemeClr val="accent1"/>
                        </a:lnRef>
                        <a:fillRef idx="0">
                          <a:schemeClr val="accent1"/>
                        </a:fillRef>
                        <a:effectRef idx="1">
                          <a:schemeClr val="accent1"/>
                        </a:effectRef>
                        <a:fontRef idx="minor">
                          <a:schemeClr val="tx1"/>
                        </a:fontRef>
                      </a:style>
                    </a:cxnSp>
                    <a:cxnSp>
                      <a:nvCxnSpPr>
                        <a:cNvPr id="13" name="Straight Connector 12"/>
                        <a:cNvCxnSpPr/>
                      </a:nvCxnSpPr>
                      <a:spPr>
                        <a:xfrm rot="5400000">
                          <a:off x="2800075" y="5069144"/>
                          <a:ext cx="236483" cy="1588"/>
                        </a:xfrm>
                        <a:prstGeom prst="line">
                          <a:avLst/>
                        </a:prstGeom>
                      </a:spPr>
                      <a:style>
                        <a:lnRef idx="2">
                          <a:schemeClr val="accent1"/>
                        </a:lnRef>
                        <a:fillRef idx="0">
                          <a:schemeClr val="accent1"/>
                        </a:fillRef>
                        <a:effectRef idx="1">
                          <a:schemeClr val="accent1"/>
                        </a:effectRef>
                        <a:fontRef idx="minor">
                          <a:schemeClr val="tx1"/>
                        </a:fontRef>
                      </a:style>
                    </a:cxnSp>
                    <a:cxnSp>
                      <a:nvCxnSpPr>
                        <a:cNvPr id="10" name="Straight Connector 9"/>
                        <a:cNvCxnSpPr/>
                      </a:nvCxnSpPr>
                      <a:spPr>
                        <a:xfrm rot="5400000">
                          <a:off x="5235595" y="5069144"/>
                          <a:ext cx="236483" cy="1588"/>
                        </a:xfrm>
                        <a:prstGeom prst="line">
                          <a:avLst/>
                        </a:prstGeom>
                      </a:spPr>
                      <a:style>
                        <a:lnRef idx="2">
                          <a:schemeClr val="accent1"/>
                        </a:lnRef>
                        <a:fillRef idx="0">
                          <a:schemeClr val="accent1"/>
                        </a:fillRef>
                        <a:effectRef idx="1">
                          <a:schemeClr val="accent1"/>
                        </a:effectRef>
                        <a:fontRef idx="minor">
                          <a:schemeClr val="tx1"/>
                        </a:fontRef>
                      </a:style>
                    </a:cxnSp>
                    <a:sp>
                      <a:nvSpPr>
                        <a:cNvPr id="48" name="Parallelogram 47"/>
                        <a:cNvSpPr/>
                      </a:nvSpPr>
                      <a:spPr>
                        <a:xfrm>
                          <a:off x="522128" y="3799214"/>
                          <a:ext cx="8585565" cy="1261242"/>
                        </a:xfrm>
                        <a:prstGeom prst="parallelogram">
                          <a:avLst>
                            <a:gd name="adj" fmla="val 100000"/>
                          </a:avLst>
                        </a:prstGeom>
                        <a:solidFill>
                          <a:srgbClr val="008000"/>
                        </a:solidFill>
                        <a:ln>
                          <a:no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75" name="Parallelogram 74"/>
                        <a:cNvSpPr/>
                      </a:nvSpPr>
                      <a:spPr>
                        <a:xfrm>
                          <a:off x="2905531" y="3799214"/>
                          <a:ext cx="3701525" cy="1261242"/>
                        </a:xfrm>
                        <a:prstGeom prst="parallelogram">
                          <a:avLst>
                            <a:gd name="adj" fmla="val 100000"/>
                          </a:avLst>
                        </a:prstGeom>
                        <a:solidFill>
                          <a:srgbClr val="FF6600"/>
                        </a:solidFill>
                        <a:ln w="63500" cap="flat" cmpd="sng" algn="ctr">
                          <a:noFill/>
                          <a:prstDash val="solid"/>
                          <a:round/>
                          <a:headEnd type="none" w="med" len="med"/>
                          <a:tailEnd type="none" w="med" len="med"/>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cxnSp>
                      <a:nvCxnSpPr>
                        <a:cNvPr id="5" name="Straight Connector 4"/>
                        <a:cNvCxnSpPr/>
                      </a:nvCxnSpPr>
                      <a:spPr>
                        <a:xfrm flipV="1">
                          <a:off x="522128" y="5072321"/>
                          <a:ext cx="8251065" cy="4735"/>
                        </a:xfrm>
                        <a:prstGeom prst="line">
                          <a:avLst/>
                        </a:prstGeom>
                        <a:ln>
                          <a:tailEnd type="triangle"/>
                        </a:ln>
                      </a:spPr>
                      <a:style>
                        <a:lnRef idx="2">
                          <a:schemeClr val="accent1"/>
                        </a:lnRef>
                        <a:fillRef idx="0">
                          <a:schemeClr val="accent1"/>
                        </a:fillRef>
                        <a:effectRef idx="1">
                          <a:schemeClr val="accent1"/>
                        </a:effectRef>
                        <a:fontRef idx="minor">
                          <a:schemeClr val="tx1"/>
                        </a:fontRef>
                      </a:style>
                    </a:cxnSp>
                    <a:sp>
                      <a:nvSpPr>
                        <a:cNvPr id="74" name="Parallelogram 73"/>
                        <a:cNvSpPr/>
                      </a:nvSpPr>
                      <a:spPr>
                        <a:xfrm>
                          <a:off x="1696587" y="3804313"/>
                          <a:ext cx="1865612" cy="1261242"/>
                        </a:xfrm>
                        <a:prstGeom prst="parallelogram">
                          <a:avLst>
                            <a:gd name="adj" fmla="val 100000"/>
                          </a:avLst>
                        </a:prstGeom>
                        <a:solidFill>
                          <a:srgbClr val="FFFF00"/>
                        </a:solidFill>
                        <a:ln w="63500" cap="flat" cmpd="sng" algn="ctr">
                          <a:noFill/>
                          <a:prstDash val="solid"/>
                          <a:round/>
                          <a:headEnd type="none" w="med" len="med"/>
                          <a:tailEnd type="none" w="med" len="med"/>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76" name="Rectangle 75"/>
                        <a:cNvSpPr/>
                      </a:nvSpPr>
                      <a:spPr>
                        <a:xfrm>
                          <a:off x="2457450" y="2139066"/>
                          <a:ext cx="5880099" cy="990091"/>
                        </a:xfrm>
                        <a:prstGeom prst="rect">
                          <a:avLst/>
                        </a:prstGeom>
                        <a:solidFill>
                          <a:srgbClr val="FF0000"/>
                        </a:solidFill>
                        <a:ln>
                          <a:no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dirty="0" smtClean="0"/>
                              <a:t>Service Plane Failure Sensitive Sections</a:t>
                            </a:r>
                            <a:endParaRPr lang="en-US" dirty="0"/>
                          </a:p>
                        </a:txBody>
                        <a:useSpRect/>
                      </a:txSp>
                      <a:style>
                        <a:lnRef idx="1">
                          <a:schemeClr val="accent1"/>
                        </a:lnRef>
                        <a:fillRef idx="3">
                          <a:schemeClr val="accent1"/>
                        </a:fillRef>
                        <a:effectRef idx="2">
                          <a:schemeClr val="accent1"/>
                        </a:effectRef>
                        <a:fontRef idx="minor">
                          <a:schemeClr val="lt1"/>
                        </a:fontRef>
                      </a:style>
                    </a:sp>
                    <a:sp>
                      <a:nvSpPr>
                        <a:cNvPr id="50" name="TextBox 49"/>
                        <a:cNvSpPr txBox="1"/>
                      </a:nvSpPr>
                      <a:spPr>
                        <a:xfrm rot="18900000">
                          <a:off x="560299" y="4306634"/>
                          <a:ext cx="1711300" cy="307777"/>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sz="1400" i="1" dirty="0" smtClean="0"/>
                              <a:t>Resources Free</a:t>
                            </a:r>
                            <a:endParaRPr lang="en-US" sz="1400" i="1" dirty="0"/>
                          </a:p>
                        </a:txBody>
                        <a:useSpRect/>
                      </a:txSp>
                    </a:sp>
                    <a:grpSp>
                      <a:nvGrpSpPr>
                        <a:cNvPr id="14" name="Group 41"/>
                        <a:cNvGrpSpPr/>
                      </a:nvGrpSpPr>
                      <a:grpSpPr>
                        <a:xfrm>
                          <a:off x="2306009" y="3799214"/>
                          <a:ext cx="1865612" cy="1261242"/>
                          <a:chOff x="2212620" y="1479926"/>
                          <a:chExt cx="1865612" cy="1261242"/>
                        </a:xfrm>
                      </a:grpSpPr>
                      <a:sp>
                        <a:nvSpPr>
                          <a:cNvPr id="35" name="Parallelogram 34"/>
                          <a:cNvSpPr/>
                        </a:nvSpPr>
                        <a:spPr>
                          <a:xfrm>
                            <a:off x="2212620" y="1479926"/>
                            <a:ext cx="1865612" cy="1261242"/>
                          </a:xfrm>
                          <a:prstGeom prst="parallelogram">
                            <a:avLst>
                              <a:gd name="adj" fmla="val 100000"/>
                            </a:avLst>
                          </a:prstGeom>
                          <a:solidFill>
                            <a:srgbClr val="0000FF"/>
                          </a:solidFill>
                          <a:ln>
                            <a:no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36" name="TextBox 35"/>
                          <a:cNvSpPr txBox="1"/>
                        </a:nvSpPr>
                        <a:spPr>
                          <a:xfrm rot="18900000">
                            <a:off x="2622990" y="1925881"/>
                            <a:ext cx="1044877" cy="369332"/>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dirty="0" smtClean="0"/>
                                <a:t>Provision</a:t>
                              </a:r>
                              <a:endParaRPr lang="en-US" dirty="0"/>
                            </a:p>
                          </a:txBody>
                          <a:useSpRect/>
                        </a:txSp>
                      </a:sp>
                    </a:grpSp>
                    <a:grpSp>
                      <a:nvGrpSpPr>
                        <a:cNvPr id="15" name="Group 40"/>
                        <a:cNvGrpSpPr/>
                      </a:nvGrpSpPr>
                      <a:grpSpPr>
                        <a:xfrm>
                          <a:off x="1109358" y="3799214"/>
                          <a:ext cx="1865612" cy="1261242"/>
                          <a:chOff x="1015969" y="1479925"/>
                          <a:chExt cx="1865612" cy="1261242"/>
                        </a:xfrm>
                        <a:solidFill>
                          <a:srgbClr val="0000FF"/>
                        </a:solidFill>
                      </a:grpSpPr>
                      <a:sp>
                        <a:nvSpPr>
                          <a:cNvPr id="33" name="Parallelogram 32"/>
                          <a:cNvSpPr/>
                        </a:nvSpPr>
                        <a:spPr>
                          <a:xfrm>
                            <a:off x="1015969" y="1479925"/>
                            <a:ext cx="1865612" cy="1261242"/>
                          </a:xfrm>
                          <a:prstGeom prst="parallelogram">
                            <a:avLst>
                              <a:gd name="adj" fmla="val 100000"/>
                            </a:avLst>
                          </a:prstGeom>
                          <a:grpFill/>
                          <a:ln w="63500" cap="flat" cmpd="sng" algn="ctr">
                            <a:solidFill>
                              <a:srgbClr val="FF0000"/>
                            </a:solidFill>
                            <a:prstDash val="solid"/>
                            <a:round/>
                            <a:headEnd type="none" w="med" len="med"/>
                            <a:tailEnd type="none" w="med" len="med"/>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34" name="TextBox 33"/>
                          <a:cNvSpPr txBox="1"/>
                        </a:nvSpPr>
                        <a:spPr>
                          <a:xfrm rot="18900000">
                            <a:off x="1309322" y="1930989"/>
                            <a:ext cx="1291602" cy="369332"/>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dirty="0" smtClean="0"/>
                                <a:t>Reservation</a:t>
                              </a:r>
                              <a:endParaRPr lang="en-US" dirty="0"/>
                            </a:p>
                          </a:txBody>
                          <a:useSpRect/>
                        </a:txSp>
                      </a:sp>
                    </a:grpSp>
                    <a:cxnSp>
                      <a:nvCxnSpPr>
                        <a:cNvPr id="7" name="Straight Connector 6"/>
                        <a:cNvCxnSpPr/>
                      </a:nvCxnSpPr>
                      <a:spPr>
                        <a:xfrm rot="5400000">
                          <a:off x="403092" y="5067503"/>
                          <a:ext cx="236483" cy="1588"/>
                        </a:xfrm>
                        <a:prstGeom prst="line">
                          <a:avLst/>
                        </a:prstGeom>
                      </a:spPr>
                      <a:style>
                        <a:lnRef idx="2">
                          <a:schemeClr val="accent1"/>
                        </a:lnRef>
                        <a:fillRef idx="0">
                          <a:schemeClr val="accent1"/>
                        </a:fillRef>
                        <a:effectRef idx="1">
                          <a:schemeClr val="accent1"/>
                        </a:effectRef>
                        <a:fontRef idx="minor">
                          <a:schemeClr val="tx1"/>
                        </a:fontRef>
                      </a:style>
                    </a:cxnSp>
                    <a:cxnSp>
                      <a:nvCxnSpPr>
                        <a:cNvPr id="11" name="Straight Connector 10"/>
                        <a:cNvCxnSpPr/>
                      </a:nvCxnSpPr>
                      <a:spPr>
                        <a:xfrm rot="5400000">
                          <a:off x="5841543" y="5069145"/>
                          <a:ext cx="236483" cy="1588"/>
                        </a:xfrm>
                        <a:prstGeom prst="line">
                          <a:avLst/>
                        </a:prstGeom>
                      </a:spPr>
                      <a:style>
                        <a:lnRef idx="2">
                          <a:schemeClr val="accent1"/>
                        </a:lnRef>
                        <a:fillRef idx="0">
                          <a:schemeClr val="accent1"/>
                        </a:fillRef>
                        <a:effectRef idx="1">
                          <a:schemeClr val="accent1"/>
                        </a:effectRef>
                        <a:fontRef idx="minor">
                          <a:schemeClr val="tx1"/>
                        </a:fontRef>
                      </a:style>
                    </a:cxnSp>
                    <a:sp>
                      <a:nvSpPr>
                        <a:cNvPr id="2" name="TextBox 13"/>
                        <a:cNvSpPr txBox="1"/>
                      </a:nvSpPr>
                      <a:spPr>
                        <a:xfrm rot="18900000">
                          <a:off x="216435" y="5149886"/>
                          <a:ext cx="353983" cy="338554"/>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600" dirty="0" smtClean="0"/>
                              <a:t>T</a:t>
                            </a:r>
                            <a:r>
                              <a:rPr lang="en-US" sz="1600" baseline="-25000" dirty="0" smtClean="0"/>
                              <a:t>0</a:t>
                            </a:r>
                            <a:endParaRPr lang="en-US" sz="1600" baseline="-25000" dirty="0"/>
                          </a:p>
                        </a:txBody>
                        <a:useSpRect/>
                      </a:txSp>
                    </a:sp>
                    <a:sp>
                      <a:nvSpPr>
                        <a:cNvPr id="3" name="TextBox 14"/>
                        <a:cNvSpPr txBox="1"/>
                      </a:nvSpPr>
                      <a:spPr>
                        <a:xfrm rot="18900000">
                          <a:off x="81082" y="5442590"/>
                          <a:ext cx="1206645" cy="338554"/>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600" dirty="0" err="1" smtClean="0"/>
                              <a:t>T</a:t>
                            </a:r>
                            <a:r>
                              <a:rPr lang="en-US" sz="1600" baseline="-25000" dirty="0" err="1" smtClean="0"/>
                              <a:t>ReservationStart</a:t>
                            </a:r>
                            <a:endParaRPr lang="en-US" sz="1600" baseline="-25000" dirty="0"/>
                          </a:p>
                        </a:txBody>
                        <a:useSpRect/>
                      </a:txSp>
                    </a:sp>
                    <a:sp>
                      <a:nvSpPr>
                        <a:cNvPr id="16" name="TextBox 15"/>
                        <a:cNvSpPr txBox="1"/>
                      </a:nvSpPr>
                      <a:spPr>
                        <a:xfrm rot="18900000">
                          <a:off x="395761" y="5563920"/>
                          <a:ext cx="1549821" cy="338554"/>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600" dirty="0" err="1" smtClean="0"/>
                              <a:t>T</a:t>
                            </a:r>
                            <a:r>
                              <a:rPr lang="en-US" sz="1600" baseline="-25000" dirty="0" err="1" smtClean="0"/>
                              <a:t>ReservationCompleted</a:t>
                            </a:r>
                            <a:endParaRPr lang="en-US" sz="1600" baseline="-25000" dirty="0"/>
                          </a:p>
                        </a:txBody>
                        <a:useSpRect/>
                      </a:txSp>
                    </a:sp>
                    <a:sp>
                      <a:nvSpPr>
                        <a:cNvPr id="17" name="TextBox 16"/>
                        <a:cNvSpPr txBox="1"/>
                      </a:nvSpPr>
                      <a:spPr>
                        <a:xfrm rot="18900000">
                          <a:off x="1424019" y="5387177"/>
                          <a:ext cx="1028445" cy="338554"/>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600" dirty="0" err="1" smtClean="0"/>
                              <a:t>T</a:t>
                            </a:r>
                            <a:r>
                              <a:rPr lang="en-US" sz="1600" baseline="-25000" dirty="0" err="1" smtClean="0"/>
                              <a:t>ProvsionStart</a:t>
                            </a:r>
                            <a:endParaRPr lang="en-US" sz="1600" baseline="-25000" dirty="0"/>
                          </a:p>
                        </a:txBody>
                        <a:useSpRect/>
                      </a:txSp>
                    </a:sp>
                    <a:sp>
                      <a:nvSpPr>
                        <a:cNvPr id="18" name="TextBox 17"/>
                        <a:cNvSpPr txBox="1"/>
                      </a:nvSpPr>
                      <a:spPr>
                        <a:xfrm rot="18900000">
                          <a:off x="1719354" y="5523729"/>
                          <a:ext cx="1403614" cy="338554"/>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600" dirty="0" err="1" smtClean="0"/>
                              <a:t>T</a:t>
                            </a:r>
                            <a:r>
                              <a:rPr lang="en-US" sz="1600" baseline="-25000" dirty="0" err="1" smtClean="0"/>
                              <a:t>ProvisionCompleted</a:t>
                            </a:r>
                            <a:endParaRPr lang="en-US" sz="1600" baseline="-25000" dirty="0"/>
                          </a:p>
                        </a:txBody>
                        <a:useSpRect/>
                      </a:txSp>
                    </a:sp>
                    <a:sp>
                      <a:nvSpPr>
                        <a:cNvPr id="19" name="TextBox 18"/>
                        <a:cNvSpPr txBox="1"/>
                      </a:nvSpPr>
                      <a:spPr>
                        <a:xfrm rot="18900000">
                          <a:off x="4679829" y="5532364"/>
                          <a:ext cx="1440884" cy="338554"/>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600" dirty="0" err="1" smtClean="0"/>
                              <a:t>T</a:t>
                            </a:r>
                            <a:r>
                              <a:rPr lang="en-US" sz="1600" baseline="-25000" dirty="0" err="1" smtClean="0"/>
                              <a:t>TeardownCompleted</a:t>
                            </a:r>
                            <a:endParaRPr lang="en-US" sz="1600" baseline="-25000" dirty="0"/>
                          </a:p>
                        </a:txBody>
                        <a:useSpRect/>
                      </a:txSp>
                    </a:sp>
                    <a:sp>
                      <a:nvSpPr>
                        <a:cNvPr id="20" name="TextBox 19"/>
                        <a:cNvSpPr txBox="1"/>
                      </a:nvSpPr>
                      <a:spPr>
                        <a:xfrm rot="18900000">
                          <a:off x="4414339" y="5413329"/>
                          <a:ext cx="1097708" cy="338554"/>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600" dirty="0" err="1" smtClean="0"/>
                              <a:t>T</a:t>
                            </a:r>
                            <a:r>
                              <a:rPr lang="en-US" sz="1600" baseline="-25000" dirty="0" err="1" smtClean="0"/>
                              <a:t>TeardownStart</a:t>
                            </a:r>
                            <a:endParaRPr lang="en-US" sz="1600" baseline="-25000" dirty="0"/>
                          </a:p>
                        </a:txBody>
                        <a:useSpRect/>
                      </a:txSp>
                    </a:sp>
                    <a:cxnSp>
                      <a:nvCxnSpPr>
                        <a:cNvPr id="22" name="Straight Connector 21"/>
                        <a:cNvCxnSpPr/>
                      </a:nvCxnSpPr>
                      <a:spPr>
                        <a:xfrm rot="5400000">
                          <a:off x="6488021" y="5069146"/>
                          <a:ext cx="236483" cy="1588"/>
                        </a:xfrm>
                        <a:prstGeom prst="line">
                          <a:avLst/>
                        </a:prstGeom>
                      </a:spPr>
                      <a:style>
                        <a:lnRef idx="2">
                          <a:schemeClr val="accent1"/>
                        </a:lnRef>
                        <a:fillRef idx="0">
                          <a:schemeClr val="accent1"/>
                        </a:fillRef>
                        <a:effectRef idx="1">
                          <a:schemeClr val="accent1"/>
                        </a:effectRef>
                        <a:fontRef idx="minor">
                          <a:schemeClr val="tx1"/>
                        </a:fontRef>
                      </a:style>
                    </a:cxnSp>
                    <a:cxnSp>
                      <a:nvCxnSpPr>
                        <a:cNvPr id="23" name="Straight Connector 22"/>
                        <a:cNvCxnSpPr/>
                      </a:nvCxnSpPr>
                      <a:spPr>
                        <a:xfrm rot="5400000">
                          <a:off x="7092368" y="5064761"/>
                          <a:ext cx="236483" cy="1588"/>
                        </a:xfrm>
                        <a:prstGeom prst="line">
                          <a:avLst/>
                        </a:prstGeom>
                      </a:spPr>
                      <a:style>
                        <a:lnRef idx="2">
                          <a:schemeClr val="accent1"/>
                        </a:lnRef>
                        <a:fillRef idx="0">
                          <a:schemeClr val="accent1"/>
                        </a:fillRef>
                        <a:effectRef idx="1">
                          <a:schemeClr val="accent1"/>
                        </a:effectRef>
                        <a:fontRef idx="minor">
                          <a:schemeClr val="tx1"/>
                        </a:fontRef>
                      </a:style>
                    </a:cxnSp>
                    <a:sp>
                      <a:nvSpPr>
                        <a:cNvPr id="24" name="TextBox 23"/>
                        <a:cNvSpPr txBox="1"/>
                      </a:nvSpPr>
                      <a:spPr>
                        <a:xfrm rot="18900000">
                          <a:off x="6079715" y="5489602"/>
                          <a:ext cx="1320325" cy="338554"/>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600" dirty="0" err="1" smtClean="0"/>
                              <a:t>T</a:t>
                            </a:r>
                            <a:r>
                              <a:rPr lang="en-US" sz="1600" baseline="-25000" dirty="0" err="1" smtClean="0"/>
                              <a:t>ReleaseCompleted</a:t>
                            </a:r>
                            <a:endParaRPr lang="en-US" sz="1600" baseline="-25000" dirty="0"/>
                          </a:p>
                        </a:txBody>
                        <a:useSpRect/>
                      </a:txSp>
                    </a:sp>
                    <a:sp>
                      <a:nvSpPr>
                        <a:cNvPr id="25" name="TextBox 24"/>
                        <a:cNvSpPr txBox="1"/>
                      </a:nvSpPr>
                      <a:spPr>
                        <a:xfrm rot="18900000">
                          <a:off x="5770755" y="5370568"/>
                          <a:ext cx="977149" cy="338554"/>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600" dirty="0" err="1" smtClean="0"/>
                              <a:t>T</a:t>
                            </a:r>
                            <a:r>
                              <a:rPr lang="en-US" sz="1600" baseline="-25000" dirty="0" err="1" smtClean="0"/>
                              <a:t>ReleaseStart</a:t>
                            </a:r>
                            <a:endParaRPr lang="en-US" sz="1600" baseline="-25000" dirty="0"/>
                          </a:p>
                        </a:txBody>
                        <a:useSpRect/>
                      </a:txSp>
                    </a:sp>
                    <a:grpSp>
                      <a:nvGrpSpPr>
                        <a:cNvPr id="29" name="Group 58"/>
                        <a:cNvGrpSpPr/>
                      </a:nvGrpSpPr>
                      <a:grpSpPr>
                        <a:xfrm>
                          <a:off x="2315647" y="3804313"/>
                          <a:ext cx="1865612" cy="1261242"/>
                          <a:chOff x="1015969" y="1479925"/>
                          <a:chExt cx="1865612" cy="1261242"/>
                        </a:xfrm>
                        <a:solidFill>
                          <a:srgbClr val="0000FF"/>
                        </a:solidFill>
                      </a:grpSpPr>
                      <a:sp>
                        <a:nvSpPr>
                          <a:cNvPr id="60" name="Parallelogram 59"/>
                          <a:cNvSpPr/>
                        </a:nvSpPr>
                        <a:spPr>
                          <a:xfrm>
                            <a:off x="1015969" y="1479925"/>
                            <a:ext cx="1865612" cy="1261242"/>
                          </a:xfrm>
                          <a:prstGeom prst="parallelogram">
                            <a:avLst>
                              <a:gd name="adj" fmla="val 100000"/>
                            </a:avLst>
                          </a:prstGeom>
                          <a:grpFill/>
                          <a:ln w="63500" cap="flat" cmpd="sng" algn="ctr">
                            <a:solidFill>
                              <a:srgbClr val="FF0000"/>
                            </a:solidFill>
                            <a:prstDash val="solid"/>
                            <a:round/>
                            <a:headEnd type="none" w="med" len="med"/>
                            <a:tailEnd type="none" w="med" len="med"/>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61" name="TextBox 60"/>
                          <a:cNvSpPr txBox="1"/>
                        </a:nvSpPr>
                        <a:spPr>
                          <a:xfrm rot="18900000">
                            <a:off x="1272193" y="1938682"/>
                            <a:ext cx="1327782" cy="369332"/>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dirty="0" smtClean="0"/>
                                <a:t>Provisioning</a:t>
                              </a:r>
                              <a:endParaRPr lang="en-US" dirty="0"/>
                            </a:p>
                          </a:txBody>
                          <a:useSpRect/>
                        </a:txSp>
                      </a:sp>
                    </a:grpSp>
                    <a:grpSp>
                      <a:nvGrpSpPr>
                        <a:cNvPr id="30" name="Group 61"/>
                        <a:cNvGrpSpPr/>
                      </a:nvGrpSpPr>
                      <a:grpSpPr>
                        <a:xfrm>
                          <a:off x="5354631" y="3799214"/>
                          <a:ext cx="1865612" cy="1261242"/>
                          <a:chOff x="1015969" y="1479925"/>
                          <a:chExt cx="1865612" cy="1261242"/>
                        </a:xfrm>
                        <a:solidFill>
                          <a:srgbClr val="0000FF"/>
                        </a:solidFill>
                      </a:grpSpPr>
                      <a:sp>
                        <a:nvSpPr>
                          <a:cNvPr id="63" name="Parallelogram 62"/>
                          <a:cNvSpPr/>
                        </a:nvSpPr>
                        <a:spPr>
                          <a:xfrm>
                            <a:off x="1015969" y="1479925"/>
                            <a:ext cx="1865612" cy="1261242"/>
                          </a:xfrm>
                          <a:prstGeom prst="parallelogram">
                            <a:avLst>
                              <a:gd name="adj" fmla="val 100000"/>
                            </a:avLst>
                          </a:prstGeom>
                          <a:grpFill/>
                          <a:ln w="63500" cap="flat" cmpd="sng" algn="ctr">
                            <a:solidFill>
                              <a:srgbClr val="FF0000"/>
                            </a:solidFill>
                            <a:prstDash val="solid"/>
                            <a:round/>
                            <a:headEnd type="none" w="med" len="med"/>
                            <a:tailEnd type="none" w="med" len="med"/>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64" name="TextBox 63"/>
                          <a:cNvSpPr txBox="1"/>
                        </a:nvSpPr>
                        <a:spPr>
                          <a:xfrm rot="18900000">
                            <a:off x="1423845" y="1903644"/>
                            <a:ext cx="1107770" cy="369332"/>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dirty="0" smtClean="0"/>
                                <a:t>Teardown</a:t>
                              </a:r>
                              <a:endParaRPr lang="en-US" dirty="0"/>
                            </a:p>
                          </a:txBody>
                          <a:useSpRect/>
                        </a:txSp>
                      </a:sp>
                    </a:grpSp>
                    <a:sp>
                      <a:nvSpPr>
                        <a:cNvPr id="70" name="TextBox 69"/>
                        <a:cNvSpPr txBox="1"/>
                      </a:nvSpPr>
                      <a:spPr>
                        <a:xfrm rot="18900000">
                          <a:off x="7294992" y="4297876"/>
                          <a:ext cx="1711300" cy="307777"/>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sz="1400" i="1" dirty="0" smtClean="0"/>
                              <a:t>Resources Free</a:t>
                            </a:r>
                            <a:endParaRPr lang="en-US" sz="1400" i="1" dirty="0"/>
                          </a:p>
                        </a:txBody>
                        <a:useSpRect/>
                      </a:txSp>
                    </a:sp>
                    <a:sp>
                      <a:nvSpPr>
                        <a:cNvPr id="72" name="Down Arrow 71"/>
                        <a:cNvSpPr/>
                      </a:nvSpPr>
                      <a:spPr>
                        <a:xfrm>
                          <a:off x="2284888" y="3129156"/>
                          <a:ext cx="701705" cy="617513"/>
                        </a:xfrm>
                        <a:prstGeom prst="downArrow">
                          <a:avLst/>
                        </a:prstGeom>
                        <a:solidFill>
                          <a:srgbClr val="FF0000"/>
                        </a:solidFill>
                        <a:ln>
                          <a:no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73" name="Down Arrow 72"/>
                        <a:cNvSpPr/>
                      </a:nvSpPr>
                      <a:spPr>
                        <a:xfrm>
                          <a:off x="6518538" y="3129156"/>
                          <a:ext cx="701705" cy="617513"/>
                        </a:xfrm>
                        <a:prstGeom prst="downArrow">
                          <a:avLst/>
                        </a:prstGeom>
                        <a:solidFill>
                          <a:srgbClr val="FF0000"/>
                        </a:solidFill>
                        <a:ln>
                          <a:no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68" name="TextBox 67"/>
                        <a:cNvSpPr txBox="1"/>
                      </a:nvSpPr>
                      <a:spPr>
                        <a:xfrm rot="18900000">
                          <a:off x="1717975" y="4231303"/>
                          <a:ext cx="1873622" cy="307777"/>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400" i="1" dirty="0" smtClean="0"/>
                              <a:t>Resources Committed</a:t>
                            </a:r>
                            <a:endParaRPr lang="en-US" sz="1400" i="1" dirty="0"/>
                          </a:p>
                        </a:txBody>
                        <a:useSpRect/>
                      </a:txSp>
                    </a:sp>
                    <a:sp>
                      <a:nvSpPr>
                        <a:cNvPr id="69" name="TextBox 68"/>
                        <a:cNvSpPr txBox="1"/>
                      </a:nvSpPr>
                      <a:spPr>
                        <a:xfrm>
                          <a:off x="4014986" y="4273550"/>
                          <a:ext cx="1563438" cy="307777"/>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400" i="1" dirty="0" smtClean="0"/>
                              <a:t>Resources In-Use</a:t>
                            </a:r>
                            <a:endParaRPr lang="en-US" sz="1400" i="1" dirty="0"/>
                          </a:p>
                        </a:txBody>
                        <a:useSpRect/>
                      </a:txSp>
                    </a:sp>
                    <a:sp>
                      <a:nvSpPr>
                        <a:cNvPr id="49" name="Parallelogram 48"/>
                        <a:cNvSpPr/>
                      </a:nvSpPr>
                      <a:spPr>
                        <a:xfrm>
                          <a:off x="5979629" y="3804313"/>
                          <a:ext cx="1865612" cy="1261242"/>
                        </a:xfrm>
                        <a:prstGeom prst="parallelogram">
                          <a:avLst>
                            <a:gd name="adj" fmla="val 100000"/>
                          </a:avLst>
                        </a:prstGeom>
                        <a:solidFill>
                          <a:srgbClr val="FFFF00"/>
                        </a:solidFill>
                        <a:ln w="38100" cap="flat" cmpd="sng" algn="ctr">
                          <a:noFill/>
                          <a:prstDash val="solid"/>
                          <a:round/>
                          <a:headEnd type="none" w="med" len="med"/>
                          <a:tailEnd type="none" w="med" len="med"/>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51" name="TextBox 50"/>
                        <a:cNvSpPr txBox="1"/>
                      </a:nvSpPr>
                      <a:spPr>
                        <a:xfrm rot="18900000">
                          <a:off x="5983865" y="4226709"/>
                          <a:ext cx="1901290" cy="307777"/>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400" i="1" dirty="0" smtClean="0"/>
                              <a:t>Resources Committed</a:t>
                            </a:r>
                            <a:endParaRPr lang="en-US" sz="1400" i="1" dirty="0"/>
                          </a:p>
                        </a:txBody>
                        <a:useSpRect/>
                      </a:txSp>
                    </a:sp>
                    <a:sp>
                      <a:nvSpPr>
                        <a:cNvPr id="52" name="Down Arrow 51"/>
                        <a:cNvSpPr/>
                      </a:nvSpPr>
                      <a:spPr>
                        <a:xfrm>
                          <a:off x="3484930" y="3120399"/>
                          <a:ext cx="701705" cy="617513"/>
                        </a:xfrm>
                        <a:prstGeom prst="downArrow">
                          <a:avLst/>
                        </a:prstGeom>
                        <a:solidFill>
                          <a:srgbClr val="FF0000"/>
                        </a:solidFill>
                        <a:ln>
                          <a:no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53" name="Down Arrow 52"/>
                        <a:cNvSpPr/>
                      </a:nvSpPr>
                      <a:spPr>
                        <a:xfrm>
                          <a:off x="7807475" y="3120399"/>
                          <a:ext cx="701705" cy="617513"/>
                        </a:xfrm>
                        <a:prstGeom prst="downArrow">
                          <a:avLst/>
                        </a:prstGeom>
                        <a:solidFill>
                          <a:srgbClr val="FF0000"/>
                        </a:solidFill>
                        <a:ln>
                          <a:no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grpSp>
                      <a:nvGrpSpPr>
                        <a:cNvPr id="40" name="Group 64"/>
                        <a:cNvGrpSpPr/>
                      </a:nvGrpSpPr>
                      <a:grpSpPr>
                        <a:xfrm>
                          <a:off x="6605468" y="3804313"/>
                          <a:ext cx="1865612" cy="1261242"/>
                          <a:chOff x="1015969" y="1479925"/>
                          <a:chExt cx="1865612" cy="1261242"/>
                        </a:xfrm>
                        <a:solidFill>
                          <a:srgbClr val="0000FF"/>
                        </a:solidFill>
                      </a:grpSpPr>
                      <a:sp>
                        <a:nvSpPr>
                          <a:cNvPr id="66" name="Parallelogram 65"/>
                          <a:cNvSpPr/>
                        </a:nvSpPr>
                        <a:spPr>
                          <a:xfrm>
                            <a:off x="1015969" y="1479925"/>
                            <a:ext cx="1865612" cy="1261242"/>
                          </a:xfrm>
                          <a:prstGeom prst="parallelogram">
                            <a:avLst>
                              <a:gd name="adj" fmla="val 100000"/>
                            </a:avLst>
                          </a:prstGeom>
                          <a:grpFill/>
                          <a:ln w="63500" cap="flat" cmpd="sng" algn="ctr">
                            <a:solidFill>
                              <a:srgbClr val="FF0000"/>
                            </a:solidFill>
                            <a:prstDash val="solid"/>
                            <a:round/>
                            <a:headEnd type="none" w="med" len="med"/>
                            <a:tailEnd type="none" w="med" len="med"/>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67" name="TextBox 66"/>
                          <a:cNvSpPr txBox="1"/>
                        </a:nvSpPr>
                        <a:spPr>
                          <a:xfrm rot="18900000">
                            <a:off x="1486594" y="1933767"/>
                            <a:ext cx="904327" cy="369332"/>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dirty="0" smtClean="0"/>
                                <a:t>Release</a:t>
                              </a:r>
                              <a:endParaRPr lang="en-US" dirty="0"/>
                            </a:p>
                          </a:txBody>
                          <a:useSpRect/>
                        </a:txSp>
                      </a:sp>
                    </a:grpSp>
                  </a:grpSp>
                </lc:lockedCanvas>
              </a:graphicData>
            </a:graphic>
          </wp:inline>
        </w:drawing>
      </w:r>
    </w:p>
    <w:p w:rsidR="006E1438" w:rsidRDefault="006E1438" w:rsidP="006E1438">
      <w:pPr>
        <w:jc w:val="center"/>
      </w:pPr>
      <w:r>
        <w:t>Figure 2. Service Plane Failure Sensitive Sections</w:t>
      </w:r>
    </w:p>
    <w:p w:rsidR="006E1438" w:rsidRDefault="006E1438" w:rsidP="006E1438"/>
    <w:p w:rsidR="00FB24CB" w:rsidRDefault="006E1438">
      <w:r>
        <w:t xml:space="preserve">The </w:t>
      </w:r>
      <w:r w:rsidR="00567747">
        <w:t xml:space="preserve">failure of the NSA during a service action can be </w:t>
      </w:r>
      <w:r w:rsidR="003C7669">
        <w:t>classified into two main categories</w:t>
      </w:r>
      <w:proofErr w:type="gramStart"/>
      <w:r w:rsidR="003C7669">
        <w:t>;</w:t>
      </w:r>
      <w:proofErr w:type="gramEnd"/>
      <w:r w:rsidR="003C7669">
        <w:t xml:space="preserve"> </w:t>
      </w:r>
      <w:proofErr w:type="spellStart"/>
      <w:r w:rsidR="003C7669">
        <w:t>i</w:t>
      </w:r>
      <w:proofErr w:type="spellEnd"/>
      <w:r w:rsidR="003C7669">
        <w:t>. local or remote, and ii. RA or PA.</w:t>
      </w:r>
    </w:p>
    <w:p w:rsidR="00277C72" w:rsidRDefault="00277C72" w:rsidP="00277C72"/>
    <w:p w:rsidR="00A86207" w:rsidRDefault="00277C72" w:rsidP="00277C72">
      <w:r>
        <w:t xml:space="preserve">Since reliable transport is assumed for NSA interactions, failure in communication with a PA or RA can be assumed to be a remote NSA failure. </w:t>
      </w:r>
    </w:p>
    <w:p w:rsidR="001B1AA5" w:rsidRDefault="00830DEC" w:rsidP="006E1438">
      <w:r w:rsidRPr="00830DEC">
        <w:rPr>
          <w:noProof/>
        </w:rPr>
        <w:drawing>
          <wp:inline distT="0" distB="0" distL="0" distR="0">
            <wp:extent cx="5486400" cy="4097020"/>
            <wp:effectExtent l="0" t="0" r="0" b="0"/>
            <wp:docPr id="3" name="O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796571" cy="6569062"/>
                      <a:chOff x="-54822" y="128698"/>
                      <a:chExt cx="8796571" cy="6569062"/>
                    </a:xfrm>
                  </a:grpSpPr>
                  <a:grpSp>
                    <a:nvGrpSpPr>
                      <a:cNvPr id="94" name="Group 93"/>
                      <a:cNvGrpSpPr/>
                    </a:nvGrpSpPr>
                    <a:grpSpPr>
                      <a:xfrm>
                        <a:off x="-54822" y="128698"/>
                        <a:ext cx="8796571" cy="6569062"/>
                        <a:chOff x="-54822" y="128698"/>
                        <a:chExt cx="8796571" cy="6569062"/>
                      </a:xfrm>
                    </a:grpSpPr>
                    <a:sp>
                      <a:nvSpPr>
                        <a:cNvPr id="91" name="Rounded Rectangle 90"/>
                        <a:cNvSpPr/>
                      </a:nvSpPr>
                      <a:spPr>
                        <a:xfrm>
                          <a:off x="7058675" y="4321143"/>
                          <a:ext cx="1683074" cy="1840702"/>
                        </a:xfrm>
                        <a:prstGeom prst="roundRect">
                          <a:avLst/>
                        </a:prstGeom>
                        <a:solidFill>
                          <a:srgbClr val="FFFF00"/>
                        </a:solidFill>
                        <a:ln w="19050" cap="flat" cmpd="sng" algn="ctr">
                          <a:solidFill>
                            <a:schemeClr val="accent1">
                              <a:shade val="95000"/>
                              <a:satMod val="105000"/>
                            </a:schemeClr>
                          </a:solidFill>
                          <a:prstDash val="solid"/>
                          <a:round/>
                          <a:headEnd type="none" w="med" len="med"/>
                          <a:tailEnd type="none" w="med" len="med"/>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88" name="Rounded Rectangle 87"/>
                        <a:cNvSpPr/>
                      </a:nvSpPr>
                      <a:spPr>
                        <a:xfrm>
                          <a:off x="899302" y="991580"/>
                          <a:ext cx="1683074" cy="1840702"/>
                        </a:xfrm>
                        <a:prstGeom prst="roundRect">
                          <a:avLst/>
                        </a:prstGeom>
                        <a:solidFill>
                          <a:srgbClr val="FFFF00"/>
                        </a:solidFill>
                        <a:ln w="19050" cap="flat" cmpd="sng" algn="ctr">
                          <a:solidFill>
                            <a:schemeClr val="accent1">
                              <a:shade val="95000"/>
                              <a:satMod val="105000"/>
                            </a:schemeClr>
                          </a:solidFill>
                          <a:prstDash val="solid"/>
                          <a:round/>
                          <a:headEnd type="none" w="med" len="med"/>
                          <a:tailEnd type="none" w="med" len="med"/>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90" name="Rounded Rectangle 89"/>
                        <a:cNvSpPr/>
                      </a:nvSpPr>
                      <a:spPr>
                        <a:xfrm>
                          <a:off x="5008089" y="991580"/>
                          <a:ext cx="1683074" cy="1840702"/>
                        </a:xfrm>
                        <a:prstGeom prst="roundRect">
                          <a:avLst/>
                        </a:prstGeom>
                        <a:solidFill>
                          <a:srgbClr val="FFFF00"/>
                        </a:solidFill>
                        <a:ln w="19050" cap="flat" cmpd="sng" algn="ctr">
                          <a:solidFill>
                            <a:schemeClr val="accent1">
                              <a:shade val="95000"/>
                              <a:satMod val="105000"/>
                            </a:schemeClr>
                          </a:solidFill>
                          <a:prstDash val="solid"/>
                          <a:round/>
                          <a:headEnd type="none" w="med" len="med"/>
                          <a:tailEnd type="none" w="med" len="med"/>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89" name="Rounded Rectangle 88"/>
                        <a:cNvSpPr/>
                      </a:nvSpPr>
                      <a:spPr>
                        <a:xfrm>
                          <a:off x="2955664" y="4321143"/>
                          <a:ext cx="1683074" cy="1840702"/>
                        </a:xfrm>
                        <a:prstGeom prst="roundRect">
                          <a:avLst/>
                        </a:prstGeom>
                        <a:solidFill>
                          <a:srgbClr val="FFFF00"/>
                        </a:solidFill>
                        <a:ln w="19050" cap="flat" cmpd="sng" algn="ctr">
                          <a:solidFill>
                            <a:schemeClr val="accent1">
                              <a:shade val="95000"/>
                              <a:satMod val="105000"/>
                            </a:schemeClr>
                          </a:solidFill>
                          <a:prstDash val="solid"/>
                          <a:round/>
                          <a:headEnd type="none" w="med" len="med"/>
                          <a:tailEnd type="none" w="med" len="med"/>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4" name="Oval 3"/>
                        <a:cNvSpPr/>
                      </a:nvSpPr>
                      <a:spPr>
                        <a:xfrm>
                          <a:off x="1297214" y="1719940"/>
                          <a:ext cx="879929" cy="864074"/>
                        </a:xfrm>
                        <a:prstGeom prst="ellipse">
                          <a:avLst/>
                        </a:prstGeom>
                        <a:solidFill>
                          <a:srgbClr val="FF0000"/>
                        </a:solidFill>
                        <a:scene3d>
                          <a:camera prst="orthographicFront"/>
                          <a:lightRig rig="threePt" dir="t"/>
                        </a:scene3d>
                        <a:sp3d>
                          <a:bevelT w="254000"/>
                        </a:sp3d>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dirty="0" smtClean="0"/>
                              <a:t>NSA</a:t>
                            </a:r>
                            <a:endParaRPr lang="en-US" dirty="0"/>
                          </a:p>
                        </a:txBody>
                        <a:useSpRect/>
                      </a:txSp>
                      <a:style>
                        <a:lnRef idx="1">
                          <a:schemeClr val="accent1"/>
                        </a:lnRef>
                        <a:fillRef idx="3">
                          <a:schemeClr val="accent1"/>
                        </a:fillRef>
                        <a:effectRef idx="2">
                          <a:schemeClr val="accent1"/>
                        </a:effectRef>
                        <a:fontRef idx="minor">
                          <a:schemeClr val="lt1"/>
                        </a:fontRef>
                      </a:style>
                    </a:sp>
                    <a:sp>
                      <a:nvSpPr>
                        <a:cNvPr id="19" name="Oval 18"/>
                        <a:cNvSpPr/>
                      </a:nvSpPr>
                      <a:spPr>
                        <a:xfrm>
                          <a:off x="3352800" y="1719940"/>
                          <a:ext cx="879929" cy="864074"/>
                        </a:xfrm>
                        <a:prstGeom prst="ellipse">
                          <a:avLst/>
                        </a:prstGeom>
                        <a:solidFill>
                          <a:srgbClr val="FF0000"/>
                        </a:solidFill>
                        <a:scene3d>
                          <a:camera prst="orthographicFront"/>
                          <a:lightRig rig="threePt" dir="t"/>
                        </a:scene3d>
                        <a:sp3d>
                          <a:bevelT w="254000"/>
                        </a:sp3d>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dirty="0" smtClean="0"/>
                              <a:t>NSA</a:t>
                            </a:r>
                            <a:endParaRPr lang="en-US" dirty="0"/>
                          </a:p>
                        </a:txBody>
                        <a:useSpRect/>
                      </a:txSp>
                      <a:style>
                        <a:lnRef idx="1">
                          <a:schemeClr val="accent1"/>
                        </a:lnRef>
                        <a:fillRef idx="3">
                          <a:schemeClr val="accent1"/>
                        </a:fillRef>
                        <a:effectRef idx="2">
                          <a:schemeClr val="accent1"/>
                        </a:effectRef>
                        <a:fontRef idx="minor">
                          <a:schemeClr val="lt1"/>
                        </a:fontRef>
                      </a:style>
                    </a:sp>
                    <a:sp>
                      <a:nvSpPr>
                        <a:cNvPr id="20" name="Oval 19"/>
                        <a:cNvSpPr/>
                      </a:nvSpPr>
                      <a:spPr>
                        <a:xfrm>
                          <a:off x="5408386" y="1719940"/>
                          <a:ext cx="879929" cy="864074"/>
                        </a:xfrm>
                        <a:prstGeom prst="ellipse">
                          <a:avLst/>
                        </a:prstGeom>
                        <a:solidFill>
                          <a:srgbClr val="FF0000"/>
                        </a:solidFill>
                        <a:scene3d>
                          <a:camera prst="orthographicFront"/>
                          <a:lightRig rig="threePt" dir="t"/>
                        </a:scene3d>
                        <a:sp3d>
                          <a:bevelT w="254000"/>
                        </a:sp3d>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dirty="0" smtClean="0"/>
                              <a:t>NSA</a:t>
                            </a:r>
                            <a:endParaRPr lang="en-US" dirty="0"/>
                          </a:p>
                        </a:txBody>
                        <a:useSpRect/>
                      </a:txSp>
                      <a:style>
                        <a:lnRef idx="1">
                          <a:schemeClr val="accent1"/>
                        </a:lnRef>
                        <a:fillRef idx="3">
                          <a:schemeClr val="accent1"/>
                        </a:fillRef>
                        <a:effectRef idx="2">
                          <a:schemeClr val="accent1"/>
                        </a:effectRef>
                        <a:fontRef idx="minor">
                          <a:schemeClr val="lt1"/>
                        </a:fontRef>
                      </a:style>
                    </a:sp>
                    <a:sp>
                      <a:nvSpPr>
                        <a:cNvPr id="21" name="Oval 20"/>
                        <a:cNvSpPr/>
                      </a:nvSpPr>
                      <a:spPr>
                        <a:xfrm>
                          <a:off x="7463972" y="1719940"/>
                          <a:ext cx="879929" cy="864074"/>
                        </a:xfrm>
                        <a:prstGeom prst="ellipse">
                          <a:avLst/>
                        </a:prstGeom>
                        <a:solidFill>
                          <a:srgbClr val="FF0000"/>
                        </a:solidFill>
                        <a:scene3d>
                          <a:camera prst="orthographicFront"/>
                          <a:lightRig rig="threePt" dir="t"/>
                        </a:scene3d>
                        <a:sp3d>
                          <a:bevelT w="254000"/>
                        </a:sp3d>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dirty="0" smtClean="0"/>
                              <a:t>NSA</a:t>
                            </a:r>
                            <a:endParaRPr lang="en-US" dirty="0"/>
                          </a:p>
                        </a:txBody>
                        <a:useSpRect/>
                      </a:txSp>
                      <a:style>
                        <a:lnRef idx="1">
                          <a:schemeClr val="accent1"/>
                        </a:lnRef>
                        <a:fillRef idx="3">
                          <a:schemeClr val="accent1"/>
                        </a:fillRef>
                        <a:effectRef idx="2">
                          <a:schemeClr val="accent1"/>
                        </a:effectRef>
                        <a:fontRef idx="minor">
                          <a:schemeClr val="lt1"/>
                        </a:fontRef>
                      </a:style>
                    </a:sp>
                    <a:sp>
                      <a:nvSpPr>
                        <a:cNvPr id="26" name="Oval 25"/>
                        <a:cNvSpPr/>
                      </a:nvSpPr>
                      <a:spPr>
                        <a:xfrm>
                          <a:off x="1297214" y="4546360"/>
                          <a:ext cx="879929" cy="864074"/>
                        </a:xfrm>
                        <a:prstGeom prst="ellipse">
                          <a:avLst/>
                        </a:prstGeom>
                        <a:solidFill>
                          <a:srgbClr val="FF0000"/>
                        </a:solidFill>
                        <a:scene3d>
                          <a:camera prst="orthographicFront"/>
                          <a:lightRig rig="threePt" dir="t"/>
                        </a:scene3d>
                        <a:sp3d>
                          <a:bevelT w="254000"/>
                        </a:sp3d>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dirty="0" smtClean="0"/>
                              <a:t>NSA</a:t>
                            </a:r>
                            <a:endParaRPr lang="en-US" dirty="0"/>
                          </a:p>
                        </a:txBody>
                        <a:useSpRect/>
                      </a:txSp>
                      <a:style>
                        <a:lnRef idx="1">
                          <a:schemeClr val="accent1"/>
                        </a:lnRef>
                        <a:fillRef idx="3">
                          <a:schemeClr val="accent1"/>
                        </a:fillRef>
                        <a:effectRef idx="2">
                          <a:schemeClr val="accent1"/>
                        </a:effectRef>
                        <a:fontRef idx="minor">
                          <a:schemeClr val="lt1"/>
                        </a:fontRef>
                      </a:style>
                    </a:sp>
                    <a:sp>
                      <a:nvSpPr>
                        <a:cNvPr id="27" name="Oval 26"/>
                        <a:cNvSpPr/>
                      </a:nvSpPr>
                      <a:spPr>
                        <a:xfrm>
                          <a:off x="3352800" y="4546360"/>
                          <a:ext cx="879929" cy="864074"/>
                        </a:xfrm>
                        <a:prstGeom prst="ellipse">
                          <a:avLst/>
                        </a:prstGeom>
                        <a:solidFill>
                          <a:srgbClr val="FF0000"/>
                        </a:solidFill>
                        <a:scene3d>
                          <a:camera prst="orthographicFront"/>
                          <a:lightRig rig="threePt" dir="t"/>
                        </a:scene3d>
                        <a:sp3d>
                          <a:bevelT w="254000"/>
                        </a:sp3d>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dirty="0" smtClean="0"/>
                              <a:t>NSA</a:t>
                            </a:r>
                            <a:endParaRPr lang="en-US" dirty="0"/>
                          </a:p>
                        </a:txBody>
                        <a:useSpRect/>
                      </a:txSp>
                      <a:style>
                        <a:lnRef idx="1">
                          <a:schemeClr val="accent1"/>
                        </a:lnRef>
                        <a:fillRef idx="3">
                          <a:schemeClr val="accent1"/>
                        </a:fillRef>
                        <a:effectRef idx="2">
                          <a:schemeClr val="accent1"/>
                        </a:effectRef>
                        <a:fontRef idx="minor">
                          <a:schemeClr val="lt1"/>
                        </a:fontRef>
                      </a:style>
                    </a:sp>
                    <a:sp>
                      <a:nvSpPr>
                        <a:cNvPr id="28" name="Oval 27"/>
                        <a:cNvSpPr/>
                      </a:nvSpPr>
                      <a:spPr>
                        <a:xfrm>
                          <a:off x="5408386" y="4546360"/>
                          <a:ext cx="879929" cy="864074"/>
                        </a:xfrm>
                        <a:prstGeom prst="ellipse">
                          <a:avLst/>
                        </a:prstGeom>
                        <a:solidFill>
                          <a:srgbClr val="FF0000"/>
                        </a:solidFill>
                        <a:scene3d>
                          <a:camera prst="orthographicFront"/>
                          <a:lightRig rig="threePt" dir="t"/>
                        </a:scene3d>
                        <a:sp3d>
                          <a:bevelT w="254000"/>
                        </a:sp3d>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dirty="0" smtClean="0"/>
                              <a:t>NSA</a:t>
                            </a:r>
                            <a:endParaRPr lang="en-US" dirty="0"/>
                          </a:p>
                        </a:txBody>
                        <a:useSpRect/>
                      </a:txSp>
                      <a:style>
                        <a:lnRef idx="1">
                          <a:schemeClr val="accent1"/>
                        </a:lnRef>
                        <a:fillRef idx="3">
                          <a:schemeClr val="accent1"/>
                        </a:fillRef>
                        <a:effectRef idx="2">
                          <a:schemeClr val="accent1"/>
                        </a:effectRef>
                        <a:fontRef idx="minor">
                          <a:schemeClr val="lt1"/>
                        </a:fontRef>
                      </a:style>
                    </a:sp>
                    <a:sp>
                      <a:nvSpPr>
                        <a:cNvPr id="29" name="Oval 28"/>
                        <a:cNvSpPr/>
                      </a:nvSpPr>
                      <a:spPr>
                        <a:xfrm>
                          <a:off x="7463972" y="4546360"/>
                          <a:ext cx="879929" cy="864074"/>
                        </a:xfrm>
                        <a:prstGeom prst="ellipse">
                          <a:avLst/>
                        </a:prstGeom>
                        <a:solidFill>
                          <a:srgbClr val="FF0000"/>
                        </a:solidFill>
                        <a:scene3d>
                          <a:camera prst="orthographicFront"/>
                          <a:lightRig rig="threePt" dir="t"/>
                        </a:scene3d>
                        <a:sp3d>
                          <a:bevelT w="254000"/>
                        </a:sp3d>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dirty="0" smtClean="0"/>
                              <a:t>NSA</a:t>
                            </a:r>
                            <a:endParaRPr lang="en-US" dirty="0"/>
                          </a:p>
                        </a:txBody>
                        <a:useSpRect/>
                      </a:txSp>
                      <a:style>
                        <a:lnRef idx="1">
                          <a:schemeClr val="accent1"/>
                        </a:lnRef>
                        <a:fillRef idx="3">
                          <a:schemeClr val="accent1"/>
                        </a:fillRef>
                        <a:effectRef idx="2">
                          <a:schemeClr val="accent1"/>
                        </a:effectRef>
                        <a:fontRef idx="minor">
                          <a:schemeClr val="lt1"/>
                        </a:fontRef>
                      </a:style>
                    </a:sp>
                    <a:sp>
                      <a:nvSpPr>
                        <a:cNvPr id="30" name="TextBox 29"/>
                        <a:cNvSpPr txBox="1"/>
                      </a:nvSpPr>
                      <a:spPr>
                        <a:xfrm>
                          <a:off x="954124" y="1046396"/>
                          <a:ext cx="1575183" cy="646331"/>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dirty="0" smtClean="0"/>
                              <a:t>Requester NSA</a:t>
                            </a:r>
                          </a:p>
                          <a:p>
                            <a:pPr algn="ctr"/>
                            <a:r>
                              <a:rPr lang="en-US" dirty="0" smtClean="0"/>
                              <a:t>(RA)</a:t>
                            </a:r>
                            <a:endParaRPr lang="en-US" dirty="0"/>
                          </a:p>
                        </a:txBody>
                        <a:useSpRect/>
                      </a:txSp>
                    </a:sp>
                    <a:sp>
                      <a:nvSpPr>
                        <a:cNvPr id="31" name="TextBox 30"/>
                        <a:cNvSpPr txBox="1"/>
                      </a:nvSpPr>
                      <a:spPr>
                        <a:xfrm>
                          <a:off x="7104360" y="1046396"/>
                          <a:ext cx="1575183" cy="646331"/>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dirty="0" smtClean="0"/>
                              <a:t>Requester NSA</a:t>
                            </a:r>
                          </a:p>
                          <a:p>
                            <a:pPr algn="ctr"/>
                            <a:r>
                              <a:rPr lang="en-US" dirty="0" smtClean="0"/>
                              <a:t>(RA)</a:t>
                            </a:r>
                            <a:endParaRPr lang="en-US" dirty="0"/>
                          </a:p>
                        </a:txBody>
                        <a:useSpRect/>
                      </a:txSp>
                    </a:sp>
                    <a:cxnSp>
                      <a:nvCxnSpPr>
                        <a:cNvPr id="33" name="Straight Connector 32"/>
                        <a:cNvCxnSpPr/>
                      </a:nvCxnSpPr>
                      <a:spPr>
                        <a:xfrm>
                          <a:off x="1297214" y="3564393"/>
                          <a:ext cx="7382329" cy="1588"/>
                        </a:xfrm>
                        <a:prstGeom prst="line">
                          <a:avLst/>
                        </a:prstGeom>
                        <a:ln w="63500" cap="flat" cmpd="sng" algn="ctr">
                          <a:solidFill>
                            <a:srgbClr val="000090"/>
                          </a:solidFill>
                          <a:prstDash val="dash"/>
                          <a:round/>
                          <a:headEnd type="none" w="med" len="med"/>
                          <a:tailEnd type="none" w="med" len="med"/>
                        </a:ln>
                      </a:spPr>
                      <a:style>
                        <a:lnRef idx="2">
                          <a:schemeClr val="accent1"/>
                        </a:lnRef>
                        <a:fillRef idx="0">
                          <a:schemeClr val="accent1"/>
                        </a:fillRef>
                        <a:effectRef idx="1">
                          <a:schemeClr val="accent1"/>
                        </a:effectRef>
                        <a:fontRef idx="minor">
                          <a:schemeClr val="tx1"/>
                        </a:fontRef>
                      </a:style>
                    </a:cxnSp>
                    <a:sp>
                      <a:nvSpPr>
                        <a:cNvPr id="36" name="TextBox 35"/>
                        <a:cNvSpPr txBox="1"/>
                      </a:nvSpPr>
                      <a:spPr>
                        <a:xfrm>
                          <a:off x="-54822" y="3066184"/>
                          <a:ext cx="1522490" cy="923330"/>
                        </a:xfrm>
                        <a:prstGeom prst="rect">
                          <a:avLst/>
                        </a:prstGeom>
                        <a:noFill/>
                        <a:ln>
                          <a:noFill/>
                        </a:ln>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dirty="0" smtClean="0">
                                <a:solidFill>
                                  <a:srgbClr val="000090"/>
                                </a:solidFill>
                              </a:rPr>
                              <a:t>Network Service Interface</a:t>
                            </a:r>
                            <a:endParaRPr lang="en-US" dirty="0">
                              <a:solidFill>
                                <a:srgbClr val="000090"/>
                              </a:solidFill>
                            </a:endParaRPr>
                          </a:p>
                        </a:txBody>
                        <a:useSpRect/>
                      </a:txSp>
                    </a:sp>
                    <a:sp>
                      <a:nvSpPr>
                        <a:cNvPr id="37" name="TextBox 36"/>
                        <a:cNvSpPr txBox="1"/>
                      </a:nvSpPr>
                      <a:spPr>
                        <a:xfrm>
                          <a:off x="2999596" y="1046396"/>
                          <a:ext cx="1575183" cy="646331"/>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dirty="0" smtClean="0"/>
                              <a:t>Requester NSA</a:t>
                            </a:r>
                          </a:p>
                          <a:p>
                            <a:pPr algn="ctr"/>
                            <a:r>
                              <a:rPr lang="en-US" dirty="0" smtClean="0"/>
                              <a:t>(RA)</a:t>
                            </a:r>
                            <a:endParaRPr lang="en-US" dirty="0"/>
                          </a:p>
                        </a:txBody>
                        <a:useSpRect/>
                      </a:txSp>
                    </a:sp>
                    <a:sp>
                      <a:nvSpPr>
                        <a:cNvPr id="38" name="TextBox 37"/>
                        <a:cNvSpPr txBox="1"/>
                      </a:nvSpPr>
                      <a:spPr>
                        <a:xfrm>
                          <a:off x="5072046" y="1046396"/>
                          <a:ext cx="1575183" cy="646331"/>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dirty="0" smtClean="0"/>
                              <a:t>Requester NSA</a:t>
                            </a:r>
                          </a:p>
                          <a:p>
                            <a:pPr algn="ctr"/>
                            <a:r>
                              <a:rPr lang="en-US" dirty="0" smtClean="0"/>
                              <a:t>(RA)</a:t>
                            </a:r>
                            <a:endParaRPr lang="en-US" dirty="0"/>
                          </a:p>
                        </a:txBody>
                        <a:useSpRect/>
                      </a:txSp>
                    </a:sp>
                    <a:sp>
                      <a:nvSpPr>
                        <a:cNvPr id="39" name="TextBox 38"/>
                        <a:cNvSpPr txBox="1"/>
                      </a:nvSpPr>
                      <a:spPr>
                        <a:xfrm>
                          <a:off x="1034543" y="5410434"/>
                          <a:ext cx="1414345" cy="646331"/>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dirty="0" smtClean="0"/>
                              <a:t>Provider NSA</a:t>
                            </a:r>
                          </a:p>
                          <a:p>
                            <a:pPr algn="ctr"/>
                            <a:r>
                              <a:rPr lang="en-US" dirty="0" smtClean="0"/>
                              <a:t>(PA)</a:t>
                            </a:r>
                            <a:endParaRPr lang="en-US" dirty="0"/>
                          </a:p>
                        </a:txBody>
                        <a:useSpRect/>
                      </a:txSp>
                    </a:sp>
                    <a:sp>
                      <a:nvSpPr>
                        <a:cNvPr id="40" name="TextBox 39"/>
                        <a:cNvSpPr txBox="1"/>
                      </a:nvSpPr>
                      <a:spPr>
                        <a:xfrm>
                          <a:off x="3080015" y="5410434"/>
                          <a:ext cx="1414345" cy="646331"/>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dirty="0" smtClean="0"/>
                              <a:t>Provider NSA</a:t>
                            </a:r>
                          </a:p>
                          <a:p>
                            <a:pPr algn="ctr"/>
                            <a:r>
                              <a:rPr lang="en-US" dirty="0" smtClean="0"/>
                              <a:t>(PA)</a:t>
                            </a:r>
                            <a:endParaRPr lang="en-US" dirty="0"/>
                          </a:p>
                        </a:txBody>
                        <a:useSpRect/>
                      </a:txSp>
                    </a:sp>
                    <a:sp>
                      <a:nvSpPr>
                        <a:cNvPr id="41" name="TextBox 40"/>
                        <a:cNvSpPr txBox="1"/>
                      </a:nvSpPr>
                      <a:spPr>
                        <a:xfrm>
                          <a:off x="5152465" y="5410434"/>
                          <a:ext cx="1414345" cy="646331"/>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dirty="0" smtClean="0"/>
                              <a:t>Provider NSA</a:t>
                            </a:r>
                          </a:p>
                          <a:p>
                            <a:pPr algn="ctr"/>
                            <a:r>
                              <a:rPr lang="en-US" dirty="0" smtClean="0"/>
                              <a:t>(PA)</a:t>
                            </a:r>
                            <a:endParaRPr lang="en-US" dirty="0"/>
                          </a:p>
                        </a:txBody>
                        <a:useSpRect/>
                      </a:txSp>
                    </a:sp>
                    <a:sp>
                      <a:nvSpPr>
                        <a:cNvPr id="42" name="TextBox 41"/>
                        <a:cNvSpPr txBox="1"/>
                      </a:nvSpPr>
                      <a:spPr>
                        <a:xfrm>
                          <a:off x="7184779" y="5410434"/>
                          <a:ext cx="1414345" cy="646331"/>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dirty="0" smtClean="0"/>
                              <a:t>Provider NSA</a:t>
                            </a:r>
                          </a:p>
                          <a:p>
                            <a:pPr algn="ctr"/>
                            <a:r>
                              <a:rPr lang="en-US" dirty="0" smtClean="0"/>
                              <a:t>(PA)</a:t>
                            </a:r>
                            <a:endParaRPr lang="en-US" dirty="0"/>
                          </a:p>
                        </a:txBody>
                        <a:useSpRect/>
                      </a:txSp>
                    </a:sp>
                    <a:cxnSp>
                      <a:nvCxnSpPr>
                        <a:cNvPr id="59" name="Straight Arrow Connector 58"/>
                        <a:cNvCxnSpPr>
                          <a:stCxn id="4" idx="3"/>
                          <a:endCxn id="26" idx="1"/>
                        </a:cNvCxnSpPr>
                      </a:nvCxnSpPr>
                      <a:spPr>
                        <a:xfrm rot="5400000">
                          <a:off x="318363" y="3565187"/>
                          <a:ext cx="2215428" cy="1588"/>
                        </a:xfrm>
                        <a:prstGeom prst="straightConnector1">
                          <a:avLst/>
                        </a:prstGeom>
                        <a:ln w="38100" cap="flat" cmpd="sng" algn="ctr">
                          <a:solidFill>
                            <a:srgbClr val="000000"/>
                          </a:solidFill>
                          <a:prstDash val="solid"/>
                          <a:round/>
                          <a:headEnd type="none" w="med" len="med"/>
                          <a:tailEnd type="triangle" w="med" len="med"/>
                        </a:ln>
                      </a:spPr>
                      <a:style>
                        <a:lnRef idx="2">
                          <a:schemeClr val="accent1"/>
                        </a:lnRef>
                        <a:fillRef idx="0">
                          <a:schemeClr val="accent1"/>
                        </a:fillRef>
                        <a:effectRef idx="1">
                          <a:schemeClr val="accent1"/>
                        </a:effectRef>
                        <a:fontRef idx="minor">
                          <a:schemeClr val="tx1"/>
                        </a:fontRef>
                      </a:style>
                    </a:cxnSp>
                    <a:cxnSp>
                      <a:nvCxnSpPr>
                        <a:cNvPr id="60" name="Straight Arrow Connector 59"/>
                        <a:cNvCxnSpPr>
                          <a:stCxn id="26" idx="7"/>
                          <a:endCxn id="4" idx="5"/>
                        </a:cNvCxnSpPr>
                      </a:nvCxnSpPr>
                      <a:spPr>
                        <a:xfrm rot="5400000" flipH="1" flipV="1">
                          <a:off x="940566" y="3565187"/>
                          <a:ext cx="2215428" cy="1588"/>
                        </a:xfrm>
                        <a:prstGeom prst="straightConnector1">
                          <a:avLst/>
                        </a:prstGeom>
                        <a:ln w="38100" cap="flat" cmpd="sng" algn="ctr">
                          <a:solidFill>
                            <a:srgbClr val="000000"/>
                          </a:solidFill>
                          <a:prstDash val="solid"/>
                          <a:round/>
                          <a:headEnd type="none" w="med" len="med"/>
                          <a:tailEnd type="triangle" w="med" len="med"/>
                        </a:ln>
                      </a:spPr>
                      <a:style>
                        <a:lnRef idx="2">
                          <a:schemeClr val="accent1"/>
                        </a:lnRef>
                        <a:fillRef idx="0">
                          <a:schemeClr val="accent1"/>
                        </a:fillRef>
                        <a:effectRef idx="1">
                          <a:schemeClr val="accent1"/>
                        </a:effectRef>
                        <a:fontRef idx="minor">
                          <a:schemeClr val="tx1"/>
                        </a:fontRef>
                      </a:style>
                    </a:cxnSp>
                    <a:sp>
                      <a:nvSpPr>
                        <a:cNvPr id="63" name="Cross 62"/>
                        <a:cNvSpPr/>
                      </a:nvSpPr>
                      <a:spPr>
                        <a:xfrm rot="2700000">
                          <a:off x="1122615" y="1542466"/>
                          <a:ext cx="1254721" cy="1254721"/>
                        </a:xfrm>
                        <a:prstGeom prst="plus">
                          <a:avLst>
                            <a:gd name="adj" fmla="val 41021"/>
                          </a:avLst>
                        </a:prstGeom>
                        <a:solidFill>
                          <a:schemeClr val="tx1">
                            <a:alpha val="75000"/>
                          </a:schemeClr>
                        </a:solidFill>
                        <a:ln>
                          <a:no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cxnSp>
                      <a:nvCxnSpPr>
                        <a:cNvPr id="64" name="Straight Arrow Connector 63"/>
                        <a:cNvCxnSpPr>
                          <a:stCxn id="19" idx="3"/>
                          <a:endCxn id="27" idx="1"/>
                        </a:cNvCxnSpPr>
                      </a:nvCxnSpPr>
                      <a:spPr>
                        <a:xfrm rot="5400000">
                          <a:off x="2373949" y="3565187"/>
                          <a:ext cx="2215428" cy="1588"/>
                        </a:xfrm>
                        <a:prstGeom prst="straightConnector1">
                          <a:avLst/>
                        </a:prstGeom>
                        <a:ln w="38100" cap="flat" cmpd="sng" algn="ctr">
                          <a:solidFill>
                            <a:srgbClr val="000000"/>
                          </a:solidFill>
                          <a:prstDash val="solid"/>
                          <a:round/>
                          <a:headEnd type="none" w="med" len="med"/>
                          <a:tailEnd type="triangle" w="med" len="med"/>
                        </a:ln>
                      </a:spPr>
                      <a:style>
                        <a:lnRef idx="2">
                          <a:schemeClr val="accent1"/>
                        </a:lnRef>
                        <a:fillRef idx="0">
                          <a:schemeClr val="accent1"/>
                        </a:fillRef>
                        <a:effectRef idx="1">
                          <a:schemeClr val="accent1"/>
                        </a:effectRef>
                        <a:fontRef idx="minor">
                          <a:schemeClr val="tx1"/>
                        </a:fontRef>
                      </a:style>
                    </a:cxnSp>
                    <a:sp>
                      <a:nvSpPr>
                        <a:cNvPr id="68" name="Cross 67"/>
                        <a:cNvSpPr/>
                      </a:nvSpPr>
                      <a:spPr>
                        <a:xfrm rot="2700000">
                          <a:off x="3168086" y="4380963"/>
                          <a:ext cx="1254721" cy="1254721"/>
                        </a:xfrm>
                        <a:prstGeom prst="plus">
                          <a:avLst>
                            <a:gd name="adj" fmla="val 41021"/>
                          </a:avLst>
                        </a:prstGeom>
                        <a:solidFill>
                          <a:schemeClr val="tx1">
                            <a:alpha val="75000"/>
                          </a:schemeClr>
                        </a:solidFill>
                        <a:ln>
                          <a:no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69" name="Cross 68"/>
                        <a:cNvSpPr/>
                      </a:nvSpPr>
                      <a:spPr>
                        <a:xfrm rot="2700000">
                          <a:off x="5231402" y="4380961"/>
                          <a:ext cx="1254721" cy="1254721"/>
                        </a:xfrm>
                        <a:prstGeom prst="plus">
                          <a:avLst>
                            <a:gd name="adj" fmla="val 41021"/>
                          </a:avLst>
                        </a:prstGeom>
                        <a:solidFill>
                          <a:schemeClr val="tx1">
                            <a:alpha val="75000"/>
                          </a:schemeClr>
                        </a:solidFill>
                        <a:ln>
                          <a:no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70" name="Cross 69"/>
                        <a:cNvSpPr/>
                      </a:nvSpPr>
                      <a:spPr>
                        <a:xfrm rot="2700000">
                          <a:off x="7281990" y="1542467"/>
                          <a:ext cx="1254721" cy="1254721"/>
                        </a:xfrm>
                        <a:prstGeom prst="plus">
                          <a:avLst>
                            <a:gd name="adj" fmla="val 41021"/>
                          </a:avLst>
                        </a:prstGeom>
                        <a:solidFill>
                          <a:schemeClr val="tx1">
                            <a:alpha val="75000"/>
                          </a:schemeClr>
                        </a:solidFill>
                        <a:ln>
                          <a:no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cxnSp>
                      <a:nvCxnSpPr>
                        <a:cNvPr id="71" name="Straight Arrow Connector 70"/>
                        <a:cNvCxnSpPr>
                          <a:stCxn id="21" idx="3"/>
                          <a:endCxn id="29" idx="1"/>
                        </a:cNvCxnSpPr>
                      </a:nvCxnSpPr>
                      <a:spPr>
                        <a:xfrm rot="5400000">
                          <a:off x="6485121" y="3565187"/>
                          <a:ext cx="2215428" cy="1588"/>
                        </a:xfrm>
                        <a:prstGeom prst="straightConnector1">
                          <a:avLst/>
                        </a:prstGeom>
                        <a:ln w="38100" cap="flat" cmpd="sng" algn="ctr">
                          <a:solidFill>
                            <a:srgbClr val="000000"/>
                          </a:solidFill>
                          <a:prstDash val="solid"/>
                          <a:round/>
                          <a:headEnd type="none" w="med" len="med"/>
                          <a:tailEnd type="triangle" w="med" len="med"/>
                        </a:ln>
                      </a:spPr>
                      <a:style>
                        <a:lnRef idx="2">
                          <a:schemeClr val="accent1"/>
                        </a:lnRef>
                        <a:fillRef idx="0">
                          <a:schemeClr val="accent1"/>
                        </a:fillRef>
                        <a:effectRef idx="1">
                          <a:schemeClr val="accent1"/>
                        </a:effectRef>
                        <a:fontRef idx="minor">
                          <a:schemeClr val="tx1"/>
                        </a:fontRef>
                      </a:style>
                    </a:cxnSp>
                    <a:cxnSp>
                      <a:nvCxnSpPr>
                        <a:cNvPr id="77" name="Straight Arrow Connector 76"/>
                        <a:cNvCxnSpPr>
                          <a:stCxn id="29" idx="7"/>
                          <a:endCxn id="21" idx="5"/>
                        </a:cNvCxnSpPr>
                      </a:nvCxnSpPr>
                      <a:spPr>
                        <a:xfrm rot="5400000" flipH="1" flipV="1">
                          <a:off x="7107324" y="3565187"/>
                          <a:ext cx="2215428" cy="1588"/>
                        </a:xfrm>
                        <a:prstGeom prst="straightConnector1">
                          <a:avLst/>
                        </a:prstGeom>
                        <a:ln w="38100" cap="flat" cmpd="sng" algn="ctr">
                          <a:solidFill>
                            <a:srgbClr val="000000"/>
                          </a:solidFill>
                          <a:prstDash val="solid"/>
                          <a:round/>
                          <a:headEnd type="none" w="med" len="med"/>
                          <a:tailEnd type="triangle" w="med" len="med"/>
                        </a:ln>
                      </a:spPr>
                      <a:style>
                        <a:lnRef idx="2">
                          <a:schemeClr val="accent1"/>
                        </a:lnRef>
                        <a:fillRef idx="0">
                          <a:schemeClr val="accent1"/>
                        </a:fillRef>
                        <a:effectRef idx="1">
                          <a:schemeClr val="accent1"/>
                        </a:effectRef>
                        <a:fontRef idx="minor">
                          <a:schemeClr val="tx1"/>
                        </a:fontRef>
                      </a:style>
                    </a:cxnSp>
                    <a:cxnSp>
                      <a:nvCxnSpPr>
                        <a:cNvPr id="80" name="Straight Arrow Connector 79"/>
                        <a:cNvCxnSpPr>
                          <a:stCxn id="20" idx="3"/>
                        </a:cNvCxnSpPr>
                      </a:nvCxnSpPr>
                      <a:spPr>
                        <a:xfrm rot="5400000">
                          <a:off x="4428741" y="3565187"/>
                          <a:ext cx="2216222" cy="794"/>
                        </a:xfrm>
                        <a:prstGeom prst="straightConnector1">
                          <a:avLst/>
                        </a:prstGeom>
                        <a:ln w="38100" cap="flat" cmpd="sng" algn="ctr">
                          <a:solidFill>
                            <a:srgbClr val="000000"/>
                          </a:solidFill>
                          <a:prstDash val="solid"/>
                          <a:round/>
                          <a:headEnd type="none" w="med" len="med"/>
                          <a:tailEnd type="triangle" w="med" len="med"/>
                        </a:ln>
                      </a:spPr>
                      <a:style>
                        <a:lnRef idx="2">
                          <a:schemeClr val="accent1"/>
                        </a:lnRef>
                        <a:fillRef idx="0">
                          <a:schemeClr val="accent1"/>
                        </a:fillRef>
                        <a:effectRef idx="1">
                          <a:schemeClr val="accent1"/>
                        </a:effectRef>
                        <a:fontRef idx="minor">
                          <a:schemeClr val="tx1"/>
                        </a:fontRef>
                      </a:style>
                    </a:cxnSp>
                    <a:cxnSp>
                      <a:nvCxnSpPr>
                        <a:cNvPr id="83" name="Straight Connector 82"/>
                        <a:cNvCxnSpPr/>
                      </a:nvCxnSpPr>
                      <a:spPr>
                        <a:xfrm rot="5400000">
                          <a:off x="1536027" y="3412435"/>
                          <a:ext cx="6569062" cy="1588"/>
                        </a:xfrm>
                        <a:prstGeom prst="line">
                          <a:avLst/>
                        </a:prstGeom>
                        <a:ln w="25400" cap="flat" cmpd="sng" algn="ctr">
                          <a:solidFill>
                            <a:schemeClr val="tx1"/>
                          </a:solidFill>
                          <a:prstDash val="sysDash"/>
                          <a:round/>
                          <a:headEnd type="none" w="med" len="med"/>
                          <a:tailEnd type="none" w="med" len="med"/>
                        </a:ln>
                      </a:spPr>
                      <a:style>
                        <a:lnRef idx="2">
                          <a:schemeClr val="accent1"/>
                        </a:lnRef>
                        <a:fillRef idx="0">
                          <a:schemeClr val="accent1"/>
                        </a:fillRef>
                        <a:effectRef idx="1">
                          <a:schemeClr val="accent1"/>
                        </a:effectRef>
                        <a:fontRef idx="minor">
                          <a:schemeClr val="tx1"/>
                        </a:fontRef>
                      </a:style>
                    </a:cxnSp>
                    <a:sp>
                      <a:nvSpPr>
                        <a:cNvPr id="85" name="TextBox 84"/>
                        <a:cNvSpPr txBox="1"/>
                      </a:nvSpPr>
                      <a:spPr>
                        <a:xfrm>
                          <a:off x="1977962" y="347183"/>
                          <a:ext cx="1574019" cy="400110"/>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2000" dirty="0" smtClean="0"/>
                              <a:t>Local Failures</a:t>
                            </a:r>
                            <a:endParaRPr lang="en-US" sz="2000" dirty="0"/>
                          </a:p>
                        </a:txBody>
                        <a:useSpRect/>
                      </a:txSp>
                    </a:sp>
                    <a:sp>
                      <a:nvSpPr>
                        <a:cNvPr id="87" name="TextBox 86"/>
                        <a:cNvSpPr txBox="1"/>
                      </a:nvSpPr>
                      <a:spPr>
                        <a:xfrm>
                          <a:off x="5948057" y="347183"/>
                          <a:ext cx="1856172" cy="400110"/>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2000" dirty="0" smtClean="0"/>
                              <a:t>Remote Failures</a:t>
                            </a:r>
                            <a:endParaRPr lang="en-US" sz="2000" dirty="0"/>
                          </a:p>
                        </a:txBody>
                        <a:useSpRect/>
                      </a:txSp>
                    </a:sp>
                  </a:grpSp>
                </lc:lockedCanvas>
              </a:graphicData>
            </a:graphic>
          </wp:inline>
        </w:drawing>
      </w:r>
    </w:p>
    <w:p w:rsidR="00567747" w:rsidRDefault="001B1AA5" w:rsidP="001B1AA5">
      <w:pPr>
        <w:jc w:val="center"/>
      </w:pPr>
      <w:r>
        <w:t>Figure 3. RA/PA Local/Remote Failures</w:t>
      </w:r>
    </w:p>
    <w:p w:rsidR="00FB24CB" w:rsidRDefault="00FB24CB" w:rsidP="004751EE">
      <w:pPr>
        <w:numPr>
          <w:ins w:id="106" w:author="Chin Guok" w:date="2010-04-20T15:45:00Z"/>
        </w:numPr>
        <w:rPr>
          <w:ins w:id="107" w:author="Chin Guok" w:date="2010-04-20T15:45:00Z"/>
        </w:rPr>
      </w:pPr>
    </w:p>
    <w:p w:rsidR="00395A2C" w:rsidRDefault="00FB24CB" w:rsidP="00395A2C">
      <w:pPr>
        <w:pStyle w:val="Heading2"/>
        <w:numPr>
          <w:ins w:id="108" w:author="Chin Guok" w:date="2010-04-20T15:45:00Z"/>
        </w:numPr>
        <w:rPr>
          <w:ins w:id="109" w:author="Chin Guok" w:date="2010-04-20T16:06:00Z"/>
        </w:rPr>
        <w:pPrChange w:id="110" w:author="Chin Guok" w:date="2010-04-20T16:41:00Z">
          <w:pPr/>
        </w:pPrChange>
      </w:pPr>
      <w:ins w:id="111" w:author="Chin Guok" w:date="2010-04-20T16:06:00Z">
        <w:r>
          <w:t>Error Handling During Reservation Phase</w:t>
        </w:r>
      </w:ins>
    </w:p>
    <w:p w:rsidR="00FB24CB" w:rsidRDefault="00FB24CB" w:rsidP="004751EE">
      <w:pPr>
        <w:numPr>
          <w:ins w:id="112" w:author="Chin Guok" w:date="2010-04-20T16:07:00Z"/>
        </w:numPr>
        <w:rPr>
          <w:ins w:id="113" w:author="Chin Guok" w:date="2010-04-20T16:40:00Z"/>
        </w:rPr>
      </w:pPr>
      <w:ins w:id="114" w:author="Chin Guok" w:date="2010-04-20T16:12:00Z">
        <w:r>
          <w:t xml:space="preserve">If the local PA fails during the reservation service action (i.e. </w:t>
        </w:r>
      </w:ins>
      <w:proofErr w:type="spellStart"/>
      <w:ins w:id="115" w:author="Chin Guok" w:date="2010-04-20T16:14:00Z">
        <w:r>
          <w:t>T</w:t>
        </w:r>
        <w:r w:rsidR="00395A2C" w:rsidRPr="00395A2C">
          <w:rPr>
            <w:vertAlign w:val="subscript"/>
            <w:rPrChange w:id="116" w:author="Chin Guok" w:date="2010-04-20T16:15:00Z">
              <w:rPr/>
            </w:rPrChange>
          </w:rPr>
          <w:t>ReservationStart</w:t>
        </w:r>
        <w:proofErr w:type="spellEnd"/>
        <w:r>
          <w:t xml:space="preserve"> &lt; </w:t>
        </w:r>
      </w:ins>
      <w:proofErr w:type="spellStart"/>
      <w:ins w:id="117" w:author="Chin Guok" w:date="2010-04-20T16:12:00Z">
        <w:r>
          <w:t>T</w:t>
        </w:r>
        <w:r w:rsidR="00395A2C" w:rsidRPr="00395A2C">
          <w:rPr>
            <w:vertAlign w:val="subscript"/>
            <w:rPrChange w:id="118" w:author="Chin Guok" w:date="2010-04-20T16:14:00Z">
              <w:rPr/>
            </w:rPrChange>
          </w:rPr>
          <w:t>Failure</w:t>
        </w:r>
        <w:proofErr w:type="spellEnd"/>
        <w:r>
          <w:t xml:space="preserve"> </w:t>
        </w:r>
      </w:ins>
      <w:ins w:id="119" w:author="Chin Guok" w:date="2010-04-20T16:13:00Z">
        <w:r>
          <w:t xml:space="preserve">&gt; </w:t>
        </w:r>
        <w:proofErr w:type="spellStart"/>
        <w:r>
          <w:t>T</w:t>
        </w:r>
        <w:r w:rsidR="00ED1968">
          <w:rPr>
            <w:vertAlign w:val="subscript"/>
          </w:rPr>
          <w:t>ReservationCoimpleted</w:t>
        </w:r>
        <w:proofErr w:type="spellEnd"/>
        <w:r>
          <w:t xml:space="preserve">), the time at which it recovers will dictate the subsequent actions it will execute.   The </w:t>
        </w:r>
      </w:ins>
      <w:ins w:id="120" w:author="Chin Guok" w:date="2010-04-20T16:40:00Z">
        <w:r w:rsidR="00ED1968">
          <w:t>main decider of recovery actions to be taken is based on whether the in-service start time can be met.</w:t>
        </w:r>
      </w:ins>
    </w:p>
    <w:p w:rsidR="00395A2C" w:rsidRDefault="00ED1968">
      <w:pPr>
        <w:pStyle w:val="ListParagraph"/>
        <w:numPr>
          <w:ilvl w:val="0"/>
          <w:numId w:val="4"/>
          <w:ins w:id="121" w:author="Chin Guok" w:date="2010-04-20T16:43:00Z"/>
        </w:numPr>
        <w:rPr>
          <w:ins w:id="122" w:author="Chin Guok" w:date="2010-04-20T16:42:00Z"/>
        </w:rPr>
        <w:pPrChange w:id="123" w:author="Chin Guok" w:date="2010-04-20T16:47:00Z">
          <w:pPr>
            <w:pStyle w:val="ListParagraph"/>
            <w:ind w:left="0"/>
          </w:pPr>
        </w:pPrChange>
      </w:pPr>
      <w:proofErr w:type="spellStart"/>
      <w:ins w:id="124" w:author="Chin Guok" w:date="2010-04-20T16:42:00Z">
        <w:r>
          <w:t>T</w:t>
        </w:r>
        <w:r w:rsidR="00395A2C" w:rsidRPr="00395A2C">
          <w:rPr>
            <w:vertAlign w:val="subscript"/>
            <w:rPrChange w:id="125" w:author="Chin Guok" w:date="2010-04-20T16:47:00Z">
              <w:rPr/>
            </w:rPrChange>
          </w:rPr>
          <w:t>Recovery</w:t>
        </w:r>
        <w:proofErr w:type="spellEnd"/>
        <w:r>
          <w:t xml:space="preserve"> &lt;</w:t>
        </w:r>
      </w:ins>
      <w:ins w:id="126" w:author="Chin Guok" w:date="2010-04-20T16:50:00Z">
        <w:r>
          <w:t>=</w:t>
        </w:r>
      </w:ins>
      <w:ins w:id="127" w:author="Chin Guok" w:date="2010-04-20T16:42:00Z">
        <w:r>
          <w:t xml:space="preserve"> </w:t>
        </w:r>
        <w:proofErr w:type="spellStart"/>
        <w:r>
          <w:t>T</w:t>
        </w:r>
        <w:r w:rsidR="00395A2C" w:rsidRPr="00395A2C">
          <w:rPr>
            <w:vertAlign w:val="subscript"/>
            <w:rPrChange w:id="128" w:author="Chin Guok" w:date="2010-04-20T16:47:00Z">
              <w:rPr/>
            </w:rPrChange>
          </w:rPr>
          <w:t>ProvisionStart</w:t>
        </w:r>
        <w:proofErr w:type="spellEnd"/>
        <w:r>
          <w:t xml:space="preserve"> + </w:t>
        </w:r>
        <w:proofErr w:type="spellStart"/>
        <w:r>
          <w:t>ReservationLeadTime</w:t>
        </w:r>
      </w:ins>
      <w:proofErr w:type="spellEnd"/>
      <w:ins w:id="129" w:author="Chin Guok" w:date="2010-04-20T16:47:00Z">
        <w:r>
          <w:t xml:space="preserve"> (where </w:t>
        </w:r>
        <w:proofErr w:type="spellStart"/>
        <w:r>
          <w:t>ReservationLeadTime</w:t>
        </w:r>
        <w:proofErr w:type="spellEnd"/>
        <w:r>
          <w:t xml:space="preserve"> is the amount of time needed to make a reservation)</w:t>
        </w:r>
      </w:ins>
    </w:p>
    <w:p w:rsidR="00ED1968" w:rsidRDefault="00ED1968" w:rsidP="00ED1968">
      <w:pPr>
        <w:pStyle w:val="ListParagraph"/>
        <w:numPr>
          <w:ilvl w:val="1"/>
          <w:numId w:val="4"/>
          <w:ins w:id="130" w:author="Chin Guok" w:date="2010-04-20T16:42:00Z"/>
        </w:numPr>
        <w:rPr>
          <w:ins w:id="131" w:author="Chin Guok" w:date="2010-04-20T16:42:00Z"/>
        </w:rPr>
      </w:pPr>
      <w:ins w:id="132" w:author="Chin Guok" w:date="2010-04-20T16:42:00Z">
        <w:r>
          <w:t>In-service start time is not compromised</w:t>
        </w:r>
      </w:ins>
    </w:p>
    <w:p w:rsidR="00ED1968" w:rsidRDefault="00ED1968" w:rsidP="004751EE">
      <w:pPr>
        <w:pStyle w:val="ListParagraph"/>
        <w:numPr>
          <w:ilvl w:val="1"/>
          <w:numId w:val="4"/>
          <w:ins w:id="133" w:author="Chin Guok" w:date="2010-04-20T16:40:00Z"/>
        </w:numPr>
        <w:rPr>
          <w:ins w:id="134" w:author="Chin Guok" w:date="2010-04-20T16:50:00Z"/>
        </w:rPr>
      </w:pPr>
      <w:ins w:id="135" w:author="Chin Guok" w:date="2010-04-20T16:49:00Z">
        <w:r>
          <w:t>Rewind and replay reservation service request</w:t>
        </w:r>
      </w:ins>
    </w:p>
    <w:p w:rsidR="00ED1968" w:rsidRDefault="00ED1968" w:rsidP="00ED1968">
      <w:pPr>
        <w:pStyle w:val="ListParagraph"/>
        <w:numPr>
          <w:ilvl w:val="0"/>
          <w:numId w:val="4"/>
          <w:ins w:id="136" w:author="Chin Guok" w:date="2010-04-20T16:50:00Z"/>
        </w:numPr>
        <w:rPr>
          <w:ins w:id="137" w:author="Chin Guok" w:date="2010-04-20T16:50:00Z"/>
        </w:rPr>
      </w:pPr>
      <w:proofErr w:type="spellStart"/>
      <w:ins w:id="138" w:author="Chin Guok" w:date="2010-04-20T16:50:00Z">
        <w:r>
          <w:t>T</w:t>
        </w:r>
        <w:r w:rsidRPr="00ED1968">
          <w:rPr>
            <w:vertAlign w:val="subscript"/>
          </w:rPr>
          <w:t>Recovery</w:t>
        </w:r>
        <w:proofErr w:type="spellEnd"/>
        <w:r>
          <w:t xml:space="preserve"> &gt; </w:t>
        </w:r>
        <w:proofErr w:type="spellStart"/>
        <w:r>
          <w:t>T</w:t>
        </w:r>
        <w:r w:rsidRPr="00ED1968">
          <w:rPr>
            <w:vertAlign w:val="subscript"/>
          </w:rPr>
          <w:t>ProvisionStart</w:t>
        </w:r>
        <w:proofErr w:type="spellEnd"/>
        <w:r>
          <w:t xml:space="preserve"> + </w:t>
        </w:r>
        <w:proofErr w:type="spellStart"/>
        <w:r>
          <w:t>ReservationLeadTime</w:t>
        </w:r>
        <w:proofErr w:type="spellEnd"/>
      </w:ins>
    </w:p>
    <w:p w:rsidR="00ED1968" w:rsidRDefault="00ED1968" w:rsidP="00ED1968">
      <w:pPr>
        <w:pStyle w:val="ListParagraph"/>
        <w:numPr>
          <w:ilvl w:val="1"/>
          <w:numId w:val="4"/>
          <w:ins w:id="139" w:author="Chin Guok" w:date="2010-04-20T16:50:00Z"/>
        </w:numPr>
        <w:rPr>
          <w:ins w:id="140" w:author="Chin Guok" w:date="2010-04-20T16:50:00Z"/>
        </w:rPr>
      </w:pPr>
      <w:ins w:id="141" w:author="Chin Guok" w:date="2010-04-20T16:50:00Z">
        <w:r>
          <w:t>In-service start time is compromised</w:t>
        </w:r>
      </w:ins>
    </w:p>
    <w:p w:rsidR="00ED1968" w:rsidRDefault="00ED1968" w:rsidP="00ED1968">
      <w:pPr>
        <w:pStyle w:val="ListParagraph"/>
        <w:numPr>
          <w:ilvl w:val="1"/>
          <w:numId w:val="4"/>
          <w:ins w:id="142" w:author="Chin Guok" w:date="2010-04-20T16:51:00Z"/>
        </w:numPr>
        <w:rPr>
          <w:ins w:id="143" w:author="Chin Guok" w:date="2010-04-20T16:52:00Z"/>
        </w:rPr>
      </w:pPr>
      <w:ins w:id="144" w:author="Chin Guok" w:date="2010-04-20T16:52:00Z">
        <w:r>
          <w:t>Notify failure</w:t>
        </w:r>
      </w:ins>
    </w:p>
    <w:p w:rsidR="00ED1968" w:rsidRDefault="00ED1968" w:rsidP="00ED1968">
      <w:pPr>
        <w:pStyle w:val="ListParagraph"/>
        <w:numPr>
          <w:ilvl w:val="1"/>
          <w:numId w:val="4"/>
          <w:ins w:id="145" w:author="Chin Guok" w:date="2010-04-20T16:52:00Z"/>
        </w:numPr>
        <w:rPr>
          <w:ins w:id="146" w:author="Chin Guok" w:date="2010-04-20T16:52:00Z"/>
        </w:rPr>
      </w:pPr>
      <w:ins w:id="147" w:author="Chin Guok" w:date="2010-04-20T16:52:00Z">
        <w:r>
          <w:t>Send cancel up/down service tree</w:t>
        </w:r>
      </w:ins>
    </w:p>
    <w:p w:rsidR="00ED1968" w:rsidRDefault="00ED1968" w:rsidP="00ED1968">
      <w:pPr>
        <w:pStyle w:val="Heading2"/>
        <w:numPr>
          <w:ins w:id="148" w:author="Chin Guok" w:date="2010-04-20T16:53:00Z"/>
        </w:numPr>
        <w:rPr>
          <w:ins w:id="149" w:author="Chin Guok" w:date="2010-04-20T16:53:00Z"/>
        </w:rPr>
      </w:pPr>
      <w:ins w:id="150" w:author="Chin Guok" w:date="2010-04-20T16:53:00Z">
        <w:r>
          <w:t>Error Handling During Provisioning Phase</w:t>
        </w:r>
      </w:ins>
    </w:p>
    <w:p w:rsidR="00395A2C" w:rsidRDefault="00ED1968" w:rsidP="00395A2C">
      <w:pPr>
        <w:numPr>
          <w:ins w:id="151" w:author="Chin Guok" w:date="2010-04-20T16:54:00Z"/>
        </w:numPr>
        <w:rPr>
          <w:ins w:id="152" w:author="Chin Guok" w:date="2010-04-20T16:53:00Z"/>
        </w:rPr>
        <w:pPrChange w:id="153" w:author="Chin Guok" w:date="2010-04-20T16:54:00Z">
          <w:pPr>
            <w:pStyle w:val="ListParagraph"/>
            <w:numPr>
              <w:ilvl w:val="1"/>
              <w:numId w:val="4"/>
            </w:numPr>
            <w:ind w:left="1440" w:hanging="360"/>
          </w:pPr>
        </w:pPrChange>
      </w:pPr>
      <w:ins w:id="154" w:author="Chin Guok" w:date="2010-04-20T16:53:00Z">
        <w:r>
          <w:t xml:space="preserve">If the local PA fails during the provisioning service action (i.e. </w:t>
        </w:r>
        <w:proofErr w:type="spellStart"/>
        <w:r>
          <w:t>T</w:t>
        </w:r>
        <w:r>
          <w:rPr>
            <w:vertAlign w:val="subscript"/>
          </w:rPr>
          <w:t>Provisioning</w:t>
        </w:r>
        <w:r w:rsidRPr="00FB24CB">
          <w:rPr>
            <w:vertAlign w:val="subscript"/>
          </w:rPr>
          <w:t>Start</w:t>
        </w:r>
        <w:proofErr w:type="spellEnd"/>
        <w:r>
          <w:t xml:space="preserve"> &lt; </w:t>
        </w:r>
        <w:proofErr w:type="spellStart"/>
        <w:r>
          <w:t>T</w:t>
        </w:r>
        <w:r w:rsidRPr="00FB24CB">
          <w:rPr>
            <w:vertAlign w:val="subscript"/>
          </w:rPr>
          <w:t>Failure</w:t>
        </w:r>
        <w:proofErr w:type="spellEnd"/>
        <w:r>
          <w:t xml:space="preserve"> &gt; </w:t>
        </w:r>
        <w:proofErr w:type="spellStart"/>
        <w:r>
          <w:t>T</w:t>
        </w:r>
        <w:r>
          <w:rPr>
            <w:vertAlign w:val="subscript"/>
          </w:rPr>
          <w:t>ProvisioningCoimpleted</w:t>
        </w:r>
        <w:proofErr w:type="spellEnd"/>
        <w:r>
          <w:t>),</w:t>
        </w:r>
      </w:ins>
      <w:ins w:id="155" w:author="Chin Guok" w:date="2010-04-20T16:55:00Z">
        <w:r>
          <w:t xml:space="preserve"> it would result in the in-service start time being compromised, as such,</w:t>
        </w:r>
      </w:ins>
      <w:ins w:id="156" w:author="Chin Guok" w:date="2010-04-20T16:53:00Z">
        <w:r>
          <w:t xml:space="preserve"> the </w:t>
        </w:r>
      </w:ins>
      <w:ins w:id="157" w:author="Chin Guok" w:date="2010-04-20T16:54:00Z">
        <w:r>
          <w:t xml:space="preserve">recovery action would be to notify the failure, and send cancel messages </w:t>
        </w:r>
      </w:ins>
      <w:ins w:id="158" w:author="Chin Guok" w:date="2010-04-20T16:55:00Z">
        <w:r>
          <w:t xml:space="preserve">up and down the service tree.  </w:t>
        </w:r>
      </w:ins>
    </w:p>
    <w:p w:rsidR="00ED1968" w:rsidRDefault="00ED1968" w:rsidP="00ED1968">
      <w:pPr>
        <w:pStyle w:val="Heading2"/>
        <w:numPr>
          <w:ins w:id="159" w:author="Chin Guok" w:date="2010-04-20T16:56:00Z"/>
        </w:numPr>
        <w:rPr>
          <w:ins w:id="160" w:author="Chin Guok" w:date="2010-04-20T16:56:00Z"/>
        </w:rPr>
      </w:pPr>
      <w:ins w:id="161" w:author="Chin Guok" w:date="2010-04-20T16:56:00Z">
        <w:r>
          <w:t>Error Handling During Teardown Phase</w:t>
        </w:r>
      </w:ins>
    </w:p>
    <w:p w:rsidR="00ED1968" w:rsidRDefault="00ED1968" w:rsidP="00ED1968">
      <w:pPr>
        <w:numPr>
          <w:ins w:id="162" w:author="Chin Guok" w:date="2010-04-20T16:59:00Z"/>
        </w:numPr>
        <w:rPr>
          <w:ins w:id="163" w:author="Chin Guok" w:date="2010-04-20T16:56:00Z"/>
        </w:rPr>
      </w:pPr>
      <w:ins w:id="164" w:author="Chin Guok" w:date="2010-04-20T16:56:00Z">
        <w:r>
          <w:t xml:space="preserve">If the local PA fails during the teardown service action (i.e. </w:t>
        </w:r>
        <w:proofErr w:type="spellStart"/>
        <w:r>
          <w:t>T</w:t>
        </w:r>
        <w:r>
          <w:rPr>
            <w:vertAlign w:val="subscript"/>
          </w:rPr>
          <w:t>Teardown</w:t>
        </w:r>
        <w:r w:rsidRPr="00FB24CB">
          <w:rPr>
            <w:vertAlign w:val="subscript"/>
          </w:rPr>
          <w:t>Start</w:t>
        </w:r>
        <w:proofErr w:type="spellEnd"/>
        <w:r>
          <w:t xml:space="preserve"> &lt; </w:t>
        </w:r>
        <w:proofErr w:type="spellStart"/>
        <w:r>
          <w:t>T</w:t>
        </w:r>
        <w:r w:rsidRPr="00FB24CB">
          <w:rPr>
            <w:vertAlign w:val="subscript"/>
          </w:rPr>
          <w:t>Failure</w:t>
        </w:r>
        <w:proofErr w:type="spellEnd"/>
        <w:r>
          <w:t xml:space="preserve"> &gt; </w:t>
        </w:r>
        <w:proofErr w:type="spellStart"/>
        <w:r>
          <w:t>T</w:t>
        </w:r>
        <w:r>
          <w:rPr>
            <w:vertAlign w:val="subscript"/>
          </w:rPr>
          <w:t>TeardownCoimpleted</w:t>
        </w:r>
        <w:proofErr w:type="spellEnd"/>
        <w:r>
          <w:t xml:space="preserve">), it would </w:t>
        </w:r>
      </w:ins>
      <w:ins w:id="165" w:author="Chin Guok" w:date="2010-04-20T16:57:00Z">
        <w:r>
          <w:t>not affect the service that has already been provided to the RA.  As such, the recovery action in this case would be to determine the state of the transport plane from the NRM, and rewind and replay the teardown service action if applicable.</w:t>
        </w:r>
      </w:ins>
    </w:p>
    <w:p w:rsidR="00ED1968" w:rsidRDefault="00ED1968" w:rsidP="00ED1968">
      <w:pPr>
        <w:pStyle w:val="Heading2"/>
        <w:numPr>
          <w:ins w:id="166" w:author="Chin Guok" w:date="2010-04-20T16:59:00Z"/>
        </w:numPr>
        <w:rPr>
          <w:ins w:id="167" w:author="Chin Guok" w:date="2010-04-20T16:59:00Z"/>
        </w:rPr>
      </w:pPr>
      <w:ins w:id="168" w:author="Chin Guok" w:date="2010-04-20T16:59:00Z">
        <w:r>
          <w:t>Error Handling During Release Phase</w:t>
        </w:r>
      </w:ins>
    </w:p>
    <w:p w:rsidR="00ED1968" w:rsidRDefault="00ED1968" w:rsidP="00ED1968">
      <w:pPr>
        <w:numPr>
          <w:ins w:id="169" w:author="Chin Guok" w:date="2010-04-20T16:59:00Z"/>
        </w:numPr>
        <w:rPr>
          <w:ins w:id="170" w:author="Chin Guok" w:date="2010-04-20T16:59:00Z"/>
        </w:rPr>
      </w:pPr>
      <w:ins w:id="171" w:author="Chin Guok" w:date="2010-04-20T16:59:00Z">
        <w:r>
          <w:t xml:space="preserve">If the local PA fails during the release service action (i.e. </w:t>
        </w:r>
        <w:proofErr w:type="spellStart"/>
        <w:r>
          <w:t>T</w:t>
        </w:r>
        <w:r>
          <w:rPr>
            <w:vertAlign w:val="subscript"/>
          </w:rPr>
          <w:t>Release</w:t>
        </w:r>
        <w:r w:rsidRPr="00FB24CB">
          <w:rPr>
            <w:vertAlign w:val="subscript"/>
          </w:rPr>
          <w:t>Start</w:t>
        </w:r>
        <w:proofErr w:type="spellEnd"/>
        <w:r>
          <w:t xml:space="preserve"> &lt; </w:t>
        </w:r>
        <w:proofErr w:type="spellStart"/>
        <w:r>
          <w:t>T</w:t>
        </w:r>
        <w:r w:rsidRPr="00FB24CB">
          <w:rPr>
            <w:vertAlign w:val="subscript"/>
          </w:rPr>
          <w:t>Failure</w:t>
        </w:r>
        <w:proofErr w:type="spellEnd"/>
        <w:r>
          <w:t xml:space="preserve"> &gt; </w:t>
        </w:r>
        <w:proofErr w:type="spellStart"/>
        <w:r>
          <w:t>T</w:t>
        </w:r>
        <w:r>
          <w:rPr>
            <w:vertAlign w:val="subscript"/>
          </w:rPr>
          <w:t>ReleaseCoimpleted</w:t>
        </w:r>
        <w:proofErr w:type="spellEnd"/>
        <w:r>
          <w:t xml:space="preserve">), it would not affect the service that has already been provided to the RA.  As such, the recovery action in this case would be to and rewind and replay the release service action to clean up </w:t>
        </w:r>
        <w:proofErr w:type="gramStart"/>
        <w:r>
          <w:t>it</w:t>
        </w:r>
      </w:ins>
      <w:ins w:id="172" w:author="Chin Guok" w:date="2010-04-20T17:00:00Z">
        <w:r>
          <w:t>’s</w:t>
        </w:r>
        <w:proofErr w:type="gramEnd"/>
        <w:r>
          <w:t xml:space="preserve"> state</w:t>
        </w:r>
      </w:ins>
      <w:ins w:id="173" w:author="Chin Guok" w:date="2010-04-20T16:59:00Z">
        <w:r>
          <w:t>.</w:t>
        </w:r>
      </w:ins>
    </w:p>
    <w:p w:rsidR="00ED1968" w:rsidRDefault="00ED1968" w:rsidP="00ED1968">
      <w:pPr>
        <w:numPr>
          <w:ins w:id="174" w:author="Chin Guok" w:date="2010-04-20T16:53:00Z"/>
        </w:numPr>
        <w:rPr>
          <w:ins w:id="175" w:author="Chin Guok" w:date="2010-04-20T16:40:00Z"/>
        </w:rPr>
      </w:pPr>
    </w:p>
    <w:p w:rsidR="004751EE" w:rsidDel="00ED1968" w:rsidRDefault="004751EE" w:rsidP="004751EE">
      <w:pPr>
        <w:rPr>
          <w:del w:id="176" w:author="Chin Guok" w:date="2010-04-20T17:00:00Z"/>
        </w:rPr>
      </w:pPr>
      <w:del w:id="177" w:author="Chin Guok" w:date="2010-04-20T17:00:00Z">
        <w:r w:rsidDel="00ED1968">
          <w:delText>The following outlines a generic failure recovery procedure for both the RA/PA in the local and remote scenarios.</w:delText>
        </w:r>
      </w:del>
    </w:p>
    <w:p w:rsidR="004751EE" w:rsidDel="00ED1968" w:rsidRDefault="004751EE" w:rsidP="004751EE">
      <w:pPr>
        <w:pStyle w:val="ListParagraph"/>
        <w:numPr>
          <w:ilvl w:val="0"/>
          <w:numId w:val="4"/>
          <w:numberingChange w:id="178" w:author="Inder Monga" w:date="2010-04-16T11:33:00Z" w:original=""/>
        </w:numPr>
        <w:rPr>
          <w:del w:id="179" w:author="Chin Guok" w:date="2010-04-20T17:00:00Z"/>
        </w:rPr>
      </w:pPr>
      <w:del w:id="180" w:author="Chin Guok" w:date="2010-04-20T17:00:00Z">
        <w:r w:rsidDel="00ED1968">
          <w:delText>Local RA/PA Failure</w:delText>
        </w:r>
      </w:del>
    </w:p>
    <w:p w:rsidR="004751EE" w:rsidDel="00ED1968" w:rsidRDefault="004751EE" w:rsidP="004751EE">
      <w:pPr>
        <w:pStyle w:val="ListParagraph"/>
        <w:numPr>
          <w:ilvl w:val="1"/>
          <w:numId w:val="4"/>
          <w:numberingChange w:id="181" w:author="Inder Monga" w:date="2010-04-16T11:33:00Z" w:original="o"/>
        </w:numPr>
        <w:rPr>
          <w:del w:id="182" w:author="Chin Guok" w:date="2010-04-20T17:00:00Z"/>
        </w:rPr>
      </w:pPr>
      <w:del w:id="183" w:author="Chin Guok" w:date="2010-04-20T17:00:00Z">
        <w:r w:rsidDel="00ED1968">
          <w:delText>Recover the state of the local RA/PA</w:delText>
        </w:r>
      </w:del>
    </w:p>
    <w:p w:rsidR="004751EE" w:rsidDel="00ED1968" w:rsidRDefault="004751EE" w:rsidP="004751EE">
      <w:pPr>
        <w:pStyle w:val="ListParagraph"/>
        <w:numPr>
          <w:ilvl w:val="1"/>
          <w:numId w:val="4"/>
          <w:numberingChange w:id="184" w:author="Inder Monga" w:date="2010-04-16T11:33:00Z" w:original="o"/>
        </w:numPr>
        <w:rPr>
          <w:del w:id="185" w:author="Chin Guok" w:date="2010-04-20T17:00:00Z"/>
        </w:rPr>
      </w:pPr>
      <w:del w:id="186" w:author="Chin Guok" w:date="2010-04-20T17:00:00Z">
        <w:r w:rsidDel="00ED1968">
          <w:delText>Notify failure</w:delText>
        </w:r>
      </w:del>
    </w:p>
    <w:p w:rsidR="004751EE" w:rsidDel="00ED1968" w:rsidRDefault="004751EE" w:rsidP="004751EE">
      <w:pPr>
        <w:pStyle w:val="ListParagraph"/>
        <w:numPr>
          <w:ilvl w:val="1"/>
          <w:numId w:val="4"/>
          <w:numberingChange w:id="187" w:author="Inder Monga" w:date="2010-04-16T11:33:00Z" w:original="o"/>
        </w:numPr>
        <w:rPr>
          <w:del w:id="188" w:author="Chin Guok" w:date="2010-04-20T17:00:00Z"/>
        </w:rPr>
      </w:pPr>
      <w:del w:id="189" w:author="Chin Guok" w:date="2010-04-20T17:00:00Z">
        <w:r w:rsidDel="00ED1968">
          <w:delText>Rollback to an appropriate checkpoint</w:delText>
        </w:r>
      </w:del>
    </w:p>
    <w:p w:rsidR="004751EE" w:rsidDel="00ED1968" w:rsidRDefault="004751EE" w:rsidP="004751EE">
      <w:pPr>
        <w:pStyle w:val="ListParagraph"/>
        <w:numPr>
          <w:ilvl w:val="1"/>
          <w:numId w:val="4"/>
          <w:numberingChange w:id="190" w:author="Inder Monga" w:date="2010-04-16T11:33:00Z" w:original="o"/>
        </w:numPr>
        <w:rPr>
          <w:del w:id="191" w:author="Chin Guok" w:date="2010-04-20T17:00:00Z"/>
        </w:rPr>
      </w:pPr>
      <w:del w:id="192" w:author="Chin Guok" w:date="2010-04-20T17:00:00Z">
        <w:r w:rsidDel="00ED1968">
          <w:delText>Replay the service request</w:delText>
        </w:r>
      </w:del>
    </w:p>
    <w:p w:rsidR="004751EE" w:rsidDel="00ED1968" w:rsidRDefault="004751EE" w:rsidP="004751EE">
      <w:pPr>
        <w:pStyle w:val="ListParagraph"/>
        <w:numPr>
          <w:ilvl w:val="0"/>
          <w:numId w:val="4"/>
          <w:numberingChange w:id="193" w:author="Inder Monga" w:date="2010-04-16T11:33:00Z" w:original=""/>
        </w:numPr>
        <w:rPr>
          <w:del w:id="194" w:author="Chin Guok" w:date="2010-04-20T17:00:00Z"/>
        </w:rPr>
      </w:pPr>
      <w:del w:id="195" w:author="Chin Guok" w:date="2010-04-20T17:00:00Z">
        <w:r w:rsidDel="00ED1968">
          <w:delText>Remote RA/PA Failure</w:delText>
        </w:r>
      </w:del>
    </w:p>
    <w:p w:rsidR="004751EE" w:rsidDel="00ED1968" w:rsidRDefault="004751EE" w:rsidP="004751EE">
      <w:pPr>
        <w:pStyle w:val="ListParagraph"/>
        <w:numPr>
          <w:ilvl w:val="1"/>
          <w:numId w:val="4"/>
          <w:numberingChange w:id="196" w:author="Inder Monga" w:date="2010-04-16T11:33:00Z" w:original="o"/>
        </w:numPr>
        <w:rPr>
          <w:del w:id="197" w:author="Chin Guok" w:date="2010-04-20T17:00:00Z"/>
        </w:rPr>
      </w:pPr>
      <w:del w:id="198" w:author="Chin Guok" w:date="2010-04-20T17:00:00Z">
        <w:r w:rsidDel="00ED1968">
          <w:delText>Cleanup local state (i.e. undo service action request)</w:delText>
        </w:r>
      </w:del>
    </w:p>
    <w:p w:rsidR="004751EE" w:rsidDel="00ED1968" w:rsidRDefault="004751EE" w:rsidP="004751EE">
      <w:pPr>
        <w:pStyle w:val="ListParagraph"/>
        <w:numPr>
          <w:ilvl w:val="1"/>
          <w:numId w:val="4"/>
          <w:numberingChange w:id="199" w:author="Inder Monga" w:date="2010-04-16T11:33:00Z" w:original="o"/>
        </w:numPr>
        <w:rPr>
          <w:del w:id="200" w:author="Chin Guok" w:date="2010-04-20T17:00:00Z"/>
        </w:rPr>
      </w:pPr>
      <w:del w:id="201" w:author="Chin Guok" w:date="2010-04-20T17:00:00Z">
        <w:r w:rsidDel="00ED1968">
          <w:delText>Notify failure</w:delText>
        </w:r>
      </w:del>
    </w:p>
    <w:p w:rsidR="004751EE" w:rsidDel="00ED1968" w:rsidRDefault="003B6587" w:rsidP="00C76BFD">
      <w:pPr>
        <w:pStyle w:val="Heading2"/>
        <w:rPr>
          <w:del w:id="202" w:author="Chin Guok" w:date="2010-04-20T17:00:00Z"/>
        </w:rPr>
      </w:pPr>
      <w:del w:id="203" w:author="Chin Guok" w:date="2010-04-20T17:00:00Z">
        <w:r>
          <w:rPr>
            <w:noProof/>
          </w:rPr>
          <w:drawing>
            <wp:inline distT="0" distB="0" distL="0" distR="0">
              <wp:extent cx="5486400" cy="3746500"/>
              <wp:effectExtent l="0" t="0" r="0" b="0"/>
              <wp:docPr id="4" name="O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901029" cy="6078483"/>
                        <a:chOff x="-54822" y="212749"/>
                        <a:chExt cx="8901029" cy="6078483"/>
                      </a:xfrm>
                    </a:grpSpPr>
                    <a:grpSp>
                      <a:nvGrpSpPr>
                        <a:cNvPr id="86" name="Group 85"/>
                        <a:cNvGrpSpPr/>
                      </a:nvGrpSpPr>
                      <a:grpSpPr>
                        <a:xfrm>
                          <a:off x="-54822" y="212749"/>
                          <a:ext cx="8901029" cy="6078483"/>
                          <a:chOff x="-54822" y="212749"/>
                          <a:chExt cx="8901029" cy="6078483"/>
                        </a:xfrm>
                      </a:grpSpPr>
                      <a:sp>
                        <a:nvSpPr>
                          <a:cNvPr id="57" name="Rounded Rectangle 56"/>
                          <a:cNvSpPr/>
                        </a:nvSpPr>
                        <a:spPr>
                          <a:xfrm>
                            <a:off x="227724" y="2239558"/>
                            <a:ext cx="8618483" cy="4051674"/>
                          </a:xfrm>
                          <a:prstGeom prst="roundRect">
                            <a:avLst/>
                          </a:prstGeom>
                          <a:solidFill>
                            <a:schemeClr val="bg1">
                              <a:lumMod val="75000"/>
                            </a:schemeClr>
                          </a:solidFill>
                          <a:ln w="38100" cap="flat" cmpd="sng" algn="ctr">
                            <a:solidFill>
                              <a:schemeClr val="tx1"/>
                            </a:solidFill>
                            <a:prstDash val="solid"/>
                            <a:round/>
                            <a:headEnd type="none" w="med" len="med"/>
                            <a:tailEnd type="none" w="med" len="med"/>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4" name="Rounded Rectangle 3"/>
                          <a:cNvSpPr/>
                        </a:nvSpPr>
                        <a:spPr>
                          <a:xfrm>
                            <a:off x="543033" y="2966137"/>
                            <a:ext cx="1747346" cy="928412"/>
                          </a:xfrm>
                          <a:prstGeom prst="roundRect">
                            <a:avLst/>
                          </a:prstGeom>
                          <a:solidFill>
                            <a:schemeClr val="bg1"/>
                          </a:solidFill>
                          <a:ln w="25400" cap="flat" cmpd="sng" algn="ctr">
                            <a:solidFill>
                              <a:schemeClr val="tx1"/>
                            </a:solidFill>
                            <a:prstDash val="solid"/>
                            <a:round/>
                            <a:headEnd type="none" w="med" len="med"/>
                            <a:tailEnd type="none" w="med" len="med"/>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Record Service Action Request</a:t>
                              </a:r>
                              <a:endParaRPr lang="en-US"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7" name="Rounded Rectangle 6"/>
                          <a:cNvSpPr/>
                        </a:nvSpPr>
                        <a:spPr>
                          <a:xfrm>
                            <a:off x="3868683" y="2966137"/>
                            <a:ext cx="1885731" cy="928412"/>
                          </a:xfrm>
                          <a:prstGeom prst="roundRect">
                            <a:avLst/>
                          </a:prstGeom>
                          <a:solidFill>
                            <a:schemeClr val="bg1"/>
                          </a:solidFill>
                          <a:ln w="25400" cap="flat" cmpd="sng" algn="ctr">
                            <a:solidFill>
                              <a:schemeClr val="tx1"/>
                            </a:solidFill>
                            <a:prstDash val="solid"/>
                            <a:round/>
                            <a:headEnd type="none" w="med" len="med"/>
                            <a:tailEnd type="none" w="med" len="med"/>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Process Service Action Request</a:t>
                              </a:r>
                              <a:endParaRPr lang="en-US"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8" name="Rounded Rectangle 7"/>
                          <a:cNvSpPr/>
                        </a:nvSpPr>
                        <a:spPr>
                          <a:xfrm>
                            <a:off x="7304690" y="2966137"/>
                            <a:ext cx="1354082" cy="928412"/>
                          </a:xfrm>
                          <a:prstGeom prst="roundRect">
                            <a:avLst/>
                          </a:prstGeom>
                          <a:solidFill>
                            <a:schemeClr val="bg1"/>
                          </a:solidFill>
                          <a:ln w="25400" cap="flat" cmpd="sng" algn="ctr">
                            <a:solidFill>
                              <a:schemeClr val="tx1"/>
                            </a:solidFill>
                            <a:prstDash val="solid"/>
                            <a:round/>
                            <a:headEnd type="none" w="med" len="med"/>
                            <a:tailEnd type="none" w="med" len="med"/>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Checkpoint State</a:t>
                              </a:r>
                              <a:endParaRPr lang="en-US"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9" name="Rounded Rectangle 8"/>
                          <a:cNvSpPr/>
                        </a:nvSpPr>
                        <a:spPr>
                          <a:xfrm>
                            <a:off x="2652109" y="4263881"/>
                            <a:ext cx="1329561" cy="709446"/>
                          </a:xfrm>
                          <a:prstGeom prst="roundRect">
                            <a:avLst/>
                          </a:prstGeom>
                          <a:solidFill>
                            <a:schemeClr val="bg1"/>
                          </a:solidFill>
                          <a:ln w="25400" cap="flat" cmpd="sng" algn="ctr">
                            <a:solidFill>
                              <a:schemeClr val="tx1"/>
                            </a:solidFill>
                            <a:prstDash val="solid"/>
                            <a:round/>
                            <a:headEnd type="none" w="med" len="med"/>
                            <a:tailEnd type="none" w="med" len="med"/>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Rollback</a:t>
                              </a:r>
                              <a:endParaRPr lang="en-US"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cxnSp>
                        <a:nvCxnSpPr>
                          <a:cNvPr id="13" name="Straight Connector 12"/>
                          <a:cNvCxnSpPr>
                            <a:stCxn id="4" idx="0"/>
                            <a:endCxn id="14" idx="2"/>
                          </a:cNvCxnSpPr>
                        </a:nvCxnSpPr>
                        <a:spPr>
                          <a:xfrm rot="5400000" flipH="1" flipV="1">
                            <a:off x="670940" y="2220371"/>
                            <a:ext cx="1491533" cy="1588"/>
                          </a:xfrm>
                          <a:prstGeom prst="line">
                            <a:avLst/>
                          </a:prstGeom>
                          <a:ln>
                            <a:solidFill>
                              <a:srgbClr val="000000"/>
                            </a:solidFill>
                            <a:headEnd type="triangle"/>
                          </a:ln>
                        </a:spPr>
                        <a:style>
                          <a:lnRef idx="2">
                            <a:schemeClr val="accent1"/>
                          </a:lnRef>
                          <a:fillRef idx="0">
                            <a:schemeClr val="accent1"/>
                          </a:fillRef>
                          <a:effectRef idx="1">
                            <a:schemeClr val="accent1"/>
                          </a:effectRef>
                          <a:fontRef idx="minor">
                            <a:schemeClr val="tx1"/>
                          </a:fontRef>
                        </a:style>
                      </a:cxnSp>
                      <a:sp>
                        <a:nvSpPr>
                          <a:cNvPr id="14" name="TextBox 13"/>
                          <a:cNvSpPr txBox="1"/>
                        </a:nvSpPr>
                        <a:spPr>
                          <a:xfrm>
                            <a:off x="711637" y="551274"/>
                            <a:ext cx="1410138" cy="923330"/>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dirty="0" smtClean="0"/>
                                <a:t>Request Service Action</a:t>
                              </a:r>
                              <a:endParaRPr lang="en-US" dirty="0"/>
                            </a:p>
                          </a:txBody>
                          <a:useSpRect/>
                        </a:txSp>
                      </a:sp>
                      <a:cxnSp>
                        <a:nvCxnSpPr>
                          <a:cNvPr id="19" name="Straight Arrow Connector 18"/>
                          <a:cNvCxnSpPr>
                            <a:stCxn id="4" idx="3"/>
                            <a:endCxn id="7" idx="1"/>
                          </a:cNvCxnSpPr>
                        </a:nvCxnSpPr>
                        <a:spPr>
                          <a:xfrm>
                            <a:off x="2290379" y="3430343"/>
                            <a:ext cx="1578304" cy="1588"/>
                          </a:xfrm>
                          <a:prstGeom prst="straightConnector1">
                            <a:avLst/>
                          </a:prstGeom>
                          <a:ln>
                            <a:solidFill>
                              <a:srgbClr val="000000"/>
                            </a:solidFill>
                            <a:tailEnd type="triangle"/>
                          </a:ln>
                        </a:spPr>
                        <a:style>
                          <a:lnRef idx="2">
                            <a:schemeClr val="accent1"/>
                          </a:lnRef>
                          <a:fillRef idx="0">
                            <a:schemeClr val="accent1"/>
                          </a:fillRef>
                          <a:effectRef idx="1">
                            <a:schemeClr val="accent1"/>
                          </a:effectRef>
                          <a:fontRef idx="minor">
                            <a:schemeClr val="tx1"/>
                          </a:fontRef>
                        </a:style>
                      </a:cxnSp>
                      <a:cxnSp>
                        <a:nvCxnSpPr>
                          <a:cNvPr id="20" name="Straight Arrow Connector 19"/>
                          <a:cNvCxnSpPr>
                            <a:stCxn id="7" idx="3"/>
                            <a:endCxn id="8" idx="1"/>
                          </a:cNvCxnSpPr>
                        </a:nvCxnSpPr>
                        <a:spPr>
                          <a:xfrm>
                            <a:off x="5754414" y="3430343"/>
                            <a:ext cx="1550276" cy="1588"/>
                          </a:xfrm>
                          <a:prstGeom prst="straightConnector1">
                            <a:avLst/>
                          </a:prstGeom>
                          <a:ln>
                            <a:solidFill>
                              <a:srgbClr val="000000"/>
                            </a:solidFill>
                            <a:tailEnd type="triangle"/>
                          </a:ln>
                        </a:spPr>
                        <a:style>
                          <a:lnRef idx="2">
                            <a:schemeClr val="accent1"/>
                          </a:lnRef>
                          <a:fillRef idx="0">
                            <a:schemeClr val="accent1"/>
                          </a:fillRef>
                          <a:effectRef idx="1">
                            <a:schemeClr val="accent1"/>
                          </a:effectRef>
                          <a:fontRef idx="minor">
                            <a:schemeClr val="tx1"/>
                          </a:fontRef>
                        </a:style>
                      </a:cxnSp>
                      <a:cxnSp>
                        <a:nvCxnSpPr>
                          <a:cNvPr id="24" name="Shape 23"/>
                          <a:cNvCxnSpPr>
                            <a:stCxn id="7" idx="2"/>
                            <a:endCxn id="59" idx="3"/>
                          </a:cNvCxnSpPr>
                        </a:nvCxnSpPr>
                        <a:spPr>
                          <a:xfrm rot="5400000">
                            <a:off x="3554179" y="4435025"/>
                            <a:ext cx="1797847" cy="716894"/>
                          </a:xfrm>
                          <a:prstGeom prst="curvedConnector2">
                            <a:avLst/>
                          </a:prstGeom>
                          <a:ln>
                            <a:solidFill>
                              <a:srgbClr val="000000"/>
                            </a:solidFill>
                            <a:tailEnd type="triangle"/>
                          </a:ln>
                        </a:spPr>
                        <a:style>
                          <a:lnRef idx="2">
                            <a:schemeClr val="accent1"/>
                          </a:lnRef>
                          <a:fillRef idx="0">
                            <a:schemeClr val="accent1"/>
                          </a:fillRef>
                          <a:effectRef idx="1">
                            <a:schemeClr val="accent1"/>
                          </a:effectRef>
                          <a:fontRef idx="minor">
                            <a:schemeClr val="tx1"/>
                          </a:fontRef>
                        </a:style>
                      </a:cxnSp>
                      <a:cxnSp>
                        <a:nvCxnSpPr>
                          <a:cNvPr id="26" name="Shape 23"/>
                          <a:cNvCxnSpPr>
                            <a:stCxn id="9" idx="0"/>
                            <a:endCxn id="7" idx="1"/>
                          </a:cNvCxnSpPr>
                        </a:nvCxnSpPr>
                        <a:spPr>
                          <a:xfrm rot="5400000" flipH="1" flipV="1">
                            <a:off x="3176017" y="3571216"/>
                            <a:ext cx="833538" cy="551793"/>
                          </a:xfrm>
                          <a:prstGeom prst="curvedConnector2">
                            <a:avLst/>
                          </a:prstGeom>
                          <a:ln>
                            <a:solidFill>
                              <a:srgbClr val="000000"/>
                            </a:solidFill>
                            <a:tailEnd type="triangle"/>
                          </a:ln>
                        </a:spPr>
                        <a:style>
                          <a:lnRef idx="2">
                            <a:schemeClr val="accent1"/>
                          </a:lnRef>
                          <a:fillRef idx="0">
                            <a:schemeClr val="accent1"/>
                          </a:fillRef>
                          <a:effectRef idx="1">
                            <a:schemeClr val="accent1"/>
                          </a:effectRef>
                          <a:fontRef idx="minor">
                            <a:schemeClr val="tx1"/>
                          </a:fontRef>
                        </a:style>
                      </a:cxnSp>
                      <a:sp>
                        <a:nvSpPr>
                          <a:cNvPr id="49" name="TextBox 48"/>
                          <a:cNvSpPr txBox="1"/>
                        </a:nvSpPr>
                        <a:spPr>
                          <a:xfrm>
                            <a:off x="2290379" y="2907123"/>
                            <a:ext cx="1410138" cy="523220"/>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sz="1400" dirty="0" smtClean="0"/>
                                <a:t>Request Recorded</a:t>
                              </a:r>
                              <a:endParaRPr lang="en-US" sz="1400" dirty="0"/>
                            </a:p>
                          </a:txBody>
                          <a:useSpRect/>
                        </a:txSp>
                      </a:sp>
                      <a:sp>
                        <a:nvSpPr>
                          <a:cNvPr id="50" name="TextBox 49"/>
                          <a:cNvSpPr txBox="1"/>
                        </a:nvSpPr>
                        <a:spPr>
                          <a:xfrm>
                            <a:off x="5754414" y="2907123"/>
                            <a:ext cx="1410138" cy="523220"/>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sz="1400" dirty="0" smtClean="0"/>
                                <a:t>Service Action Completed</a:t>
                              </a:r>
                              <a:endParaRPr lang="en-US" sz="1400" dirty="0"/>
                            </a:p>
                          </a:txBody>
                          <a:useSpRect/>
                        </a:txSp>
                      </a:sp>
                      <a:sp>
                        <a:nvSpPr>
                          <a:cNvPr id="51" name="TextBox 50"/>
                          <a:cNvSpPr txBox="1"/>
                        </a:nvSpPr>
                        <a:spPr>
                          <a:xfrm>
                            <a:off x="3746057" y="4083473"/>
                            <a:ext cx="1410138" cy="523220"/>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sz="1400" dirty="0" smtClean="0"/>
                                <a:t>Local</a:t>
                              </a:r>
                            </a:p>
                            <a:p>
                              <a:pPr algn="ctr"/>
                              <a:r>
                                <a:rPr lang="en-US" sz="1400" dirty="0" smtClean="0"/>
                                <a:t>Failure</a:t>
                              </a:r>
                              <a:endParaRPr lang="en-US" sz="1400" dirty="0"/>
                            </a:p>
                          </a:txBody>
                          <a:useSpRect/>
                        </a:txSp>
                      </a:sp>
                      <a:sp>
                        <a:nvSpPr>
                          <a:cNvPr id="52" name="TextBox 51"/>
                          <a:cNvSpPr txBox="1"/>
                        </a:nvSpPr>
                        <a:spPr>
                          <a:xfrm>
                            <a:off x="2660868" y="3723142"/>
                            <a:ext cx="817179" cy="307777"/>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sz="1400" dirty="0" smtClean="0"/>
                                <a:t>Replay</a:t>
                              </a:r>
                              <a:endParaRPr lang="en-US" sz="1400" dirty="0"/>
                            </a:p>
                          </a:txBody>
                          <a:useSpRect/>
                        </a:txSp>
                      </a:sp>
                      <a:sp>
                        <a:nvSpPr>
                          <a:cNvPr id="53" name="TextBox 52"/>
                          <a:cNvSpPr txBox="1"/>
                        </a:nvSpPr>
                        <a:spPr>
                          <a:xfrm>
                            <a:off x="1128985" y="2362184"/>
                            <a:ext cx="1410138" cy="523220"/>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sz="1400" dirty="0" smtClean="0"/>
                                <a:t>Request Received</a:t>
                              </a:r>
                              <a:endParaRPr lang="en-US" sz="1400" dirty="0"/>
                            </a:p>
                          </a:txBody>
                          <a:useSpRect/>
                        </a:txSp>
                      </a:sp>
                      <a:cxnSp>
                        <a:nvCxnSpPr>
                          <a:cNvPr id="54" name="Straight Connector 53"/>
                          <a:cNvCxnSpPr/>
                        </a:nvCxnSpPr>
                        <a:spPr>
                          <a:xfrm>
                            <a:off x="1297214" y="1814437"/>
                            <a:ext cx="7382329" cy="1588"/>
                          </a:xfrm>
                          <a:prstGeom prst="line">
                            <a:avLst/>
                          </a:prstGeom>
                          <a:ln w="63500" cap="flat" cmpd="sng" algn="ctr">
                            <a:solidFill>
                              <a:srgbClr val="000090"/>
                            </a:solidFill>
                            <a:prstDash val="dash"/>
                            <a:round/>
                            <a:headEnd type="none" w="med" len="med"/>
                            <a:tailEnd type="none" w="med" len="med"/>
                          </a:ln>
                        </a:spPr>
                        <a:style>
                          <a:lnRef idx="2">
                            <a:schemeClr val="accent1"/>
                          </a:lnRef>
                          <a:fillRef idx="0">
                            <a:schemeClr val="accent1"/>
                          </a:fillRef>
                          <a:effectRef idx="1">
                            <a:schemeClr val="accent1"/>
                          </a:effectRef>
                          <a:fontRef idx="minor">
                            <a:schemeClr val="tx1"/>
                          </a:fontRef>
                        </a:style>
                      </a:cxnSp>
                      <a:sp>
                        <a:nvSpPr>
                          <a:cNvPr id="55" name="TextBox 54"/>
                          <a:cNvSpPr txBox="1"/>
                        </a:nvSpPr>
                        <a:spPr>
                          <a:xfrm>
                            <a:off x="-54822" y="1316228"/>
                            <a:ext cx="1522490" cy="923330"/>
                          </a:xfrm>
                          <a:prstGeom prst="rect">
                            <a:avLst/>
                          </a:prstGeom>
                          <a:noFill/>
                          <a:ln>
                            <a:noFill/>
                          </a:ln>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dirty="0" smtClean="0">
                                  <a:solidFill>
                                    <a:srgbClr val="000090"/>
                                  </a:solidFill>
                                </a:rPr>
                                <a:t>Network Service Interface</a:t>
                              </a:r>
                              <a:endParaRPr lang="en-US" dirty="0">
                                <a:solidFill>
                                  <a:srgbClr val="000090"/>
                                </a:solidFill>
                              </a:endParaRPr>
                            </a:p>
                          </a:txBody>
                          <a:useSpRect/>
                        </a:txSp>
                      </a:sp>
                      <a:sp>
                        <a:nvSpPr>
                          <a:cNvPr id="58" name="TextBox 57"/>
                          <a:cNvSpPr txBox="1"/>
                        </a:nvSpPr>
                        <a:spPr>
                          <a:xfrm>
                            <a:off x="979634" y="5462343"/>
                            <a:ext cx="872555" cy="584776"/>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3200" dirty="0" smtClean="0"/>
                                <a:t>NSA</a:t>
                              </a:r>
                              <a:endParaRPr lang="en-US" sz="3200" dirty="0"/>
                            </a:p>
                          </a:txBody>
                          <a:useSpRect/>
                        </a:txSp>
                      </a:sp>
                      <a:sp>
                        <a:nvSpPr>
                          <a:cNvPr id="59" name="Rounded Rectangle 58"/>
                          <a:cNvSpPr/>
                        </a:nvSpPr>
                        <a:spPr>
                          <a:xfrm>
                            <a:off x="2539123" y="5337673"/>
                            <a:ext cx="1555532" cy="709446"/>
                          </a:xfrm>
                          <a:prstGeom prst="roundRect">
                            <a:avLst/>
                          </a:prstGeom>
                          <a:solidFill>
                            <a:schemeClr val="bg1"/>
                          </a:solidFill>
                          <a:ln w="25400" cap="flat" cmpd="sng" algn="ctr">
                            <a:solidFill>
                              <a:schemeClr val="tx1"/>
                            </a:solidFill>
                            <a:prstDash val="solid"/>
                            <a:round/>
                            <a:headEnd type="none" w="med" len="med"/>
                            <a:tailEnd type="none" w="med" len="med"/>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Recover Local State</a:t>
                              </a:r>
                              <a:endParaRPr lang="en-US"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cxnSp>
                        <a:nvCxnSpPr>
                          <a:cNvPr id="71" name="Straight Arrow Connector 70"/>
                          <a:cNvCxnSpPr>
                            <a:stCxn id="59" idx="0"/>
                            <a:endCxn id="9" idx="2"/>
                          </a:cNvCxnSpPr>
                        </a:nvCxnSpPr>
                        <a:spPr>
                          <a:xfrm rot="5400000" flipH="1" flipV="1">
                            <a:off x="3134716" y="5155500"/>
                            <a:ext cx="364346" cy="1"/>
                          </a:xfrm>
                          <a:prstGeom prst="straightConnector1">
                            <a:avLst/>
                          </a:prstGeom>
                          <a:ln>
                            <a:solidFill>
                              <a:srgbClr val="000000"/>
                            </a:solidFill>
                            <a:tailEnd type="triangle"/>
                          </a:ln>
                        </a:spPr>
                        <a:style>
                          <a:lnRef idx="2">
                            <a:schemeClr val="accent1"/>
                          </a:lnRef>
                          <a:fillRef idx="0">
                            <a:schemeClr val="accent1"/>
                          </a:fillRef>
                          <a:effectRef idx="1">
                            <a:schemeClr val="accent1"/>
                          </a:effectRef>
                          <a:fontRef idx="minor">
                            <a:schemeClr val="tx1"/>
                          </a:fontRef>
                        </a:style>
                      </a:cxnSp>
                      <a:sp>
                        <a:nvSpPr>
                          <a:cNvPr id="74" name="TextBox 73"/>
                          <a:cNvSpPr txBox="1"/>
                        </a:nvSpPr>
                        <a:spPr>
                          <a:xfrm>
                            <a:off x="2052148" y="4999604"/>
                            <a:ext cx="1410138" cy="307777"/>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sz="1400" dirty="0" smtClean="0"/>
                                <a:t>Notify Failure</a:t>
                              </a:r>
                              <a:endParaRPr lang="en-US" sz="1400" dirty="0"/>
                            </a:p>
                          </a:txBody>
                          <a:useSpRect/>
                        </a:txSp>
                      </a:sp>
                      <a:sp>
                        <a:nvSpPr>
                          <a:cNvPr id="75" name="Rounded Rectangle 74"/>
                          <a:cNvSpPr/>
                        </a:nvSpPr>
                        <a:spPr>
                          <a:xfrm>
                            <a:off x="5749158" y="4752897"/>
                            <a:ext cx="1555532" cy="709446"/>
                          </a:xfrm>
                          <a:prstGeom prst="roundRect">
                            <a:avLst/>
                          </a:prstGeom>
                          <a:solidFill>
                            <a:schemeClr val="bg1"/>
                          </a:solidFill>
                          <a:ln w="25400" cap="flat" cmpd="sng" algn="ctr">
                            <a:solidFill>
                              <a:schemeClr val="tx1"/>
                            </a:solidFill>
                            <a:prstDash val="solid"/>
                            <a:round/>
                            <a:headEnd type="none" w="med" len="med"/>
                            <a:tailEnd type="none" w="med" len="med"/>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Cleanup Local State</a:t>
                              </a:r>
                              <a:endParaRPr lang="en-US"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cxnSp>
                        <a:nvCxnSpPr>
                          <a:cNvPr id="76" name="Shape 75"/>
                          <a:cNvCxnSpPr>
                            <a:stCxn id="7" idx="2"/>
                            <a:endCxn id="75" idx="1"/>
                          </a:cNvCxnSpPr>
                        </a:nvCxnSpPr>
                        <a:spPr>
                          <a:xfrm rot="16200000" flipH="1">
                            <a:off x="4673818" y="4032279"/>
                            <a:ext cx="1213071" cy="937609"/>
                          </a:xfrm>
                          <a:prstGeom prst="curvedConnector2">
                            <a:avLst/>
                          </a:prstGeom>
                          <a:ln>
                            <a:solidFill>
                              <a:srgbClr val="000000"/>
                            </a:solidFill>
                            <a:tailEnd type="triangle"/>
                          </a:ln>
                        </a:spPr>
                        <a:style>
                          <a:lnRef idx="2">
                            <a:schemeClr val="accent1"/>
                          </a:lnRef>
                          <a:fillRef idx="0">
                            <a:schemeClr val="accent1"/>
                          </a:fillRef>
                          <a:effectRef idx="1">
                            <a:schemeClr val="accent1"/>
                          </a:effectRef>
                          <a:fontRef idx="minor">
                            <a:schemeClr val="tx1"/>
                          </a:fontRef>
                        </a:style>
                      </a:cxnSp>
                      <a:sp>
                        <a:nvSpPr>
                          <a:cNvPr id="79" name="TextBox 78"/>
                          <a:cNvSpPr txBox="1"/>
                        </a:nvSpPr>
                        <a:spPr>
                          <a:xfrm>
                            <a:off x="4589082" y="4092232"/>
                            <a:ext cx="1410138" cy="523220"/>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sz="1400" dirty="0" smtClean="0"/>
                                <a:t>Remote</a:t>
                              </a:r>
                            </a:p>
                            <a:p>
                              <a:pPr algn="ctr"/>
                              <a:r>
                                <a:rPr lang="en-US" sz="1400" dirty="0" smtClean="0"/>
                                <a:t>Failure</a:t>
                              </a:r>
                              <a:endParaRPr lang="en-US" sz="1400" dirty="0"/>
                            </a:p>
                          </a:txBody>
                          <a:useSpRect/>
                        </a:txSp>
                      </a:sp>
                      <a:cxnSp>
                        <a:nvCxnSpPr>
                          <a:cNvPr id="80" name="Shape 79"/>
                          <a:cNvCxnSpPr>
                            <a:stCxn id="75" idx="3"/>
                            <a:endCxn id="8" idx="2"/>
                          </a:cNvCxnSpPr>
                        </a:nvCxnSpPr>
                        <a:spPr>
                          <a:xfrm flipV="1">
                            <a:off x="7304690" y="3894549"/>
                            <a:ext cx="677041" cy="1213071"/>
                          </a:xfrm>
                          <a:prstGeom prst="curvedConnector2">
                            <a:avLst/>
                          </a:prstGeom>
                          <a:ln>
                            <a:solidFill>
                              <a:srgbClr val="000000"/>
                            </a:solidFill>
                            <a:tailEnd type="triangle"/>
                          </a:ln>
                        </a:spPr>
                        <a:style>
                          <a:lnRef idx="2">
                            <a:schemeClr val="accent1"/>
                          </a:lnRef>
                          <a:fillRef idx="0">
                            <a:schemeClr val="accent1"/>
                          </a:fillRef>
                          <a:effectRef idx="1">
                            <a:schemeClr val="accent1"/>
                          </a:effectRef>
                          <a:fontRef idx="minor">
                            <a:schemeClr val="tx1"/>
                          </a:fontRef>
                        </a:style>
                      </a:cxnSp>
                      <a:sp>
                        <a:nvSpPr>
                          <a:cNvPr id="84" name="TextBox 83"/>
                          <a:cNvSpPr txBox="1"/>
                        </a:nvSpPr>
                        <a:spPr>
                          <a:xfrm>
                            <a:off x="7123388" y="4127268"/>
                            <a:ext cx="849584" cy="523220"/>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sz="1400" dirty="0" smtClean="0"/>
                                <a:t>Notify Failure</a:t>
                              </a:r>
                              <a:endParaRPr lang="en-US" sz="1400" dirty="0"/>
                            </a:p>
                          </a:txBody>
                          <a:useSpRect/>
                        </a:txSp>
                      </a:sp>
                      <a:sp>
                        <a:nvSpPr>
                          <a:cNvPr id="85" name="TextBox 84"/>
                          <a:cNvSpPr txBox="1"/>
                        </a:nvSpPr>
                        <a:spPr>
                          <a:xfrm>
                            <a:off x="2290379" y="212749"/>
                            <a:ext cx="4644270" cy="461665"/>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2400" dirty="0" smtClean="0"/>
                                <a:t>NSA Failure Recovery State Diagram</a:t>
                              </a:r>
                              <a:endParaRPr lang="en-US" sz="2400" dirty="0"/>
                            </a:p>
                          </a:txBody>
                          <a:useSpRect/>
                        </a:txSp>
                      </a:sp>
                    </a:grpSp>
                  </lc:lockedCanvas>
                </a:graphicData>
              </a:graphic>
            </wp:inline>
          </w:drawing>
        </w:r>
      </w:del>
    </w:p>
    <w:p w:rsidR="004751EE" w:rsidRPr="004751EE" w:rsidDel="00ED1968" w:rsidRDefault="004751EE" w:rsidP="004751EE">
      <w:pPr>
        <w:jc w:val="center"/>
        <w:rPr>
          <w:del w:id="204" w:author="Chin Guok" w:date="2010-04-20T17:00:00Z"/>
        </w:rPr>
      </w:pPr>
      <w:del w:id="205" w:author="Chin Guok" w:date="2010-04-20T17:00:00Z">
        <w:r w:rsidDel="00ED1968">
          <w:delText>Figure 4. NSA Failure Recovery State Diagram</w:delText>
        </w:r>
      </w:del>
    </w:p>
    <w:p w:rsidR="00C76BFD" w:rsidDel="00ED1968" w:rsidRDefault="00C76BFD" w:rsidP="00C76BFD">
      <w:pPr>
        <w:rPr>
          <w:del w:id="206" w:author="Chin Guok" w:date="2010-04-20T17:00:00Z"/>
        </w:rPr>
      </w:pPr>
    </w:p>
    <w:p w:rsidR="00CA1699" w:rsidRPr="004751EE" w:rsidRDefault="004751EE" w:rsidP="00C76BFD">
      <w:pPr>
        <w:rPr>
          <w:i/>
        </w:rPr>
      </w:pPr>
      <w:del w:id="207" w:author="Chin Guok" w:date="2010-04-20T17:00:00Z">
        <w:r w:rsidRPr="004751EE" w:rsidDel="00ED1968">
          <w:rPr>
            <w:i/>
          </w:rPr>
          <w:delText>We can add specifics for each of the service actions (i.e. reservation, provisioning, teardown, and release) below</w:delText>
        </w:r>
      </w:del>
    </w:p>
    <w:sectPr w:rsidR="00CA1699" w:rsidRPr="004751EE" w:rsidSect="00865FD7">
      <w:pgSz w:w="15840" w:h="12240" w:orient="landscape"/>
      <w:pgMar w:top="1440" w:right="1152" w:bottom="990" w:left="1008" w:gutter="0"/>
      <w:printerSettings r:id="rId6"/>
    </w:sectPr>
  </w:body>
</w:document>
</file>

<file path=word/comments.xml><?xml version="1.0" encoding="utf-8"?>
<w:comment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1" w:author="John Vollbrecht" w:date="2010-04-28T10:12:00Z" w:initials="JV">
    <w:p w:rsidR="00E15483" w:rsidRDefault="00E15483">
      <w:pPr>
        <w:pStyle w:val="CommentText"/>
      </w:pPr>
      <w:r>
        <w:rPr>
          <w:rStyle w:val="CommentReference"/>
        </w:rPr>
        <w:annotationRef/>
      </w:r>
      <w:r>
        <w:t>Why aren’t other states significant?</w:t>
      </w:r>
    </w:p>
  </w:comment>
  <w:comment w:id="95" w:author="John Vollbrecht" w:date="2010-04-28T10:19:00Z" w:initials="JV">
    <w:p w:rsidR="00B4396F" w:rsidRDefault="00E15483">
      <w:pPr>
        <w:pStyle w:val="CommentText"/>
      </w:pPr>
      <w:r>
        <w:rPr>
          <w:rStyle w:val="CommentReference"/>
        </w:rPr>
        <w:annotationRef/>
      </w:r>
      <w:r>
        <w:t>This raises the question of wh</w:t>
      </w:r>
      <w:r w:rsidR="00B4396F">
        <w:t xml:space="preserve">ere state is maintained for connection over time.  I don’t this </w:t>
      </w:r>
      <w:proofErr w:type="spellStart"/>
      <w:r w:rsidR="00B4396F">
        <w:t>this</w:t>
      </w:r>
      <w:proofErr w:type="spellEnd"/>
      <w:r w:rsidR="00B4396F">
        <w:t xml:space="preserve"> is generally resolved  -- keeping it everywhere raises the specter of ATM complexity.  I think we should discuss in a separate session</w:t>
      </w:r>
    </w:p>
    <w:p w:rsidR="00E15483" w:rsidRDefault="00E15483">
      <w:pPr>
        <w:pStyle w:val="CommentText"/>
      </w:pP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1477C"/>
    <w:multiLevelType w:val="hybridMultilevel"/>
    <w:tmpl w:val="35BA97A6"/>
    <w:lvl w:ilvl="0" w:tplc="B510A75E">
      <w:start w:val="1"/>
      <w:numFmt w:val="lowerRoman"/>
      <w:lvlText w:val="%1."/>
      <w:lvlJc w:val="left"/>
      <w:pPr>
        <w:ind w:left="1600" w:hanging="8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2B26F5C"/>
    <w:multiLevelType w:val="hybridMultilevel"/>
    <w:tmpl w:val="E6481C2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A41166"/>
    <w:multiLevelType w:val="hybridMultilevel"/>
    <w:tmpl w:val="BDE81554"/>
    <w:lvl w:ilvl="0" w:tplc="74C4F776">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D1054A"/>
    <w:multiLevelType w:val="hybridMultilevel"/>
    <w:tmpl w:val="A016E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864C54"/>
    <w:multiLevelType w:val="hybridMultilevel"/>
    <w:tmpl w:val="0B9CBD36"/>
    <w:lvl w:ilvl="0" w:tplc="74C4F776">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BF3CA4"/>
    <w:multiLevelType w:val="hybridMultilevel"/>
    <w:tmpl w:val="DBBE9320"/>
    <w:lvl w:ilvl="0" w:tplc="981839D4">
      <w:start w:val="1"/>
      <w:numFmt w:val="bullet"/>
      <w:lvlText w:val=""/>
      <w:lvlJc w:val="left"/>
      <w:pPr>
        <w:ind w:left="386" w:hanging="360"/>
      </w:pPr>
      <w:rPr>
        <w:rFonts w:ascii="Symbol" w:eastAsiaTheme="minorHAnsi" w:hAnsi="Symbol" w:cstheme="minorBidi" w:hint="default"/>
      </w:rPr>
    </w:lvl>
    <w:lvl w:ilvl="1" w:tplc="04090003" w:tentative="1">
      <w:start w:val="1"/>
      <w:numFmt w:val="bullet"/>
      <w:lvlText w:val="o"/>
      <w:lvlJc w:val="left"/>
      <w:pPr>
        <w:ind w:left="1106" w:hanging="360"/>
      </w:pPr>
      <w:rPr>
        <w:rFonts w:ascii="Courier New" w:hAnsi="Courier New" w:hint="default"/>
      </w:rPr>
    </w:lvl>
    <w:lvl w:ilvl="2" w:tplc="04090005" w:tentative="1">
      <w:start w:val="1"/>
      <w:numFmt w:val="bullet"/>
      <w:lvlText w:val=""/>
      <w:lvlJc w:val="left"/>
      <w:pPr>
        <w:ind w:left="1826" w:hanging="360"/>
      </w:pPr>
      <w:rPr>
        <w:rFonts w:ascii="Wingdings" w:hAnsi="Wingdings" w:hint="default"/>
      </w:rPr>
    </w:lvl>
    <w:lvl w:ilvl="3" w:tplc="04090001" w:tentative="1">
      <w:start w:val="1"/>
      <w:numFmt w:val="bullet"/>
      <w:lvlText w:val=""/>
      <w:lvlJc w:val="left"/>
      <w:pPr>
        <w:ind w:left="2546" w:hanging="360"/>
      </w:pPr>
      <w:rPr>
        <w:rFonts w:ascii="Symbol" w:hAnsi="Symbol" w:hint="default"/>
      </w:rPr>
    </w:lvl>
    <w:lvl w:ilvl="4" w:tplc="04090003" w:tentative="1">
      <w:start w:val="1"/>
      <w:numFmt w:val="bullet"/>
      <w:lvlText w:val="o"/>
      <w:lvlJc w:val="left"/>
      <w:pPr>
        <w:ind w:left="3266" w:hanging="360"/>
      </w:pPr>
      <w:rPr>
        <w:rFonts w:ascii="Courier New" w:hAnsi="Courier New" w:hint="default"/>
      </w:rPr>
    </w:lvl>
    <w:lvl w:ilvl="5" w:tplc="04090005" w:tentative="1">
      <w:start w:val="1"/>
      <w:numFmt w:val="bullet"/>
      <w:lvlText w:val=""/>
      <w:lvlJc w:val="left"/>
      <w:pPr>
        <w:ind w:left="3986" w:hanging="360"/>
      </w:pPr>
      <w:rPr>
        <w:rFonts w:ascii="Wingdings" w:hAnsi="Wingdings" w:hint="default"/>
      </w:rPr>
    </w:lvl>
    <w:lvl w:ilvl="6" w:tplc="04090001" w:tentative="1">
      <w:start w:val="1"/>
      <w:numFmt w:val="bullet"/>
      <w:lvlText w:val=""/>
      <w:lvlJc w:val="left"/>
      <w:pPr>
        <w:ind w:left="4706" w:hanging="360"/>
      </w:pPr>
      <w:rPr>
        <w:rFonts w:ascii="Symbol" w:hAnsi="Symbol" w:hint="default"/>
      </w:rPr>
    </w:lvl>
    <w:lvl w:ilvl="7" w:tplc="04090003" w:tentative="1">
      <w:start w:val="1"/>
      <w:numFmt w:val="bullet"/>
      <w:lvlText w:val="o"/>
      <w:lvlJc w:val="left"/>
      <w:pPr>
        <w:ind w:left="5426" w:hanging="360"/>
      </w:pPr>
      <w:rPr>
        <w:rFonts w:ascii="Courier New" w:hAnsi="Courier New" w:hint="default"/>
      </w:rPr>
    </w:lvl>
    <w:lvl w:ilvl="8" w:tplc="04090005" w:tentative="1">
      <w:start w:val="1"/>
      <w:numFmt w:val="bullet"/>
      <w:lvlText w:val=""/>
      <w:lvlJc w:val="left"/>
      <w:pPr>
        <w:ind w:left="6146" w:hanging="360"/>
      </w:pPr>
      <w:rPr>
        <w:rFonts w:ascii="Wingdings" w:hAnsi="Wingdings" w:hint="default"/>
      </w:rPr>
    </w:lvl>
  </w:abstractNum>
  <w:abstractNum w:abstractNumId="6">
    <w:nsid w:val="1F861A54"/>
    <w:multiLevelType w:val="hybridMultilevel"/>
    <w:tmpl w:val="6DF49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C14ACD"/>
    <w:multiLevelType w:val="hybridMultilevel"/>
    <w:tmpl w:val="DBCE0BFE"/>
    <w:lvl w:ilvl="0" w:tplc="457AE1C4">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nsid w:val="40A9582C"/>
    <w:multiLevelType w:val="hybridMultilevel"/>
    <w:tmpl w:val="40A2DD24"/>
    <w:lvl w:ilvl="0" w:tplc="457AE1C4">
      <w:start w:val="1"/>
      <w:numFmt w:val="bullet"/>
      <w:lvlText w:val=""/>
      <w:lvlJc w:val="left"/>
      <w:pPr>
        <w:tabs>
          <w:tab w:val="num" w:pos="288"/>
        </w:tabs>
        <w:ind w:left="288" w:hanging="216"/>
      </w:pPr>
      <w:rPr>
        <w:rFonts w:ascii="Symbol" w:hAnsi="Symbol" w:hint="default"/>
      </w:rPr>
    </w:lvl>
    <w:lvl w:ilvl="1" w:tplc="457AE1C4">
      <w:start w:val="1"/>
      <w:numFmt w:val="bullet"/>
      <w:lvlText w:val=""/>
      <w:lvlJc w:val="left"/>
      <w:pPr>
        <w:tabs>
          <w:tab w:val="num" w:pos="1296"/>
        </w:tabs>
        <w:ind w:left="1296" w:hanging="216"/>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287D41"/>
    <w:multiLevelType w:val="multilevel"/>
    <w:tmpl w:val="D318F7F6"/>
    <w:lvl w:ilvl="0">
      <w:start w:val="1"/>
      <w:numFmt w:val="decimal"/>
      <w:lvlText w:val="%1."/>
      <w:lvlJc w:val="left"/>
      <w:pPr>
        <w:tabs>
          <w:tab w:val="num" w:pos="360"/>
        </w:tabs>
        <w:ind w:left="360" w:hanging="288"/>
      </w:pPr>
      <w:rPr>
        <w:rFonts w:hint="default"/>
      </w:rPr>
    </w:lvl>
    <w:lvl w:ilvl="1">
      <w:start w:val="1"/>
      <w:numFmt w:val="lowerLetter"/>
      <w:lvlText w:val="%2."/>
      <w:lvlJc w:val="left"/>
      <w:pPr>
        <w:ind w:left="1388" w:hanging="360"/>
      </w:pPr>
    </w:lvl>
    <w:lvl w:ilvl="2">
      <w:start w:val="1"/>
      <w:numFmt w:val="lowerRoman"/>
      <w:lvlText w:val="%3."/>
      <w:lvlJc w:val="right"/>
      <w:pPr>
        <w:ind w:left="2108" w:hanging="180"/>
      </w:pPr>
    </w:lvl>
    <w:lvl w:ilvl="3">
      <w:start w:val="1"/>
      <w:numFmt w:val="decimal"/>
      <w:lvlText w:val="%4."/>
      <w:lvlJc w:val="left"/>
      <w:pPr>
        <w:ind w:left="2828" w:hanging="360"/>
      </w:pPr>
    </w:lvl>
    <w:lvl w:ilvl="4">
      <w:start w:val="1"/>
      <w:numFmt w:val="lowerLetter"/>
      <w:lvlText w:val="%5."/>
      <w:lvlJc w:val="left"/>
      <w:pPr>
        <w:ind w:left="3548" w:hanging="360"/>
      </w:pPr>
    </w:lvl>
    <w:lvl w:ilvl="5">
      <w:start w:val="1"/>
      <w:numFmt w:val="lowerRoman"/>
      <w:lvlText w:val="%6."/>
      <w:lvlJc w:val="right"/>
      <w:pPr>
        <w:ind w:left="4268" w:hanging="180"/>
      </w:pPr>
    </w:lvl>
    <w:lvl w:ilvl="6">
      <w:start w:val="1"/>
      <w:numFmt w:val="decimal"/>
      <w:lvlText w:val="%7."/>
      <w:lvlJc w:val="left"/>
      <w:pPr>
        <w:ind w:left="4988" w:hanging="360"/>
      </w:pPr>
    </w:lvl>
    <w:lvl w:ilvl="7">
      <w:start w:val="1"/>
      <w:numFmt w:val="lowerLetter"/>
      <w:lvlText w:val="%8."/>
      <w:lvlJc w:val="left"/>
      <w:pPr>
        <w:ind w:left="5708" w:hanging="360"/>
      </w:pPr>
    </w:lvl>
    <w:lvl w:ilvl="8">
      <w:start w:val="1"/>
      <w:numFmt w:val="lowerRoman"/>
      <w:lvlText w:val="%9."/>
      <w:lvlJc w:val="right"/>
      <w:pPr>
        <w:ind w:left="6428" w:hanging="180"/>
      </w:pPr>
    </w:lvl>
  </w:abstractNum>
  <w:abstractNum w:abstractNumId="10">
    <w:nsid w:val="466B3D4D"/>
    <w:multiLevelType w:val="multilevel"/>
    <w:tmpl w:val="41745578"/>
    <w:lvl w:ilvl="0">
      <w:start w:val="1"/>
      <w:numFmt w:val="decimal"/>
      <w:lvlText w:val="%1."/>
      <w:lvlJc w:val="left"/>
      <w:pPr>
        <w:ind w:left="668" w:hanging="360"/>
      </w:pPr>
      <w:rPr>
        <w:rFonts w:hint="default"/>
      </w:rPr>
    </w:lvl>
    <w:lvl w:ilvl="1">
      <w:start w:val="1"/>
      <w:numFmt w:val="lowerLetter"/>
      <w:lvlText w:val="%2."/>
      <w:lvlJc w:val="left"/>
      <w:pPr>
        <w:ind w:left="1388" w:hanging="360"/>
      </w:pPr>
    </w:lvl>
    <w:lvl w:ilvl="2">
      <w:start w:val="1"/>
      <w:numFmt w:val="lowerRoman"/>
      <w:lvlText w:val="%3."/>
      <w:lvlJc w:val="right"/>
      <w:pPr>
        <w:ind w:left="2108" w:hanging="180"/>
      </w:pPr>
    </w:lvl>
    <w:lvl w:ilvl="3">
      <w:start w:val="1"/>
      <w:numFmt w:val="decimal"/>
      <w:lvlText w:val="%4."/>
      <w:lvlJc w:val="left"/>
      <w:pPr>
        <w:ind w:left="2828" w:hanging="360"/>
      </w:pPr>
    </w:lvl>
    <w:lvl w:ilvl="4">
      <w:start w:val="1"/>
      <w:numFmt w:val="lowerLetter"/>
      <w:lvlText w:val="%5."/>
      <w:lvlJc w:val="left"/>
      <w:pPr>
        <w:ind w:left="3548" w:hanging="360"/>
      </w:pPr>
    </w:lvl>
    <w:lvl w:ilvl="5">
      <w:start w:val="1"/>
      <w:numFmt w:val="lowerRoman"/>
      <w:lvlText w:val="%6."/>
      <w:lvlJc w:val="right"/>
      <w:pPr>
        <w:ind w:left="4268" w:hanging="180"/>
      </w:pPr>
    </w:lvl>
    <w:lvl w:ilvl="6">
      <w:start w:val="1"/>
      <w:numFmt w:val="decimal"/>
      <w:lvlText w:val="%7."/>
      <w:lvlJc w:val="left"/>
      <w:pPr>
        <w:ind w:left="4988" w:hanging="360"/>
      </w:pPr>
    </w:lvl>
    <w:lvl w:ilvl="7">
      <w:start w:val="1"/>
      <w:numFmt w:val="lowerLetter"/>
      <w:lvlText w:val="%8."/>
      <w:lvlJc w:val="left"/>
      <w:pPr>
        <w:ind w:left="5708" w:hanging="360"/>
      </w:pPr>
    </w:lvl>
    <w:lvl w:ilvl="8">
      <w:start w:val="1"/>
      <w:numFmt w:val="lowerRoman"/>
      <w:lvlText w:val="%9."/>
      <w:lvlJc w:val="right"/>
      <w:pPr>
        <w:ind w:left="6428" w:hanging="180"/>
      </w:pPr>
    </w:lvl>
  </w:abstractNum>
  <w:abstractNum w:abstractNumId="11">
    <w:nsid w:val="4B49635A"/>
    <w:multiLevelType w:val="hybridMultilevel"/>
    <w:tmpl w:val="DF7AC9DC"/>
    <w:lvl w:ilvl="0" w:tplc="457AE1C4">
      <w:start w:val="1"/>
      <w:numFmt w:val="bullet"/>
      <w:lvlText w:val=""/>
      <w:lvlJc w:val="left"/>
      <w:pPr>
        <w:tabs>
          <w:tab w:val="num" w:pos="288"/>
        </w:tabs>
        <w:ind w:left="288" w:hanging="216"/>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7116567"/>
    <w:multiLevelType w:val="hybridMultilevel"/>
    <w:tmpl w:val="D318F7F6"/>
    <w:lvl w:ilvl="0" w:tplc="9B0EDCC2">
      <w:start w:val="1"/>
      <w:numFmt w:val="decimal"/>
      <w:lvlText w:val="%1."/>
      <w:lvlJc w:val="left"/>
      <w:pPr>
        <w:tabs>
          <w:tab w:val="num" w:pos="360"/>
        </w:tabs>
        <w:ind w:left="360" w:hanging="288"/>
      </w:pPr>
      <w:rPr>
        <w:rFonts w:hint="default"/>
      </w:rPr>
    </w:lvl>
    <w:lvl w:ilvl="1" w:tplc="04090019" w:tentative="1">
      <w:start w:val="1"/>
      <w:numFmt w:val="lowerLetter"/>
      <w:lvlText w:val="%2."/>
      <w:lvlJc w:val="left"/>
      <w:pPr>
        <w:ind w:left="1388" w:hanging="360"/>
      </w:pPr>
    </w:lvl>
    <w:lvl w:ilvl="2" w:tplc="0409001B" w:tentative="1">
      <w:start w:val="1"/>
      <w:numFmt w:val="lowerRoman"/>
      <w:lvlText w:val="%3."/>
      <w:lvlJc w:val="right"/>
      <w:pPr>
        <w:ind w:left="2108" w:hanging="180"/>
      </w:pPr>
    </w:lvl>
    <w:lvl w:ilvl="3" w:tplc="0409000F" w:tentative="1">
      <w:start w:val="1"/>
      <w:numFmt w:val="decimal"/>
      <w:lvlText w:val="%4."/>
      <w:lvlJc w:val="left"/>
      <w:pPr>
        <w:ind w:left="2828" w:hanging="360"/>
      </w:pPr>
    </w:lvl>
    <w:lvl w:ilvl="4" w:tplc="04090019" w:tentative="1">
      <w:start w:val="1"/>
      <w:numFmt w:val="lowerLetter"/>
      <w:lvlText w:val="%5."/>
      <w:lvlJc w:val="left"/>
      <w:pPr>
        <w:ind w:left="3548" w:hanging="360"/>
      </w:pPr>
    </w:lvl>
    <w:lvl w:ilvl="5" w:tplc="0409001B" w:tentative="1">
      <w:start w:val="1"/>
      <w:numFmt w:val="lowerRoman"/>
      <w:lvlText w:val="%6."/>
      <w:lvlJc w:val="right"/>
      <w:pPr>
        <w:ind w:left="4268" w:hanging="180"/>
      </w:pPr>
    </w:lvl>
    <w:lvl w:ilvl="6" w:tplc="0409000F" w:tentative="1">
      <w:start w:val="1"/>
      <w:numFmt w:val="decimal"/>
      <w:lvlText w:val="%7."/>
      <w:lvlJc w:val="left"/>
      <w:pPr>
        <w:ind w:left="4988" w:hanging="360"/>
      </w:pPr>
    </w:lvl>
    <w:lvl w:ilvl="7" w:tplc="04090019" w:tentative="1">
      <w:start w:val="1"/>
      <w:numFmt w:val="lowerLetter"/>
      <w:lvlText w:val="%8."/>
      <w:lvlJc w:val="left"/>
      <w:pPr>
        <w:ind w:left="5708" w:hanging="360"/>
      </w:pPr>
    </w:lvl>
    <w:lvl w:ilvl="8" w:tplc="0409001B" w:tentative="1">
      <w:start w:val="1"/>
      <w:numFmt w:val="lowerRoman"/>
      <w:lvlText w:val="%9."/>
      <w:lvlJc w:val="right"/>
      <w:pPr>
        <w:ind w:left="6428" w:hanging="180"/>
      </w:pPr>
    </w:lvl>
  </w:abstractNum>
  <w:abstractNum w:abstractNumId="13">
    <w:nsid w:val="5BD712A4"/>
    <w:multiLevelType w:val="hybridMultilevel"/>
    <w:tmpl w:val="ACDE4030"/>
    <w:lvl w:ilvl="0" w:tplc="457AE1C4">
      <w:start w:val="1"/>
      <w:numFmt w:val="bullet"/>
      <w:lvlText w:val=""/>
      <w:lvlJc w:val="left"/>
      <w:pPr>
        <w:tabs>
          <w:tab w:val="num" w:pos="288"/>
        </w:tabs>
        <w:ind w:left="288" w:hanging="216"/>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AC73DE"/>
    <w:multiLevelType w:val="hybridMultilevel"/>
    <w:tmpl w:val="A03E04E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3A781E"/>
    <w:multiLevelType w:val="multilevel"/>
    <w:tmpl w:val="DBBE9320"/>
    <w:lvl w:ilvl="0">
      <w:start w:val="1"/>
      <w:numFmt w:val="bullet"/>
      <w:lvlText w:val=""/>
      <w:lvlJc w:val="left"/>
      <w:pPr>
        <w:ind w:left="386" w:hanging="360"/>
      </w:pPr>
      <w:rPr>
        <w:rFonts w:ascii="Symbol" w:eastAsiaTheme="minorHAnsi" w:hAnsi="Symbol" w:cstheme="minorBidi" w:hint="default"/>
      </w:rPr>
    </w:lvl>
    <w:lvl w:ilvl="1">
      <w:start w:val="1"/>
      <w:numFmt w:val="bullet"/>
      <w:lvlText w:val="o"/>
      <w:lvlJc w:val="left"/>
      <w:pPr>
        <w:ind w:left="1106" w:hanging="360"/>
      </w:pPr>
      <w:rPr>
        <w:rFonts w:ascii="Courier New" w:hAnsi="Courier New" w:hint="default"/>
      </w:rPr>
    </w:lvl>
    <w:lvl w:ilvl="2">
      <w:start w:val="1"/>
      <w:numFmt w:val="bullet"/>
      <w:lvlText w:val=""/>
      <w:lvlJc w:val="left"/>
      <w:pPr>
        <w:ind w:left="1826" w:hanging="360"/>
      </w:pPr>
      <w:rPr>
        <w:rFonts w:ascii="Wingdings" w:hAnsi="Wingdings" w:hint="default"/>
      </w:rPr>
    </w:lvl>
    <w:lvl w:ilvl="3">
      <w:start w:val="1"/>
      <w:numFmt w:val="bullet"/>
      <w:lvlText w:val=""/>
      <w:lvlJc w:val="left"/>
      <w:pPr>
        <w:ind w:left="2546" w:hanging="360"/>
      </w:pPr>
      <w:rPr>
        <w:rFonts w:ascii="Symbol" w:hAnsi="Symbol" w:hint="default"/>
      </w:rPr>
    </w:lvl>
    <w:lvl w:ilvl="4">
      <w:start w:val="1"/>
      <w:numFmt w:val="bullet"/>
      <w:lvlText w:val="o"/>
      <w:lvlJc w:val="left"/>
      <w:pPr>
        <w:ind w:left="3266" w:hanging="360"/>
      </w:pPr>
      <w:rPr>
        <w:rFonts w:ascii="Courier New" w:hAnsi="Courier New" w:hint="default"/>
      </w:rPr>
    </w:lvl>
    <w:lvl w:ilvl="5">
      <w:start w:val="1"/>
      <w:numFmt w:val="bullet"/>
      <w:lvlText w:val=""/>
      <w:lvlJc w:val="left"/>
      <w:pPr>
        <w:ind w:left="3986" w:hanging="360"/>
      </w:pPr>
      <w:rPr>
        <w:rFonts w:ascii="Wingdings" w:hAnsi="Wingdings" w:hint="default"/>
      </w:rPr>
    </w:lvl>
    <w:lvl w:ilvl="6">
      <w:start w:val="1"/>
      <w:numFmt w:val="bullet"/>
      <w:lvlText w:val=""/>
      <w:lvlJc w:val="left"/>
      <w:pPr>
        <w:ind w:left="4706" w:hanging="360"/>
      </w:pPr>
      <w:rPr>
        <w:rFonts w:ascii="Symbol" w:hAnsi="Symbol" w:hint="default"/>
      </w:rPr>
    </w:lvl>
    <w:lvl w:ilvl="7">
      <w:start w:val="1"/>
      <w:numFmt w:val="bullet"/>
      <w:lvlText w:val="o"/>
      <w:lvlJc w:val="left"/>
      <w:pPr>
        <w:ind w:left="5426" w:hanging="360"/>
      </w:pPr>
      <w:rPr>
        <w:rFonts w:ascii="Courier New" w:hAnsi="Courier New" w:hint="default"/>
      </w:rPr>
    </w:lvl>
    <w:lvl w:ilvl="8">
      <w:start w:val="1"/>
      <w:numFmt w:val="bullet"/>
      <w:lvlText w:val=""/>
      <w:lvlJc w:val="left"/>
      <w:pPr>
        <w:ind w:left="6146" w:hanging="360"/>
      </w:pPr>
      <w:rPr>
        <w:rFonts w:ascii="Wingdings" w:hAnsi="Wingdings" w:hint="default"/>
      </w:rPr>
    </w:lvl>
  </w:abstractNum>
  <w:abstractNum w:abstractNumId="16">
    <w:nsid w:val="61D5070B"/>
    <w:multiLevelType w:val="hybridMultilevel"/>
    <w:tmpl w:val="9D80DFC4"/>
    <w:lvl w:ilvl="0" w:tplc="D980981A">
      <w:start w:val="1"/>
      <w:numFmt w:val="bullet"/>
      <w:lvlText w:val=""/>
      <w:lvlJc w:val="left"/>
      <w:pPr>
        <w:tabs>
          <w:tab w:val="num" w:pos="288"/>
        </w:tabs>
        <w:ind w:left="288" w:hanging="216"/>
      </w:pPr>
      <w:rPr>
        <w:rFonts w:ascii="Symbol" w:eastAsiaTheme="minorHAnsi" w:hAnsi="Symbol" w:hint="default"/>
      </w:rPr>
    </w:lvl>
    <w:lvl w:ilvl="1" w:tplc="04090003" w:tentative="1">
      <w:start w:val="1"/>
      <w:numFmt w:val="bullet"/>
      <w:lvlText w:val="o"/>
      <w:lvlJc w:val="left"/>
      <w:pPr>
        <w:ind w:left="1106" w:hanging="360"/>
      </w:pPr>
      <w:rPr>
        <w:rFonts w:ascii="Courier New" w:hAnsi="Courier New" w:hint="default"/>
      </w:rPr>
    </w:lvl>
    <w:lvl w:ilvl="2" w:tplc="04090005" w:tentative="1">
      <w:start w:val="1"/>
      <w:numFmt w:val="bullet"/>
      <w:lvlText w:val=""/>
      <w:lvlJc w:val="left"/>
      <w:pPr>
        <w:ind w:left="1826" w:hanging="360"/>
      </w:pPr>
      <w:rPr>
        <w:rFonts w:ascii="Wingdings" w:hAnsi="Wingdings" w:hint="default"/>
      </w:rPr>
    </w:lvl>
    <w:lvl w:ilvl="3" w:tplc="04090001" w:tentative="1">
      <w:start w:val="1"/>
      <w:numFmt w:val="bullet"/>
      <w:lvlText w:val=""/>
      <w:lvlJc w:val="left"/>
      <w:pPr>
        <w:ind w:left="2546" w:hanging="360"/>
      </w:pPr>
      <w:rPr>
        <w:rFonts w:ascii="Symbol" w:hAnsi="Symbol" w:hint="default"/>
      </w:rPr>
    </w:lvl>
    <w:lvl w:ilvl="4" w:tplc="04090003" w:tentative="1">
      <w:start w:val="1"/>
      <w:numFmt w:val="bullet"/>
      <w:lvlText w:val="o"/>
      <w:lvlJc w:val="left"/>
      <w:pPr>
        <w:ind w:left="3266" w:hanging="360"/>
      </w:pPr>
      <w:rPr>
        <w:rFonts w:ascii="Courier New" w:hAnsi="Courier New" w:hint="default"/>
      </w:rPr>
    </w:lvl>
    <w:lvl w:ilvl="5" w:tplc="04090005" w:tentative="1">
      <w:start w:val="1"/>
      <w:numFmt w:val="bullet"/>
      <w:lvlText w:val=""/>
      <w:lvlJc w:val="left"/>
      <w:pPr>
        <w:ind w:left="3986" w:hanging="360"/>
      </w:pPr>
      <w:rPr>
        <w:rFonts w:ascii="Wingdings" w:hAnsi="Wingdings" w:hint="default"/>
      </w:rPr>
    </w:lvl>
    <w:lvl w:ilvl="6" w:tplc="04090001" w:tentative="1">
      <w:start w:val="1"/>
      <w:numFmt w:val="bullet"/>
      <w:lvlText w:val=""/>
      <w:lvlJc w:val="left"/>
      <w:pPr>
        <w:ind w:left="4706" w:hanging="360"/>
      </w:pPr>
      <w:rPr>
        <w:rFonts w:ascii="Symbol" w:hAnsi="Symbol" w:hint="default"/>
      </w:rPr>
    </w:lvl>
    <w:lvl w:ilvl="7" w:tplc="04090003" w:tentative="1">
      <w:start w:val="1"/>
      <w:numFmt w:val="bullet"/>
      <w:lvlText w:val="o"/>
      <w:lvlJc w:val="left"/>
      <w:pPr>
        <w:ind w:left="5426" w:hanging="360"/>
      </w:pPr>
      <w:rPr>
        <w:rFonts w:ascii="Courier New" w:hAnsi="Courier New" w:hint="default"/>
      </w:rPr>
    </w:lvl>
    <w:lvl w:ilvl="8" w:tplc="04090005" w:tentative="1">
      <w:start w:val="1"/>
      <w:numFmt w:val="bullet"/>
      <w:lvlText w:val=""/>
      <w:lvlJc w:val="left"/>
      <w:pPr>
        <w:ind w:left="6146" w:hanging="360"/>
      </w:pPr>
      <w:rPr>
        <w:rFonts w:ascii="Wingdings" w:hAnsi="Wingdings" w:hint="default"/>
      </w:rPr>
    </w:lvl>
  </w:abstractNum>
  <w:abstractNum w:abstractNumId="17">
    <w:nsid w:val="63D11344"/>
    <w:multiLevelType w:val="multilevel"/>
    <w:tmpl w:val="BDE81554"/>
    <w:lvl w:ilvl="0">
      <w:start w:val="1"/>
      <w:numFmt w:val="decimal"/>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689F72C6"/>
    <w:multiLevelType w:val="hybridMultilevel"/>
    <w:tmpl w:val="A9FA8248"/>
    <w:lvl w:ilvl="0" w:tplc="2420347A">
      <w:start w:val="1"/>
      <w:numFmt w:val="bullet"/>
      <w:lvlText w:val=""/>
      <w:lvlJc w:val="left"/>
      <w:pPr>
        <w:tabs>
          <w:tab w:val="num" w:pos="288"/>
        </w:tabs>
        <w:ind w:left="288" w:hanging="216"/>
      </w:pPr>
      <w:rPr>
        <w:rFonts w:ascii="Symbol" w:hAnsi="Symbol" w:hint="default"/>
      </w:rPr>
    </w:lvl>
    <w:lvl w:ilvl="1" w:tplc="04090019" w:tentative="1">
      <w:start w:val="1"/>
      <w:numFmt w:val="lowerLetter"/>
      <w:lvlText w:val="%2."/>
      <w:lvlJc w:val="left"/>
      <w:pPr>
        <w:ind w:left="1388" w:hanging="360"/>
      </w:pPr>
    </w:lvl>
    <w:lvl w:ilvl="2" w:tplc="0409001B" w:tentative="1">
      <w:start w:val="1"/>
      <w:numFmt w:val="lowerRoman"/>
      <w:lvlText w:val="%3."/>
      <w:lvlJc w:val="right"/>
      <w:pPr>
        <w:ind w:left="2108" w:hanging="180"/>
      </w:pPr>
    </w:lvl>
    <w:lvl w:ilvl="3" w:tplc="0409000F" w:tentative="1">
      <w:start w:val="1"/>
      <w:numFmt w:val="decimal"/>
      <w:lvlText w:val="%4."/>
      <w:lvlJc w:val="left"/>
      <w:pPr>
        <w:ind w:left="2828" w:hanging="360"/>
      </w:pPr>
    </w:lvl>
    <w:lvl w:ilvl="4" w:tplc="04090019" w:tentative="1">
      <w:start w:val="1"/>
      <w:numFmt w:val="lowerLetter"/>
      <w:lvlText w:val="%5."/>
      <w:lvlJc w:val="left"/>
      <w:pPr>
        <w:ind w:left="3548" w:hanging="360"/>
      </w:pPr>
    </w:lvl>
    <w:lvl w:ilvl="5" w:tplc="0409001B" w:tentative="1">
      <w:start w:val="1"/>
      <w:numFmt w:val="lowerRoman"/>
      <w:lvlText w:val="%6."/>
      <w:lvlJc w:val="right"/>
      <w:pPr>
        <w:ind w:left="4268" w:hanging="180"/>
      </w:pPr>
    </w:lvl>
    <w:lvl w:ilvl="6" w:tplc="0409000F" w:tentative="1">
      <w:start w:val="1"/>
      <w:numFmt w:val="decimal"/>
      <w:lvlText w:val="%7."/>
      <w:lvlJc w:val="left"/>
      <w:pPr>
        <w:ind w:left="4988" w:hanging="360"/>
      </w:pPr>
    </w:lvl>
    <w:lvl w:ilvl="7" w:tplc="04090019" w:tentative="1">
      <w:start w:val="1"/>
      <w:numFmt w:val="lowerLetter"/>
      <w:lvlText w:val="%8."/>
      <w:lvlJc w:val="left"/>
      <w:pPr>
        <w:ind w:left="5708" w:hanging="360"/>
      </w:pPr>
    </w:lvl>
    <w:lvl w:ilvl="8" w:tplc="0409001B" w:tentative="1">
      <w:start w:val="1"/>
      <w:numFmt w:val="lowerRoman"/>
      <w:lvlText w:val="%9."/>
      <w:lvlJc w:val="right"/>
      <w:pPr>
        <w:ind w:left="6428" w:hanging="180"/>
      </w:pPr>
    </w:lvl>
  </w:abstractNum>
  <w:abstractNum w:abstractNumId="19">
    <w:nsid w:val="740531E5"/>
    <w:multiLevelType w:val="hybridMultilevel"/>
    <w:tmpl w:val="801E7830"/>
    <w:lvl w:ilvl="0" w:tplc="408A82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4"/>
  </w:num>
  <w:num w:numId="3">
    <w:abstractNumId w:val="6"/>
  </w:num>
  <w:num w:numId="4">
    <w:abstractNumId w:val="1"/>
  </w:num>
  <w:num w:numId="5">
    <w:abstractNumId w:val="0"/>
  </w:num>
  <w:num w:numId="6">
    <w:abstractNumId w:val="12"/>
  </w:num>
  <w:num w:numId="7">
    <w:abstractNumId w:val="10"/>
  </w:num>
  <w:num w:numId="8">
    <w:abstractNumId w:val="5"/>
  </w:num>
  <w:num w:numId="9">
    <w:abstractNumId w:val="19"/>
  </w:num>
  <w:num w:numId="10">
    <w:abstractNumId w:val="2"/>
  </w:num>
  <w:num w:numId="11">
    <w:abstractNumId w:val="9"/>
  </w:num>
  <w:num w:numId="12">
    <w:abstractNumId w:val="18"/>
  </w:num>
  <w:num w:numId="13">
    <w:abstractNumId w:val="15"/>
  </w:num>
  <w:num w:numId="14">
    <w:abstractNumId w:val="16"/>
  </w:num>
  <w:num w:numId="15">
    <w:abstractNumId w:val="17"/>
  </w:num>
  <w:num w:numId="16">
    <w:abstractNumId w:val="8"/>
  </w:num>
  <w:num w:numId="17">
    <w:abstractNumId w:val="4"/>
  </w:num>
  <w:num w:numId="18">
    <w:abstractNumId w:val="13"/>
  </w:num>
  <w:num w:numId="19">
    <w:abstractNumId w:val="11"/>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trackRevision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A1699"/>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List Paragraph" w:uiPriority="34" w:qFormat="1"/>
  </w:latentStyles>
  <w:style w:type="paragraph" w:default="1" w:styleId="Normal">
    <w:name w:val="Normal"/>
    <w:qFormat/>
    <w:rsid w:val="00181E5F"/>
  </w:style>
  <w:style w:type="paragraph" w:styleId="Heading1">
    <w:name w:val="heading 1"/>
    <w:basedOn w:val="Normal"/>
    <w:next w:val="Normal"/>
    <w:link w:val="Heading1Char"/>
    <w:uiPriority w:val="9"/>
    <w:qFormat/>
    <w:rsid w:val="00172C4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1F12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rsid w:val="000826F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172C43"/>
    <w:rPr>
      <w:rFonts w:asciiTheme="majorHAnsi" w:eastAsiaTheme="majorEastAsia" w:hAnsiTheme="majorHAnsi" w:cstheme="majorBidi"/>
      <w:b/>
      <w:bCs/>
      <w:color w:val="345A8A" w:themeColor="accent1" w:themeShade="B5"/>
      <w:sz w:val="32"/>
      <w:szCs w:val="32"/>
    </w:rPr>
  </w:style>
  <w:style w:type="paragraph" w:styleId="Title">
    <w:name w:val="Title"/>
    <w:basedOn w:val="Normal"/>
    <w:next w:val="Normal"/>
    <w:link w:val="TitleChar"/>
    <w:uiPriority w:val="10"/>
    <w:qFormat/>
    <w:rsid w:val="00172C43"/>
    <w:pPr>
      <w:pBdr>
        <w:bottom w:val="single" w:sz="8" w:space="4" w:color="4F81BD" w:themeColor="accent1"/>
      </w:pBdr>
      <w:spacing w:after="300"/>
      <w:contextualSpacing/>
    </w:pPr>
    <w:rPr>
      <w:rFonts w:asciiTheme="majorHAnsi" w:eastAsiaTheme="majorEastAsia" w:hAnsiTheme="majorHAnsi" w:cstheme="majorBidi"/>
      <w:color w:val="183A63" w:themeColor="text2" w:themeShade="CC"/>
      <w:spacing w:val="5"/>
      <w:kern w:val="28"/>
      <w:sz w:val="52"/>
      <w:szCs w:val="52"/>
    </w:rPr>
  </w:style>
  <w:style w:type="character" w:customStyle="1" w:styleId="TitleChar">
    <w:name w:val="Title Char"/>
    <w:basedOn w:val="DefaultParagraphFont"/>
    <w:link w:val="Title"/>
    <w:uiPriority w:val="10"/>
    <w:rsid w:val="00172C43"/>
    <w:rPr>
      <w:rFonts w:asciiTheme="majorHAnsi" w:eastAsiaTheme="majorEastAsia" w:hAnsiTheme="majorHAnsi" w:cstheme="majorBidi"/>
      <w:color w:val="183A63" w:themeColor="text2" w:themeShade="CC"/>
      <w:spacing w:val="5"/>
      <w:kern w:val="28"/>
      <w:sz w:val="52"/>
      <w:szCs w:val="52"/>
    </w:rPr>
  </w:style>
  <w:style w:type="paragraph" w:styleId="ListParagraph">
    <w:name w:val="List Paragraph"/>
    <w:basedOn w:val="Normal"/>
    <w:uiPriority w:val="34"/>
    <w:qFormat/>
    <w:rsid w:val="00172C43"/>
    <w:pPr>
      <w:ind w:left="720"/>
      <w:contextualSpacing/>
    </w:pPr>
  </w:style>
  <w:style w:type="character" w:customStyle="1" w:styleId="Heading2Char">
    <w:name w:val="Heading 2 Char"/>
    <w:basedOn w:val="DefaultParagraphFont"/>
    <w:link w:val="Heading2"/>
    <w:uiPriority w:val="9"/>
    <w:rsid w:val="001F129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0826F7"/>
    <w:rPr>
      <w:rFonts w:asciiTheme="majorHAnsi" w:eastAsiaTheme="majorEastAsia" w:hAnsiTheme="majorHAnsi" w:cstheme="majorBidi"/>
      <w:b/>
      <w:bCs/>
      <w:color w:val="4F81BD" w:themeColor="accent1"/>
    </w:rPr>
  </w:style>
  <w:style w:type="character" w:styleId="CommentReference">
    <w:name w:val="annotation reference"/>
    <w:basedOn w:val="DefaultParagraphFont"/>
    <w:rsid w:val="00CE66E6"/>
    <w:rPr>
      <w:sz w:val="18"/>
      <w:szCs w:val="18"/>
    </w:rPr>
  </w:style>
  <w:style w:type="paragraph" w:styleId="CommentText">
    <w:name w:val="annotation text"/>
    <w:basedOn w:val="Normal"/>
    <w:link w:val="CommentTextChar"/>
    <w:rsid w:val="00CE66E6"/>
  </w:style>
  <w:style w:type="character" w:customStyle="1" w:styleId="CommentTextChar">
    <w:name w:val="Comment Text Char"/>
    <w:basedOn w:val="DefaultParagraphFont"/>
    <w:link w:val="CommentText"/>
    <w:rsid w:val="00CE66E6"/>
  </w:style>
  <w:style w:type="paragraph" w:styleId="CommentSubject">
    <w:name w:val="annotation subject"/>
    <w:basedOn w:val="CommentText"/>
    <w:next w:val="CommentText"/>
    <w:link w:val="CommentSubjectChar"/>
    <w:rsid w:val="00CE66E6"/>
    <w:rPr>
      <w:b/>
      <w:bCs/>
      <w:sz w:val="20"/>
      <w:szCs w:val="20"/>
    </w:rPr>
  </w:style>
  <w:style w:type="character" w:customStyle="1" w:styleId="CommentSubjectChar">
    <w:name w:val="Comment Subject Char"/>
    <w:basedOn w:val="CommentTextChar"/>
    <w:link w:val="CommentSubject"/>
    <w:rsid w:val="00CE66E6"/>
    <w:rPr>
      <w:b/>
      <w:bCs/>
      <w:sz w:val="20"/>
      <w:szCs w:val="20"/>
    </w:rPr>
  </w:style>
  <w:style w:type="paragraph" w:styleId="BalloonText">
    <w:name w:val="Balloon Text"/>
    <w:basedOn w:val="Normal"/>
    <w:link w:val="BalloonTextChar"/>
    <w:rsid w:val="00CE66E6"/>
    <w:rPr>
      <w:rFonts w:ascii="Lucida Grande" w:hAnsi="Lucida Grande"/>
      <w:sz w:val="18"/>
      <w:szCs w:val="18"/>
    </w:rPr>
  </w:style>
  <w:style w:type="character" w:customStyle="1" w:styleId="BalloonTextChar">
    <w:name w:val="Balloon Text Char"/>
    <w:basedOn w:val="DefaultParagraphFont"/>
    <w:link w:val="BalloonText"/>
    <w:rsid w:val="00CE66E6"/>
    <w:rPr>
      <w:rFonts w:ascii="Lucida Grande" w:hAnsi="Lucida Grande"/>
      <w:sz w:val="18"/>
      <w:szCs w:val="18"/>
    </w:rPr>
  </w:style>
  <w:style w:type="table" w:styleId="TableGrid">
    <w:name w:val="Table Grid"/>
    <w:basedOn w:val="TableNormal"/>
    <w:rsid w:val="005636A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omments" Target="comments.xml"/><Relationship Id="rId6" Type="http://schemas.openxmlformats.org/officeDocument/2006/relationships/printerSettings" Target="printerSettings/printerSettings1.bin"/><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1599</Words>
  <Characters>9118</Characters>
  <Application>Microsoft Macintosh Word</Application>
  <DocSecurity>0</DocSecurity>
  <Lines>75</Lines>
  <Paragraphs>18</Paragraphs>
  <ScaleCrop>false</ScaleCrop>
  <Manager/>
  <Company>LBNL</Company>
  <LinksUpToDate>false</LinksUpToDate>
  <CharactersWithSpaces>11197</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 Guok</dc:creator>
  <cp:keywords/>
  <dc:description/>
  <cp:lastModifiedBy>Inder Monga</cp:lastModifiedBy>
  <cp:revision>2</cp:revision>
  <dcterms:created xsi:type="dcterms:W3CDTF">2010-04-28T06:11:00Z</dcterms:created>
  <dcterms:modified xsi:type="dcterms:W3CDTF">2010-04-28T06:11:00Z</dcterms:modified>
  <cp:category/>
</cp:coreProperties>
</file>