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3A0" w:rsidRDefault="00B533A0" w:rsidP="00B533A0">
      <w:pPr>
        <w:pStyle w:val="Title"/>
      </w:pPr>
      <w:r>
        <w:t>NSI Error Handling</w:t>
      </w:r>
    </w:p>
    <w:p w:rsidR="005A0B9A" w:rsidRDefault="005A0B9A" w:rsidP="005A0B9A">
      <w:pPr>
        <w:pStyle w:val="Heading1"/>
      </w:pPr>
      <w:r>
        <w:t>Error Handling Architecture Overview</w:t>
      </w:r>
    </w:p>
    <w:p w:rsidR="005A0B9A" w:rsidRDefault="005A0B9A" w:rsidP="00B533A0">
      <w:r>
        <w:t xml:space="preserve">The NSI architecture is a distributed, multi-domain, multi-agent architecture. It is very important to deal with error cases to ensure predictable and deterministic state and user-experience of the network service.  This section will describe the principles that will provide the basis of error handling and recovery for the design of the protocol. </w:t>
      </w:r>
    </w:p>
    <w:p w:rsidR="005A0B9A" w:rsidRDefault="005A0B9A" w:rsidP="00B533A0"/>
    <w:p w:rsidR="005A0B9A" w:rsidRDefault="005A0B9A" w:rsidP="00B533A0">
      <w:r>
        <w:t>Errors can happen in the network due to the following reasons:</w:t>
      </w:r>
    </w:p>
    <w:p w:rsidR="005A0B9A" w:rsidRDefault="005A0B9A" w:rsidP="005A0B9A">
      <w:pPr>
        <w:pStyle w:val="ListParagraph"/>
        <w:numPr>
          <w:ilvl w:val="0"/>
          <w:numId w:val="6"/>
          <w:numberingChange w:id="0" w:author="Inder Monga" w:date="2010-06-04T10:24:00Z" w:original="%1:1:0:."/>
        </w:numPr>
      </w:pPr>
      <w:r>
        <w:t>Soft Failures</w:t>
      </w:r>
    </w:p>
    <w:p w:rsidR="005A0B9A" w:rsidRDefault="005A0B9A" w:rsidP="005A0B9A">
      <w:pPr>
        <w:pStyle w:val="ListParagraph"/>
      </w:pPr>
      <w:r>
        <w:t>The NSA agents use the IP network to communicate with each other using the NSI protocol.  Soft failures occur when the two NSA agents lose communication with each other or a NSA</w:t>
      </w:r>
      <w:ins w:id="1" w:author="John Vollbrecht" w:date="2010-06-07T13:02:00Z">
        <w:r w:rsidR="00AA58A1">
          <w:t>/</w:t>
        </w:r>
        <w:commentRangeStart w:id="2"/>
        <w:r w:rsidR="00AA58A1">
          <w:t>NRM</w:t>
        </w:r>
      </w:ins>
      <w:commentRangeEnd w:id="2"/>
      <w:ins w:id="3" w:author="John Vollbrecht" w:date="2010-06-07T13:03:00Z">
        <w:r w:rsidR="00AA58A1">
          <w:rPr>
            <w:rStyle w:val="CommentReference"/>
            <w:vanish/>
          </w:rPr>
          <w:commentReference w:id="2"/>
        </w:r>
      </w:ins>
      <w:ins w:id="4" w:author="John Vollbrecht" w:date="2010-06-07T13:02:00Z">
        <w:r w:rsidR="00AA58A1">
          <w:t xml:space="preserve"> </w:t>
        </w:r>
      </w:ins>
      <w:del w:id="5" w:author="John Vollbrecht" w:date="2010-06-07T13:02:00Z">
        <w:r w:rsidDel="00AA58A1">
          <w:delText xml:space="preserve"> </w:delText>
        </w:r>
      </w:del>
      <w:r>
        <w:t xml:space="preserve">agent loses connection with </w:t>
      </w:r>
      <w:del w:id="6" w:author="John Vollbrecht" w:date="2010-06-07T13:02:00Z">
        <w:r w:rsidDel="00AA58A1">
          <w:delText xml:space="preserve">NRM and/or </w:delText>
        </w:r>
      </w:del>
      <w:r>
        <w:t xml:space="preserve">the management plane of the transport network.   </w:t>
      </w:r>
    </w:p>
    <w:p w:rsidR="005A0B9A" w:rsidRDefault="005A0B9A" w:rsidP="005A0B9A">
      <w:pPr>
        <w:pStyle w:val="ListParagraph"/>
        <w:numPr>
          <w:ilvl w:val="0"/>
          <w:numId w:val="6"/>
          <w:numberingChange w:id="7" w:author="Inder Monga" w:date="2010-06-04T10:24:00Z" w:original="%1:2:0:."/>
        </w:numPr>
      </w:pPr>
      <w:r>
        <w:t>Hard Failures</w:t>
      </w:r>
    </w:p>
    <w:p w:rsidR="005A0B9A" w:rsidRDefault="005A0B9A" w:rsidP="005A0B9A">
      <w:pPr>
        <w:pStyle w:val="ListParagraph"/>
      </w:pPr>
      <w:r>
        <w:t xml:space="preserve">These failures occur when the NSA software crashes due to a bug or the underlying server hardware fails. These kinds of failures may cause a loss of state </w:t>
      </w:r>
      <w:del w:id="8" w:author="John Vollbrecht" w:date="2010-06-07T13:05:00Z">
        <w:r w:rsidDel="00AA58A1">
          <w:delText>that is in transit or not committed</w:delText>
        </w:r>
      </w:del>
      <w:ins w:id="9" w:author="John Vollbrecht" w:date="2010-06-07T13:05:00Z">
        <w:r w:rsidR="00AA58A1">
          <w:t xml:space="preserve">in a message </w:t>
        </w:r>
        <w:commentRangeStart w:id="10"/>
        <w:r w:rsidR="00AA58A1">
          <w:t>sequence</w:t>
        </w:r>
      </w:ins>
      <w:commentRangeEnd w:id="10"/>
      <w:r w:rsidR="00AA58A1">
        <w:rPr>
          <w:rStyle w:val="CommentReference"/>
          <w:vanish/>
        </w:rPr>
        <w:commentReference w:id="10"/>
      </w:r>
      <w:r>
        <w:t>.</w:t>
      </w:r>
    </w:p>
    <w:p w:rsidR="005A0B9A" w:rsidRDefault="005A0B9A" w:rsidP="005A0B9A">
      <w:pPr>
        <w:pStyle w:val="ListParagraph"/>
      </w:pPr>
    </w:p>
    <w:p w:rsidR="005A0B9A" w:rsidRDefault="005A0B9A" w:rsidP="005A0B9A">
      <w:pPr>
        <w:pStyle w:val="ListParagraph"/>
        <w:ind w:left="0"/>
      </w:pPr>
      <w:r>
        <w:t xml:space="preserve">Going hand-in-hand with errors is recovery.  The NSI protocol and the NSA architecture need to be able to recover from </w:t>
      </w:r>
      <w:del w:id="11" w:author="John Vollbrecht" w:date="2010-06-07T13:07:00Z">
        <w:r w:rsidDel="00AA58A1">
          <w:delText xml:space="preserve">the </w:delText>
        </w:r>
      </w:del>
      <w:r>
        <w:t>errors to a consistent and predictable state</w:t>
      </w:r>
      <w:ins w:id="12" w:author="John Vollbrecht" w:date="2010-06-07T13:07:00Z">
        <w:r w:rsidR="00AA58A1">
          <w:t xml:space="preserve"> in an NSA</w:t>
        </w:r>
      </w:ins>
      <w:r>
        <w:t>.  The following architectural principles should guide the error handling and recovery in the NSI protocol:</w:t>
      </w:r>
    </w:p>
    <w:p w:rsidR="005A0B9A" w:rsidRDefault="005A0B9A" w:rsidP="005A0B9A">
      <w:pPr>
        <w:pStyle w:val="ListParagraph"/>
        <w:ind w:left="0"/>
      </w:pPr>
    </w:p>
    <w:p w:rsidR="005A0B9A" w:rsidRDefault="005A0B9A" w:rsidP="005A0B9A">
      <w:pPr>
        <w:pStyle w:val="ListParagraph"/>
        <w:numPr>
          <w:ilvl w:val="0"/>
          <w:numId w:val="1"/>
          <w:numberingChange w:id="13" w:author="Inder Monga" w:date="2010-06-04T10:24:00Z" w:original="%1:1:0:."/>
        </w:numPr>
      </w:pPr>
      <w:r>
        <w:t xml:space="preserve">Handling of failures should result in </w:t>
      </w:r>
      <w:r w:rsidRPr="00064786">
        <w:rPr>
          <w:b/>
          <w:i/>
        </w:rPr>
        <w:t>deterministic</w:t>
      </w:r>
      <w:r>
        <w:t xml:space="preserve"> behaviors that are user centric and oriented towards </w:t>
      </w:r>
      <w:ins w:id="14" w:author="Chin Guok" w:date="2010-06-04T09:38:00Z">
        <w:r w:rsidR="00BC5EC1">
          <w:t>the</w:t>
        </w:r>
        <w:r>
          <w:t xml:space="preserve"> </w:t>
        </w:r>
      </w:ins>
      <w:r>
        <w:t>service model, e.g.</w:t>
      </w:r>
    </w:p>
    <w:p w:rsidR="005A0B9A" w:rsidRDefault="005A0B9A" w:rsidP="005A0B9A">
      <w:pPr>
        <w:pStyle w:val="ListParagraph"/>
        <w:numPr>
          <w:ilvl w:val="1"/>
          <w:numId w:val="1"/>
          <w:numberingChange w:id="15" w:author="Inder Monga" w:date="2010-06-04T10:24:00Z" w:original="%2:1:4:."/>
        </w:numPr>
      </w:pPr>
      <w:r>
        <w:t>Failure in the service plane (</w:t>
      </w:r>
      <w:proofErr w:type="spellStart"/>
      <w:r>
        <w:t>i.e</w:t>
      </w:r>
      <w:proofErr w:type="spellEnd"/>
      <w:r>
        <w:t xml:space="preserve"> NSA) should not affect connections that are provisioned and </w:t>
      </w:r>
      <w:commentRangeStart w:id="16"/>
      <w:r>
        <w:t>active in the transport plane</w:t>
      </w:r>
      <w:commentRangeEnd w:id="16"/>
      <w:r w:rsidR="00AA58A1">
        <w:rPr>
          <w:rStyle w:val="CommentReference"/>
          <w:vanish/>
        </w:rPr>
        <w:commentReference w:id="16"/>
      </w:r>
      <w:r>
        <w:t>.</w:t>
      </w:r>
    </w:p>
    <w:p w:rsidR="005A0B9A" w:rsidRDefault="005A0B9A" w:rsidP="005A0B9A">
      <w:pPr>
        <w:pStyle w:val="ListParagraph"/>
        <w:numPr>
          <w:ilvl w:val="1"/>
          <w:numId w:val="1"/>
          <w:numberingChange w:id="17" w:author="Inder Monga" w:date="2010-06-04T10:24:00Z" w:original="%2:2:4:."/>
        </w:numPr>
      </w:pPr>
      <w:r>
        <w:t>Failure in the service or transport plane should not result in a partially functioning service.</w:t>
      </w:r>
    </w:p>
    <w:p w:rsidR="005A0B9A" w:rsidRDefault="005A0B9A" w:rsidP="00B533A0">
      <w:pPr>
        <w:pStyle w:val="ListParagraph"/>
        <w:numPr>
          <w:ilvl w:val="0"/>
          <w:numId w:val="1"/>
          <w:numberingChange w:id="18" w:author="Inder Monga" w:date="2010-06-04T10:24:00Z" w:original="%1:2:0:."/>
        </w:numPr>
      </w:pPr>
      <w:r>
        <w:t xml:space="preserve">Recovery of transport and/or service plane </w:t>
      </w:r>
      <w:r w:rsidRPr="004A03C7">
        <w:rPr>
          <w:b/>
        </w:rPr>
        <w:t>should not</w:t>
      </w:r>
      <w:r>
        <w:t xml:space="preserve"> be reliant on external entities or mechanisms, e.g.</w:t>
      </w:r>
    </w:p>
    <w:p w:rsidR="005A0B9A" w:rsidRDefault="005A0B9A" w:rsidP="005A0B9A">
      <w:pPr>
        <w:pStyle w:val="ListParagraph"/>
        <w:numPr>
          <w:ilvl w:val="1"/>
          <w:numId w:val="1"/>
          <w:numberingChange w:id="19" w:author="Inder Monga" w:date="2010-06-04T10:24:00Z" w:original="%2:1:4:."/>
        </w:numPr>
      </w:pPr>
      <w:r>
        <w:t>NSA should not be depend</w:t>
      </w:r>
      <w:ins w:id="20" w:author="Chin Guok" w:date="2010-06-04T09:59:00Z">
        <w:r w:rsidR="00BC5EC1">
          <w:t>ent</w:t>
        </w:r>
      </w:ins>
      <w:r>
        <w:t xml:space="preserve"> on other </w:t>
      </w:r>
      <w:proofErr w:type="spellStart"/>
      <w:r>
        <w:t>NSAs</w:t>
      </w:r>
      <w:proofErr w:type="spellEnd"/>
      <w:r>
        <w:t xml:space="preserve"> to recover from (i.e. route around) a local transport plane failure (under the control of it’s NRM).</w:t>
      </w:r>
    </w:p>
    <w:p w:rsidR="005A0B9A" w:rsidRDefault="005A0B9A" w:rsidP="005A0B9A">
      <w:pPr>
        <w:pStyle w:val="ListParagraph"/>
        <w:numPr>
          <w:ilvl w:val="1"/>
          <w:numId w:val="1"/>
          <w:numberingChange w:id="21" w:author="Inder Monga" w:date="2010-06-04T10:24:00Z" w:original="%2:2:4:."/>
        </w:numPr>
      </w:pPr>
      <w:r>
        <w:t xml:space="preserve">NSA recovering from a hard failure error condition cannot depend on peer </w:t>
      </w:r>
      <w:proofErr w:type="spellStart"/>
      <w:r>
        <w:t>NSAs</w:t>
      </w:r>
      <w:proofErr w:type="spellEnd"/>
      <w:r>
        <w:t xml:space="preserve"> to reconstruct </w:t>
      </w:r>
      <w:proofErr w:type="gramStart"/>
      <w:r>
        <w:t>it’s</w:t>
      </w:r>
      <w:proofErr w:type="gramEnd"/>
      <w:r>
        <w:t xml:space="preserve"> state.</w:t>
      </w:r>
    </w:p>
    <w:p w:rsidR="005A0B9A" w:rsidRDefault="005A0B9A" w:rsidP="005A0B9A"/>
    <w:p w:rsidR="005A0B9A" w:rsidRDefault="005A0B9A" w:rsidP="005A0B9A">
      <w:r>
        <w:t xml:space="preserve">It is important to note that explicit user negotiations may change the above-mentioned behaviors.  For example, a user may request that if any of the </w:t>
      </w:r>
      <w:proofErr w:type="spellStart"/>
      <w:r>
        <w:t>NSAs</w:t>
      </w:r>
      <w:proofErr w:type="spellEnd"/>
      <w:r>
        <w:t xml:space="preserve"> in a service tree fails, all the </w:t>
      </w:r>
      <w:proofErr w:type="spellStart"/>
      <w:r>
        <w:t>NSAs</w:t>
      </w:r>
      <w:proofErr w:type="spellEnd"/>
      <w:r>
        <w:t xml:space="preserve"> in the service tree should tear down the connection service in the transport plane or the user may negotiate a later starting time for a circuit due to the re-path computation and reservation delay. We will now discuss specific failure handling scenarios.</w:t>
      </w:r>
    </w:p>
    <w:p w:rsidR="005A0B9A" w:rsidRDefault="005A0B9A" w:rsidP="005A0B9A">
      <w:pPr>
        <w:pStyle w:val="Heading1"/>
      </w:pPr>
      <w:r>
        <w:t>Transport Plane Error Handling</w:t>
      </w:r>
    </w:p>
    <w:p w:rsidR="005A0B9A" w:rsidRDefault="005A0B9A" w:rsidP="005A0B9A">
      <w:r>
        <w:t>Failures in the transport plane can occur at anytime, however within the framework of the NSI architecture, there are two time windows in which a transport plane failure is significant (see Figure 1.)</w:t>
      </w:r>
      <w:proofErr w:type="gramStart"/>
      <w:r>
        <w:t>;</w:t>
      </w:r>
      <w:proofErr w:type="gramEnd"/>
      <w:r>
        <w:t xml:space="preserve"> </w:t>
      </w:r>
    </w:p>
    <w:p w:rsidR="005A0B9A" w:rsidRDefault="005A0B9A" w:rsidP="005A0B9A">
      <w:pPr>
        <w:pStyle w:val="ListParagraph"/>
        <w:numPr>
          <w:ilvl w:val="0"/>
          <w:numId w:val="4"/>
          <w:numberingChange w:id="22" w:author="Inder Monga" w:date="2010-06-04T10:24:00Z" w:original="%1:1:0:."/>
        </w:numPr>
      </w:pPr>
      <w:r>
        <w:t xml:space="preserve">The time between the service reservation phase and provisioning phase (i.e. </w:t>
      </w:r>
      <w:proofErr w:type="spellStart"/>
      <w:r>
        <w:t>T</w:t>
      </w:r>
      <w:r w:rsidRPr="00854E16">
        <w:rPr>
          <w:vertAlign w:val="subscript"/>
        </w:rPr>
        <w:t>ReservationCompleted</w:t>
      </w:r>
      <w:proofErr w:type="spellEnd"/>
      <w:r>
        <w:t xml:space="preserve"> to </w:t>
      </w:r>
      <w:proofErr w:type="spellStart"/>
      <w:r>
        <w:t>T</w:t>
      </w:r>
      <w:r w:rsidRPr="00854E16">
        <w:rPr>
          <w:vertAlign w:val="subscript"/>
        </w:rPr>
        <w:t>ProvisionStart</w:t>
      </w:r>
      <w:proofErr w:type="spellEnd"/>
      <w:r>
        <w:t>), and</w:t>
      </w:r>
    </w:p>
    <w:p w:rsidR="005A0B9A" w:rsidRDefault="005A0B9A" w:rsidP="005A0B9A">
      <w:pPr>
        <w:pStyle w:val="ListParagraph"/>
        <w:numPr>
          <w:ilvl w:val="0"/>
          <w:numId w:val="4"/>
          <w:numberingChange w:id="23" w:author="Inder Monga" w:date="2010-06-04T10:24:00Z" w:original="%1:2:0:."/>
        </w:numPr>
      </w:pPr>
      <w:r>
        <w:t>The time between the service provisioning phase and teardown phase (</w:t>
      </w:r>
      <w:proofErr w:type="spellStart"/>
      <w:r>
        <w:t>i.e</w:t>
      </w:r>
      <w:proofErr w:type="spellEnd"/>
      <w:r>
        <w:t xml:space="preserve"> </w:t>
      </w:r>
      <w:proofErr w:type="spellStart"/>
      <w:r>
        <w:t>T</w:t>
      </w:r>
      <w:r>
        <w:rPr>
          <w:vertAlign w:val="subscript"/>
        </w:rPr>
        <w:t>Provision</w:t>
      </w:r>
      <w:r w:rsidRPr="00854E16">
        <w:rPr>
          <w:vertAlign w:val="subscript"/>
        </w:rPr>
        <w:t>Completed</w:t>
      </w:r>
      <w:proofErr w:type="spellEnd"/>
      <w:r>
        <w:t xml:space="preserve"> to </w:t>
      </w:r>
      <w:commentRangeStart w:id="24"/>
      <w:proofErr w:type="spellStart"/>
      <w:r>
        <w:t>T</w:t>
      </w:r>
      <w:r>
        <w:rPr>
          <w:vertAlign w:val="subscript"/>
        </w:rPr>
        <w:t>Teardown</w:t>
      </w:r>
      <w:r w:rsidRPr="00854E16">
        <w:rPr>
          <w:vertAlign w:val="subscript"/>
        </w:rPr>
        <w:t>Start</w:t>
      </w:r>
      <w:commentRangeEnd w:id="24"/>
      <w:proofErr w:type="spellEnd"/>
      <w:r w:rsidR="00AA58A1">
        <w:rPr>
          <w:rStyle w:val="CommentReference"/>
          <w:vanish/>
        </w:rPr>
        <w:commentReference w:id="24"/>
      </w:r>
      <w:r>
        <w:t xml:space="preserve">). </w:t>
      </w:r>
    </w:p>
    <w:p w:rsidR="005A0B9A" w:rsidRDefault="005A0B9A" w:rsidP="005A0B9A"/>
    <w:p w:rsidR="005A0B9A" w:rsidRDefault="005A0B9A" w:rsidP="005A0B9A">
      <w:r>
        <w:t xml:space="preserve">Of course, the errors only need to be handled by the NSA if the transport resource errors affect the user service. </w:t>
      </w:r>
    </w:p>
    <w:p w:rsidR="005A0B9A" w:rsidRDefault="005A0B9A" w:rsidP="005A0B9A"/>
    <w:p w:rsidR="005A0B9A" w:rsidRDefault="005A0B9A" w:rsidP="005A0B9A">
      <w:pPr>
        <w:jc w:val="center"/>
      </w:pPr>
      <w:r w:rsidRPr="005636A0">
        <w:rPr>
          <w:noProof/>
        </w:rPr>
        <w:drawing>
          <wp:inline distT="0" distB="0" distL="0" distR="0">
            <wp:extent cx="5486400" cy="2514600"/>
            <wp:effectExtent l="0" t="0" r="0" b="0"/>
            <wp:docPr id="8" name="O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026611" cy="3763408"/>
                      <a:chOff x="81082" y="2139066"/>
                      <a:chExt cx="9026611" cy="3763408"/>
                    </a:xfrm>
                  </a:grpSpPr>
                  <a:grpSp>
                    <a:nvGrpSpPr>
                      <a:cNvPr id="55" name="Group 54"/>
                      <a:cNvGrpSpPr/>
                    </a:nvGrpSpPr>
                    <a:grpSpPr>
                      <a:xfrm>
                        <a:off x="81082" y="2139066"/>
                        <a:ext cx="9026611" cy="3763408"/>
                        <a:chOff x="81082" y="2139066"/>
                        <a:chExt cx="9026611" cy="3763408"/>
                      </a:xfrm>
                    </a:grpSpPr>
                    <a:cxnSp>
                      <a:nvCxnSpPr>
                        <a:cNvPr id="8" name="Straight Connector 7"/>
                        <a:cNvCxnSpPr/>
                      </a:nvCxnSpPr>
                      <a:spPr>
                        <a:xfrm rot="5400000">
                          <a:off x="991911" y="5069144"/>
                          <a:ext cx="236483" cy="1588"/>
                        </a:xfrm>
                        <a:prstGeom prst="line">
                          <a:avLst/>
                        </a:prstGeom>
                      </a:spPr>
                      <a:style>
                        <a:lnRef idx="2">
                          <a:schemeClr val="accent1"/>
                        </a:lnRef>
                        <a:fillRef idx="0">
                          <a:schemeClr val="accent1"/>
                        </a:fillRef>
                        <a:effectRef idx="1">
                          <a:schemeClr val="accent1"/>
                        </a:effectRef>
                        <a:fontRef idx="minor">
                          <a:schemeClr val="tx1"/>
                        </a:fontRef>
                      </a:style>
                    </a:cxnSp>
                    <a:cxnSp>
                      <a:nvCxnSpPr>
                        <a:cNvPr id="9" name="Straight Connector 8"/>
                        <a:cNvCxnSpPr/>
                      </a:nvCxnSpPr>
                      <a:spPr>
                        <a:xfrm rot="5400000">
                          <a:off x="1605007" y="5069144"/>
                          <a:ext cx="236483" cy="1588"/>
                        </a:xfrm>
                        <a:prstGeom prst="line">
                          <a:avLst/>
                        </a:prstGeom>
                      </a:spPr>
                      <a:style>
                        <a:lnRef idx="2">
                          <a:schemeClr val="accent1"/>
                        </a:lnRef>
                        <a:fillRef idx="0">
                          <a:schemeClr val="accent1"/>
                        </a:fillRef>
                        <a:effectRef idx="1">
                          <a:schemeClr val="accent1"/>
                        </a:effectRef>
                        <a:fontRef idx="minor">
                          <a:schemeClr val="tx1"/>
                        </a:fontRef>
                      </a:style>
                    </a:cxnSp>
                    <a:cxnSp>
                      <a:nvCxnSpPr>
                        <a:cNvPr id="12" name="Straight Connector 11"/>
                        <a:cNvCxnSpPr/>
                      </a:nvCxnSpPr>
                      <a:spPr>
                        <a:xfrm rot="5400000">
                          <a:off x="2186973" y="5069144"/>
                          <a:ext cx="236483" cy="1588"/>
                        </a:xfrm>
                        <a:prstGeom prst="line">
                          <a:avLst/>
                        </a:prstGeom>
                      </a:spPr>
                      <a:style>
                        <a:lnRef idx="2">
                          <a:schemeClr val="accent1"/>
                        </a:lnRef>
                        <a:fillRef idx="0">
                          <a:schemeClr val="accent1"/>
                        </a:fillRef>
                        <a:effectRef idx="1">
                          <a:schemeClr val="accent1"/>
                        </a:effectRef>
                        <a:fontRef idx="minor">
                          <a:schemeClr val="tx1"/>
                        </a:fontRef>
                      </a:style>
                    </a:cxnSp>
                    <a:cxnSp>
                      <a:nvCxnSpPr>
                        <a:cNvPr id="13" name="Straight Connector 12"/>
                        <a:cNvCxnSpPr/>
                      </a:nvCxnSpPr>
                      <a:spPr>
                        <a:xfrm rot="5400000">
                          <a:off x="2800075" y="5069144"/>
                          <a:ext cx="236483" cy="1588"/>
                        </a:xfrm>
                        <a:prstGeom prst="line">
                          <a:avLst/>
                        </a:prstGeom>
                      </a:spPr>
                      <a:style>
                        <a:lnRef idx="2">
                          <a:schemeClr val="accent1"/>
                        </a:lnRef>
                        <a:fillRef idx="0">
                          <a:schemeClr val="accent1"/>
                        </a:fillRef>
                        <a:effectRef idx="1">
                          <a:schemeClr val="accent1"/>
                        </a:effectRef>
                        <a:fontRef idx="minor">
                          <a:schemeClr val="tx1"/>
                        </a:fontRef>
                      </a:style>
                    </a:cxnSp>
                    <a:sp>
                      <a:nvSpPr>
                        <a:cNvPr id="76" name="Rectangle 75"/>
                        <a:cNvSpPr/>
                      </a:nvSpPr>
                      <a:spPr>
                        <a:xfrm>
                          <a:off x="3088861" y="2139066"/>
                          <a:ext cx="2315931" cy="990091"/>
                        </a:xfrm>
                        <a:prstGeom prst="rect">
                          <a:avLst/>
                        </a:prstGeom>
                        <a:solidFill>
                          <a:srgbClr val="FF0000"/>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Transport Plane Failure Sensitive Sections</a:t>
                            </a:r>
                            <a:endParaRPr lang="en-US" dirty="0"/>
                          </a:p>
                        </a:txBody>
                        <a:useSpRect/>
                      </a:txSp>
                      <a:style>
                        <a:lnRef idx="1">
                          <a:schemeClr val="accent1"/>
                        </a:lnRef>
                        <a:fillRef idx="3">
                          <a:schemeClr val="accent1"/>
                        </a:fillRef>
                        <a:effectRef idx="2">
                          <a:schemeClr val="accent1"/>
                        </a:effectRef>
                        <a:fontRef idx="minor">
                          <a:schemeClr val="lt1"/>
                        </a:fontRef>
                      </a:style>
                    </a:sp>
                    <a:sp>
                      <a:nvSpPr>
                        <a:cNvPr id="48" name="Parallelogram 47"/>
                        <a:cNvSpPr/>
                      </a:nvSpPr>
                      <a:spPr>
                        <a:xfrm>
                          <a:off x="522128" y="3799214"/>
                          <a:ext cx="8585565" cy="1261242"/>
                        </a:xfrm>
                        <a:prstGeom prst="parallelogram">
                          <a:avLst>
                            <a:gd name="adj" fmla="val 100000"/>
                          </a:avLst>
                        </a:prstGeom>
                        <a:solidFill>
                          <a:srgbClr val="008000"/>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50" name="TextBox 49"/>
                        <a:cNvSpPr txBox="1"/>
                      </a:nvSpPr>
                      <a:spPr>
                        <a:xfrm rot="18900000">
                          <a:off x="560299" y="4306634"/>
                          <a:ext cx="1711300" cy="307777"/>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400" i="1" dirty="0" smtClean="0"/>
                              <a:t>Resources Free</a:t>
                            </a:r>
                            <a:endParaRPr lang="en-US" sz="1400" i="1" dirty="0"/>
                          </a:p>
                        </a:txBody>
                        <a:useSpRect/>
                      </a:txSp>
                    </a:sp>
                    <a:grpSp>
                      <a:nvGrpSpPr>
                        <a:cNvPr id="10" name="Group 41"/>
                        <a:cNvGrpSpPr/>
                      </a:nvGrpSpPr>
                      <a:grpSpPr>
                        <a:xfrm>
                          <a:off x="2306009" y="3799214"/>
                          <a:ext cx="1865612" cy="1261242"/>
                          <a:chOff x="2212620" y="1479926"/>
                          <a:chExt cx="1865612" cy="1261242"/>
                        </a:xfrm>
                      </a:grpSpPr>
                      <a:sp>
                        <a:nvSpPr>
                          <a:cNvPr id="35" name="Parallelogram 34"/>
                          <a:cNvSpPr/>
                        </a:nvSpPr>
                        <a:spPr>
                          <a:xfrm>
                            <a:off x="2212620" y="1479926"/>
                            <a:ext cx="1865612" cy="1261242"/>
                          </a:xfrm>
                          <a:prstGeom prst="parallelogram">
                            <a:avLst>
                              <a:gd name="adj" fmla="val 100000"/>
                            </a:avLst>
                          </a:prstGeom>
                          <a:solidFill>
                            <a:srgbClr val="0000FF"/>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36" name="TextBox 35"/>
                          <a:cNvSpPr txBox="1"/>
                        </a:nvSpPr>
                        <a:spPr>
                          <a:xfrm rot="18900000">
                            <a:off x="2622990" y="1925881"/>
                            <a:ext cx="1044877"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Provision</a:t>
                              </a:r>
                              <a:endParaRPr lang="en-US" dirty="0"/>
                            </a:p>
                          </a:txBody>
                          <a:useSpRect/>
                        </a:txSp>
                      </a:sp>
                    </a:grpSp>
                    <a:grpSp>
                      <a:nvGrpSpPr>
                        <a:cNvPr id="11" name="Group 40"/>
                        <a:cNvGrpSpPr/>
                      </a:nvGrpSpPr>
                      <a:grpSpPr>
                        <a:xfrm>
                          <a:off x="1109358" y="3799214"/>
                          <a:ext cx="1865612" cy="1261242"/>
                          <a:chOff x="1015969" y="1479925"/>
                          <a:chExt cx="1865612" cy="1261242"/>
                        </a:xfrm>
                        <a:solidFill>
                          <a:srgbClr val="0000FF"/>
                        </a:solidFill>
                      </a:grpSpPr>
                      <a:sp>
                        <a:nvSpPr>
                          <a:cNvPr id="33" name="Parallelogram 32"/>
                          <a:cNvSpPr/>
                        </a:nvSpPr>
                        <a:spPr>
                          <a:xfrm>
                            <a:off x="1015969" y="1479925"/>
                            <a:ext cx="1865612" cy="1261242"/>
                          </a:xfrm>
                          <a:prstGeom prst="parallelogram">
                            <a:avLst>
                              <a:gd name="adj" fmla="val 100000"/>
                            </a:avLst>
                          </a:prstGeom>
                          <a:grp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34" name="TextBox 33"/>
                          <a:cNvSpPr txBox="1"/>
                        </a:nvSpPr>
                        <a:spPr>
                          <a:xfrm rot="18900000">
                            <a:off x="1302974" y="1925880"/>
                            <a:ext cx="1291602" cy="369332"/>
                          </a:xfrm>
                          <a:prstGeom prst="rect">
                            <a:avLst/>
                          </a:prstGeom>
                          <a:grp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Reservation</a:t>
                              </a:r>
                              <a:endParaRPr lang="en-US" dirty="0"/>
                            </a:p>
                          </a:txBody>
                          <a:useSpRect/>
                        </a:txSp>
                      </a:sp>
                    </a:grpSp>
                    <a:cxnSp>
                      <a:nvCxnSpPr>
                        <a:cNvPr id="7" name="Straight Connector 6"/>
                        <a:cNvCxnSpPr/>
                      </a:nvCxnSpPr>
                      <a:spPr>
                        <a:xfrm rot="5400000">
                          <a:off x="403092" y="5067503"/>
                          <a:ext cx="236483" cy="1588"/>
                        </a:xfrm>
                        <a:prstGeom prst="line">
                          <a:avLst/>
                        </a:prstGeom>
                      </a:spPr>
                      <a:style>
                        <a:lnRef idx="2">
                          <a:schemeClr val="accent1"/>
                        </a:lnRef>
                        <a:fillRef idx="0">
                          <a:schemeClr val="accent1"/>
                        </a:fillRef>
                        <a:effectRef idx="1">
                          <a:schemeClr val="accent1"/>
                        </a:effectRef>
                        <a:fontRef idx="minor">
                          <a:schemeClr val="tx1"/>
                        </a:fontRef>
                      </a:style>
                    </a:cxnSp>
                    <a:cxnSp>
                      <a:nvCxnSpPr>
                        <a:cNvPr id="2" name="Straight Connector 9"/>
                        <a:cNvCxnSpPr/>
                      </a:nvCxnSpPr>
                      <a:spPr>
                        <a:xfrm rot="5400000">
                          <a:off x="5235595" y="5069144"/>
                          <a:ext cx="236483" cy="1588"/>
                        </a:xfrm>
                        <a:prstGeom prst="line">
                          <a:avLst/>
                        </a:prstGeom>
                      </a:spPr>
                      <a:style>
                        <a:lnRef idx="2">
                          <a:schemeClr val="accent1"/>
                        </a:lnRef>
                        <a:fillRef idx="0">
                          <a:schemeClr val="accent1"/>
                        </a:fillRef>
                        <a:effectRef idx="1">
                          <a:schemeClr val="accent1"/>
                        </a:effectRef>
                        <a:fontRef idx="minor">
                          <a:schemeClr val="tx1"/>
                        </a:fontRef>
                      </a:style>
                    </a:cxnSp>
                    <a:cxnSp>
                      <a:nvCxnSpPr>
                        <a:cNvPr id="3" name="Straight Connector 10"/>
                        <a:cNvCxnSpPr/>
                      </a:nvCxnSpPr>
                      <a:spPr>
                        <a:xfrm rot="5400000">
                          <a:off x="5841543" y="5069145"/>
                          <a:ext cx="236483" cy="1588"/>
                        </a:xfrm>
                        <a:prstGeom prst="line">
                          <a:avLst/>
                        </a:prstGeom>
                      </a:spPr>
                      <a:style>
                        <a:lnRef idx="2">
                          <a:schemeClr val="accent1"/>
                        </a:lnRef>
                        <a:fillRef idx="0">
                          <a:schemeClr val="accent1"/>
                        </a:fillRef>
                        <a:effectRef idx="1">
                          <a:schemeClr val="accent1"/>
                        </a:effectRef>
                        <a:fontRef idx="minor">
                          <a:schemeClr val="tx1"/>
                        </a:fontRef>
                      </a:style>
                    </a:cxnSp>
                    <a:sp>
                      <a:nvSpPr>
                        <a:cNvPr id="14" name="TextBox 13"/>
                        <a:cNvSpPr txBox="1"/>
                      </a:nvSpPr>
                      <a:spPr>
                        <a:xfrm rot="18900000">
                          <a:off x="216435" y="5149886"/>
                          <a:ext cx="353983"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smtClean="0"/>
                              <a:t>T</a:t>
                            </a:r>
                            <a:r>
                              <a:rPr lang="en-US" sz="1600" baseline="-25000" dirty="0" smtClean="0"/>
                              <a:t>0</a:t>
                            </a:r>
                            <a:endParaRPr lang="en-US" sz="1600" baseline="-25000" dirty="0"/>
                          </a:p>
                        </a:txBody>
                        <a:useSpRect/>
                      </a:txSp>
                    </a:sp>
                    <a:sp>
                      <a:nvSpPr>
                        <a:cNvPr id="15" name="TextBox 14"/>
                        <a:cNvSpPr txBox="1"/>
                      </a:nvSpPr>
                      <a:spPr>
                        <a:xfrm rot="18900000">
                          <a:off x="81082" y="5442590"/>
                          <a:ext cx="1206645"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err="1" smtClean="0"/>
                              <a:t>T</a:t>
                            </a:r>
                            <a:r>
                              <a:rPr lang="en-US" sz="1600" baseline="-25000" dirty="0" err="1" smtClean="0"/>
                              <a:t>ReservationStart</a:t>
                            </a:r>
                            <a:endParaRPr lang="en-US" sz="1600" baseline="-25000" dirty="0"/>
                          </a:p>
                        </a:txBody>
                        <a:useSpRect/>
                      </a:txSp>
                    </a:sp>
                    <a:sp>
                      <a:nvSpPr>
                        <a:cNvPr id="16" name="TextBox 15"/>
                        <a:cNvSpPr txBox="1"/>
                      </a:nvSpPr>
                      <a:spPr>
                        <a:xfrm rot="18900000">
                          <a:off x="395761" y="5563920"/>
                          <a:ext cx="1549821"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err="1" smtClean="0"/>
                              <a:t>T</a:t>
                            </a:r>
                            <a:r>
                              <a:rPr lang="en-US" sz="1600" baseline="-25000" dirty="0" err="1" smtClean="0"/>
                              <a:t>ReservationCompleted</a:t>
                            </a:r>
                            <a:endParaRPr lang="en-US" sz="1600" baseline="-25000" dirty="0"/>
                          </a:p>
                        </a:txBody>
                        <a:useSpRect/>
                      </a:txSp>
                    </a:sp>
                    <a:sp>
                      <a:nvSpPr>
                        <a:cNvPr id="17" name="TextBox 16"/>
                        <a:cNvSpPr txBox="1"/>
                      </a:nvSpPr>
                      <a:spPr>
                        <a:xfrm rot="18900000">
                          <a:off x="1424019" y="5387177"/>
                          <a:ext cx="1028445"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err="1" smtClean="0"/>
                              <a:t>T</a:t>
                            </a:r>
                            <a:r>
                              <a:rPr lang="en-US" sz="1600" baseline="-25000" dirty="0" err="1" smtClean="0"/>
                              <a:t>ProvsionStart</a:t>
                            </a:r>
                            <a:endParaRPr lang="en-US" sz="1600" baseline="-25000" dirty="0"/>
                          </a:p>
                        </a:txBody>
                        <a:useSpRect/>
                      </a:txSp>
                    </a:sp>
                    <a:sp>
                      <a:nvSpPr>
                        <a:cNvPr id="18" name="TextBox 17"/>
                        <a:cNvSpPr txBox="1"/>
                      </a:nvSpPr>
                      <a:spPr>
                        <a:xfrm rot="18900000">
                          <a:off x="1719354" y="5523729"/>
                          <a:ext cx="1403614"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err="1" smtClean="0"/>
                              <a:t>T</a:t>
                            </a:r>
                            <a:r>
                              <a:rPr lang="en-US" sz="1600" baseline="-25000" dirty="0" err="1" smtClean="0"/>
                              <a:t>ProvisionCompleted</a:t>
                            </a:r>
                            <a:endParaRPr lang="en-US" sz="1600" baseline="-25000" dirty="0"/>
                          </a:p>
                        </a:txBody>
                        <a:useSpRect/>
                      </a:txSp>
                    </a:sp>
                    <a:sp>
                      <a:nvSpPr>
                        <a:cNvPr id="19" name="TextBox 18"/>
                        <a:cNvSpPr txBox="1"/>
                      </a:nvSpPr>
                      <a:spPr>
                        <a:xfrm rot="18900000">
                          <a:off x="4679829" y="5532364"/>
                          <a:ext cx="1440884"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err="1" smtClean="0"/>
                              <a:t>T</a:t>
                            </a:r>
                            <a:r>
                              <a:rPr lang="en-US" sz="1600" baseline="-25000" dirty="0" err="1" smtClean="0"/>
                              <a:t>TeardownCompleted</a:t>
                            </a:r>
                            <a:endParaRPr lang="en-US" sz="1600" baseline="-25000" dirty="0"/>
                          </a:p>
                        </a:txBody>
                        <a:useSpRect/>
                      </a:txSp>
                    </a:sp>
                    <a:sp>
                      <a:nvSpPr>
                        <a:cNvPr id="20" name="TextBox 19"/>
                        <a:cNvSpPr txBox="1"/>
                      </a:nvSpPr>
                      <a:spPr>
                        <a:xfrm rot="18900000">
                          <a:off x="4414339" y="5413329"/>
                          <a:ext cx="1097708"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err="1" smtClean="0"/>
                              <a:t>T</a:t>
                            </a:r>
                            <a:r>
                              <a:rPr lang="en-US" sz="1600" baseline="-25000" dirty="0" err="1" smtClean="0"/>
                              <a:t>TeardownStart</a:t>
                            </a:r>
                            <a:endParaRPr lang="en-US" sz="1600" baseline="-25000" dirty="0"/>
                          </a:p>
                        </a:txBody>
                        <a:useSpRect/>
                      </a:txSp>
                    </a:sp>
                    <a:cxnSp>
                      <a:nvCxnSpPr>
                        <a:cNvPr id="22" name="Straight Connector 21"/>
                        <a:cNvCxnSpPr/>
                      </a:nvCxnSpPr>
                      <a:spPr>
                        <a:xfrm rot="5400000">
                          <a:off x="6488021" y="5069146"/>
                          <a:ext cx="236483" cy="1588"/>
                        </a:xfrm>
                        <a:prstGeom prst="line">
                          <a:avLst/>
                        </a:prstGeom>
                      </a:spPr>
                      <a:style>
                        <a:lnRef idx="2">
                          <a:schemeClr val="accent1"/>
                        </a:lnRef>
                        <a:fillRef idx="0">
                          <a:schemeClr val="accent1"/>
                        </a:fillRef>
                        <a:effectRef idx="1">
                          <a:schemeClr val="accent1"/>
                        </a:effectRef>
                        <a:fontRef idx="minor">
                          <a:schemeClr val="tx1"/>
                        </a:fontRef>
                      </a:style>
                    </a:cxnSp>
                    <a:cxnSp>
                      <a:nvCxnSpPr>
                        <a:cNvPr id="23" name="Straight Connector 22"/>
                        <a:cNvCxnSpPr/>
                      </a:nvCxnSpPr>
                      <a:spPr>
                        <a:xfrm rot="5400000">
                          <a:off x="7092368" y="5064761"/>
                          <a:ext cx="236483" cy="1588"/>
                        </a:xfrm>
                        <a:prstGeom prst="line">
                          <a:avLst/>
                        </a:prstGeom>
                      </a:spPr>
                      <a:style>
                        <a:lnRef idx="2">
                          <a:schemeClr val="accent1"/>
                        </a:lnRef>
                        <a:fillRef idx="0">
                          <a:schemeClr val="accent1"/>
                        </a:fillRef>
                        <a:effectRef idx="1">
                          <a:schemeClr val="accent1"/>
                        </a:effectRef>
                        <a:fontRef idx="minor">
                          <a:schemeClr val="tx1"/>
                        </a:fontRef>
                      </a:style>
                    </a:cxnSp>
                    <a:sp>
                      <a:nvSpPr>
                        <a:cNvPr id="24" name="TextBox 23"/>
                        <a:cNvSpPr txBox="1"/>
                      </a:nvSpPr>
                      <a:spPr>
                        <a:xfrm rot="18900000">
                          <a:off x="6079715" y="5489602"/>
                          <a:ext cx="1320325"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err="1" smtClean="0"/>
                              <a:t>T</a:t>
                            </a:r>
                            <a:r>
                              <a:rPr lang="en-US" sz="1600" baseline="-25000" dirty="0" err="1" smtClean="0"/>
                              <a:t>ReleaseCompleted</a:t>
                            </a:r>
                            <a:endParaRPr lang="en-US" sz="1600" baseline="-25000" dirty="0"/>
                          </a:p>
                        </a:txBody>
                        <a:useSpRect/>
                      </a:txSp>
                    </a:sp>
                    <a:sp>
                      <a:nvSpPr>
                        <a:cNvPr id="25" name="TextBox 24"/>
                        <a:cNvSpPr txBox="1"/>
                      </a:nvSpPr>
                      <a:spPr>
                        <a:xfrm rot="18900000">
                          <a:off x="5770755" y="5370568"/>
                          <a:ext cx="977149"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err="1" smtClean="0"/>
                              <a:t>T</a:t>
                            </a:r>
                            <a:r>
                              <a:rPr lang="en-US" sz="1600" baseline="-25000" dirty="0" err="1" smtClean="0"/>
                              <a:t>ReleaseStart</a:t>
                            </a:r>
                            <a:endParaRPr lang="en-US" sz="1600" baseline="-25000" dirty="0"/>
                          </a:p>
                        </a:txBody>
                        <a:useSpRect/>
                      </a:txSp>
                    </a:sp>
                    <a:grpSp>
                      <a:nvGrpSpPr>
                        <a:cNvPr id="26" name="Group 58"/>
                        <a:cNvGrpSpPr/>
                      </a:nvGrpSpPr>
                      <a:grpSpPr>
                        <a:xfrm>
                          <a:off x="2315647" y="3804313"/>
                          <a:ext cx="1865612" cy="1261242"/>
                          <a:chOff x="1015969" y="1479925"/>
                          <a:chExt cx="1865612" cy="1261242"/>
                        </a:xfrm>
                        <a:solidFill>
                          <a:srgbClr val="0000FF"/>
                        </a:solidFill>
                      </a:grpSpPr>
                      <a:sp>
                        <a:nvSpPr>
                          <a:cNvPr id="60" name="Parallelogram 59"/>
                          <a:cNvSpPr/>
                        </a:nvSpPr>
                        <a:spPr>
                          <a:xfrm>
                            <a:off x="1015969" y="1479925"/>
                            <a:ext cx="1865612" cy="1261242"/>
                          </a:xfrm>
                          <a:prstGeom prst="parallelogram">
                            <a:avLst>
                              <a:gd name="adj" fmla="val 100000"/>
                            </a:avLst>
                          </a:prstGeom>
                          <a:grp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61" name="TextBox 60"/>
                          <a:cNvSpPr txBox="1"/>
                        </a:nvSpPr>
                        <a:spPr>
                          <a:xfrm rot="18900000">
                            <a:off x="1284888" y="1925880"/>
                            <a:ext cx="1327782" cy="369332"/>
                          </a:xfrm>
                          <a:prstGeom prst="rect">
                            <a:avLst/>
                          </a:prstGeom>
                          <a:grp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Provisioning</a:t>
                              </a:r>
                              <a:endParaRPr lang="en-US" dirty="0"/>
                            </a:p>
                          </a:txBody>
                          <a:useSpRect/>
                        </a:txSp>
                      </a:sp>
                    </a:grpSp>
                    <a:grpSp>
                      <a:nvGrpSpPr>
                        <a:cNvPr id="27" name="Group 61"/>
                        <a:cNvGrpSpPr/>
                      </a:nvGrpSpPr>
                      <a:grpSpPr>
                        <a:xfrm>
                          <a:off x="5354631" y="3799214"/>
                          <a:ext cx="1865612" cy="1261242"/>
                          <a:chOff x="1015969" y="1479925"/>
                          <a:chExt cx="1865612" cy="1261242"/>
                        </a:xfrm>
                        <a:solidFill>
                          <a:srgbClr val="0000FF"/>
                        </a:solidFill>
                      </a:grpSpPr>
                      <a:sp>
                        <a:nvSpPr>
                          <a:cNvPr id="63" name="Parallelogram 62"/>
                          <a:cNvSpPr/>
                        </a:nvSpPr>
                        <a:spPr>
                          <a:xfrm>
                            <a:off x="1015969" y="1479925"/>
                            <a:ext cx="1865612" cy="1261242"/>
                          </a:xfrm>
                          <a:prstGeom prst="parallelogram">
                            <a:avLst>
                              <a:gd name="adj" fmla="val 100000"/>
                            </a:avLst>
                          </a:prstGeom>
                          <a:grp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64" name="TextBox 63"/>
                          <a:cNvSpPr txBox="1"/>
                        </a:nvSpPr>
                        <a:spPr>
                          <a:xfrm rot="18900000">
                            <a:off x="1394892" y="1925880"/>
                            <a:ext cx="1107770" cy="369332"/>
                          </a:xfrm>
                          <a:prstGeom prst="rect">
                            <a:avLst/>
                          </a:prstGeom>
                          <a:grp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Teardown</a:t>
                              </a:r>
                              <a:endParaRPr lang="en-US" dirty="0"/>
                            </a:p>
                          </a:txBody>
                          <a:useSpRect/>
                        </a:txSp>
                      </a:sp>
                    </a:grpSp>
                    <a:grpSp>
                      <a:nvGrpSpPr>
                        <a:cNvPr id="28" name="Group 64"/>
                        <a:cNvGrpSpPr/>
                      </a:nvGrpSpPr>
                      <a:grpSpPr>
                        <a:xfrm>
                          <a:off x="6605468" y="3804313"/>
                          <a:ext cx="1865612" cy="1261242"/>
                          <a:chOff x="1015969" y="1479925"/>
                          <a:chExt cx="1865612" cy="1261242"/>
                        </a:xfrm>
                        <a:solidFill>
                          <a:srgbClr val="0000FF"/>
                        </a:solidFill>
                      </a:grpSpPr>
                      <a:sp>
                        <a:nvSpPr>
                          <a:cNvPr id="66" name="Parallelogram 65"/>
                          <a:cNvSpPr/>
                        </a:nvSpPr>
                        <a:spPr>
                          <a:xfrm>
                            <a:off x="1015969" y="1479925"/>
                            <a:ext cx="1865612" cy="1261242"/>
                          </a:xfrm>
                          <a:prstGeom prst="parallelogram">
                            <a:avLst>
                              <a:gd name="adj" fmla="val 100000"/>
                            </a:avLst>
                          </a:prstGeom>
                          <a:grp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67" name="TextBox 66"/>
                          <a:cNvSpPr txBox="1"/>
                        </a:nvSpPr>
                        <a:spPr>
                          <a:xfrm rot="18900000">
                            <a:off x="1496613" y="1925880"/>
                            <a:ext cx="904327" cy="369332"/>
                          </a:xfrm>
                          <a:prstGeom prst="rect">
                            <a:avLst/>
                          </a:prstGeom>
                          <a:grp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Release</a:t>
                              </a:r>
                              <a:endParaRPr lang="en-US" dirty="0"/>
                            </a:p>
                          </a:txBody>
                          <a:useSpRect/>
                        </a:txSp>
                      </a:sp>
                    </a:grpSp>
                    <a:sp>
                      <a:nvSpPr>
                        <a:cNvPr id="70" name="TextBox 69"/>
                        <a:cNvSpPr txBox="1"/>
                      </a:nvSpPr>
                      <a:spPr>
                        <a:xfrm rot="18900000">
                          <a:off x="7294992" y="4297876"/>
                          <a:ext cx="1711300" cy="307777"/>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400" i="1" dirty="0" smtClean="0"/>
                              <a:t>Resources Free</a:t>
                            </a:r>
                            <a:endParaRPr lang="en-US" sz="1400" i="1" dirty="0"/>
                          </a:p>
                        </a:txBody>
                        <a:useSpRect/>
                      </a:txSp>
                    </a:sp>
                    <a:sp>
                      <a:nvSpPr>
                        <a:cNvPr id="72" name="Down Arrow 71"/>
                        <a:cNvSpPr/>
                      </a:nvSpPr>
                      <a:spPr>
                        <a:xfrm>
                          <a:off x="2911172" y="3129156"/>
                          <a:ext cx="701705" cy="617513"/>
                        </a:xfrm>
                        <a:prstGeom prst="downArrow">
                          <a:avLst/>
                        </a:prstGeom>
                        <a:solidFill>
                          <a:srgbClr val="FF0000"/>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73" name="Down Arrow 72"/>
                        <a:cNvSpPr/>
                      </a:nvSpPr>
                      <a:spPr>
                        <a:xfrm>
                          <a:off x="4876719" y="3129156"/>
                          <a:ext cx="701705" cy="617513"/>
                        </a:xfrm>
                        <a:prstGeom prst="downArrow">
                          <a:avLst/>
                        </a:prstGeom>
                        <a:solidFill>
                          <a:srgbClr val="FF0000"/>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cxnSp>
                      <a:nvCxnSpPr>
                        <a:cNvPr id="5" name="Straight Connector 4"/>
                        <a:cNvCxnSpPr/>
                      </a:nvCxnSpPr>
                      <a:spPr>
                        <a:xfrm flipV="1">
                          <a:off x="522128" y="5072321"/>
                          <a:ext cx="8251065" cy="4735"/>
                        </a:xfrm>
                        <a:prstGeom prst="line">
                          <a:avLst/>
                        </a:prstGeom>
                        <a:ln>
                          <a:tailEnd type="triangle"/>
                        </a:ln>
                      </a:spPr>
                      <a:style>
                        <a:lnRef idx="2">
                          <a:schemeClr val="accent1"/>
                        </a:lnRef>
                        <a:fillRef idx="0">
                          <a:schemeClr val="accent1"/>
                        </a:fillRef>
                        <a:effectRef idx="1">
                          <a:schemeClr val="accent1"/>
                        </a:effectRef>
                        <a:fontRef idx="minor">
                          <a:schemeClr val="tx1"/>
                        </a:fontRef>
                      </a:style>
                    </a:cxnSp>
                    <a:sp>
                      <a:nvSpPr>
                        <a:cNvPr id="75" name="Parallelogram 74"/>
                        <a:cNvSpPr/>
                      </a:nvSpPr>
                      <a:spPr>
                        <a:xfrm>
                          <a:off x="2905531" y="3799214"/>
                          <a:ext cx="3701525" cy="1261242"/>
                        </a:xfrm>
                        <a:prstGeom prst="parallelogram">
                          <a:avLst>
                            <a:gd name="adj" fmla="val 100000"/>
                          </a:avLst>
                        </a:prstGeom>
                        <a:solidFill>
                          <a:srgbClr val="FF6600"/>
                        </a:solidFill>
                        <a:ln w="63500" cap="flat" cmpd="sng" algn="ctr">
                          <a:solidFill>
                            <a:srgbClr val="FF0000"/>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74" name="Parallelogram 73"/>
                        <a:cNvSpPr/>
                      </a:nvSpPr>
                      <a:spPr>
                        <a:xfrm>
                          <a:off x="1696587" y="3804313"/>
                          <a:ext cx="1865612" cy="1261242"/>
                        </a:xfrm>
                        <a:prstGeom prst="parallelogram">
                          <a:avLst>
                            <a:gd name="adj" fmla="val 100000"/>
                          </a:avLst>
                        </a:prstGeom>
                        <a:solidFill>
                          <a:srgbClr val="FFFF00"/>
                        </a:solidFill>
                        <a:ln w="63500" cap="flat" cmpd="sng" algn="ctr">
                          <a:solidFill>
                            <a:srgbClr val="FF0000"/>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68" name="TextBox 67"/>
                        <a:cNvSpPr txBox="1"/>
                      </a:nvSpPr>
                      <a:spPr>
                        <a:xfrm rot="18900000">
                          <a:off x="1724325" y="4230141"/>
                          <a:ext cx="1873622" cy="307777"/>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400" i="1" dirty="0" smtClean="0"/>
                              <a:t>Resources Committed</a:t>
                            </a:r>
                            <a:endParaRPr lang="en-US" sz="1400" i="1" dirty="0"/>
                          </a:p>
                        </a:txBody>
                        <a:useSpRect/>
                      </a:txSp>
                    </a:sp>
                    <a:sp>
                      <a:nvSpPr>
                        <a:cNvPr id="69" name="TextBox 68"/>
                        <a:cNvSpPr txBox="1"/>
                      </a:nvSpPr>
                      <a:spPr>
                        <a:xfrm>
                          <a:off x="4014986" y="4222750"/>
                          <a:ext cx="1563438" cy="307777"/>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400" i="1" dirty="0" smtClean="0"/>
                              <a:t>Resources In-Use</a:t>
                            </a:r>
                            <a:endParaRPr lang="en-US" sz="1400" i="1" dirty="0"/>
                          </a:p>
                        </a:txBody>
                        <a:useSpRect/>
                      </a:txSp>
                    </a:sp>
                    <a:sp>
                      <a:nvSpPr>
                        <a:cNvPr id="53" name="TextBox 52"/>
                        <a:cNvSpPr txBox="1"/>
                      </a:nvSpPr>
                      <a:spPr>
                        <a:xfrm>
                          <a:off x="8190378" y="5077056"/>
                          <a:ext cx="597740"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smtClean="0"/>
                              <a:t>Time</a:t>
                            </a:r>
                            <a:endParaRPr lang="en-US" sz="1600" baseline="-25000" dirty="0"/>
                          </a:p>
                        </a:txBody>
                        <a:useSpRect/>
                      </a:txSp>
                    </a:sp>
                    <a:sp>
                      <a:nvSpPr>
                        <a:cNvPr id="54" name="Parallelogram 53"/>
                        <a:cNvSpPr/>
                      </a:nvSpPr>
                      <a:spPr>
                        <a:xfrm>
                          <a:off x="5995695" y="3796397"/>
                          <a:ext cx="1865612" cy="1261242"/>
                        </a:xfrm>
                        <a:prstGeom prst="parallelogram">
                          <a:avLst>
                            <a:gd name="adj" fmla="val 100000"/>
                          </a:avLst>
                        </a:prstGeom>
                        <a:solidFill>
                          <a:srgbClr val="FFFF00"/>
                        </a:solidFill>
                        <a:ln w="63500" cap="flat" cmpd="sng" algn="ctr">
                          <a:no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51" name="TextBox 50"/>
                        <a:cNvSpPr txBox="1"/>
                      </a:nvSpPr>
                      <a:spPr>
                        <a:xfrm rot="18900000">
                          <a:off x="6020458" y="4220359"/>
                          <a:ext cx="1901290" cy="307777"/>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400" i="1" dirty="0" smtClean="0"/>
                              <a:t>Resources Committed</a:t>
                            </a:r>
                            <a:endParaRPr lang="en-US" sz="1400" i="1" dirty="0"/>
                          </a:p>
                        </a:txBody>
                        <a:useSpRect/>
                      </a:txSp>
                    </a:sp>
                  </a:grpSp>
                </lc:lockedCanvas>
              </a:graphicData>
            </a:graphic>
          </wp:inline>
        </w:drawing>
      </w:r>
      <w:r w:rsidRPr="00854E16">
        <w:t xml:space="preserve"> </w:t>
      </w:r>
      <w:r>
        <w:t>Figure 1. Transport Plane Failure Sensitive Sections</w:t>
      </w:r>
    </w:p>
    <w:p w:rsidR="005A0B9A" w:rsidRDefault="005A0B9A" w:rsidP="005A0B9A"/>
    <w:p w:rsidR="005A0B9A" w:rsidRDefault="005A0B9A" w:rsidP="005A0B9A">
      <w:del w:id="25" w:author="Inder Monga" w:date="2010-06-04T10:36:00Z">
        <w:r w:rsidDel="00AF6861">
          <w:delText>[describe an example]</w:delText>
        </w:r>
      </w:del>
      <w:ins w:id="26" w:author="Inder Monga" w:date="2010-06-04T10:36:00Z">
        <w:r w:rsidR="00AF6861">
          <w:t xml:space="preserve">A few illustrative examples will help describe the kind of failure and recovery scenarios that have to be considered when building the state machine for the NSI protocol. </w:t>
        </w:r>
      </w:ins>
    </w:p>
    <w:p w:rsidR="005A0B9A" w:rsidRDefault="005A0B9A" w:rsidP="00AF6861">
      <w:pPr>
        <w:pStyle w:val="ListParagraph"/>
        <w:numPr>
          <w:ilvl w:val="0"/>
          <w:numId w:val="9"/>
          <w:ins w:id="27" w:author="Inder Monga" w:date="2010-06-04T10:37:00Z"/>
        </w:numPr>
        <w:rPr>
          <w:ins w:id="28" w:author="Inder Monga" w:date="2010-06-04T10:57:00Z"/>
        </w:rPr>
      </w:pPr>
      <w:del w:id="29" w:author="Inder Monga" w:date="2010-06-04T10:36:00Z">
        <w:r w:rsidDel="00AF6861">
          <w:delText xml:space="preserve">For example, </w:delText>
        </w:r>
      </w:del>
      <w:del w:id="30" w:author="Inder Monga" w:date="2010-06-04T10:37:00Z">
        <w:r w:rsidDel="00C52EF8">
          <w:delText>if</w:delText>
        </w:r>
      </w:del>
      <w:ins w:id="31" w:author="Inder Monga" w:date="2010-06-04T10:37:00Z">
        <w:r w:rsidR="00C52EF8">
          <w:t xml:space="preserve">Transport failure during </w:t>
        </w:r>
      </w:ins>
      <w:ins w:id="32" w:author="Inder Monga" w:date="2010-06-04T10:58:00Z">
        <w:r w:rsidR="004B40FC">
          <w:t xml:space="preserve">service reservation phase and provisioning </w:t>
        </w:r>
        <w:proofErr w:type="gramStart"/>
        <w:r w:rsidR="004B40FC">
          <w:t xml:space="preserve">phase </w:t>
        </w:r>
      </w:ins>
      <w:ins w:id="33" w:author="Inder Monga" w:date="2010-06-04T10:37:00Z">
        <w:r w:rsidR="00C52EF8">
          <w:t>:</w:t>
        </w:r>
      </w:ins>
      <w:proofErr w:type="gramEnd"/>
      <w:r>
        <w:t xml:space="preserve"> </w:t>
      </w:r>
      <w:del w:id="34" w:author="Chin Guok" w:date="2010-06-04T10:00:00Z">
        <w:r w:rsidDel="00BC5EC1">
          <w:delText>a certain network</w:delText>
        </w:r>
      </w:del>
      <w:ins w:id="35" w:author="Inder Monga" w:date="2010-06-04T10:37:00Z">
        <w:r w:rsidR="00C52EF8">
          <w:t>A</w:t>
        </w:r>
      </w:ins>
      <w:ins w:id="36" w:author="Chin Guok" w:date="2010-06-04T10:00:00Z">
        <w:del w:id="37" w:author="Inder Monga" w:date="2010-06-04T10:37:00Z">
          <w:r w:rsidR="00BC5EC1" w:rsidDel="00C52EF8">
            <w:delText>a</w:delText>
          </w:r>
        </w:del>
        <w:r w:rsidR="00BC5EC1">
          <w:t>n</w:t>
        </w:r>
      </w:ins>
      <w:r>
        <w:t xml:space="preserve"> element </w:t>
      </w:r>
      <w:ins w:id="38" w:author="Chin Guok" w:date="2010-06-04T10:00:00Z">
        <w:r w:rsidR="00BC5EC1">
          <w:t xml:space="preserve">in the transport plane </w:t>
        </w:r>
      </w:ins>
      <w:ins w:id="39" w:author="Chin Guok" w:date="2010-06-04T10:02:00Z">
        <w:r w:rsidR="00BC5EC1">
          <w:t xml:space="preserve">becomes </w:t>
        </w:r>
      </w:ins>
      <w:del w:id="40" w:author="Chin Guok" w:date="2010-06-04T10:02:00Z">
        <w:r w:rsidDel="00BC5EC1">
          <w:delText>suddenly is not</w:delText>
        </w:r>
      </w:del>
      <w:ins w:id="41" w:author="Chin Guok" w:date="2010-06-04T10:02:00Z">
        <w:r w:rsidR="00BC5EC1">
          <w:t>un</w:t>
        </w:r>
      </w:ins>
      <w:del w:id="42" w:author="Chin Guok" w:date="2010-06-04T10:02:00Z">
        <w:r w:rsidDel="00BC5EC1">
          <w:delText xml:space="preserve"> </w:delText>
        </w:r>
      </w:del>
      <w:r>
        <w:t>available</w:t>
      </w:r>
      <w:del w:id="43" w:author="Chin Guok" w:date="2010-06-04T10:03:00Z">
        <w:r w:rsidDel="00E37788">
          <w:delText xml:space="preserve"> </w:delText>
        </w:r>
      </w:del>
      <w:del w:id="44" w:author="Chin Guok" w:date="2010-06-04T10:02:00Z">
        <w:r w:rsidDel="00E37788">
          <w:delText>to carry data plane traffic</w:delText>
        </w:r>
      </w:del>
      <w:r>
        <w:t xml:space="preserve"> due to a soft or hard failure</w:t>
      </w:r>
      <w:del w:id="45" w:author="Chin Guok" w:date="2010-06-04T10:15:00Z">
        <w:r w:rsidDel="000A4739">
          <w:delText>,</w:delText>
        </w:r>
      </w:del>
      <w:r>
        <w:t xml:space="preserve"> </w:t>
      </w:r>
      <w:ins w:id="46" w:author="Chin Guok" w:date="2010-06-04T10:14:00Z">
        <w:r w:rsidR="000A4739">
          <w:t xml:space="preserve">causing a provisioning failure of a confirmed </w:t>
        </w:r>
      </w:ins>
      <w:del w:id="47" w:author="Chin Guok" w:date="2010-06-04T10:14:00Z">
        <w:r w:rsidDel="000A4739">
          <w:delText xml:space="preserve">a certain </w:delText>
        </w:r>
      </w:del>
      <w:r>
        <w:t>reservation</w:t>
      </w:r>
      <w:del w:id="48" w:author="Chin Guok" w:date="2010-06-04T10:15:00Z">
        <w:r w:rsidDel="000A4739">
          <w:delText xml:space="preserve"> </w:delText>
        </w:r>
      </w:del>
      <w:del w:id="49" w:author="Chin Guok" w:date="2010-06-04T10:14:00Z">
        <w:r w:rsidDel="000A4739">
          <w:delText>may not be able to be provisioned into an active service. I</w:delText>
        </w:r>
      </w:del>
      <w:del w:id="50" w:author="Chin Guok" w:date="2010-06-04T10:15:00Z">
        <w:r w:rsidDel="000A4739">
          <w:delText>n this case</w:delText>
        </w:r>
      </w:del>
      <w:r>
        <w:t xml:space="preserve">, </w:t>
      </w:r>
      <w:ins w:id="51" w:author="John Vollbrecht" w:date="2010-06-07T13:15:00Z">
        <w:r w:rsidR="00AA58A1">
          <w:t>T</w:t>
        </w:r>
      </w:ins>
      <w:del w:id="52" w:author="John Vollbrecht" w:date="2010-06-07T13:15:00Z">
        <w:r w:rsidDel="00AA58A1">
          <w:delText>t</w:delText>
        </w:r>
      </w:del>
      <w:r>
        <w:t xml:space="preserve">he reservation manager </w:t>
      </w:r>
      <w:ins w:id="53" w:author="Chin Guok" w:date="2010-06-04T10:15:00Z">
        <w:r w:rsidR="000A4739">
          <w:t>can</w:t>
        </w:r>
      </w:ins>
      <w:del w:id="54" w:author="Chin Guok" w:date="2010-06-04T10:15:00Z">
        <w:r w:rsidDel="000A4739">
          <w:delText>must</w:delText>
        </w:r>
      </w:del>
      <w:r>
        <w:t xml:space="preserve"> handle this </w:t>
      </w:r>
      <w:del w:id="55" w:author="Chin Guok" w:date="2010-06-04T10:16:00Z">
        <w:r w:rsidDel="000A4739">
          <w:delText xml:space="preserve">issue </w:delText>
        </w:r>
      </w:del>
      <w:r>
        <w:t xml:space="preserve">by either reserving an alternate path as long as it meets the </w:t>
      </w:r>
      <w:ins w:id="56" w:author="Chin Guok" w:date="2010-06-04T10:16:00Z">
        <w:r w:rsidR="000A4739">
          <w:t xml:space="preserve">requested </w:t>
        </w:r>
      </w:ins>
      <w:r>
        <w:t>service characteristics or canceling the reservation</w:t>
      </w:r>
      <w:ins w:id="57" w:author="Inder Monga" w:date="2010-06-04T10:59:00Z">
        <w:r w:rsidR="004B40FC">
          <w:t xml:space="preserve"> with notification</w:t>
        </w:r>
      </w:ins>
      <w:r>
        <w:t xml:space="preserve">. </w:t>
      </w:r>
      <w:r w:rsidR="000A4739">
        <w:t xml:space="preserve"> </w:t>
      </w:r>
      <w:del w:id="58" w:author="Inder Monga" w:date="2010-06-04T10:59:00Z">
        <w:r w:rsidDel="004B40FC">
          <w:delText>In either case, domain</w:delText>
        </w:r>
      </w:del>
      <w:ins w:id="59" w:author="Inder Monga" w:date="2010-06-04T10:59:00Z">
        <w:r w:rsidR="004B40FC">
          <w:t>Domain</w:t>
        </w:r>
      </w:ins>
      <w:r>
        <w:t xml:space="preserve"> policy and availability of resources will determine what recovery action is taken by that domain. </w:t>
      </w:r>
    </w:p>
    <w:p w:rsidR="00F929CA" w:rsidRDefault="00CF6C92" w:rsidP="00F929CA">
      <w:pPr>
        <w:pStyle w:val="ListParagraph"/>
        <w:numPr>
          <w:ilvl w:val="0"/>
          <w:numId w:val="9"/>
          <w:ins w:id="60" w:author="Inder Monga" w:date="2010-06-04T10:57:00Z"/>
        </w:numPr>
        <w:pPrChange w:id="61" w:author="Inder Monga" w:date="2010-06-04T10:37:00Z">
          <w:pPr/>
        </w:pPrChange>
      </w:pPr>
      <w:ins w:id="62" w:author="Inder Monga" w:date="2010-06-04T10:57:00Z">
        <w:r>
          <w:t xml:space="preserve">Transport failure during </w:t>
        </w:r>
      </w:ins>
      <w:ins w:id="63" w:author="Inder Monga" w:date="2010-06-04T10:58:00Z">
        <w:r w:rsidR="004B40FC">
          <w:t>provisioning phase and teardown phase</w:t>
        </w:r>
      </w:ins>
      <w:ins w:id="64" w:author="Inder Monga" w:date="2010-06-04T10:57:00Z">
        <w:r>
          <w:t>:</w:t>
        </w:r>
      </w:ins>
      <w:ins w:id="65" w:author="Inder Monga" w:date="2010-06-04T10:59:00Z">
        <w:r w:rsidR="004B40FC">
          <w:t xml:space="preserve"> In case a failure in the transport plane affects an active connection requested in the service plane, the first recovery mechanisms will be triggered by the protection mechanisms provisioned with the service. If the connection service is unprotected, then the failure notification will be sent to the Domain</w:t>
        </w:r>
      </w:ins>
      <w:ins w:id="66" w:author="Inder Monga" w:date="2010-06-04T11:01:00Z">
        <w:r w:rsidR="004B40FC">
          <w:t>’s NSA. At that point, NSA will take appropriate action</w:t>
        </w:r>
      </w:ins>
      <w:ins w:id="67" w:author="Inder Monga" w:date="2010-06-04T11:02:00Z">
        <w:r w:rsidR="004B40FC">
          <w:t xml:space="preserve"> based on service and user policies by</w:t>
        </w:r>
      </w:ins>
      <w:ins w:id="68" w:author="Inder Monga" w:date="2010-06-04T11:01:00Z">
        <w:r w:rsidR="004B40FC">
          <w:t xml:space="preserve"> either re-routing the connection within the domain or tearing down the service </w:t>
        </w:r>
      </w:ins>
      <w:ins w:id="69" w:author="Inder Monga" w:date="2010-06-04T11:02:00Z">
        <w:r w:rsidR="004B40FC">
          <w:t>with notifications to</w:t>
        </w:r>
      </w:ins>
      <w:ins w:id="70" w:author="Inder Monga" w:date="2010-06-04T11:01:00Z">
        <w:r w:rsidR="004B40FC">
          <w:t xml:space="preserve"> other domains </w:t>
        </w:r>
      </w:ins>
      <w:ins w:id="71" w:author="Inder Monga" w:date="2010-06-04T11:02:00Z">
        <w:r w:rsidR="004B40FC">
          <w:t>involved.</w:t>
        </w:r>
      </w:ins>
      <w:ins w:id="72" w:author="Inder Monga" w:date="2010-06-04T10:57:00Z">
        <w:r>
          <w:t xml:space="preserve"> </w:t>
        </w:r>
      </w:ins>
    </w:p>
    <w:p w:rsidR="005A0B9A" w:rsidRDefault="005A0B9A" w:rsidP="005A0B9A">
      <w:pPr>
        <w:pStyle w:val="Heading1"/>
      </w:pPr>
      <w:r>
        <w:t>Service Plane Error Handling</w:t>
      </w:r>
    </w:p>
    <w:p w:rsidR="003247D2" w:rsidRDefault="005A0B9A" w:rsidP="005A0B9A">
      <w:pPr>
        <w:rPr>
          <w:ins w:id="73" w:author="Inder Monga" w:date="2010-06-04T15:47:00Z"/>
        </w:rPr>
      </w:pPr>
      <w:r>
        <w:t xml:space="preserve">Failures in the service plane can result in inconsistent states across the various </w:t>
      </w:r>
      <w:proofErr w:type="spellStart"/>
      <w:r>
        <w:t>NSAs</w:t>
      </w:r>
      <w:proofErr w:type="spellEnd"/>
      <w:ins w:id="74" w:author="Inder Monga" w:date="2010-06-04T14:20:00Z">
        <w:r w:rsidR="00FA7D85">
          <w:t xml:space="preserve">. </w:t>
        </w:r>
      </w:ins>
      <w:ins w:id="75" w:author="Inder Monga" w:date="2010-06-04T15:46:00Z">
        <w:r w:rsidR="003247D2">
          <w:t>Examples of service plane errors can be losing communication with a certain domain</w:t>
        </w:r>
      </w:ins>
      <w:ins w:id="76" w:author="John Vollbrecht" w:date="2010-06-07T13:17:00Z">
        <w:r w:rsidR="00C645B2">
          <w:t>’</w:t>
        </w:r>
      </w:ins>
      <w:ins w:id="77" w:author="Inder Monga" w:date="2010-06-04T15:46:00Z">
        <w:r w:rsidR="003247D2">
          <w:t xml:space="preserve">s NSA, losing communication with the </w:t>
        </w:r>
      </w:ins>
      <w:ins w:id="78" w:author="Inder Monga" w:date="2010-06-04T16:21:00Z">
        <w:r w:rsidR="00E44A95">
          <w:t xml:space="preserve">transport </w:t>
        </w:r>
      </w:ins>
      <w:ins w:id="79" w:author="Inder Monga" w:date="2010-06-04T15:46:00Z">
        <w:r w:rsidR="003247D2">
          <w:t>network, corruption/crash in the platform etc.  These errors</w:t>
        </w:r>
      </w:ins>
      <w:ins w:id="80" w:author="Inder Monga" w:date="2010-06-04T14:20:00Z">
        <w:r w:rsidR="00FA7D85">
          <w:t xml:space="preserve"> may result in </w:t>
        </w:r>
      </w:ins>
      <w:del w:id="81" w:author="Inder Monga" w:date="2010-06-04T14:20:00Z">
        <w:r w:rsidDel="00FA7D85">
          <w:delText xml:space="preserve"> that may lead to </w:delText>
        </w:r>
      </w:del>
      <w:r>
        <w:t>service disruptions until these states can be synchronized</w:t>
      </w:r>
      <w:ins w:id="82" w:author="Inder Monga" w:date="2010-06-04T15:46:00Z">
        <w:r w:rsidR="003247D2">
          <w:t>, hence the NSI protocol and state machine design should account for such scenarios</w:t>
        </w:r>
      </w:ins>
      <w:r>
        <w:t xml:space="preserve">. </w:t>
      </w:r>
    </w:p>
    <w:p w:rsidR="003247D2" w:rsidRDefault="003247D2" w:rsidP="005A0B9A">
      <w:pPr>
        <w:numPr>
          <w:ins w:id="83" w:author="Inder Monga" w:date="2010-06-04T15:47:00Z"/>
        </w:numPr>
        <w:rPr>
          <w:ins w:id="84" w:author="Inder Monga" w:date="2010-06-04T15:47:00Z"/>
        </w:rPr>
      </w:pPr>
    </w:p>
    <w:p w:rsidR="004B40FC" w:rsidRDefault="005A0B9A" w:rsidP="005A0B9A">
      <w:pPr>
        <w:numPr>
          <w:ins w:id="85" w:author="Inder Monga" w:date="2010-06-04T15:47:00Z"/>
        </w:numPr>
        <w:rPr>
          <w:ins w:id="86" w:author="Inder Monga" w:date="2010-06-04T11:03:00Z"/>
        </w:rPr>
      </w:pPr>
      <w:r>
        <w:t xml:space="preserve">Unlike failures in the transport plane, service plane failures that interrupt an NSA workflow </w:t>
      </w:r>
      <w:ins w:id="87" w:author="John Vollbrecht" w:date="2010-06-07T13:18:00Z">
        <w:r w:rsidR="00C645B2">
          <w:t xml:space="preserve">sequence </w:t>
        </w:r>
      </w:ins>
      <w:r>
        <w:t xml:space="preserve">(i.e. service action) can be problematic. </w:t>
      </w:r>
      <w:ins w:id="88" w:author="Inder Monga" w:date="2010-06-04T15:45:00Z">
        <w:r w:rsidR="003247D2">
          <w:t xml:space="preserve"> </w:t>
        </w:r>
      </w:ins>
      <w:del w:id="89" w:author="Inder Monga" w:date="2010-06-04T15:46:00Z">
        <w:r w:rsidDel="003247D2">
          <w:delText xml:space="preserve"> </w:delText>
        </w:r>
      </w:del>
      <w:r>
        <w:t>This is especially true during the following service actions (see /figure 2)</w:t>
      </w:r>
      <w:proofErr w:type="gramStart"/>
      <w:r>
        <w:t>;</w:t>
      </w:r>
      <w:proofErr w:type="gramEnd"/>
      <w:r>
        <w:t xml:space="preserve"> </w:t>
      </w:r>
    </w:p>
    <w:p w:rsidR="00F929CA" w:rsidRDefault="005A0B9A" w:rsidP="00F929CA">
      <w:pPr>
        <w:pStyle w:val="ListParagraph"/>
        <w:numPr>
          <w:ilvl w:val="0"/>
          <w:numId w:val="10"/>
          <w:ins w:id="90" w:author="Inder Monga" w:date="2010-06-04T11:03:00Z"/>
        </w:numPr>
        <w:rPr>
          <w:ins w:id="91" w:author="Inder Monga" w:date="2010-06-04T11:03:00Z"/>
        </w:rPr>
        <w:pPrChange w:id="92" w:author="Inder Monga" w:date="2010-06-04T11:03:00Z">
          <w:pPr/>
        </w:pPrChange>
      </w:pPr>
      <w:del w:id="93" w:author="Inder Monga" w:date="2010-06-04T11:03:00Z">
        <w:r w:rsidDel="004B40FC">
          <w:delText xml:space="preserve">i. </w:delText>
        </w:r>
      </w:del>
      <w:r>
        <w:t xml:space="preserve">Reservation, </w:t>
      </w:r>
    </w:p>
    <w:p w:rsidR="004B40FC" w:rsidRDefault="005A0B9A" w:rsidP="004B40FC">
      <w:pPr>
        <w:pStyle w:val="ListParagraph"/>
        <w:numPr>
          <w:ilvl w:val="0"/>
          <w:numId w:val="10"/>
          <w:ins w:id="94" w:author="Inder Monga" w:date="2010-06-04T11:03:00Z"/>
        </w:numPr>
        <w:rPr>
          <w:ins w:id="95" w:author="Inder Monga" w:date="2010-06-04T11:03:00Z"/>
        </w:rPr>
      </w:pPr>
      <w:del w:id="96" w:author="Inder Monga" w:date="2010-06-04T11:03:00Z">
        <w:r w:rsidDel="004B40FC">
          <w:delText xml:space="preserve">ii. </w:delText>
        </w:r>
      </w:del>
      <w:r>
        <w:t>Provisioning,</w:t>
      </w:r>
    </w:p>
    <w:p w:rsidR="004B40FC" w:rsidRDefault="005A0B9A" w:rsidP="004B40FC">
      <w:pPr>
        <w:pStyle w:val="ListParagraph"/>
        <w:numPr>
          <w:ilvl w:val="0"/>
          <w:numId w:val="10"/>
          <w:ins w:id="97" w:author="Inder Monga" w:date="2010-06-04T11:03:00Z"/>
        </w:numPr>
        <w:rPr>
          <w:ins w:id="98" w:author="Inder Monga" w:date="2010-06-04T11:03:00Z"/>
        </w:rPr>
      </w:pPr>
      <w:del w:id="99" w:author="Inder Monga" w:date="2010-06-04T11:03:00Z">
        <w:r w:rsidDel="004B40FC">
          <w:delText xml:space="preserve"> iii. </w:delText>
        </w:r>
      </w:del>
      <w:r>
        <w:t>Teardown, and</w:t>
      </w:r>
    </w:p>
    <w:p w:rsidR="00F929CA" w:rsidRDefault="005A0B9A" w:rsidP="00F929CA">
      <w:pPr>
        <w:pStyle w:val="ListParagraph"/>
        <w:numPr>
          <w:ilvl w:val="0"/>
          <w:numId w:val="10"/>
          <w:ins w:id="100" w:author="Inder Monga" w:date="2010-06-04T11:03:00Z"/>
        </w:numPr>
        <w:pPrChange w:id="101" w:author="Inder Monga" w:date="2010-06-04T11:03:00Z">
          <w:pPr/>
        </w:pPrChange>
      </w:pPr>
      <w:del w:id="102" w:author="Inder Monga" w:date="2010-06-04T11:03:00Z">
        <w:r w:rsidDel="004B40FC">
          <w:delText xml:space="preserve"> iv. </w:delText>
        </w:r>
      </w:del>
      <w:proofErr w:type="gramStart"/>
      <w:r>
        <w:t>Release .</w:t>
      </w:r>
      <w:proofErr w:type="gramEnd"/>
    </w:p>
    <w:p w:rsidR="005A0B9A" w:rsidRDefault="005A0B9A" w:rsidP="005A0B9A"/>
    <w:p w:rsidR="005A0B9A" w:rsidRDefault="005A0B9A" w:rsidP="005A0B9A">
      <w:r w:rsidRPr="001F1297">
        <w:rPr>
          <w:noProof/>
        </w:rPr>
        <w:drawing>
          <wp:inline distT="0" distB="0" distL="0" distR="0">
            <wp:extent cx="5486400" cy="2287270"/>
            <wp:effectExtent l="0" t="0" r="0" b="0"/>
            <wp:docPr id="9" name="O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026611" cy="3763408"/>
                      <a:chOff x="81082" y="2139066"/>
                      <a:chExt cx="9026611" cy="3763408"/>
                    </a:xfrm>
                  </a:grpSpPr>
                  <a:grpSp>
                    <a:nvGrpSpPr>
                      <a:cNvPr id="56" name="Group 55"/>
                      <a:cNvGrpSpPr/>
                    </a:nvGrpSpPr>
                    <a:grpSpPr>
                      <a:xfrm>
                        <a:off x="81082" y="2139066"/>
                        <a:ext cx="9026611" cy="3763408"/>
                        <a:chOff x="81082" y="2139066"/>
                        <a:chExt cx="9026611" cy="3763408"/>
                      </a:xfrm>
                    </a:grpSpPr>
                    <a:cxnSp>
                      <a:nvCxnSpPr>
                        <a:cNvPr id="8" name="Straight Connector 7"/>
                        <a:cNvCxnSpPr/>
                      </a:nvCxnSpPr>
                      <a:spPr>
                        <a:xfrm rot="5400000">
                          <a:off x="991911" y="5069144"/>
                          <a:ext cx="236483" cy="1588"/>
                        </a:xfrm>
                        <a:prstGeom prst="line">
                          <a:avLst/>
                        </a:prstGeom>
                      </a:spPr>
                      <a:style>
                        <a:lnRef idx="2">
                          <a:schemeClr val="accent1"/>
                        </a:lnRef>
                        <a:fillRef idx="0">
                          <a:schemeClr val="accent1"/>
                        </a:fillRef>
                        <a:effectRef idx="1">
                          <a:schemeClr val="accent1"/>
                        </a:effectRef>
                        <a:fontRef idx="minor">
                          <a:schemeClr val="tx1"/>
                        </a:fontRef>
                      </a:style>
                    </a:cxnSp>
                    <a:cxnSp>
                      <a:nvCxnSpPr>
                        <a:cNvPr id="9" name="Straight Connector 8"/>
                        <a:cNvCxnSpPr/>
                      </a:nvCxnSpPr>
                      <a:spPr>
                        <a:xfrm rot="5400000">
                          <a:off x="1605007" y="5069144"/>
                          <a:ext cx="236483" cy="1588"/>
                        </a:xfrm>
                        <a:prstGeom prst="line">
                          <a:avLst/>
                        </a:prstGeom>
                      </a:spPr>
                      <a:style>
                        <a:lnRef idx="2">
                          <a:schemeClr val="accent1"/>
                        </a:lnRef>
                        <a:fillRef idx="0">
                          <a:schemeClr val="accent1"/>
                        </a:fillRef>
                        <a:effectRef idx="1">
                          <a:schemeClr val="accent1"/>
                        </a:effectRef>
                        <a:fontRef idx="minor">
                          <a:schemeClr val="tx1"/>
                        </a:fontRef>
                      </a:style>
                    </a:cxnSp>
                    <a:cxnSp>
                      <a:nvCxnSpPr>
                        <a:cNvPr id="12" name="Straight Connector 11"/>
                        <a:cNvCxnSpPr/>
                      </a:nvCxnSpPr>
                      <a:spPr>
                        <a:xfrm rot="5400000">
                          <a:off x="2186973" y="5069144"/>
                          <a:ext cx="236483" cy="1588"/>
                        </a:xfrm>
                        <a:prstGeom prst="line">
                          <a:avLst/>
                        </a:prstGeom>
                      </a:spPr>
                      <a:style>
                        <a:lnRef idx="2">
                          <a:schemeClr val="accent1"/>
                        </a:lnRef>
                        <a:fillRef idx="0">
                          <a:schemeClr val="accent1"/>
                        </a:fillRef>
                        <a:effectRef idx="1">
                          <a:schemeClr val="accent1"/>
                        </a:effectRef>
                        <a:fontRef idx="minor">
                          <a:schemeClr val="tx1"/>
                        </a:fontRef>
                      </a:style>
                    </a:cxnSp>
                    <a:cxnSp>
                      <a:nvCxnSpPr>
                        <a:cNvPr id="13" name="Straight Connector 12"/>
                        <a:cNvCxnSpPr/>
                      </a:nvCxnSpPr>
                      <a:spPr>
                        <a:xfrm rot="5400000">
                          <a:off x="2800075" y="5069144"/>
                          <a:ext cx="236483" cy="1588"/>
                        </a:xfrm>
                        <a:prstGeom prst="line">
                          <a:avLst/>
                        </a:prstGeom>
                      </a:spPr>
                      <a:style>
                        <a:lnRef idx="2">
                          <a:schemeClr val="accent1"/>
                        </a:lnRef>
                        <a:fillRef idx="0">
                          <a:schemeClr val="accent1"/>
                        </a:fillRef>
                        <a:effectRef idx="1">
                          <a:schemeClr val="accent1"/>
                        </a:effectRef>
                        <a:fontRef idx="minor">
                          <a:schemeClr val="tx1"/>
                        </a:fontRef>
                      </a:style>
                    </a:cxnSp>
                    <a:cxnSp>
                      <a:nvCxnSpPr>
                        <a:cNvPr id="10" name="Straight Connector 9"/>
                        <a:cNvCxnSpPr/>
                      </a:nvCxnSpPr>
                      <a:spPr>
                        <a:xfrm rot="5400000">
                          <a:off x="5235595" y="5069144"/>
                          <a:ext cx="236483" cy="1588"/>
                        </a:xfrm>
                        <a:prstGeom prst="line">
                          <a:avLst/>
                        </a:prstGeom>
                      </a:spPr>
                      <a:style>
                        <a:lnRef idx="2">
                          <a:schemeClr val="accent1"/>
                        </a:lnRef>
                        <a:fillRef idx="0">
                          <a:schemeClr val="accent1"/>
                        </a:fillRef>
                        <a:effectRef idx="1">
                          <a:schemeClr val="accent1"/>
                        </a:effectRef>
                        <a:fontRef idx="minor">
                          <a:schemeClr val="tx1"/>
                        </a:fontRef>
                      </a:style>
                    </a:cxnSp>
                    <a:sp>
                      <a:nvSpPr>
                        <a:cNvPr id="48" name="Parallelogram 47"/>
                        <a:cNvSpPr/>
                      </a:nvSpPr>
                      <a:spPr>
                        <a:xfrm>
                          <a:off x="522128" y="3799214"/>
                          <a:ext cx="8585565" cy="1261242"/>
                        </a:xfrm>
                        <a:prstGeom prst="parallelogram">
                          <a:avLst>
                            <a:gd name="adj" fmla="val 100000"/>
                          </a:avLst>
                        </a:prstGeom>
                        <a:solidFill>
                          <a:srgbClr val="008000"/>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75" name="Parallelogram 74"/>
                        <a:cNvSpPr/>
                      </a:nvSpPr>
                      <a:spPr>
                        <a:xfrm>
                          <a:off x="2905531" y="3799214"/>
                          <a:ext cx="3701525" cy="1261242"/>
                        </a:xfrm>
                        <a:prstGeom prst="parallelogram">
                          <a:avLst>
                            <a:gd name="adj" fmla="val 100000"/>
                          </a:avLst>
                        </a:prstGeom>
                        <a:solidFill>
                          <a:srgbClr val="FF6600"/>
                        </a:solidFill>
                        <a:ln w="63500" cap="flat" cmpd="sng" algn="ctr">
                          <a:no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cxnSp>
                      <a:nvCxnSpPr>
                        <a:cNvPr id="5" name="Straight Connector 4"/>
                        <a:cNvCxnSpPr/>
                      </a:nvCxnSpPr>
                      <a:spPr>
                        <a:xfrm flipV="1">
                          <a:off x="522128" y="5072321"/>
                          <a:ext cx="8251065" cy="4735"/>
                        </a:xfrm>
                        <a:prstGeom prst="line">
                          <a:avLst/>
                        </a:prstGeom>
                        <a:ln>
                          <a:tailEnd type="triangle"/>
                        </a:ln>
                      </a:spPr>
                      <a:style>
                        <a:lnRef idx="2">
                          <a:schemeClr val="accent1"/>
                        </a:lnRef>
                        <a:fillRef idx="0">
                          <a:schemeClr val="accent1"/>
                        </a:fillRef>
                        <a:effectRef idx="1">
                          <a:schemeClr val="accent1"/>
                        </a:effectRef>
                        <a:fontRef idx="minor">
                          <a:schemeClr val="tx1"/>
                        </a:fontRef>
                      </a:style>
                    </a:cxnSp>
                    <a:sp>
                      <a:nvSpPr>
                        <a:cNvPr id="74" name="Parallelogram 73"/>
                        <a:cNvSpPr/>
                      </a:nvSpPr>
                      <a:spPr>
                        <a:xfrm>
                          <a:off x="1696587" y="3804313"/>
                          <a:ext cx="1865612" cy="1261242"/>
                        </a:xfrm>
                        <a:prstGeom prst="parallelogram">
                          <a:avLst>
                            <a:gd name="adj" fmla="val 100000"/>
                          </a:avLst>
                        </a:prstGeom>
                        <a:solidFill>
                          <a:srgbClr val="FFFF00"/>
                        </a:solidFill>
                        <a:ln w="63500" cap="flat" cmpd="sng" algn="ctr">
                          <a:no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76" name="Rectangle 75"/>
                        <a:cNvSpPr/>
                      </a:nvSpPr>
                      <a:spPr>
                        <a:xfrm>
                          <a:off x="2457450" y="2139066"/>
                          <a:ext cx="5880099" cy="990091"/>
                        </a:xfrm>
                        <a:prstGeom prst="rect">
                          <a:avLst/>
                        </a:prstGeom>
                        <a:solidFill>
                          <a:srgbClr val="FF0000"/>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Service Plane Failure Sensitive Sections</a:t>
                            </a:r>
                            <a:endParaRPr lang="en-US" dirty="0"/>
                          </a:p>
                        </a:txBody>
                        <a:useSpRect/>
                      </a:txSp>
                      <a:style>
                        <a:lnRef idx="1">
                          <a:schemeClr val="accent1"/>
                        </a:lnRef>
                        <a:fillRef idx="3">
                          <a:schemeClr val="accent1"/>
                        </a:fillRef>
                        <a:effectRef idx="2">
                          <a:schemeClr val="accent1"/>
                        </a:effectRef>
                        <a:fontRef idx="minor">
                          <a:schemeClr val="lt1"/>
                        </a:fontRef>
                      </a:style>
                    </a:sp>
                    <a:sp>
                      <a:nvSpPr>
                        <a:cNvPr id="50" name="TextBox 49"/>
                        <a:cNvSpPr txBox="1"/>
                      </a:nvSpPr>
                      <a:spPr>
                        <a:xfrm rot="18900000">
                          <a:off x="560299" y="4306634"/>
                          <a:ext cx="1711300" cy="307777"/>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400" i="1" dirty="0" smtClean="0"/>
                              <a:t>Resources Free</a:t>
                            </a:r>
                            <a:endParaRPr lang="en-US" sz="1400" i="1" dirty="0"/>
                          </a:p>
                        </a:txBody>
                        <a:useSpRect/>
                      </a:txSp>
                    </a:sp>
                    <a:grpSp>
                      <a:nvGrpSpPr>
                        <a:cNvPr id="14" name="Group 41"/>
                        <a:cNvGrpSpPr/>
                      </a:nvGrpSpPr>
                      <a:grpSpPr>
                        <a:xfrm>
                          <a:off x="2306009" y="3799214"/>
                          <a:ext cx="1865612" cy="1261242"/>
                          <a:chOff x="2212620" y="1479926"/>
                          <a:chExt cx="1865612" cy="1261242"/>
                        </a:xfrm>
                      </a:grpSpPr>
                      <a:sp>
                        <a:nvSpPr>
                          <a:cNvPr id="35" name="Parallelogram 34"/>
                          <a:cNvSpPr/>
                        </a:nvSpPr>
                        <a:spPr>
                          <a:xfrm>
                            <a:off x="2212620" y="1479926"/>
                            <a:ext cx="1865612" cy="1261242"/>
                          </a:xfrm>
                          <a:prstGeom prst="parallelogram">
                            <a:avLst>
                              <a:gd name="adj" fmla="val 100000"/>
                            </a:avLst>
                          </a:prstGeom>
                          <a:solidFill>
                            <a:srgbClr val="0000FF"/>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36" name="TextBox 35"/>
                          <a:cNvSpPr txBox="1"/>
                        </a:nvSpPr>
                        <a:spPr>
                          <a:xfrm rot="18900000">
                            <a:off x="2622990" y="1925881"/>
                            <a:ext cx="1044877"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Provision</a:t>
                              </a:r>
                              <a:endParaRPr lang="en-US" dirty="0"/>
                            </a:p>
                          </a:txBody>
                          <a:useSpRect/>
                        </a:txSp>
                      </a:sp>
                    </a:grpSp>
                    <a:grpSp>
                      <a:nvGrpSpPr>
                        <a:cNvPr id="15" name="Group 40"/>
                        <a:cNvGrpSpPr/>
                      </a:nvGrpSpPr>
                      <a:grpSpPr>
                        <a:xfrm>
                          <a:off x="1109358" y="3799214"/>
                          <a:ext cx="1865612" cy="1261242"/>
                          <a:chOff x="1015969" y="1479925"/>
                          <a:chExt cx="1865612" cy="1261242"/>
                        </a:xfrm>
                        <a:solidFill>
                          <a:srgbClr val="0000FF"/>
                        </a:solidFill>
                      </a:grpSpPr>
                      <a:sp>
                        <a:nvSpPr>
                          <a:cNvPr id="33" name="Parallelogram 32"/>
                          <a:cNvSpPr/>
                        </a:nvSpPr>
                        <a:spPr>
                          <a:xfrm>
                            <a:off x="1015969" y="1479925"/>
                            <a:ext cx="1865612" cy="1261242"/>
                          </a:xfrm>
                          <a:prstGeom prst="parallelogram">
                            <a:avLst>
                              <a:gd name="adj" fmla="val 100000"/>
                            </a:avLst>
                          </a:prstGeom>
                          <a:grpFill/>
                          <a:ln w="63500" cap="flat" cmpd="sng" algn="ctr">
                            <a:solidFill>
                              <a:srgbClr val="FF0000"/>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34" name="TextBox 33"/>
                          <a:cNvSpPr txBox="1"/>
                        </a:nvSpPr>
                        <a:spPr>
                          <a:xfrm rot="18900000">
                            <a:off x="1309322" y="1930989"/>
                            <a:ext cx="1291602"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Reservation</a:t>
                              </a:r>
                              <a:endParaRPr lang="en-US" dirty="0"/>
                            </a:p>
                          </a:txBody>
                          <a:useSpRect/>
                        </a:txSp>
                      </a:sp>
                    </a:grpSp>
                    <a:cxnSp>
                      <a:nvCxnSpPr>
                        <a:cNvPr id="7" name="Straight Connector 6"/>
                        <a:cNvCxnSpPr/>
                      </a:nvCxnSpPr>
                      <a:spPr>
                        <a:xfrm rot="5400000">
                          <a:off x="403092" y="5067503"/>
                          <a:ext cx="236483" cy="1588"/>
                        </a:xfrm>
                        <a:prstGeom prst="line">
                          <a:avLst/>
                        </a:prstGeom>
                      </a:spPr>
                      <a:style>
                        <a:lnRef idx="2">
                          <a:schemeClr val="accent1"/>
                        </a:lnRef>
                        <a:fillRef idx="0">
                          <a:schemeClr val="accent1"/>
                        </a:fillRef>
                        <a:effectRef idx="1">
                          <a:schemeClr val="accent1"/>
                        </a:effectRef>
                        <a:fontRef idx="minor">
                          <a:schemeClr val="tx1"/>
                        </a:fontRef>
                      </a:style>
                    </a:cxnSp>
                    <a:cxnSp>
                      <a:nvCxnSpPr>
                        <a:cNvPr id="11" name="Straight Connector 10"/>
                        <a:cNvCxnSpPr/>
                      </a:nvCxnSpPr>
                      <a:spPr>
                        <a:xfrm rot="5400000">
                          <a:off x="5841543" y="5069145"/>
                          <a:ext cx="236483" cy="1588"/>
                        </a:xfrm>
                        <a:prstGeom prst="line">
                          <a:avLst/>
                        </a:prstGeom>
                      </a:spPr>
                      <a:style>
                        <a:lnRef idx="2">
                          <a:schemeClr val="accent1"/>
                        </a:lnRef>
                        <a:fillRef idx="0">
                          <a:schemeClr val="accent1"/>
                        </a:fillRef>
                        <a:effectRef idx="1">
                          <a:schemeClr val="accent1"/>
                        </a:effectRef>
                        <a:fontRef idx="minor">
                          <a:schemeClr val="tx1"/>
                        </a:fontRef>
                      </a:style>
                    </a:cxnSp>
                    <a:sp>
                      <a:nvSpPr>
                        <a:cNvPr id="2" name="TextBox 13"/>
                        <a:cNvSpPr txBox="1"/>
                      </a:nvSpPr>
                      <a:spPr>
                        <a:xfrm rot="18900000">
                          <a:off x="216435" y="5149886"/>
                          <a:ext cx="353983"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smtClean="0"/>
                              <a:t>T</a:t>
                            </a:r>
                            <a:r>
                              <a:rPr lang="en-US" sz="1600" baseline="-25000" dirty="0" smtClean="0"/>
                              <a:t>0</a:t>
                            </a:r>
                            <a:endParaRPr lang="en-US" sz="1600" baseline="-25000" dirty="0"/>
                          </a:p>
                        </a:txBody>
                        <a:useSpRect/>
                      </a:txSp>
                    </a:sp>
                    <a:sp>
                      <a:nvSpPr>
                        <a:cNvPr id="3" name="TextBox 14"/>
                        <a:cNvSpPr txBox="1"/>
                      </a:nvSpPr>
                      <a:spPr>
                        <a:xfrm rot="18900000">
                          <a:off x="81082" y="5442590"/>
                          <a:ext cx="1206645"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err="1" smtClean="0"/>
                              <a:t>T</a:t>
                            </a:r>
                            <a:r>
                              <a:rPr lang="en-US" sz="1600" baseline="-25000" dirty="0" err="1" smtClean="0"/>
                              <a:t>ReservationStart</a:t>
                            </a:r>
                            <a:endParaRPr lang="en-US" sz="1600" baseline="-25000" dirty="0"/>
                          </a:p>
                        </a:txBody>
                        <a:useSpRect/>
                      </a:txSp>
                    </a:sp>
                    <a:sp>
                      <a:nvSpPr>
                        <a:cNvPr id="16" name="TextBox 15"/>
                        <a:cNvSpPr txBox="1"/>
                      </a:nvSpPr>
                      <a:spPr>
                        <a:xfrm rot="18900000">
                          <a:off x="395761" y="5563920"/>
                          <a:ext cx="1549821"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err="1" smtClean="0"/>
                              <a:t>T</a:t>
                            </a:r>
                            <a:r>
                              <a:rPr lang="en-US" sz="1600" baseline="-25000" dirty="0" err="1" smtClean="0"/>
                              <a:t>ReservationCompleted</a:t>
                            </a:r>
                            <a:endParaRPr lang="en-US" sz="1600" baseline="-25000" dirty="0"/>
                          </a:p>
                        </a:txBody>
                        <a:useSpRect/>
                      </a:txSp>
                    </a:sp>
                    <a:sp>
                      <a:nvSpPr>
                        <a:cNvPr id="17" name="TextBox 16"/>
                        <a:cNvSpPr txBox="1"/>
                      </a:nvSpPr>
                      <a:spPr>
                        <a:xfrm rot="18900000">
                          <a:off x="1424019" y="5387177"/>
                          <a:ext cx="1028445"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err="1" smtClean="0"/>
                              <a:t>T</a:t>
                            </a:r>
                            <a:r>
                              <a:rPr lang="en-US" sz="1600" baseline="-25000" dirty="0" err="1" smtClean="0"/>
                              <a:t>ProvsionStart</a:t>
                            </a:r>
                            <a:endParaRPr lang="en-US" sz="1600" baseline="-25000" dirty="0"/>
                          </a:p>
                        </a:txBody>
                        <a:useSpRect/>
                      </a:txSp>
                    </a:sp>
                    <a:sp>
                      <a:nvSpPr>
                        <a:cNvPr id="18" name="TextBox 17"/>
                        <a:cNvSpPr txBox="1"/>
                      </a:nvSpPr>
                      <a:spPr>
                        <a:xfrm rot="18900000">
                          <a:off x="1719354" y="5523729"/>
                          <a:ext cx="1403614"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err="1" smtClean="0"/>
                              <a:t>T</a:t>
                            </a:r>
                            <a:r>
                              <a:rPr lang="en-US" sz="1600" baseline="-25000" dirty="0" err="1" smtClean="0"/>
                              <a:t>ProvisionCompleted</a:t>
                            </a:r>
                            <a:endParaRPr lang="en-US" sz="1600" baseline="-25000" dirty="0"/>
                          </a:p>
                        </a:txBody>
                        <a:useSpRect/>
                      </a:txSp>
                    </a:sp>
                    <a:sp>
                      <a:nvSpPr>
                        <a:cNvPr id="19" name="TextBox 18"/>
                        <a:cNvSpPr txBox="1"/>
                      </a:nvSpPr>
                      <a:spPr>
                        <a:xfrm rot="18900000">
                          <a:off x="4679829" y="5532364"/>
                          <a:ext cx="1440884"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err="1" smtClean="0"/>
                              <a:t>T</a:t>
                            </a:r>
                            <a:r>
                              <a:rPr lang="en-US" sz="1600" baseline="-25000" dirty="0" err="1" smtClean="0"/>
                              <a:t>TeardownCompleted</a:t>
                            </a:r>
                            <a:endParaRPr lang="en-US" sz="1600" baseline="-25000" dirty="0"/>
                          </a:p>
                        </a:txBody>
                        <a:useSpRect/>
                      </a:txSp>
                    </a:sp>
                    <a:sp>
                      <a:nvSpPr>
                        <a:cNvPr id="20" name="TextBox 19"/>
                        <a:cNvSpPr txBox="1"/>
                      </a:nvSpPr>
                      <a:spPr>
                        <a:xfrm rot="18900000">
                          <a:off x="4414339" y="5413329"/>
                          <a:ext cx="1097708"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err="1" smtClean="0"/>
                              <a:t>T</a:t>
                            </a:r>
                            <a:r>
                              <a:rPr lang="en-US" sz="1600" baseline="-25000" dirty="0" err="1" smtClean="0"/>
                              <a:t>TeardownStart</a:t>
                            </a:r>
                            <a:endParaRPr lang="en-US" sz="1600" baseline="-25000" dirty="0"/>
                          </a:p>
                        </a:txBody>
                        <a:useSpRect/>
                      </a:txSp>
                    </a:sp>
                    <a:cxnSp>
                      <a:nvCxnSpPr>
                        <a:cNvPr id="22" name="Straight Connector 21"/>
                        <a:cNvCxnSpPr/>
                      </a:nvCxnSpPr>
                      <a:spPr>
                        <a:xfrm rot="5400000">
                          <a:off x="6488021" y="5069146"/>
                          <a:ext cx="236483" cy="1588"/>
                        </a:xfrm>
                        <a:prstGeom prst="line">
                          <a:avLst/>
                        </a:prstGeom>
                      </a:spPr>
                      <a:style>
                        <a:lnRef idx="2">
                          <a:schemeClr val="accent1"/>
                        </a:lnRef>
                        <a:fillRef idx="0">
                          <a:schemeClr val="accent1"/>
                        </a:fillRef>
                        <a:effectRef idx="1">
                          <a:schemeClr val="accent1"/>
                        </a:effectRef>
                        <a:fontRef idx="minor">
                          <a:schemeClr val="tx1"/>
                        </a:fontRef>
                      </a:style>
                    </a:cxnSp>
                    <a:cxnSp>
                      <a:nvCxnSpPr>
                        <a:cNvPr id="23" name="Straight Connector 22"/>
                        <a:cNvCxnSpPr/>
                      </a:nvCxnSpPr>
                      <a:spPr>
                        <a:xfrm rot="5400000">
                          <a:off x="7092368" y="5064761"/>
                          <a:ext cx="236483" cy="1588"/>
                        </a:xfrm>
                        <a:prstGeom prst="line">
                          <a:avLst/>
                        </a:prstGeom>
                      </a:spPr>
                      <a:style>
                        <a:lnRef idx="2">
                          <a:schemeClr val="accent1"/>
                        </a:lnRef>
                        <a:fillRef idx="0">
                          <a:schemeClr val="accent1"/>
                        </a:fillRef>
                        <a:effectRef idx="1">
                          <a:schemeClr val="accent1"/>
                        </a:effectRef>
                        <a:fontRef idx="minor">
                          <a:schemeClr val="tx1"/>
                        </a:fontRef>
                      </a:style>
                    </a:cxnSp>
                    <a:sp>
                      <a:nvSpPr>
                        <a:cNvPr id="24" name="TextBox 23"/>
                        <a:cNvSpPr txBox="1"/>
                      </a:nvSpPr>
                      <a:spPr>
                        <a:xfrm rot="18900000">
                          <a:off x="6079715" y="5489602"/>
                          <a:ext cx="1320325"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err="1" smtClean="0"/>
                              <a:t>T</a:t>
                            </a:r>
                            <a:r>
                              <a:rPr lang="en-US" sz="1600" baseline="-25000" dirty="0" err="1" smtClean="0"/>
                              <a:t>ReleaseCompleted</a:t>
                            </a:r>
                            <a:endParaRPr lang="en-US" sz="1600" baseline="-25000" dirty="0"/>
                          </a:p>
                        </a:txBody>
                        <a:useSpRect/>
                      </a:txSp>
                    </a:sp>
                    <a:sp>
                      <a:nvSpPr>
                        <a:cNvPr id="25" name="TextBox 24"/>
                        <a:cNvSpPr txBox="1"/>
                      </a:nvSpPr>
                      <a:spPr>
                        <a:xfrm rot="18900000">
                          <a:off x="5770755" y="5370568"/>
                          <a:ext cx="977149" cy="338554"/>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err="1" smtClean="0"/>
                              <a:t>T</a:t>
                            </a:r>
                            <a:r>
                              <a:rPr lang="en-US" sz="1600" baseline="-25000" dirty="0" err="1" smtClean="0"/>
                              <a:t>ReleaseStart</a:t>
                            </a:r>
                            <a:endParaRPr lang="en-US" sz="1600" baseline="-25000" dirty="0"/>
                          </a:p>
                        </a:txBody>
                        <a:useSpRect/>
                      </a:txSp>
                    </a:sp>
                    <a:grpSp>
                      <a:nvGrpSpPr>
                        <a:cNvPr id="29" name="Group 58"/>
                        <a:cNvGrpSpPr/>
                      </a:nvGrpSpPr>
                      <a:grpSpPr>
                        <a:xfrm>
                          <a:off x="2315647" y="3804313"/>
                          <a:ext cx="1865612" cy="1261242"/>
                          <a:chOff x="1015969" y="1479925"/>
                          <a:chExt cx="1865612" cy="1261242"/>
                        </a:xfrm>
                        <a:solidFill>
                          <a:srgbClr val="0000FF"/>
                        </a:solidFill>
                      </a:grpSpPr>
                      <a:sp>
                        <a:nvSpPr>
                          <a:cNvPr id="60" name="Parallelogram 59"/>
                          <a:cNvSpPr/>
                        </a:nvSpPr>
                        <a:spPr>
                          <a:xfrm>
                            <a:off x="1015969" y="1479925"/>
                            <a:ext cx="1865612" cy="1261242"/>
                          </a:xfrm>
                          <a:prstGeom prst="parallelogram">
                            <a:avLst>
                              <a:gd name="adj" fmla="val 100000"/>
                            </a:avLst>
                          </a:prstGeom>
                          <a:grpFill/>
                          <a:ln w="63500" cap="flat" cmpd="sng" algn="ctr">
                            <a:solidFill>
                              <a:srgbClr val="FF0000"/>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61" name="TextBox 60"/>
                          <a:cNvSpPr txBox="1"/>
                        </a:nvSpPr>
                        <a:spPr>
                          <a:xfrm rot="18900000">
                            <a:off x="1272193" y="1938682"/>
                            <a:ext cx="1327782"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Provisioning</a:t>
                              </a:r>
                              <a:endParaRPr lang="en-US" dirty="0"/>
                            </a:p>
                          </a:txBody>
                          <a:useSpRect/>
                        </a:txSp>
                      </a:sp>
                    </a:grpSp>
                    <a:grpSp>
                      <a:nvGrpSpPr>
                        <a:cNvPr id="30" name="Group 61"/>
                        <a:cNvGrpSpPr/>
                      </a:nvGrpSpPr>
                      <a:grpSpPr>
                        <a:xfrm>
                          <a:off x="5354631" y="3799214"/>
                          <a:ext cx="1865612" cy="1261242"/>
                          <a:chOff x="1015969" y="1479925"/>
                          <a:chExt cx="1865612" cy="1261242"/>
                        </a:xfrm>
                        <a:solidFill>
                          <a:srgbClr val="0000FF"/>
                        </a:solidFill>
                      </a:grpSpPr>
                      <a:sp>
                        <a:nvSpPr>
                          <a:cNvPr id="63" name="Parallelogram 62"/>
                          <a:cNvSpPr/>
                        </a:nvSpPr>
                        <a:spPr>
                          <a:xfrm>
                            <a:off x="1015969" y="1479925"/>
                            <a:ext cx="1865612" cy="1261242"/>
                          </a:xfrm>
                          <a:prstGeom prst="parallelogram">
                            <a:avLst>
                              <a:gd name="adj" fmla="val 100000"/>
                            </a:avLst>
                          </a:prstGeom>
                          <a:grpFill/>
                          <a:ln w="63500" cap="flat" cmpd="sng" algn="ctr">
                            <a:solidFill>
                              <a:srgbClr val="FF0000"/>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64" name="TextBox 63"/>
                          <a:cNvSpPr txBox="1"/>
                        </a:nvSpPr>
                        <a:spPr>
                          <a:xfrm rot="18900000">
                            <a:off x="1423845" y="1903644"/>
                            <a:ext cx="1107770"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Teardown</a:t>
                              </a:r>
                              <a:endParaRPr lang="en-US" dirty="0"/>
                            </a:p>
                          </a:txBody>
                          <a:useSpRect/>
                        </a:txSp>
                      </a:sp>
                    </a:grpSp>
                    <a:sp>
                      <a:nvSpPr>
                        <a:cNvPr id="70" name="TextBox 69"/>
                        <a:cNvSpPr txBox="1"/>
                      </a:nvSpPr>
                      <a:spPr>
                        <a:xfrm rot="18900000">
                          <a:off x="7294992" y="4297876"/>
                          <a:ext cx="1711300" cy="307777"/>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400" i="1" dirty="0" smtClean="0"/>
                              <a:t>Resources Free</a:t>
                            </a:r>
                            <a:endParaRPr lang="en-US" sz="1400" i="1" dirty="0"/>
                          </a:p>
                        </a:txBody>
                        <a:useSpRect/>
                      </a:txSp>
                    </a:sp>
                    <a:sp>
                      <a:nvSpPr>
                        <a:cNvPr id="72" name="Down Arrow 71"/>
                        <a:cNvSpPr/>
                      </a:nvSpPr>
                      <a:spPr>
                        <a:xfrm>
                          <a:off x="2284888" y="3129156"/>
                          <a:ext cx="701705" cy="617513"/>
                        </a:xfrm>
                        <a:prstGeom prst="downArrow">
                          <a:avLst/>
                        </a:prstGeom>
                        <a:solidFill>
                          <a:srgbClr val="FF0000"/>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73" name="Down Arrow 72"/>
                        <a:cNvSpPr/>
                      </a:nvSpPr>
                      <a:spPr>
                        <a:xfrm>
                          <a:off x="6518538" y="3129156"/>
                          <a:ext cx="701705" cy="617513"/>
                        </a:xfrm>
                        <a:prstGeom prst="downArrow">
                          <a:avLst/>
                        </a:prstGeom>
                        <a:solidFill>
                          <a:srgbClr val="FF0000"/>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68" name="TextBox 67"/>
                        <a:cNvSpPr txBox="1"/>
                      </a:nvSpPr>
                      <a:spPr>
                        <a:xfrm rot="18900000">
                          <a:off x="1717975" y="4231303"/>
                          <a:ext cx="1873622" cy="307777"/>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400" i="1" dirty="0" smtClean="0"/>
                              <a:t>Resources Committed</a:t>
                            </a:r>
                            <a:endParaRPr lang="en-US" sz="1400" i="1" dirty="0"/>
                          </a:p>
                        </a:txBody>
                        <a:useSpRect/>
                      </a:txSp>
                    </a:sp>
                    <a:sp>
                      <a:nvSpPr>
                        <a:cNvPr id="69" name="TextBox 68"/>
                        <a:cNvSpPr txBox="1"/>
                      </a:nvSpPr>
                      <a:spPr>
                        <a:xfrm>
                          <a:off x="4014986" y="4273550"/>
                          <a:ext cx="1563438" cy="307777"/>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400" i="1" dirty="0" smtClean="0"/>
                              <a:t>Resources In-Use</a:t>
                            </a:r>
                            <a:endParaRPr lang="en-US" sz="1400" i="1" dirty="0"/>
                          </a:p>
                        </a:txBody>
                        <a:useSpRect/>
                      </a:txSp>
                    </a:sp>
                    <a:sp>
                      <a:nvSpPr>
                        <a:cNvPr id="49" name="Parallelogram 48"/>
                        <a:cNvSpPr/>
                      </a:nvSpPr>
                      <a:spPr>
                        <a:xfrm>
                          <a:off x="5979629" y="3804313"/>
                          <a:ext cx="1865612" cy="1261242"/>
                        </a:xfrm>
                        <a:prstGeom prst="parallelogram">
                          <a:avLst>
                            <a:gd name="adj" fmla="val 100000"/>
                          </a:avLst>
                        </a:prstGeom>
                        <a:solidFill>
                          <a:srgbClr val="FFFF00"/>
                        </a:solidFill>
                        <a:ln w="38100" cap="flat" cmpd="sng" algn="ctr">
                          <a:no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51" name="TextBox 50"/>
                        <a:cNvSpPr txBox="1"/>
                      </a:nvSpPr>
                      <a:spPr>
                        <a:xfrm rot="18900000">
                          <a:off x="5983865" y="4226709"/>
                          <a:ext cx="1901290" cy="307777"/>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400" i="1" dirty="0" smtClean="0"/>
                              <a:t>Resources Committed</a:t>
                            </a:r>
                            <a:endParaRPr lang="en-US" sz="1400" i="1" dirty="0"/>
                          </a:p>
                        </a:txBody>
                        <a:useSpRect/>
                      </a:txSp>
                    </a:sp>
                    <a:sp>
                      <a:nvSpPr>
                        <a:cNvPr id="52" name="Down Arrow 51"/>
                        <a:cNvSpPr/>
                      </a:nvSpPr>
                      <a:spPr>
                        <a:xfrm>
                          <a:off x="3484930" y="3120399"/>
                          <a:ext cx="701705" cy="617513"/>
                        </a:xfrm>
                        <a:prstGeom prst="downArrow">
                          <a:avLst/>
                        </a:prstGeom>
                        <a:solidFill>
                          <a:srgbClr val="FF0000"/>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53" name="Down Arrow 52"/>
                        <a:cNvSpPr/>
                      </a:nvSpPr>
                      <a:spPr>
                        <a:xfrm>
                          <a:off x="7807475" y="3120399"/>
                          <a:ext cx="701705" cy="617513"/>
                        </a:xfrm>
                        <a:prstGeom prst="downArrow">
                          <a:avLst/>
                        </a:prstGeom>
                        <a:solidFill>
                          <a:srgbClr val="FF0000"/>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grpSp>
                      <a:nvGrpSpPr>
                        <a:cNvPr id="40" name="Group 64"/>
                        <a:cNvGrpSpPr/>
                      </a:nvGrpSpPr>
                      <a:grpSpPr>
                        <a:xfrm>
                          <a:off x="6605468" y="3804313"/>
                          <a:ext cx="1865612" cy="1261242"/>
                          <a:chOff x="1015969" y="1479925"/>
                          <a:chExt cx="1865612" cy="1261242"/>
                        </a:xfrm>
                        <a:solidFill>
                          <a:srgbClr val="0000FF"/>
                        </a:solidFill>
                      </a:grpSpPr>
                      <a:sp>
                        <a:nvSpPr>
                          <a:cNvPr id="66" name="Parallelogram 65"/>
                          <a:cNvSpPr/>
                        </a:nvSpPr>
                        <a:spPr>
                          <a:xfrm>
                            <a:off x="1015969" y="1479925"/>
                            <a:ext cx="1865612" cy="1261242"/>
                          </a:xfrm>
                          <a:prstGeom prst="parallelogram">
                            <a:avLst>
                              <a:gd name="adj" fmla="val 100000"/>
                            </a:avLst>
                          </a:prstGeom>
                          <a:grpFill/>
                          <a:ln w="63500" cap="flat" cmpd="sng" algn="ctr">
                            <a:solidFill>
                              <a:srgbClr val="FF0000"/>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67" name="TextBox 66"/>
                          <a:cNvSpPr txBox="1"/>
                        </a:nvSpPr>
                        <a:spPr>
                          <a:xfrm rot="18900000">
                            <a:off x="1486594" y="1933767"/>
                            <a:ext cx="904327"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Release</a:t>
                              </a:r>
                              <a:endParaRPr lang="en-US" dirty="0"/>
                            </a:p>
                          </a:txBody>
                          <a:useSpRect/>
                        </a:txSp>
                      </a:sp>
                    </a:grpSp>
                  </a:grpSp>
                </lc:lockedCanvas>
              </a:graphicData>
            </a:graphic>
          </wp:inline>
        </w:drawing>
      </w:r>
    </w:p>
    <w:p w:rsidR="005A0B9A" w:rsidRDefault="005A0B9A" w:rsidP="005A0B9A">
      <w:pPr>
        <w:jc w:val="center"/>
      </w:pPr>
      <w:r>
        <w:t>Figure 2. Service Plane Failure Sensitive Sections</w:t>
      </w:r>
    </w:p>
    <w:p w:rsidR="00FA7D85" w:rsidRDefault="00FA7D85" w:rsidP="005A0B9A">
      <w:pPr>
        <w:numPr>
          <w:ins w:id="103" w:author="Inder Monga" w:date="2010-06-04T14:22:00Z"/>
        </w:numPr>
        <w:rPr>
          <w:ins w:id="104" w:author="Inder Monga" w:date="2010-06-04T14:22:00Z"/>
        </w:rPr>
      </w:pPr>
    </w:p>
    <w:p w:rsidR="00E44A95" w:rsidRDefault="00E44A95" w:rsidP="002C569C">
      <w:pPr>
        <w:numPr>
          <w:ins w:id="105" w:author="Inder Monga" w:date="2010-06-04T14:23:00Z"/>
        </w:numPr>
        <w:rPr>
          <w:ins w:id="106" w:author="Inder Monga" w:date="2010-06-04T16:26:00Z"/>
        </w:rPr>
      </w:pPr>
      <w:ins w:id="107" w:author="Inder Monga" w:date="2010-06-04T16:21:00Z">
        <w:r>
          <w:t xml:space="preserve">Within the context of </w:t>
        </w:r>
        <w:proofErr w:type="gramStart"/>
        <w:r>
          <w:t>a</w:t>
        </w:r>
        <w:proofErr w:type="gramEnd"/>
        <w:del w:id="108" w:author="John Vollbrecht" w:date="2010-06-07T13:20:00Z">
          <w:r w:rsidDel="00C645B2">
            <w:delText xml:space="preserve"> </w:delText>
          </w:r>
        </w:del>
      </w:ins>
      <w:ins w:id="109" w:author="John Vollbrecht" w:date="2010-06-07T13:20:00Z">
        <w:r w:rsidR="00C645B2">
          <w:t>n NSA which has access to both local and remote resources</w:t>
        </w:r>
      </w:ins>
      <w:ins w:id="110" w:author="Inder Monga" w:date="2010-06-04T16:21:00Z">
        <w:del w:id="111" w:author="John Vollbrecht" w:date="2010-06-07T13:20:00Z">
          <w:r w:rsidDel="00C645B2">
            <w:delText>domain</w:delText>
          </w:r>
        </w:del>
        <w:r>
          <w:t xml:space="preserve">, the service plane errors can be in the remote </w:t>
        </w:r>
        <w:del w:id="112" w:author="John Vollbrecht" w:date="2010-06-07T13:21:00Z">
          <w:r w:rsidDel="00C645B2">
            <w:delText>domain</w:delText>
          </w:r>
        </w:del>
      </w:ins>
      <w:ins w:id="113" w:author="John Vollbrecht" w:date="2010-06-07T13:21:00Z">
        <w:r w:rsidR="00C645B2">
          <w:t>resources</w:t>
        </w:r>
      </w:ins>
      <w:ins w:id="114" w:author="Inder Monga" w:date="2010-06-04T16:21:00Z">
        <w:r>
          <w:t xml:space="preserve">, or within the local </w:t>
        </w:r>
        <w:del w:id="115" w:author="John Vollbrecht" w:date="2010-06-07T13:21:00Z">
          <w:r w:rsidDel="00C645B2">
            <w:delText>domain</w:delText>
          </w:r>
        </w:del>
      </w:ins>
      <w:ins w:id="116" w:author="John Vollbrecht" w:date="2010-06-07T13:21:00Z">
        <w:r w:rsidR="00C645B2">
          <w:t>resources</w:t>
        </w:r>
      </w:ins>
      <w:ins w:id="117" w:author="Inder Monga" w:date="2010-06-04T16:21:00Z">
        <w:r>
          <w:t xml:space="preserve">. </w:t>
        </w:r>
      </w:ins>
      <w:ins w:id="118" w:author="Inder Monga" w:date="2010-06-04T16:23:00Z">
        <w:r>
          <w:t xml:space="preserve">Since a reliable transport is assumed for NSA interactions, failure in communication with a remote PA or RA can be assumed to be a remote NSA failure. </w:t>
        </w:r>
      </w:ins>
      <w:ins w:id="119" w:author="Inder Monga" w:date="2010-06-04T16:21:00Z">
        <w:r>
          <w:t>The following diagram illustrate</w:t>
        </w:r>
      </w:ins>
      <w:ins w:id="120" w:author="Inder Monga" w:date="2010-06-04T16:23:00Z">
        <w:r>
          <w:t>s</w:t>
        </w:r>
      </w:ins>
      <w:ins w:id="121" w:author="Inder Monga" w:date="2010-06-04T16:21:00Z">
        <w:r>
          <w:t xml:space="preserve"> the two perspectives. </w:t>
        </w:r>
      </w:ins>
    </w:p>
    <w:p w:rsidR="00E44A95" w:rsidRDefault="00E44A95" w:rsidP="002C569C">
      <w:pPr>
        <w:numPr>
          <w:ins w:id="122" w:author="Inder Monga" w:date="2010-06-04T16:26:00Z"/>
        </w:numPr>
        <w:rPr>
          <w:ins w:id="123" w:author="Inder Monga" w:date="2010-06-04T16:26:00Z"/>
        </w:rPr>
      </w:pPr>
    </w:p>
    <w:p w:rsidR="00FA7D85" w:rsidRDefault="00E44A95" w:rsidP="002C569C">
      <w:pPr>
        <w:numPr>
          <w:ins w:id="124" w:author="Inder Monga" w:date="2010-06-04T16:26:00Z"/>
        </w:numPr>
        <w:rPr>
          <w:del w:id="125" w:author="Unknown"/>
        </w:rPr>
      </w:pPr>
      <w:ins w:id="126" w:author="Inder Monga" w:date="2010-06-04T16:21:00Z">
        <w:r>
          <w:t xml:space="preserve">Regardless of where the error is, it is imperative that the </w:t>
        </w:r>
      </w:ins>
      <w:ins w:id="127" w:author="John Vollbrecht" w:date="2010-06-07T13:22:00Z">
        <w:r w:rsidR="00C645B2">
          <w:t xml:space="preserve">complex </w:t>
        </w:r>
      </w:ins>
      <w:ins w:id="128" w:author="Inder Monga" w:date="2010-06-04T16:21:00Z">
        <w:r>
          <w:t xml:space="preserve">NSA recover to a deterministic state from both the service state perspective that the user experiences and from a resource state perspective required for it to be in sync with other </w:t>
        </w:r>
        <w:del w:id="129" w:author="John Vollbrecht" w:date="2010-06-07T13:22:00Z">
          <w:r w:rsidDel="00C645B2">
            <w:delText>domains</w:delText>
          </w:r>
        </w:del>
      </w:ins>
      <w:proofErr w:type="spellStart"/>
      <w:ins w:id="130" w:author="John Vollbrecht" w:date="2010-06-07T13:22:00Z">
        <w:r w:rsidR="00C645B2">
          <w:t>NSA’s</w:t>
        </w:r>
      </w:ins>
      <w:proofErr w:type="spellEnd"/>
      <w:ins w:id="131" w:author="Inder Monga" w:date="2010-06-04T16:21:00Z">
        <w:r>
          <w:t xml:space="preserve">. </w:t>
        </w:r>
      </w:ins>
    </w:p>
    <w:p w:rsidR="002C569C" w:rsidDel="002C569C" w:rsidRDefault="002C569C" w:rsidP="002C569C">
      <w:pPr>
        <w:numPr>
          <w:ins w:id="132" w:author="Inder Monga" w:date="2010-06-04T14:23:00Z"/>
        </w:numPr>
        <w:rPr>
          <w:ins w:id="133" w:author="Inder Monga" w:date="2010-06-04T16:05:00Z"/>
        </w:rPr>
      </w:pPr>
    </w:p>
    <w:p w:rsidR="00F929CA" w:rsidRDefault="005A0B9A">
      <w:pPr>
        <w:rPr>
          <w:del w:id="134" w:author="Inder Monga" w:date="2010-06-04T14:22:00Z"/>
        </w:rPr>
      </w:pPr>
      <w:del w:id="135" w:author="Inder Monga" w:date="2010-06-04T14:21:00Z">
        <w:r w:rsidDel="00FA7D85">
          <w:delText>The failure of the NSA during a service action can be classified into two main categories; i. local or remote, and ii. RA or PA.</w:delText>
        </w:r>
      </w:del>
    </w:p>
    <w:p w:rsidR="00F929CA" w:rsidRDefault="005A0B9A" w:rsidP="00F929CA">
      <w:pPr>
        <w:pPrChange w:id="136" w:author="Inder Monga" w:date="2010-06-04T16:05:00Z">
          <w:pPr>
            <w:jc w:val="center"/>
          </w:pPr>
        </w:pPrChange>
      </w:pPr>
      <w:commentRangeStart w:id="137"/>
      <w:r w:rsidRPr="00CD197E">
        <w:rPr>
          <w:noProof/>
        </w:rPr>
        <w:drawing>
          <wp:inline distT="0" distB="0" distL="0" distR="0">
            <wp:extent cx="5486400" cy="4097020"/>
            <wp:effectExtent l="0" t="0" r="0" b="0"/>
            <wp:docPr id="10" name="O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96571" cy="6569062"/>
                      <a:chOff x="-54822" y="128698"/>
                      <a:chExt cx="8796571" cy="6569062"/>
                    </a:xfrm>
                  </a:grpSpPr>
                  <a:grpSp>
                    <a:nvGrpSpPr>
                      <a:cNvPr id="94" name="Group 93"/>
                      <a:cNvGrpSpPr/>
                    </a:nvGrpSpPr>
                    <a:grpSpPr>
                      <a:xfrm>
                        <a:off x="-54822" y="128698"/>
                        <a:ext cx="8796571" cy="6569062"/>
                        <a:chOff x="-54822" y="128698"/>
                        <a:chExt cx="8796571" cy="6569062"/>
                      </a:xfrm>
                    </a:grpSpPr>
                    <a:sp>
                      <a:nvSpPr>
                        <a:cNvPr id="91" name="Rounded Rectangle 90"/>
                        <a:cNvSpPr/>
                      </a:nvSpPr>
                      <a:spPr>
                        <a:xfrm>
                          <a:off x="7058675" y="4321143"/>
                          <a:ext cx="1683074" cy="1840702"/>
                        </a:xfrm>
                        <a:prstGeom prst="roundRect">
                          <a:avLst/>
                        </a:prstGeom>
                        <a:solidFill>
                          <a:srgbClr val="FFFF00"/>
                        </a:solidFill>
                        <a:ln w="19050" cap="flat" cmpd="sng" algn="ctr">
                          <a:solidFill>
                            <a:schemeClr val="accent1">
                              <a:shade val="95000"/>
                              <a:satMod val="105000"/>
                            </a:schemeClr>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88" name="Rounded Rectangle 87"/>
                        <a:cNvSpPr/>
                      </a:nvSpPr>
                      <a:spPr>
                        <a:xfrm>
                          <a:off x="899302" y="991580"/>
                          <a:ext cx="1683074" cy="1840702"/>
                        </a:xfrm>
                        <a:prstGeom prst="roundRect">
                          <a:avLst/>
                        </a:prstGeom>
                        <a:solidFill>
                          <a:srgbClr val="FFFF00"/>
                        </a:solidFill>
                        <a:ln w="19050" cap="flat" cmpd="sng" algn="ctr">
                          <a:solidFill>
                            <a:schemeClr val="accent1">
                              <a:shade val="95000"/>
                              <a:satMod val="105000"/>
                            </a:schemeClr>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90" name="Rounded Rectangle 89"/>
                        <a:cNvSpPr/>
                      </a:nvSpPr>
                      <a:spPr>
                        <a:xfrm>
                          <a:off x="5008089" y="991580"/>
                          <a:ext cx="1683074" cy="1840702"/>
                        </a:xfrm>
                        <a:prstGeom prst="roundRect">
                          <a:avLst/>
                        </a:prstGeom>
                        <a:solidFill>
                          <a:srgbClr val="FFFF00"/>
                        </a:solidFill>
                        <a:ln w="19050" cap="flat" cmpd="sng" algn="ctr">
                          <a:solidFill>
                            <a:schemeClr val="accent1">
                              <a:shade val="95000"/>
                              <a:satMod val="105000"/>
                            </a:schemeClr>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89" name="Rounded Rectangle 88"/>
                        <a:cNvSpPr/>
                      </a:nvSpPr>
                      <a:spPr>
                        <a:xfrm>
                          <a:off x="2955664" y="4321143"/>
                          <a:ext cx="1683074" cy="1840702"/>
                        </a:xfrm>
                        <a:prstGeom prst="roundRect">
                          <a:avLst/>
                        </a:prstGeom>
                        <a:solidFill>
                          <a:srgbClr val="FFFF00"/>
                        </a:solidFill>
                        <a:ln w="19050" cap="flat" cmpd="sng" algn="ctr">
                          <a:solidFill>
                            <a:schemeClr val="accent1">
                              <a:shade val="95000"/>
                              <a:satMod val="105000"/>
                            </a:schemeClr>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4" name="Oval 3"/>
                        <a:cNvSpPr/>
                      </a:nvSpPr>
                      <a:spPr>
                        <a:xfrm>
                          <a:off x="1297214" y="1719940"/>
                          <a:ext cx="879929" cy="864074"/>
                        </a:xfrm>
                        <a:prstGeom prst="ellipse">
                          <a:avLst/>
                        </a:prstGeom>
                        <a:solidFill>
                          <a:srgbClr val="FF0000"/>
                        </a:solidFill>
                        <a:scene3d>
                          <a:camera prst="orthographicFront"/>
                          <a:lightRig rig="threePt" dir="t"/>
                        </a:scene3d>
                        <a:sp3d>
                          <a:bevelT w="254000"/>
                        </a:sp3d>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NSA</a:t>
                            </a:r>
                            <a:endParaRPr lang="en-US" dirty="0"/>
                          </a:p>
                        </a:txBody>
                        <a:useSpRect/>
                      </a:txSp>
                      <a:style>
                        <a:lnRef idx="1">
                          <a:schemeClr val="accent1"/>
                        </a:lnRef>
                        <a:fillRef idx="3">
                          <a:schemeClr val="accent1"/>
                        </a:fillRef>
                        <a:effectRef idx="2">
                          <a:schemeClr val="accent1"/>
                        </a:effectRef>
                        <a:fontRef idx="minor">
                          <a:schemeClr val="lt1"/>
                        </a:fontRef>
                      </a:style>
                    </a:sp>
                    <a:sp>
                      <a:nvSpPr>
                        <a:cNvPr id="19" name="Oval 18"/>
                        <a:cNvSpPr/>
                      </a:nvSpPr>
                      <a:spPr>
                        <a:xfrm>
                          <a:off x="3352800" y="1719940"/>
                          <a:ext cx="879929" cy="864074"/>
                        </a:xfrm>
                        <a:prstGeom prst="ellipse">
                          <a:avLst/>
                        </a:prstGeom>
                        <a:solidFill>
                          <a:srgbClr val="FF0000"/>
                        </a:solidFill>
                        <a:scene3d>
                          <a:camera prst="orthographicFront"/>
                          <a:lightRig rig="threePt" dir="t"/>
                        </a:scene3d>
                        <a:sp3d>
                          <a:bevelT w="254000"/>
                        </a:sp3d>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NSA</a:t>
                            </a:r>
                            <a:endParaRPr lang="en-US" dirty="0"/>
                          </a:p>
                        </a:txBody>
                        <a:useSpRect/>
                      </a:txSp>
                      <a:style>
                        <a:lnRef idx="1">
                          <a:schemeClr val="accent1"/>
                        </a:lnRef>
                        <a:fillRef idx="3">
                          <a:schemeClr val="accent1"/>
                        </a:fillRef>
                        <a:effectRef idx="2">
                          <a:schemeClr val="accent1"/>
                        </a:effectRef>
                        <a:fontRef idx="minor">
                          <a:schemeClr val="lt1"/>
                        </a:fontRef>
                      </a:style>
                    </a:sp>
                    <a:sp>
                      <a:nvSpPr>
                        <a:cNvPr id="20" name="Oval 19"/>
                        <a:cNvSpPr/>
                      </a:nvSpPr>
                      <a:spPr>
                        <a:xfrm>
                          <a:off x="5408386" y="1719940"/>
                          <a:ext cx="879929" cy="864074"/>
                        </a:xfrm>
                        <a:prstGeom prst="ellipse">
                          <a:avLst/>
                        </a:prstGeom>
                        <a:solidFill>
                          <a:srgbClr val="FF0000"/>
                        </a:solidFill>
                        <a:scene3d>
                          <a:camera prst="orthographicFront"/>
                          <a:lightRig rig="threePt" dir="t"/>
                        </a:scene3d>
                        <a:sp3d>
                          <a:bevelT w="254000"/>
                        </a:sp3d>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NSA</a:t>
                            </a:r>
                            <a:endParaRPr lang="en-US" dirty="0"/>
                          </a:p>
                        </a:txBody>
                        <a:useSpRect/>
                      </a:txSp>
                      <a:style>
                        <a:lnRef idx="1">
                          <a:schemeClr val="accent1"/>
                        </a:lnRef>
                        <a:fillRef idx="3">
                          <a:schemeClr val="accent1"/>
                        </a:fillRef>
                        <a:effectRef idx="2">
                          <a:schemeClr val="accent1"/>
                        </a:effectRef>
                        <a:fontRef idx="minor">
                          <a:schemeClr val="lt1"/>
                        </a:fontRef>
                      </a:style>
                    </a:sp>
                    <a:sp>
                      <a:nvSpPr>
                        <a:cNvPr id="21" name="Oval 20"/>
                        <a:cNvSpPr/>
                      </a:nvSpPr>
                      <a:spPr>
                        <a:xfrm>
                          <a:off x="7463972" y="1719940"/>
                          <a:ext cx="879929" cy="864074"/>
                        </a:xfrm>
                        <a:prstGeom prst="ellipse">
                          <a:avLst/>
                        </a:prstGeom>
                        <a:solidFill>
                          <a:srgbClr val="FF0000"/>
                        </a:solidFill>
                        <a:scene3d>
                          <a:camera prst="orthographicFront"/>
                          <a:lightRig rig="threePt" dir="t"/>
                        </a:scene3d>
                        <a:sp3d>
                          <a:bevelT w="254000"/>
                        </a:sp3d>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NSA</a:t>
                            </a:r>
                            <a:endParaRPr lang="en-US" dirty="0"/>
                          </a:p>
                        </a:txBody>
                        <a:useSpRect/>
                      </a:txSp>
                      <a:style>
                        <a:lnRef idx="1">
                          <a:schemeClr val="accent1"/>
                        </a:lnRef>
                        <a:fillRef idx="3">
                          <a:schemeClr val="accent1"/>
                        </a:fillRef>
                        <a:effectRef idx="2">
                          <a:schemeClr val="accent1"/>
                        </a:effectRef>
                        <a:fontRef idx="minor">
                          <a:schemeClr val="lt1"/>
                        </a:fontRef>
                      </a:style>
                    </a:sp>
                    <a:sp>
                      <a:nvSpPr>
                        <a:cNvPr id="26" name="Oval 25"/>
                        <a:cNvSpPr/>
                      </a:nvSpPr>
                      <a:spPr>
                        <a:xfrm>
                          <a:off x="1297214" y="4546360"/>
                          <a:ext cx="879929" cy="864074"/>
                        </a:xfrm>
                        <a:prstGeom prst="ellipse">
                          <a:avLst/>
                        </a:prstGeom>
                        <a:solidFill>
                          <a:srgbClr val="FF0000"/>
                        </a:solidFill>
                        <a:scene3d>
                          <a:camera prst="orthographicFront"/>
                          <a:lightRig rig="threePt" dir="t"/>
                        </a:scene3d>
                        <a:sp3d>
                          <a:bevelT w="254000"/>
                        </a:sp3d>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NSA</a:t>
                            </a:r>
                            <a:endParaRPr lang="en-US" dirty="0"/>
                          </a:p>
                        </a:txBody>
                        <a:useSpRect/>
                      </a:txSp>
                      <a:style>
                        <a:lnRef idx="1">
                          <a:schemeClr val="accent1"/>
                        </a:lnRef>
                        <a:fillRef idx="3">
                          <a:schemeClr val="accent1"/>
                        </a:fillRef>
                        <a:effectRef idx="2">
                          <a:schemeClr val="accent1"/>
                        </a:effectRef>
                        <a:fontRef idx="minor">
                          <a:schemeClr val="lt1"/>
                        </a:fontRef>
                      </a:style>
                    </a:sp>
                    <a:sp>
                      <a:nvSpPr>
                        <a:cNvPr id="27" name="Oval 26"/>
                        <a:cNvSpPr/>
                      </a:nvSpPr>
                      <a:spPr>
                        <a:xfrm>
                          <a:off x="3352800" y="4546360"/>
                          <a:ext cx="879929" cy="864074"/>
                        </a:xfrm>
                        <a:prstGeom prst="ellipse">
                          <a:avLst/>
                        </a:prstGeom>
                        <a:solidFill>
                          <a:srgbClr val="FF0000"/>
                        </a:solidFill>
                        <a:scene3d>
                          <a:camera prst="orthographicFront"/>
                          <a:lightRig rig="threePt" dir="t"/>
                        </a:scene3d>
                        <a:sp3d>
                          <a:bevelT w="254000"/>
                        </a:sp3d>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NSA</a:t>
                            </a:r>
                            <a:endParaRPr lang="en-US" dirty="0"/>
                          </a:p>
                        </a:txBody>
                        <a:useSpRect/>
                      </a:txSp>
                      <a:style>
                        <a:lnRef idx="1">
                          <a:schemeClr val="accent1"/>
                        </a:lnRef>
                        <a:fillRef idx="3">
                          <a:schemeClr val="accent1"/>
                        </a:fillRef>
                        <a:effectRef idx="2">
                          <a:schemeClr val="accent1"/>
                        </a:effectRef>
                        <a:fontRef idx="minor">
                          <a:schemeClr val="lt1"/>
                        </a:fontRef>
                      </a:style>
                    </a:sp>
                    <a:sp>
                      <a:nvSpPr>
                        <a:cNvPr id="28" name="Oval 27"/>
                        <a:cNvSpPr/>
                      </a:nvSpPr>
                      <a:spPr>
                        <a:xfrm>
                          <a:off x="5408386" y="4546360"/>
                          <a:ext cx="879929" cy="864074"/>
                        </a:xfrm>
                        <a:prstGeom prst="ellipse">
                          <a:avLst/>
                        </a:prstGeom>
                        <a:solidFill>
                          <a:srgbClr val="FF0000"/>
                        </a:solidFill>
                        <a:scene3d>
                          <a:camera prst="orthographicFront"/>
                          <a:lightRig rig="threePt" dir="t"/>
                        </a:scene3d>
                        <a:sp3d>
                          <a:bevelT w="254000"/>
                        </a:sp3d>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NSA</a:t>
                            </a:r>
                            <a:endParaRPr lang="en-US" dirty="0"/>
                          </a:p>
                        </a:txBody>
                        <a:useSpRect/>
                      </a:txSp>
                      <a:style>
                        <a:lnRef idx="1">
                          <a:schemeClr val="accent1"/>
                        </a:lnRef>
                        <a:fillRef idx="3">
                          <a:schemeClr val="accent1"/>
                        </a:fillRef>
                        <a:effectRef idx="2">
                          <a:schemeClr val="accent1"/>
                        </a:effectRef>
                        <a:fontRef idx="minor">
                          <a:schemeClr val="lt1"/>
                        </a:fontRef>
                      </a:style>
                    </a:sp>
                    <a:sp>
                      <a:nvSpPr>
                        <a:cNvPr id="29" name="Oval 28"/>
                        <a:cNvSpPr/>
                      </a:nvSpPr>
                      <a:spPr>
                        <a:xfrm>
                          <a:off x="7463972" y="4546360"/>
                          <a:ext cx="879929" cy="864074"/>
                        </a:xfrm>
                        <a:prstGeom prst="ellipse">
                          <a:avLst/>
                        </a:prstGeom>
                        <a:solidFill>
                          <a:srgbClr val="FF0000"/>
                        </a:solidFill>
                        <a:scene3d>
                          <a:camera prst="orthographicFront"/>
                          <a:lightRig rig="threePt" dir="t"/>
                        </a:scene3d>
                        <a:sp3d>
                          <a:bevelT w="254000"/>
                        </a:sp3d>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t>NSA</a:t>
                            </a:r>
                            <a:endParaRPr lang="en-US" dirty="0"/>
                          </a:p>
                        </a:txBody>
                        <a:useSpRect/>
                      </a:txSp>
                      <a:style>
                        <a:lnRef idx="1">
                          <a:schemeClr val="accent1"/>
                        </a:lnRef>
                        <a:fillRef idx="3">
                          <a:schemeClr val="accent1"/>
                        </a:fillRef>
                        <a:effectRef idx="2">
                          <a:schemeClr val="accent1"/>
                        </a:effectRef>
                        <a:fontRef idx="minor">
                          <a:schemeClr val="lt1"/>
                        </a:fontRef>
                      </a:style>
                    </a:sp>
                    <a:sp>
                      <a:nvSpPr>
                        <a:cNvPr id="30" name="TextBox 29"/>
                        <a:cNvSpPr txBox="1"/>
                      </a:nvSpPr>
                      <a:spPr>
                        <a:xfrm>
                          <a:off x="954124" y="1046396"/>
                          <a:ext cx="1575183" cy="646331"/>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dirty="0" smtClean="0"/>
                              <a:t>Requester NSA</a:t>
                            </a:r>
                          </a:p>
                          <a:p>
                            <a:pPr algn="ctr"/>
                            <a:r>
                              <a:rPr lang="en-US" dirty="0" smtClean="0"/>
                              <a:t>(RA)</a:t>
                            </a:r>
                            <a:endParaRPr lang="en-US" dirty="0"/>
                          </a:p>
                        </a:txBody>
                        <a:useSpRect/>
                      </a:txSp>
                    </a:sp>
                    <a:sp>
                      <a:nvSpPr>
                        <a:cNvPr id="31" name="TextBox 30"/>
                        <a:cNvSpPr txBox="1"/>
                      </a:nvSpPr>
                      <a:spPr>
                        <a:xfrm>
                          <a:off x="7104360" y="1046396"/>
                          <a:ext cx="1575183" cy="646331"/>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dirty="0" smtClean="0"/>
                              <a:t>Requester NSA</a:t>
                            </a:r>
                          </a:p>
                          <a:p>
                            <a:pPr algn="ctr"/>
                            <a:r>
                              <a:rPr lang="en-US" dirty="0" smtClean="0"/>
                              <a:t>(RA)</a:t>
                            </a:r>
                            <a:endParaRPr lang="en-US" dirty="0"/>
                          </a:p>
                        </a:txBody>
                        <a:useSpRect/>
                      </a:txSp>
                    </a:sp>
                    <a:cxnSp>
                      <a:nvCxnSpPr>
                        <a:cNvPr id="33" name="Straight Connector 32"/>
                        <a:cNvCxnSpPr/>
                      </a:nvCxnSpPr>
                      <a:spPr>
                        <a:xfrm>
                          <a:off x="1297214" y="3564393"/>
                          <a:ext cx="7382329" cy="1588"/>
                        </a:xfrm>
                        <a:prstGeom prst="line">
                          <a:avLst/>
                        </a:prstGeom>
                        <a:ln w="63500" cap="flat" cmpd="sng" algn="ctr">
                          <a:solidFill>
                            <a:srgbClr val="000090"/>
                          </a:solidFill>
                          <a:prstDash val="dash"/>
                          <a:round/>
                          <a:headEnd type="none" w="med" len="med"/>
                          <a:tailEnd type="none" w="med" len="med"/>
                        </a:ln>
                      </a:spPr>
                      <a:style>
                        <a:lnRef idx="2">
                          <a:schemeClr val="accent1"/>
                        </a:lnRef>
                        <a:fillRef idx="0">
                          <a:schemeClr val="accent1"/>
                        </a:fillRef>
                        <a:effectRef idx="1">
                          <a:schemeClr val="accent1"/>
                        </a:effectRef>
                        <a:fontRef idx="minor">
                          <a:schemeClr val="tx1"/>
                        </a:fontRef>
                      </a:style>
                    </a:cxnSp>
                    <a:sp>
                      <a:nvSpPr>
                        <a:cNvPr id="36" name="TextBox 35"/>
                        <a:cNvSpPr txBox="1"/>
                      </a:nvSpPr>
                      <a:spPr>
                        <a:xfrm>
                          <a:off x="-54822" y="3066184"/>
                          <a:ext cx="1522490" cy="923330"/>
                        </a:xfrm>
                        <a:prstGeom prst="rect">
                          <a:avLst/>
                        </a:prstGeom>
                        <a:noFill/>
                        <a:ln>
                          <a:noFill/>
                        </a:ln>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dirty="0" smtClean="0">
                                <a:solidFill>
                                  <a:srgbClr val="000090"/>
                                </a:solidFill>
                              </a:rPr>
                              <a:t>Network Service Interface</a:t>
                            </a:r>
                            <a:endParaRPr lang="en-US" dirty="0">
                              <a:solidFill>
                                <a:srgbClr val="000090"/>
                              </a:solidFill>
                            </a:endParaRPr>
                          </a:p>
                        </a:txBody>
                        <a:useSpRect/>
                      </a:txSp>
                    </a:sp>
                    <a:sp>
                      <a:nvSpPr>
                        <a:cNvPr id="37" name="TextBox 36"/>
                        <a:cNvSpPr txBox="1"/>
                      </a:nvSpPr>
                      <a:spPr>
                        <a:xfrm>
                          <a:off x="2999596" y="1046396"/>
                          <a:ext cx="1575183" cy="646331"/>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dirty="0" smtClean="0"/>
                              <a:t>Requester NSA</a:t>
                            </a:r>
                          </a:p>
                          <a:p>
                            <a:pPr algn="ctr"/>
                            <a:r>
                              <a:rPr lang="en-US" dirty="0" smtClean="0"/>
                              <a:t>(RA)</a:t>
                            </a:r>
                            <a:endParaRPr lang="en-US" dirty="0"/>
                          </a:p>
                        </a:txBody>
                        <a:useSpRect/>
                      </a:txSp>
                    </a:sp>
                    <a:sp>
                      <a:nvSpPr>
                        <a:cNvPr id="38" name="TextBox 37"/>
                        <a:cNvSpPr txBox="1"/>
                      </a:nvSpPr>
                      <a:spPr>
                        <a:xfrm>
                          <a:off x="5072046" y="1046396"/>
                          <a:ext cx="1575183" cy="646331"/>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dirty="0" smtClean="0"/>
                              <a:t>Requester NSA</a:t>
                            </a:r>
                          </a:p>
                          <a:p>
                            <a:pPr algn="ctr"/>
                            <a:r>
                              <a:rPr lang="en-US" dirty="0" smtClean="0"/>
                              <a:t>(RA)</a:t>
                            </a:r>
                            <a:endParaRPr lang="en-US" dirty="0"/>
                          </a:p>
                        </a:txBody>
                        <a:useSpRect/>
                      </a:txSp>
                    </a:sp>
                    <a:sp>
                      <a:nvSpPr>
                        <a:cNvPr id="39" name="TextBox 38"/>
                        <a:cNvSpPr txBox="1"/>
                      </a:nvSpPr>
                      <a:spPr>
                        <a:xfrm>
                          <a:off x="1034543" y="5410434"/>
                          <a:ext cx="1414345" cy="646331"/>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dirty="0" smtClean="0"/>
                              <a:t>Provider NSA</a:t>
                            </a:r>
                          </a:p>
                          <a:p>
                            <a:pPr algn="ctr"/>
                            <a:r>
                              <a:rPr lang="en-US" dirty="0" smtClean="0"/>
                              <a:t>(PA)</a:t>
                            </a:r>
                            <a:endParaRPr lang="en-US" dirty="0"/>
                          </a:p>
                        </a:txBody>
                        <a:useSpRect/>
                      </a:txSp>
                    </a:sp>
                    <a:sp>
                      <a:nvSpPr>
                        <a:cNvPr id="40" name="TextBox 39"/>
                        <a:cNvSpPr txBox="1"/>
                      </a:nvSpPr>
                      <a:spPr>
                        <a:xfrm>
                          <a:off x="3080015" y="5410434"/>
                          <a:ext cx="1414345" cy="646331"/>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dirty="0" smtClean="0"/>
                              <a:t>Provider NSA</a:t>
                            </a:r>
                          </a:p>
                          <a:p>
                            <a:pPr algn="ctr"/>
                            <a:r>
                              <a:rPr lang="en-US" dirty="0" smtClean="0"/>
                              <a:t>(PA)</a:t>
                            </a:r>
                            <a:endParaRPr lang="en-US" dirty="0"/>
                          </a:p>
                        </a:txBody>
                        <a:useSpRect/>
                      </a:txSp>
                    </a:sp>
                    <a:sp>
                      <a:nvSpPr>
                        <a:cNvPr id="41" name="TextBox 40"/>
                        <a:cNvSpPr txBox="1"/>
                      </a:nvSpPr>
                      <a:spPr>
                        <a:xfrm>
                          <a:off x="5152465" y="5410434"/>
                          <a:ext cx="1414345" cy="646331"/>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dirty="0" smtClean="0"/>
                              <a:t>Provider NSA</a:t>
                            </a:r>
                          </a:p>
                          <a:p>
                            <a:pPr algn="ctr"/>
                            <a:r>
                              <a:rPr lang="en-US" dirty="0" smtClean="0"/>
                              <a:t>(PA)</a:t>
                            </a:r>
                            <a:endParaRPr lang="en-US" dirty="0"/>
                          </a:p>
                        </a:txBody>
                        <a:useSpRect/>
                      </a:txSp>
                    </a:sp>
                    <a:sp>
                      <a:nvSpPr>
                        <a:cNvPr id="42" name="TextBox 41"/>
                        <a:cNvSpPr txBox="1"/>
                      </a:nvSpPr>
                      <a:spPr>
                        <a:xfrm>
                          <a:off x="7184779" y="5410434"/>
                          <a:ext cx="1414345" cy="646331"/>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dirty="0" smtClean="0"/>
                              <a:t>Provider NSA</a:t>
                            </a:r>
                          </a:p>
                          <a:p>
                            <a:pPr algn="ctr"/>
                            <a:r>
                              <a:rPr lang="en-US" dirty="0" smtClean="0"/>
                              <a:t>(PA)</a:t>
                            </a:r>
                            <a:endParaRPr lang="en-US" dirty="0"/>
                          </a:p>
                        </a:txBody>
                        <a:useSpRect/>
                      </a:txSp>
                    </a:sp>
                    <a:cxnSp>
                      <a:nvCxnSpPr>
                        <a:cNvPr id="59" name="Straight Arrow Connector 58"/>
                        <a:cNvCxnSpPr>
                          <a:stCxn id="4" idx="3"/>
                          <a:endCxn id="26" idx="1"/>
                        </a:cNvCxnSpPr>
                      </a:nvCxnSpPr>
                      <a:spPr>
                        <a:xfrm rot="5400000">
                          <a:off x="318363" y="3565187"/>
                          <a:ext cx="2215428" cy="1588"/>
                        </a:xfrm>
                        <a:prstGeom prst="straightConnector1">
                          <a:avLst/>
                        </a:prstGeom>
                        <a:ln w="38100" cap="flat" cmpd="sng" algn="ctr">
                          <a:solidFill>
                            <a:srgbClr val="000000"/>
                          </a:solidFill>
                          <a:prstDash val="solid"/>
                          <a:round/>
                          <a:headEnd type="none" w="med" len="med"/>
                          <a:tailEnd type="triangle" w="med" len="med"/>
                        </a:ln>
                      </a:spPr>
                      <a:style>
                        <a:lnRef idx="2">
                          <a:schemeClr val="accent1"/>
                        </a:lnRef>
                        <a:fillRef idx="0">
                          <a:schemeClr val="accent1"/>
                        </a:fillRef>
                        <a:effectRef idx="1">
                          <a:schemeClr val="accent1"/>
                        </a:effectRef>
                        <a:fontRef idx="minor">
                          <a:schemeClr val="tx1"/>
                        </a:fontRef>
                      </a:style>
                    </a:cxnSp>
                    <a:cxnSp>
                      <a:nvCxnSpPr>
                        <a:cNvPr id="60" name="Straight Arrow Connector 59"/>
                        <a:cNvCxnSpPr>
                          <a:stCxn id="26" idx="7"/>
                          <a:endCxn id="4" idx="5"/>
                        </a:cNvCxnSpPr>
                      </a:nvCxnSpPr>
                      <a:spPr>
                        <a:xfrm rot="5400000" flipH="1" flipV="1">
                          <a:off x="940566" y="3565187"/>
                          <a:ext cx="2215428" cy="1588"/>
                        </a:xfrm>
                        <a:prstGeom prst="straightConnector1">
                          <a:avLst/>
                        </a:prstGeom>
                        <a:ln w="38100" cap="flat" cmpd="sng" algn="ctr">
                          <a:solidFill>
                            <a:srgbClr val="000000"/>
                          </a:solidFill>
                          <a:prstDash val="solid"/>
                          <a:round/>
                          <a:headEnd type="none" w="med" len="med"/>
                          <a:tailEnd type="triangle" w="med" len="med"/>
                        </a:ln>
                      </a:spPr>
                      <a:style>
                        <a:lnRef idx="2">
                          <a:schemeClr val="accent1"/>
                        </a:lnRef>
                        <a:fillRef idx="0">
                          <a:schemeClr val="accent1"/>
                        </a:fillRef>
                        <a:effectRef idx="1">
                          <a:schemeClr val="accent1"/>
                        </a:effectRef>
                        <a:fontRef idx="minor">
                          <a:schemeClr val="tx1"/>
                        </a:fontRef>
                      </a:style>
                    </a:cxnSp>
                    <a:sp>
                      <a:nvSpPr>
                        <a:cNvPr id="63" name="Cross 62"/>
                        <a:cNvSpPr/>
                      </a:nvSpPr>
                      <a:spPr>
                        <a:xfrm rot="2700000">
                          <a:off x="1122615" y="1542466"/>
                          <a:ext cx="1254721" cy="1254721"/>
                        </a:xfrm>
                        <a:prstGeom prst="plus">
                          <a:avLst>
                            <a:gd name="adj" fmla="val 41021"/>
                          </a:avLst>
                        </a:prstGeom>
                        <a:solidFill>
                          <a:schemeClr val="tx1">
                            <a:alpha val="75000"/>
                          </a:schemeClr>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cxnSp>
                      <a:nvCxnSpPr>
                        <a:cNvPr id="64" name="Straight Arrow Connector 63"/>
                        <a:cNvCxnSpPr>
                          <a:stCxn id="19" idx="3"/>
                          <a:endCxn id="27" idx="1"/>
                        </a:cNvCxnSpPr>
                      </a:nvCxnSpPr>
                      <a:spPr>
                        <a:xfrm rot="5400000">
                          <a:off x="2373949" y="3565187"/>
                          <a:ext cx="2215428" cy="1588"/>
                        </a:xfrm>
                        <a:prstGeom prst="straightConnector1">
                          <a:avLst/>
                        </a:prstGeom>
                        <a:ln w="38100" cap="flat" cmpd="sng" algn="ctr">
                          <a:solidFill>
                            <a:srgbClr val="000000"/>
                          </a:solidFill>
                          <a:prstDash val="solid"/>
                          <a:round/>
                          <a:headEnd type="none" w="med" len="med"/>
                          <a:tailEnd type="triangle" w="med" len="med"/>
                        </a:ln>
                      </a:spPr>
                      <a:style>
                        <a:lnRef idx="2">
                          <a:schemeClr val="accent1"/>
                        </a:lnRef>
                        <a:fillRef idx="0">
                          <a:schemeClr val="accent1"/>
                        </a:fillRef>
                        <a:effectRef idx="1">
                          <a:schemeClr val="accent1"/>
                        </a:effectRef>
                        <a:fontRef idx="minor">
                          <a:schemeClr val="tx1"/>
                        </a:fontRef>
                      </a:style>
                    </a:cxnSp>
                    <a:sp>
                      <a:nvSpPr>
                        <a:cNvPr id="68" name="Cross 67"/>
                        <a:cNvSpPr/>
                      </a:nvSpPr>
                      <a:spPr>
                        <a:xfrm rot="2700000">
                          <a:off x="3168086" y="4380963"/>
                          <a:ext cx="1254721" cy="1254721"/>
                        </a:xfrm>
                        <a:prstGeom prst="plus">
                          <a:avLst>
                            <a:gd name="adj" fmla="val 41021"/>
                          </a:avLst>
                        </a:prstGeom>
                        <a:solidFill>
                          <a:schemeClr val="tx1">
                            <a:alpha val="75000"/>
                          </a:schemeClr>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69" name="Cross 68"/>
                        <a:cNvSpPr/>
                      </a:nvSpPr>
                      <a:spPr>
                        <a:xfrm rot="2700000">
                          <a:off x="5231402" y="4380961"/>
                          <a:ext cx="1254721" cy="1254721"/>
                        </a:xfrm>
                        <a:prstGeom prst="plus">
                          <a:avLst>
                            <a:gd name="adj" fmla="val 41021"/>
                          </a:avLst>
                        </a:prstGeom>
                        <a:solidFill>
                          <a:schemeClr val="tx1">
                            <a:alpha val="75000"/>
                          </a:schemeClr>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70" name="Cross 69"/>
                        <a:cNvSpPr/>
                      </a:nvSpPr>
                      <a:spPr>
                        <a:xfrm rot="2700000">
                          <a:off x="7281990" y="1542467"/>
                          <a:ext cx="1254721" cy="1254721"/>
                        </a:xfrm>
                        <a:prstGeom prst="plus">
                          <a:avLst>
                            <a:gd name="adj" fmla="val 41021"/>
                          </a:avLst>
                        </a:prstGeom>
                        <a:solidFill>
                          <a:schemeClr val="tx1">
                            <a:alpha val="75000"/>
                          </a:schemeClr>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cxnSp>
                      <a:nvCxnSpPr>
                        <a:cNvPr id="71" name="Straight Arrow Connector 70"/>
                        <a:cNvCxnSpPr>
                          <a:stCxn id="21" idx="3"/>
                          <a:endCxn id="29" idx="1"/>
                        </a:cNvCxnSpPr>
                      </a:nvCxnSpPr>
                      <a:spPr>
                        <a:xfrm rot="5400000">
                          <a:off x="6485121" y="3565187"/>
                          <a:ext cx="2215428" cy="1588"/>
                        </a:xfrm>
                        <a:prstGeom prst="straightConnector1">
                          <a:avLst/>
                        </a:prstGeom>
                        <a:ln w="38100" cap="flat" cmpd="sng" algn="ctr">
                          <a:solidFill>
                            <a:srgbClr val="000000"/>
                          </a:solidFill>
                          <a:prstDash val="solid"/>
                          <a:round/>
                          <a:headEnd type="none" w="med" len="med"/>
                          <a:tailEnd type="triangle" w="med" len="med"/>
                        </a:ln>
                      </a:spPr>
                      <a:style>
                        <a:lnRef idx="2">
                          <a:schemeClr val="accent1"/>
                        </a:lnRef>
                        <a:fillRef idx="0">
                          <a:schemeClr val="accent1"/>
                        </a:fillRef>
                        <a:effectRef idx="1">
                          <a:schemeClr val="accent1"/>
                        </a:effectRef>
                        <a:fontRef idx="minor">
                          <a:schemeClr val="tx1"/>
                        </a:fontRef>
                      </a:style>
                    </a:cxnSp>
                    <a:cxnSp>
                      <a:nvCxnSpPr>
                        <a:cNvPr id="77" name="Straight Arrow Connector 76"/>
                        <a:cNvCxnSpPr>
                          <a:stCxn id="29" idx="7"/>
                          <a:endCxn id="21" idx="5"/>
                        </a:cNvCxnSpPr>
                      </a:nvCxnSpPr>
                      <a:spPr>
                        <a:xfrm rot="5400000" flipH="1" flipV="1">
                          <a:off x="7107324" y="3565187"/>
                          <a:ext cx="2215428" cy="1588"/>
                        </a:xfrm>
                        <a:prstGeom prst="straightConnector1">
                          <a:avLst/>
                        </a:prstGeom>
                        <a:ln w="38100" cap="flat" cmpd="sng" algn="ctr">
                          <a:solidFill>
                            <a:srgbClr val="000000"/>
                          </a:solidFill>
                          <a:prstDash val="solid"/>
                          <a:round/>
                          <a:headEnd type="none" w="med" len="med"/>
                          <a:tailEnd type="triangle" w="med" len="med"/>
                        </a:ln>
                      </a:spPr>
                      <a:style>
                        <a:lnRef idx="2">
                          <a:schemeClr val="accent1"/>
                        </a:lnRef>
                        <a:fillRef idx="0">
                          <a:schemeClr val="accent1"/>
                        </a:fillRef>
                        <a:effectRef idx="1">
                          <a:schemeClr val="accent1"/>
                        </a:effectRef>
                        <a:fontRef idx="minor">
                          <a:schemeClr val="tx1"/>
                        </a:fontRef>
                      </a:style>
                    </a:cxnSp>
                    <a:cxnSp>
                      <a:nvCxnSpPr>
                        <a:cNvPr id="80" name="Straight Arrow Connector 79"/>
                        <a:cNvCxnSpPr>
                          <a:stCxn id="20" idx="3"/>
                        </a:cNvCxnSpPr>
                      </a:nvCxnSpPr>
                      <a:spPr>
                        <a:xfrm rot="5400000">
                          <a:off x="4428741" y="3565187"/>
                          <a:ext cx="2216222" cy="794"/>
                        </a:xfrm>
                        <a:prstGeom prst="straightConnector1">
                          <a:avLst/>
                        </a:prstGeom>
                        <a:ln w="38100" cap="flat" cmpd="sng" algn="ctr">
                          <a:solidFill>
                            <a:srgbClr val="000000"/>
                          </a:solidFill>
                          <a:prstDash val="solid"/>
                          <a:round/>
                          <a:headEnd type="none" w="med" len="med"/>
                          <a:tailEnd type="triangle" w="med" len="med"/>
                        </a:ln>
                      </a:spPr>
                      <a:style>
                        <a:lnRef idx="2">
                          <a:schemeClr val="accent1"/>
                        </a:lnRef>
                        <a:fillRef idx="0">
                          <a:schemeClr val="accent1"/>
                        </a:fillRef>
                        <a:effectRef idx="1">
                          <a:schemeClr val="accent1"/>
                        </a:effectRef>
                        <a:fontRef idx="minor">
                          <a:schemeClr val="tx1"/>
                        </a:fontRef>
                      </a:style>
                    </a:cxnSp>
                    <a:cxnSp>
                      <a:nvCxnSpPr>
                        <a:cNvPr id="83" name="Straight Connector 82"/>
                        <a:cNvCxnSpPr/>
                      </a:nvCxnSpPr>
                      <a:spPr>
                        <a:xfrm rot="5400000">
                          <a:off x="1536027" y="3412435"/>
                          <a:ext cx="6569062" cy="1588"/>
                        </a:xfrm>
                        <a:prstGeom prst="line">
                          <a:avLst/>
                        </a:prstGeom>
                        <a:ln w="25400" cap="flat" cmpd="sng" algn="ctr">
                          <a:solidFill>
                            <a:schemeClr val="tx1"/>
                          </a:solidFill>
                          <a:prstDash val="sysDash"/>
                          <a:round/>
                          <a:headEnd type="none" w="med" len="med"/>
                          <a:tailEnd type="none" w="med" len="med"/>
                        </a:ln>
                      </a:spPr>
                      <a:style>
                        <a:lnRef idx="2">
                          <a:schemeClr val="accent1"/>
                        </a:lnRef>
                        <a:fillRef idx="0">
                          <a:schemeClr val="accent1"/>
                        </a:fillRef>
                        <a:effectRef idx="1">
                          <a:schemeClr val="accent1"/>
                        </a:effectRef>
                        <a:fontRef idx="minor">
                          <a:schemeClr val="tx1"/>
                        </a:fontRef>
                      </a:style>
                    </a:cxnSp>
                    <a:sp>
                      <a:nvSpPr>
                        <a:cNvPr id="85" name="TextBox 84"/>
                        <a:cNvSpPr txBox="1"/>
                      </a:nvSpPr>
                      <a:spPr>
                        <a:xfrm>
                          <a:off x="1977962" y="347183"/>
                          <a:ext cx="1574019" cy="400110"/>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2000" dirty="0" smtClean="0"/>
                              <a:t>Local Failures</a:t>
                            </a:r>
                            <a:endParaRPr lang="en-US" sz="2000" dirty="0"/>
                          </a:p>
                        </a:txBody>
                        <a:useSpRect/>
                      </a:txSp>
                    </a:sp>
                    <a:sp>
                      <a:nvSpPr>
                        <a:cNvPr id="87" name="TextBox 86"/>
                        <a:cNvSpPr txBox="1"/>
                      </a:nvSpPr>
                      <a:spPr>
                        <a:xfrm>
                          <a:off x="5948057" y="347183"/>
                          <a:ext cx="1856172" cy="400110"/>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2000" dirty="0" smtClean="0"/>
                              <a:t>Remote Failures</a:t>
                            </a:r>
                            <a:endParaRPr lang="en-US" sz="2000" dirty="0"/>
                          </a:p>
                        </a:txBody>
                        <a:useSpRect/>
                      </a:txSp>
                    </a:sp>
                  </a:grpSp>
                </lc:lockedCanvas>
              </a:graphicData>
            </a:graphic>
          </wp:inline>
        </w:drawing>
      </w:r>
      <w:commentRangeEnd w:id="137"/>
      <w:r w:rsidR="00C645B2">
        <w:rPr>
          <w:rStyle w:val="CommentReference"/>
          <w:vanish/>
        </w:rPr>
        <w:commentReference w:id="137"/>
      </w:r>
      <w:r w:rsidRPr="00CD197E">
        <w:t xml:space="preserve"> </w:t>
      </w:r>
      <w:r>
        <w:t>Figure 3. RA/PA Local/Remote Failures</w:t>
      </w:r>
    </w:p>
    <w:p w:rsidR="005A0B9A" w:rsidRDefault="005A0B9A" w:rsidP="005A0B9A">
      <w:pPr>
        <w:numPr>
          <w:ins w:id="138" w:author="Inder Monga" w:date="2010-06-04T18:14:00Z"/>
        </w:numPr>
        <w:jc w:val="center"/>
        <w:rPr>
          <w:ins w:id="139" w:author="Inder Monga" w:date="2010-06-04T18:14:00Z"/>
        </w:rPr>
      </w:pPr>
    </w:p>
    <w:p w:rsidR="007E2868" w:rsidRDefault="007E2868" w:rsidP="005A0B9A">
      <w:pPr>
        <w:numPr>
          <w:ins w:id="140" w:author="Inder Monga" w:date="2010-06-04T18:14:00Z"/>
        </w:numPr>
        <w:jc w:val="center"/>
        <w:rPr>
          <w:ins w:id="141" w:author="Inder Monga" w:date="2010-06-04T18:14:00Z"/>
        </w:rPr>
      </w:pPr>
    </w:p>
    <w:p w:rsidR="007E2868" w:rsidRDefault="007E2868" w:rsidP="005A0B9A">
      <w:pPr>
        <w:jc w:val="center"/>
      </w:pPr>
    </w:p>
    <w:p w:rsidR="007E2868" w:rsidRDefault="007E2868" w:rsidP="007E2868">
      <w:pPr>
        <w:pStyle w:val="Heading1"/>
        <w:numPr>
          <w:ins w:id="142" w:author="Inder Monga" w:date="2010-06-04T18:14:00Z"/>
        </w:numPr>
        <w:rPr>
          <w:ins w:id="143" w:author="Inder Monga" w:date="2010-06-04T18:14:00Z"/>
        </w:rPr>
      </w:pPr>
      <w:ins w:id="144" w:author="Inder Monga" w:date="2010-06-04T18:14:00Z">
        <w:r>
          <w:t>State Machine and illustrative failure scenario</w:t>
        </w:r>
      </w:ins>
    </w:p>
    <w:p w:rsidR="00D16BE2" w:rsidRDefault="00E44A95" w:rsidP="005A0B9A">
      <w:pPr>
        <w:rPr>
          <w:ins w:id="145" w:author="Inder Monga" w:date="2010-06-04T17:47:00Z"/>
        </w:rPr>
      </w:pPr>
      <w:ins w:id="146" w:author="Inder Monga" w:date="2010-06-04T16:27:00Z">
        <w:r>
          <w:t>The distributed model of</w:t>
        </w:r>
      </w:ins>
      <w:ins w:id="147" w:author="Inder Monga" w:date="2010-06-04T16:26:00Z">
        <w:r>
          <w:t xml:space="preserve"> </w:t>
        </w:r>
      </w:ins>
      <w:ins w:id="148" w:author="Inder Monga" w:date="2010-06-04T16:27:00Z">
        <w:r>
          <w:t xml:space="preserve">servicing user requests using </w:t>
        </w:r>
      </w:ins>
      <w:ins w:id="149" w:author="Inder Monga" w:date="2010-06-04T16:26:00Z">
        <w:r>
          <w:t xml:space="preserve">tree/chain model </w:t>
        </w:r>
      </w:ins>
      <w:ins w:id="150" w:author="Inder Monga" w:date="2010-06-04T17:45:00Z">
        <w:r w:rsidR="00D16BE2">
          <w:t>projects</w:t>
        </w:r>
      </w:ins>
      <w:ins w:id="151" w:author="Inder Monga" w:date="2010-06-04T16:27:00Z">
        <w:r>
          <w:t xml:space="preserve"> that each domain, can assum</w:t>
        </w:r>
      </w:ins>
      <w:ins w:id="152" w:author="Inder Monga" w:date="2010-06-04T17:45:00Z">
        <w:r w:rsidR="00D16BE2">
          <w:t xml:space="preserve">e the role of a “Requestor Agent” or “Provider Agent”. When service plane failures occur, it is quite possible that an entire domain will become disconnected from the service tree i.e. the failure will be in both the RA and PA of that domain. </w:t>
        </w:r>
      </w:ins>
      <w:ins w:id="153" w:author="Inder Monga" w:date="2010-06-04T17:48:00Z">
        <w:r w:rsidR="00D16BE2">
          <w:t>This scenario imposes a requirement on the NSA to have a linkage between its RA and PA state machines</w:t>
        </w:r>
      </w:ins>
      <w:ins w:id="154" w:author="Inder Monga" w:date="2010-06-04T17:49:00Z">
        <w:r w:rsidR="00D16BE2">
          <w:t xml:space="preserve"> to understand the impact of the failure on the service tree</w:t>
        </w:r>
      </w:ins>
      <w:ins w:id="155" w:author="Inder Monga" w:date="2010-06-04T17:50:00Z">
        <w:r w:rsidR="00D16BE2">
          <w:t xml:space="preserve"> and recover from it</w:t>
        </w:r>
      </w:ins>
      <w:ins w:id="156" w:author="Inder Monga" w:date="2010-06-04T17:48:00Z">
        <w:r w:rsidR="00D16BE2">
          <w:t xml:space="preserve">. </w:t>
        </w:r>
      </w:ins>
    </w:p>
    <w:p w:rsidR="00D16BE2" w:rsidRDefault="00D16BE2" w:rsidP="005A0B9A">
      <w:pPr>
        <w:numPr>
          <w:ins w:id="157" w:author="Inder Monga" w:date="2010-06-04T17:50:00Z"/>
        </w:numPr>
        <w:rPr>
          <w:ins w:id="158" w:author="Inder Monga" w:date="2010-06-04T17:50:00Z"/>
        </w:rPr>
      </w:pPr>
    </w:p>
    <w:p w:rsidR="00D16BE2" w:rsidRDefault="00D16BE2" w:rsidP="005A0B9A">
      <w:pPr>
        <w:numPr>
          <w:ins w:id="159" w:author="Inder Monga" w:date="2010-06-04T17:50:00Z"/>
        </w:numPr>
        <w:rPr>
          <w:ins w:id="160" w:author="Inder Monga" w:date="2010-06-04T17:50:00Z"/>
        </w:rPr>
      </w:pPr>
      <w:ins w:id="161" w:author="Inder Monga" w:date="2010-06-04T17:51:00Z">
        <w:r>
          <w:t>The following example error scenario can illustrate this complexity</w:t>
        </w:r>
      </w:ins>
      <w:ins w:id="162" w:author="Inder Monga" w:date="2010-06-04T17:50:00Z">
        <w:r>
          <w:t xml:space="preserve"> </w:t>
        </w:r>
      </w:ins>
      <w:ins w:id="163" w:author="Inder Monga" w:date="2010-06-04T17:51:00Z">
        <w:r>
          <w:t>–</w:t>
        </w:r>
      </w:ins>
      <w:ins w:id="164" w:author="Inder Monga" w:date="2010-06-04T17:50:00Z">
        <w:r>
          <w:t xml:space="preserve"> </w:t>
        </w:r>
      </w:ins>
    </w:p>
    <w:p w:rsidR="00D16BE2" w:rsidRDefault="00D16BE2" w:rsidP="005A0B9A">
      <w:pPr>
        <w:numPr>
          <w:ins w:id="165" w:author="Inder Monga" w:date="2010-06-04T17:51:00Z"/>
        </w:numPr>
        <w:rPr>
          <w:ins w:id="166" w:author="Inder Monga" w:date="2010-06-04T17:51:00Z"/>
        </w:rPr>
      </w:pPr>
    </w:p>
    <w:p w:rsidR="00D16BE2" w:rsidRDefault="00D16BE2" w:rsidP="00D16BE2">
      <w:pPr>
        <w:numPr>
          <w:ins w:id="167" w:author="Inder Monga" w:date="2010-06-04T17:54:00Z"/>
        </w:numPr>
        <w:rPr>
          <w:ins w:id="168" w:author="Inder Monga" w:date="2010-06-04T17:54:00Z"/>
        </w:rPr>
      </w:pPr>
      <w:ins w:id="169" w:author="Inder Monga" w:date="2010-06-04T17:51:00Z">
        <w:r>
          <w:t>Imagine there are three domains in a chain topology,</w:t>
        </w:r>
      </w:ins>
    </w:p>
    <w:p w:rsidR="00D16BE2" w:rsidRDefault="00D16BE2" w:rsidP="00D16BE2">
      <w:pPr>
        <w:numPr>
          <w:ins w:id="170" w:author="Inder Monga" w:date="2010-06-04T17:54:00Z"/>
        </w:numPr>
        <w:rPr>
          <w:ins w:id="171" w:author="Inder Monga" w:date="2010-06-04T17:54:00Z"/>
        </w:rPr>
      </w:pPr>
    </w:p>
    <w:p w:rsidR="00D16BE2" w:rsidRDefault="00D16BE2" w:rsidP="00D16BE2">
      <w:pPr>
        <w:numPr>
          <w:ins w:id="172" w:author="Inder Monga" w:date="2010-06-04T17:54:00Z"/>
        </w:numPr>
        <w:rPr>
          <w:ins w:id="173" w:author="Inder Monga" w:date="2010-06-04T17:54:00Z"/>
        </w:rPr>
      </w:pPr>
      <w:ins w:id="174" w:author="Inder Monga" w:date="2010-06-04T17:51:00Z">
        <w:r>
          <w:t>A</w:t>
        </w:r>
      </w:ins>
      <w:ins w:id="175" w:author="Inder Monga" w:date="2010-06-04T17:52:00Z">
        <w:r>
          <w:sym w:font="Wingdings" w:char="F0DF"/>
        </w:r>
        <w:r>
          <w:sym w:font="Wingdings" w:char="F0E0"/>
        </w:r>
        <w:r>
          <w:t>B</w:t>
        </w:r>
        <w:r>
          <w:sym w:font="Wingdings" w:char="F0DF"/>
        </w:r>
        <w:r>
          <w:sym w:font="Wingdings" w:char="F0E0"/>
        </w:r>
        <w:r>
          <w:t>C</w:t>
        </w:r>
      </w:ins>
      <w:ins w:id="176" w:author="Inder Monga" w:date="2010-06-04T17:53:00Z">
        <w:r>
          <w:t xml:space="preserve"> </w:t>
        </w:r>
      </w:ins>
      <w:ins w:id="177" w:author="Inder Monga" w:date="2010-06-04T17:54:00Z">
        <w:r>
          <w:br/>
        </w:r>
      </w:ins>
    </w:p>
    <w:p w:rsidR="00D16BE2" w:rsidRDefault="00D16BE2" w:rsidP="00D16BE2">
      <w:pPr>
        <w:numPr>
          <w:ins w:id="178" w:author="Inder Monga" w:date="2010-06-04T17:54:00Z"/>
        </w:numPr>
        <w:rPr>
          <w:ins w:id="179" w:author="Inder Monga" w:date="2010-06-04T18:14:00Z"/>
        </w:rPr>
      </w:pPr>
      <w:proofErr w:type="gramStart"/>
      <w:ins w:id="180" w:author="Inder Monga" w:date="2010-06-04T17:53:00Z">
        <w:r>
          <w:t>with</w:t>
        </w:r>
        <w:proofErr w:type="gramEnd"/>
        <w:r>
          <w:t xml:space="preserve"> the connection service flow going from A </w:t>
        </w:r>
        <w:r>
          <w:sym w:font="Wingdings" w:char="F0E0"/>
        </w:r>
        <w:r>
          <w:t xml:space="preserve"> C. This </w:t>
        </w:r>
      </w:ins>
      <w:ins w:id="181" w:author="Inder Monga" w:date="2010-06-04T17:55:00Z">
        <w:r>
          <w:t>implies</w:t>
        </w:r>
      </w:ins>
      <w:ins w:id="182" w:author="Inder Monga" w:date="2010-06-04T17:54:00Z">
        <w:r>
          <w:t xml:space="preserve"> the following roles </w:t>
        </w:r>
      </w:ins>
      <w:ins w:id="183" w:author="Inder Monga" w:date="2010-06-04T17:55:00Z">
        <w:r>
          <w:t>will be interacting to complete the flow:</w:t>
        </w:r>
      </w:ins>
    </w:p>
    <w:p w:rsidR="007E2868" w:rsidRDefault="007E2868" w:rsidP="00D16BE2">
      <w:pPr>
        <w:numPr>
          <w:ins w:id="184" w:author="Inder Monga" w:date="2010-06-04T18:14:00Z"/>
        </w:numPr>
        <w:rPr>
          <w:ins w:id="185" w:author="Inder Monga" w:date="2010-06-04T17:55:00Z"/>
        </w:rPr>
      </w:pPr>
    </w:p>
    <w:p w:rsidR="00D16BE2" w:rsidRDefault="00D16BE2" w:rsidP="00D16BE2">
      <w:pPr>
        <w:numPr>
          <w:ins w:id="186" w:author="Inder Monga" w:date="2010-06-04T17:55:00Z"/>
        </w:numPr>
        <w:rPr>
          <w:ins w:id="187" w:author="Inder Monga" w:date="2010-06-04T17:55:00Z"/>
        </w:rPr>
      </w:pPr>
      <w:ins w:id="188" w:author="Inder Monga" w:date="2010-06-04T17:53:00Z">
        <w:r>
          <w:t xml:space="preserve"> </w:t>
        </w:r>
        <w:proofErr w:type="gramStart"/>
        <w:r>
          <w:t>RA[</w:t>
        </w:r>
        <w:proofErr w:type="gramEnd"/>
        <w:r>
          <w:t>A]</w:t>
        </w:r>
        <w:r>
          <w:sym w:font="Wingdings" w:char="F0DF"/>
        </w:r>
      </w:ins>
      <w:ins w:id="189" w:author="Inder Monga" w:date="2010-06-04T17:54:00Z">
        <w:r>
          <w:sym w:font="Wingdings" w:char="F0E0"/>
        </w:r>
      </w:ins>
      <w:ins w:id="190" w:author="Inder Monga" w:date="2010-06-04T17:53:00Z">
        <w:r>
          <w:t>PA[B]RA[B]</w:t>
        </w:r>
      </w:ins>
      <w:ins w:id="191" w:author="Inder Monga" w:date="2010-06-04T17:54:00Z">
        <w:r>
          <w:sym w:font="Wingdings" w:char="F0DF"/>
        </w:r>
        <w:r>
          <w:sym w:font="Wingdings" w:char="F0E0"/>
        </w:r>
        <w:r>
          <w:t>PA[C]</w:t>
        </w:r>
      </w:ins>
    </w:p>
    <w:p w:rsidR="00D16BE2" w:rsidRDefault="00D16BE2" w:rsidP="00D16BE2">
      <w:pPr>
        <w:numPr>
          <w:ins w:id="192" w:author="Inder Monga" w:date="2010-06-04T17:55:00Z"/>
        </w:numPr>
        <w:rPr>
          <w:ins w:id="193" w:author="Inder Monga" w:date="2010-06-04T17:55:00Z"/>
        </w:rPr>
      </w:pPr>
    </w:p>
    <w:p w:rsidR="00D16BE2" w:rsidRDefault="00D16BE2" w:rsidP="00D16BE2">
      <w:pPr>
        <w:numPr>
          <w:ins w:id="194" w:author="Inder Monga" w:date="2010-06-04T17:55:00Z"/>
        </w:numPr>
        <w:rPr>
          <w:ins w:id="195" w:author="Inder Monga" w:date="2010-06-04T17:56:00Z"/>
        </w:rPr>
      </w:pPr>
      <w:ins w:id="196" w:author="Inder Monga" w:date="2010-06-04T17:52:00Z">
        <w:r>
          <w:t xml:space="preserve">If NSA for domain B </w:t>
        </w:r>
      </w:ins>
      <w:ins w:id="197" w:author="Inder Monga" w:date="2010-06-04T17:53:00Z">
        <w:r>
          <w:t>loses IP connectivity</w:t>
        </w:r>
        <w:proofErr w:type="gramStart"/>
        <w:r>
          <w:t xml:space="preserve">, </w:t>
        </w:r>
      </w:ins>
      <w:ins w:id="198" w:author="Inder Monga" w:date="2010-06-04T17:52:00Z">
        <w:r>
          <w:t xml:space="preserve"> </w:t>
        </w:r>
      </w:ins>
      <w:ins w:id="199" w:author="John Vollbrecht" w:date="2010-06-07T13:28:00Z">
        <w:r w:rsidR="00E624E7">
          <w:t>it</w:t>
        </w:r>
        <w:proofErr w:type="gramEnd"/>
        <w:r w:rsidR="00E624E7">
          <w:t xml:space="preserve"> </w:t>
        </w:r>
      </w:ins>
      <w:ins w:id="200" w:author="Inder Monga" w:date="2010-06-04T17:52:00Z">
        <w:r>
          <w:t>loses service plane connectivity with A and C</w:t>
        </w:r>
      </w:ins>
      <w:ins w:id="201" w:author="Inder Monga" w:date="2010-06-04T17:55:00Z">
        <w:r>
          <w:t xml:space="preserve">, both PA[B] and RA[B] will lose connectivity with their peers at the same time. </w:t>
        </w:r>
      </w:ins>
    </w:p>
    <w:p w:rsidR="009F2BDB" w:rsidRDefault="009F2BDB" w:rsidP="00D16BE2">
      <w:pPr>
        <w:numPr>
          <w:ins w:id="202" w:author="Inder Monga" w:date="2010-06-04T17:56:00Z"/>
        </w:numPr>
        <w:rPr>
          <w:ins w:id="203" w:author="Inder Monga" w:date="2010-06-04T17:56:00Z"/>
        </w:rPr>
      </w:pPr>
    </w:p>
    <w:p w:rsidR="009F2BDB" w:rsidRDefault="009F2BDB" w:rsidP="00D16BE2">
      <w:pPr>
        <w:numPr>
          <w:ins w:id="204" w:author="Inder Monga" w:date="2010-06-04T17:59:00Z"/>
        </w:numPr>
        <w:rPr>
          <w:ins w:id="205" w:author="Inder Monga" w:date="2010-06-04T18:00:00Z"/>
        </w:rPr>
      </w:pPr>
      <w:ins w:id="206" w:author="Inder Monga" w:date="2010-06-04T17:56:00Z">
        <w:r>
          <w:t xml:space="preserve">When </w:t>
        </w:r>
        <w:proofErr w:type="gramStart"/>
        <w:r>
          <w:t>RA[</w:t>
        </w:r>
        <w:proofErr w:type="gramEnd"/>
        <w:r>
          <w:t xml:space="preserve">A] loses connectivity </w:t>
        </w:r>
      </w:ins>
      <w:ins w:id="207" w:author="Inder Monga" w:date="2010-06-04T17:57:00Z">
        <w:r>
          <w:t xml:space="preserve">to PA[B] </w:t>
        </w:r>
      </w:ins>
      <w:ins w:id="208" w:author="Inder Monga" w:date="2010-06-04T17:56:00Z">
        <w:r>
          <w:t xml:space="preserve">during one of the critical phases described above, lets pick Reservation phase, it has to assume that PA[B] was not able to reserve resources </w:t>
        </w:r>
      </w:ins>
      <w:ins w:id="209" w:author="Inder Monga" w:date="2010-06-04T17:57:00Z">
        <w:r>
          <w:t xml:space="preserve">in its own domain and “may” have communicated the request to domain C. There are only two action options left for </w:t>
        </w:r>
        <w:proofErr w:type="gramStart"/>
        <w:r>
          <w:t>RA[</w:t>
        </w:r>
        <w:proofErr w:type="gramEnd"/>
        <w:r>
          <w:t xml:space="preserve">A] </w:t>
        </w:r>
      </w:ins>
      <w:ins w:id="210" w:author="Inder Monga" w:date="2010-06-04T17:58:00Z">
        <w:r>
          <w:t>–</w:t>
        </w:r>
      </w:ins>
      <w:ins w:id="211" w:author="Inder Monga" w:date="2010-06-04T17:57:00Z">
        <w:r>
          <w:t xml:space="preserve"> to </w:t>
        </w:r>
      </w:ins>
      <w:ins w:id="212" w:author="Inder Monga" w:date="2010-06-04T17:58:00Z">
        <w:r>
          <w:t xml:space="preserve">re-do the path calculation to meet the service request that marks domain B as unreachable or to notify the user of a reservation failure. In either case, </w:t>
        </w:r>
        <w:proofErr w:type="gramStart"/>
        <w:r>
          <w:t>RA[</w:t>
        </w:r>
        <w:proofErr w:type="gramEnd"/>
        <w:r>
          <w:t xml:space="preserve">A] will return to a deterministic state of </w:t>
        </w:r>
      </w:ins>
      <w:ins w:id="213" w:author="Inder Monga" w:date="2010-06-04T17:59:00Z">
        <w:r>
          <w:t>“Resources Free”</w:t>
        </w:r>
      </w:ins>
      <w:ins w:id="214" w:author="Inder Monga" w:date="2010-06-04T18:00:00Z">
        <w:r>
          <w:t xml:space="preserve"> before proceeding with reservation of a new path</w:t>
        </w:r>
      </w:ins>
      <w:ins w:id="215" w:author="Inder Monga" w:date="2010-06-04T17:59:00Z">
        <w:r>
          <w:t xml:space="preserve">, </w:t>
        </w:r>
      </w:ins>
      <w:ins w:id="216" w:author="Inder Monga" w:date="2010-06-04T18:00:00Z">
        <w:r>
          <w:t>using</w:t>
        </w:r>
      </w:ins>
      <w:ins w:id="217" w:author="Inder Monga" w:date="2010-06-04T17:59:00Z">
        <w:r>
          <w:t xml:space="preserve"> the terminology of Figure 3. </w:t>
        </w:r>
      </w:ins>
    </w:p>
    <w:p w:rsidR="009F2BDB" w:rsidRDefault="009F2BDB" w:rsidP="00D16BE2">
      <w:pPr>
        <w:numPr>
          <w:ins w:id="218" w:author="Inder Monga" w:date="2010-06-04T18:00:00Z"/>
        </w:numPr>
        <w:rPr>
          <w:ins w:id="219" w:author="Inder Monga" w:date="2010-06-04T18:00:00Z"/>
        </w:rPr>
      </w:pPr>
    </w:p>
    <w:p w:rsidR="009E1442" w:rsidRDefault="009F2BDB" w:rsidP="00D16BE2">
      <w:pPr>
        <w:numPr>
          <w:ins w:id="220" w:author="Inder Monga" w:date="2010-06-04T18:01:00Z"/>
        </w:numPr>
        <w:rPr>
          <w:ins w:id="221" w:author="Inder Monga" w:date="2010-06-04T18:07:00Z"/>
        </w:rPr>
      </w:pPr>
      <w:ins w:id="222" w:author="Inder Monga" w:date="2010-06-04T18:00:00Z">
        <w:r>
          <w:t>If domain C had already received a setup request</w:t>
        </w:r>
      </w:ins>
      <w:ins w:id="223" w:author="Inder Monga" w:date="2010-06-04T18:06:00Z">
        <w:r w:rsidR="009E1442">
          <w:t xml:space="preserve"> and reserved its local resources, it will try to communicate the confirmation to </w:t>
        </w:r>
        <w:proofErr w:type="gramStart"/>
        <w:r w:rsidR="009E1442">
          <w:t>RA[</w:t>
        </w:r>
        <w:proofErr w:type="gramEnd"/>
        <w:r w:rsidR="009E1442">
          <w:t xml:space="preserve">B]. </w:t>
        </w:r>
      </w:ins>
      <w:ins w:id="224" w:author="Inder Monga" w:date="2010-06-04T18:07:00Z">
        <w:r w:rsidR="009E1442">
          <w:t>If domain B does not respond</w:t>
        </w:r>
      </w:ins>
      <w:ins w:id="225" w:author="Inder Monga" w:date="2010-06-04T18:00:00Z">
        <w:r>
          <w:t xml:space="preserve">, it will free the reserved resources and go back to </w:t>
        </w:r>
      </w:ins>
      <w:ins w:id="226" w:author="Inder Monga" w:date="2010-06-04T18:01:00Z">
        <w:r w:rsidR="009E1442">
          <w:t>“Resources Free” state</w:t>
        </w:r>
        <w:r>
          <w:t>.</w:t>
        </w:r>
      </w:ins>
      <w:ins w:id="227" w:author="Inder Monga" w:date="2010-06-04T18:07:00Z">
        <w:r w:rsidR="009E1442">
          <w:t xml:space="preserve"> In this case, if domain A found another way of reaching domain C, those resources will be available for the same connection service, maybe with different service end-points. </w:t>
        </w:r>
      </w:ins>
    </w:p>
    <w:p w:rsidR="009E1442" w:rsidRDefault="009E1442" w:rsidP="00D16BE2">
      <w:pPr>
        <w:numPr>
          <w:ins w:id="228" w:author="Inder Monga" w:date="2010-06-04T18:08:00Z"/>
        </w:numPr>
        <w:rPr>
          <w:ins w:id="229" w:author="Inder Monga" w:date="2010-06-04T18:08:00Z"/>
        </w:rPr>
      </w:pPr>
    </w:p>
    <w:p w:rsidR="009E1442" w:rsidRDefault="009E1442" w:rsidP="00D16BE2">
      <w:pPr>
        <w:numPr>
          <w:ins w:id="230" w:author="Inder Monga" w:date="2010-06-04T18:08:00Z"/>
        </w:numPr>
        <w:rPr>
          <w:ins w:id="231" w:author="Inder Monga" w:date="2010-06-04T18:08:00Z"/>
        </w:rPr>
      </w:pPr>
    </w:p>
    <w:p w:rsidR="009E1442" w:rsidRDefault="009E1442" w:rsidP="00D16BE2">
      <w:pPr>
        <w:numPr>
          <w:ins w:id="232" w:author="Inder Monga" w:date="2010-06-04T18:08:00Z"/>
        </w:numPr>
        <w:rPr>
          <w:ins w:id="233" w:author="Inder Monga" w:date="2010-06-04T18:09:00Z"/>
        </w:rPr>
      </w:pPr>
      <w:ins w:id="234" w:author="Inder Monga" w:date="2010-06-04T18:08:00Z">
        <w:r>
          <w:t xml:space="preserve">In a similar manner, both </w:t>
        </w:r>
        <w:proofErr w:type="gramStart"/>
        <w:r>
          <w:t>PA[</w:t>
        </w:r>
        <w:proofErr w:type="gramEnd"/>
        <w:r>
          <w:t xml:space="preserve">B] and RA[B] will discover lost connectivity with their peers during this reservation setup process. They will assume that </w:t>
        </w:r>
        <w:proofErr w:type="gramStart"/>
        <w:r>
          <w:t>RA[</w:t>
        </w:r>
        <w:proofErr w:type="gramEnd"/>
        <w:r>
          <w:t xml:space="preserve">A] and PA[C] are unavailable and in error condition, so it will release its own resources and come to a </w:t>
        </w:r>
      </w:ins>
      <w:ins w:id="235" w:author="Inder Monga" w:date="2010-06-04T18:09:00Z">
        <w:r>
          <w:t>“Resource Free” state.</w:t>
        </w:r>
      </w:ins>
      <w:ins w:id="236" w:author="Inder Monga" w:date="2010-06-04T18:15:00Z">
        <w:r w:rsidR="007E2868">
          <w:t xml:space="preserve"> Since the </w:t>
        </w:r>
        <w:proofErr w:type="gramStart"/>
        <w:r w:rsidR="007E2868">
          <w:t>RA[</w:t>
        </w:r>
        <w:proofErr w:type="gramEnd"/>
        <w:r w:rsidR="007E2868">
          <w:t>B] got the service request from PA[B], RA[B] will notify PA[B] for this condition, so the service tree state and dependency can be cleared by PA[B].</w:t>
        </w:r>
      </w:ins>
    </w:p>
    <w:p w:rsidR="009E1442" w:rsidRDefault="009E1442" w:rsidP="00D16BE2">
      <w:pPr>
        <w:numPr>
          <w:ins w:id="237" w:author="Inder Monga" w:date="2010-06-04T18:09:00Z"/>
        </w:numPr>
        <w:rPr>
          <w:ins w:id="238" w:author="Inder Monga" w:date="2010-06-04T18:09:00Z"/>
        </w:rPr>
      </w:pPr>
    </w:p>
    <w:p w:rsidR="009E1442" w:rsidRDefault="009E1442" w:rsidP="00D16BE2">
      <w:pPr>
        <w:numPr>
          <w:ins w:id="239" w:author="Inder Monga" w:date="2010-06-04T18:09:00Z"/>
        </w:numPr>
        <w:rPr>
          <w:ins w:id="240" w:author="Inder Monga" w:date="2010-06-04T18:09:00Z"/>
        </w:rPr>
      </w:pPr>
      <w:commentRangeStart w:id="241"/>
      <w:ins w:id="242" w:author="Inder Monga" w:date="2010-06-04T18:09:00Z">
        <w:r>
          <w:t xml:space="preserve">This example illustration above demonstrates </w:t>
        </w:r>
      </w:ins>
      <w:commentRangeEnd w:id="241"/>
      <w:r w:rsidR="00E624E7">
        <w:rPr>
          <w:rStyle w:val="CommentReference"/>
          <w:vanish/>
        </w:rPr>
        <w:commentReference w:id="241"/>
      </w:r>
      <w:ins w:id="243" w:author="Inder Monga" w:date="2010-06-04T18:09:00Z">
        <w:r>
          <w:t xml:space="preserve">on how the state machine of RA and PA should be designed so the outcome of a distributed failure ends each state machine in a deterministic state. These are the </w:t>
        </w:r>
      </w:ins>
      <w:ins w:id="244" w:author="Inder Monga" w:date="2010-06-04T18:16:00Z">
        <w:r w:rsidR="007E2868">
          <w:t xml:space="preserve">architectural </w:t>
        </w:r>
      </w:ins>
      <w:ins w:id="245" w:author="Inder Monga" w:date="2010-06-04T18:09:00Z">
        <w:r>
          <w:t>principles that will be utilized for the design of the NSI state machines and the protocol inte</w:t>
        </w:r>
        <w:r w:rsidR="007E2868">
          <w:t xml:space="preserve">ractions during error </w:t>
        </w:r>
        <w:commentRangeStart w:id="246"/>
        <w:r w:rsidR="007E2868">
          <w:t>conditions</w:t>
        </w:r>
      </w:ins>
      <w:commentRangeEnd w:id="246"/>
      <w:r w:rsidR="00E624E7">
        <w:rPr>
          <w:rStyle w:val="CommentReference"/>
          <w:vanish/>
        </w:rPr>
        <w:commentReference w:id="246"/>
      </w:r>
      <w:ins w:id="247" w:author="Inder Monga" w:date="2010-06-04T18:09:00Z">
        <w:r>
          <w:t>.</w:t>
        </w:r>
      </w:ins>
    </w:p>
    <w:p w:rsidR="009F2BDB" w:rsidRDefault="009F2BDB" w:rsidP="00D16BE2">
      <w:pPr>
        <w:numPr>
          <w:ins w:id="248" w:author="Inder Monga" w:date="2010-06-04T18:11:00Z"/>
        </w:numPr>
        <w:rPr>
          <w:ins w:id="249" w:author="Inder Monga" w:date="2010-06-04T17:50:00Z"/>
        </w:rPr>
      </w:pPr>
      <w:ins w:id="250" w:author="Inder Monga" w:date="2010-06-04T18:01:00Z">
        <w:r>
          <w:t xml:space="preserve"> </w:t>
        </w:r>
      </w:ins>
    </w:p>
    <w:p w:rsidR="005A0B9A" w:rsidDel="00E44A95" w:rsidRDefault="005A0B9A" w:rsidP="005A0B9A">
      <w:pPr>
        <w:numPr>
          <w:ins w:id="251" w:author="Inder Monga" w:date="2010-06-04T17:47:00Z"/>
        </w:numPr>
        <w:rPr>
          <w:del w:id="252" w:author="Inder Monga" w:date="2010-06-04T16:23:00Z"/>
        </w:rPr>
      </w:pPr>
      <w:del w:id="253" w:author="Inder Monga" w:date="2010-06-04T16:23:00Z">
        <w:r w:rsidDel="00E44A95">
          <w:delText>As shown in Figure 3., the failure scenarios from left to right are as follows:</w:delText>
        </w:r>
      </w:del>
    </w:p>
    <w:p w:rsidR="005A0B9A" w:rsidDel="00E44A95" w:rsidRDefault="005A0B9A" w:rsidP="005A0B9A">
      <w:pPr>
        <w:pStyle w:val="ListParagraph"/>
        <w:numPr>
          <w:ilvl w:val="0"/>
          <w:numId w:val="5"/>
          <w:numberingChange w:id="254" w:author="Inder Monga" w:date="2010-06-04T10:24:00Z" w:original="%1:1:0:."/>
        </w:numPr>
        <w:rPr>
          <w:del w:id="255" w:author="Inder Monga" w:date="2010-06-04T16:23:00Z"/>
        </w:rPr>
      </w:pPr>
      <w:del w:id="256" w:author="Inder Monga" w:date="2010-06-04T16:23:00Z">
        <w:r w:rsidDel="00E44A95">
          <w:delText>Failure of the local requester NSA (RA)</w:delText>
        </w:r>
      </w:del>
    </w:p>
    <w:p w:rsidR="005A0B9A" w:rsidDel="00E44A95" w:rsidRDefault="005A0B9A" w:rsidP="005A0B9A">
      <w:pPr>
        <w:pStyle w:val="ListParagraph"/>
        <w:numPr>
          <w:ilvl w:val="0"/>
          <w:numId w:val="5"/>
          <w:numberingChange w:id="257" w:author="Inder Monga" w:date="2010-06-04T10:24:00Z" w:original="%1:2:0:."/>
        </w:numPr>
        <w:rPr>
          <w:del w:id="258" w:author="Inder Monga" w:date="2010-06-04T16:23:00Z"/>
        </w:rPr>
      </w:pPr>
      <w:del w:id="259" w:author="Inder Monga" w:date="2010-06-04T16:23:00Z">
        <w:r w:rsidDel="00E44A95">
          <w:delText>Failure of the local provider NSA (PA)</w:delText>
        </w:r>
      </w:del>
    </w:p>
    <w:p w:rsidR="005A0B9A" w:rsidDel="00E44A95" w:rsidRDefault="005A0B9A" w:rsidP="005A0B9A">
      <w:pPr>
        <w:pStyle w:val="ListParagraph"/>
        <w:numPr>
          <w:ilvl w:val="0"/>
          <w:numId w:val="5"/>
          <w:numberingChange w:id="260" w:author="Inder Monga" w:date="2010-06-04T10:24:00Z" w:original="%1:3:0:."/>
        </w:numPr>
        <w:rPr>
          <w:del w:id="261" w:author="Inder Monga" w:date="2010-06-04T16:23:00Z"/>
        </w:rPr>
      </w:pPr>
      <w:del w:id="262" w:author="Inder Monga" w:date="2010-06-04T16:23:00Z">
        <w:r w:rsidDel="00E44A95">
          <w:delText>Failure of the remote provider NSA (PA)</w:delText>
        </w:r>
      </w:del>
    </w:p>
    <w:p w:rsidR="005A0B9A" w:rsidDel="00E44A95" w:rsidRDefault="005A0B9A" w:rsidP="005A0B9A">
      <w:pPr>
        <w:pStyle w:val="ListParagraph"/>
        <w:numPr>
          <w:ilvl w:val="0"/>
          <w:numId w:val="5"/>
          <w:numberingChange w:id="263" w:author="Inder Monga" w:date="2010-06-04T10:24:00Z" w:original="%1:4:0:."/>
        </w:numPr>
        <w:rPr>
          <w:del w:id="264" w:author="Inder Monga" w:date="2010-06-04T16:23:00Z"/>
        </w:rPr>
      </w:pPr>
      <w:del w:id="265" w:author="Inder Monga" w:date="2010-06-04T16:23:00Z">
        <w:r w:rsidDel="00E44A95">
          <w:delText>Failure of the remote requester NSA (RA)</w:delText>
        </w:r>
      </w:del>
    </w:p>
    <w:p w:rsidR="005A0B9A" w:rsidDel="009E1442" w:rsidRDefault="005A0B9A" w:rsidP="005A0B9A">
      <w:pPr>
        <w:rPr>
          <w:del w:id="266" w:author="Inder Monga" w:date="2010-06-04T18:11:00Z"/>
        </w:rPr>
      </w:pPr>
    </w:p>
    <w:p w:rsidR="005A0B9A" w:rsidDel="00E44A95" w:rsidRDefault="005A0B9A" w:rsidP="005A0B9A">
      <w:pPr>
        <w:rPr>
          <w:del w:id="267" w:author="Inder Monga" w:date="2010-06-04T16:26:00Z"/>
        </w:rPr>
      </w:pPr>
      <w:del w:id="268" w:author="Inder Monga" w:date="2010-06-04T16:26:00Z">
        <w:r w:rsidDel="00E44A95">
          <w:delText xml:space="preserve">Since a reliable transport is assumed for NSA interactions, failure in communication with a remote PA or RA can be assumed to be a remote NSA failure. </w:delText>
        </w:r>
      </w:del>
    </w:p>
    <w:p w:rsidR="005A0B9A" w:rsidDel="009E1442" w:rsidRDefault="005A0B9A" w:rsidP="005A0B9A">
      <w:pPr>
        <w:rPr>
          <w:del w:id="269" w:author="Inder Monga" w:date="2010-06-04T18:11:00Z"/>
        </w:rPr>
      </w:pPr>
    </w:p>
    <w:p w:rsidR="005A0B9A" w:rsidDel="009E1442" w:rsidRDefault="005A0B9A" w:rsidP="005A0B9A">
      <w:pPr>
        <w:rPr>
          <w:del w:id="270" w:author="Inder Monga" w:date="2010-06-04T18:11:00Z"/>
        </w:rPr>
      </w:pPr>
      <w:del w:id="271" w:author="Inder Monga" w:date="2010-06-04T18:11:00Z">
        <w:r w:rsidDel="009E1442">
          <w:delText>[discuss interaction between PA and RA within the same NSA]</w:delText>
        </w:r>
      </w:del>
    </w:p>
    <w:p w:rsidR="005A0B9A" w:rsidDel="009E1442" w:rsidRDefault="005A0B9A" w:rsidP="005A0B9A">
      <w:pPr>
        <w:rPr>
          <w:del w:id="272" w:author="Inder Monga" w:date="2010-06-04T18:11:00Z"/>
        </w:rPr>
      </w:pPr>
    </w:p>
    <w:p w:rsidR="005A0B9A" w:rsidRPr="00B533A0" w:rsidRDefault="005A0B9A" w:rsidP="005A0B9A">
      <w:del w:id="273" w:author="Inder Monga" w:date="2010-06-04T18:11:00Z">
        <w:r w:rsidDel="009E1442">
          <w:delText>[describe an example with an interesting service tree]</w:delText>
        </w:r>
      </w:del>
    </w:p>
    <w:sectPr w:rsidR="005A0B9A" w:rsidRPr="00B533A0" w:rsidSect="005A0B9A">
      <w:pgSz w:w="12240" w:h="15840"/>
      <w:pgMar w:top="1440" w:right="1800" w:bottom="1440" w:left="1800" w:gutter="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John Vollbrecht" w:date="2010-06-07T13:40:00Z" w:initials="I">
    <w:p w:rsidR="00E624E7" w:rsidRDefault="00E624E7">
      <w:pPr>
        <w:pStyle w:val="CommentText"/>
      </w:pPr>
      <w:r>
        <w:rPr>
          <w:rStyle w:val="CommentReference"/>
        </w:rPr>
        <w:annotationRef/>
      </w:r>
      <w:r>
        <w:t xml:space="preserve">I think the NRM is part of NSA, not connected to it.  Need to be consistent </w:t>
      </w:r>
      <w:proofErr w:type="spellStart"/>
      <w:r>
        <w:t>aout</w:t>
      </w:r>
      <w:proofErr w:type="spellEnd"/>
      <w:r>
        <w:t xml:space="preserve"> this if we agree</w:t>
      </w:r>
    </w:p>
  </w:comment>
  <w:comment w:id="10" w:author="John Vollbrecht" w:date="2010-06-07T13:40:00Z" w:initials="I">
    <w:p w:rsidR="00E624E7" w:rsidRDefault="00E624E7">
      <w:pPr>
        <w:pStyle w:val="CommentText"/>
      </w:pPr>
      <w:r>
        <w:rPr>
          <w:rStyle w:val="CommentReference"/>
        </w:rPr>
        <w:annotationRef/>
      </w:r>
      <w:r>
        <w:t xml:space="preserve">I think the message sequence is where state is considered </w:t>
      </w:r>
      <w:proofErr w:type="gramStart"/>
      <w:r>
        <w:t>here .</w:t>
      </w:r>
      <w:proofErr w:type="gramEnd"/>
      <w:r>
        <w:t xml:space="preserve">  It is possible that reservation state might also be meant – if so I suggest it be mentioned explicitly as well</w:t>
      </w:r>
    </w:p>
  </w:comment>
  <w:comment w:id="16" w:author="John Vollbrecht" w:date="2010-06-07T13:40:00Z" w:initials="I">
    <w:p w:rsidR="00E624E7" w:rsidRDefault="00E624E7">
      <w:pPr>
        <w:pStyle w:val="CommentText"/>
      </w:pPr>
      <w:r>
        <w:rPr>
          <w:rStyle w:val="CommentReference"/>
        </w:rPr>
        <w:annotationRef/>
      </w:r>
      <w:r>
        <w:t xml:space="preserve">Does this mean that transport plane has its own state or that some other NSA/NRM </w:t>
      </w:r>
      <w:proofErr w:type="gramStart"/>
      <w:r>
        <w:t>will  take</w:t>
      </w:r>
      <w:proofErr w:type="gramEnd"/>
      <w:r>
        <w:t xml:space="preserve"> over to keep state?  Or does this just mean that a failure should not tear down an active connection?</w:t>
      </w:r>
    </w:p>
  </w:comment>
  <w:comment w:id="24" w:author="John Vollbrecht" w:date="2010-06-07T13:40:00Z" w:initials="I">
    <w:p w:rsidR="00E624E7" w:rsidRDefault="00E624E7">
      <w:pPr>
        <w:pStyle w:val="CommentText"/>
      </w:pPr>
      <w:r>
        <w:rPr>
          <w:rStyle w:val="CommentReference"/>
        </w:rPr>
        <w:annotationRef/>
      </w:r>
      <w:r>
        <w:t>`I think this means that errors that occur during a reservation sequence are not an issue?  I would think they were.</w:t>
      </w:r>
    </w:p>
  </w:comment>
  <w:comment w:id="137" w:author="John Vollbrecht" w:date="2010-06-07T13:40:00Z" w:initials="I">
    <w:p w:rsidR="00E624E7" w:rsidRDefault="00E624E7">
      <w:pPr>
        <w:pStyle w:val="CommentText"/>
      </w:pPr>
      <w:r>
        <w:rPr>
          <w:rStyle w:val="CommentReference"/>
        </w:rPr>
        <w:annotationRef/>
      </w:r>
      <w:r>
        <w:t xml:space="preserve">I think local failure is when an NSA dies and restarts and needs to recover its state, </w:t>
      </w:r>
    </w:p>
    <w:p w:rsidR="00E624E7" w:rsidRDefault="00E624E7">
      <w:pPr>
        <w:pStyle w:val="CommentText"/>
      </w:pPr>
      <w:r>
        <w:t>While remote failure is when communication with another NSA fails and NSA needs to adjust state to deal with fact that remote NSA is silent.</w:t>
      </w:r>
    </w:p>
  </w:comment>
  <w:comment w:id="241" w:author="John Vollbrecht" w:date="2010-06-07T13:40:00Z" w:initials="I">
    <w:p w:rsidR="00E624E7" w:rsidRDefault="00E624E7">
      <w:pPr>
        <w:pStyle w:val="CommentText"/>
      </w:pPr>
      <w:r>
        <w:rPr>
          <w:rStyle w:val="CommentReference"/>
        </w:rPr>
        <w:annotationRef/>
      </w:r>
      <w:r>
        <w:t>I think this is a great example – a picture would make it easier to understand.</w:t>
      </w:r>
    </w:p>
  </w:comment>
  <w:comment w:id="246" w:author="John Vollbrecht" w:date="2010-06-07T13:40:00Z" w:initials="I">
    <w:p w:rsidR="00E624E7" w:rsidRDefault="00E624E7">
      <w:pPr>
        <w:pStyle w:val="CommentText"/>
      </w:pPr>
      <w:r>
        <w:rPr>
          <w:rStyle w:val="CommentReference"/>
        </w:rPr>
        <w:annotationRef/>
      </w:r>
      <w:r>
        <w:t>It would be good to have example of how this works for reservation state – for a connection that is</w:t>
      </w:r>
      <w:r w:rsidR="008277D2">
        <w:t xml:space="preserve"> reserved and needs to be modified, or a connection that is about to be provisioned or taken down</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477C"/>
    <w:multiLevelType w:val="hybridMultilevel"/>
    <w:tmpl w:val="35BA97A6"/>
    <w:lvl w:ilvl="0" w:tplc="B510A75E">
      <w:start w:val="1"/>
      <w:numFmt w:val="lowerRoman"/>
      <w:lvlText w:val="%1."/>
      <w:lvlJc w:val="left"/>
      <w:pPr>
        <w:ind w:left="1600" w:hanging="8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8B71E7"/>
    <w:multiLevelType w:val="multilevel"/>
    <w:tmpl w:val="35BA97A6"/>
    <w:lvl w:ilvl="0">
      <w:start w:val="1"/>
      <w:numFmt w:val="lowerRoman"/>
      <w:lvlText w:val="%1."/>
      <w:lvlJc w:val="left"/>
      <w:pPr>
        <w:ind w:left="1600" w:hanging="88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16D1054A"/>
    <w:multiLevelType w:val="hybridMultilevel"/>
    <w:tmpl w:val="A016E3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7D2D4F"/>
    <w:multiLevelType w:val="hybridMultilevel"/>
    <w:tmpl w:val="F5404EFA"/>
    <w:lvl w:ilvl="0" w:tplc="457AE1C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6A41FD"/>
    <w:multiLevelType w:val="hybridMultilevel"/>
    <w:tmpl w:val="9C8AF822"/>
    <w:lvl w:ilvl="0" w:tplc="682612C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2C2BD9"/>
    <w:multiLevelType w:val="hybridMultilevel"/>
    <w:tmpl w:val="A2DAF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9F202E"/>
    <w:multiLevelType w:val="hybridMultilevel"/>
    <w:tmpl w:val="8CC4A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85715F"/>
    <w:multiLevelType w:val="hybridMultilevel"/>
    <w:tmpl w:val="18EED8BC"/>
    <w:lvl w:ilvl="0" w:tplc="457AE1C4">
      <w:start w:val="1"/>
      <w:numFmt w:val="bullet"/>
      <w:lvlText w:val=""/>
      <w:lvlJc w:val="left"/>
      <w:pPr>
        <w:tabs>
          <w:tab w:val="num" w:pos="576"/>
        </w:tabs>
        <w:ind w:left="576" w:hanging="216"/>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nsid w:val="472D59B3"/>
    <w:multiLevelType w:val="hybridMultilevel"/>
    <w:tmpl w:val="CD9C9148"/>
    <w:lvl w:ilvl="0" w:tplc="682612C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E940A4"/>
    <w:multiLevelType w:val="hybridMultilevel"/>
    <w:tmpl w:val="21E6DA52"/>
    <w:lvl w:ilvl="0" w:tplc="457AE1C4">
      <w:start w:val="1"/>
      <w:numFmt w:val="bullet"/>
      <w:lvlText w:val=""/>
      <w:lvlJc w:val="left"/>
      <w:pPr>
        <w:tabs>
          <w:tab w:val="num" w:pos="576"/>
        </w:tabs>
        <w:ind w:left="576" w:hanging="216"/>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nsid w:val="6A8820F7"/>
    <w:multiLevelType w:val="hybridMultilevel"/>
    <w:tmpl w:val="A6F22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470319E"/>
    <w:multiLevelType w:val="hybridMultilevel"/>
    <w:tmpl w:val="4DEA5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266916"/>
    <w:multiLevelType w:val="hybridMultilevel"/>
    <w:tmpl w:val="64D22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10"/>
  </w:num>
  <w:num w:numId="5">
    <w:abstractNumId w:val="12"/>
  </w:num>
  <w:num w:numId="6">
    <w:abstractNumId w:val="11"/>
  </w:num>
  <w:num w:numId="7">
    <w:abstractNumId w:val="5"/>
  </w:num>
  <w:num w:numId="8">
    <w:abstractNumId w:val="7"/>
  </w:num>
  <w:num w:numId="9">
    <w:abstractNumId w:val="6"/>
  </w:num>
  <w:num w:numId="10">
    <w:abstractNumId w:val="8"/>
  </w:num>
  <w:num w:numId="11">
    <w:abstractNumId w:val="3"/>
  </w:num>
  <w:num w:numId="12">
    <w:abstractNumId w:val="4"/>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trackRevision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533A0"/>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69045D"/>
  </w:style>
  <w:style w:type="paragraph" w:styleId="Heading1">
    <w:name w:val="heading 1"/>
    <w:basedOn w:val="Normal"/>
    <w:next w:val="Normal"/>
    <w:link w:val="Heading1Char"/>
    <w:uiPriority w:val="9"/>
    <w:qFormat/>
    <w:rsid w:val="00A633B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54E1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31424B"/>
    <w:rPr>
      <w:rFonts w:ascii="Lucida Grande" w:hAnsi="Lucida Grande"/>
      <w:sz w:val="18"/>
      <w:szCs w:val="18"/>
    </w:rPr>
  </w:style>
  <w:style w:type="character" w:customStyle="1" w:styleId="BalloonTextChar">
    <w:name w:val="Balloon Text Char"/>
    <w:basedOn w:val="DefaultParagraphFont"/>
    <w:link w:val="BalloonText"/>
    <w:uiPriority w:val="99"/>
    <w:semiHidden/>
    <w:rsid w:val="00AE376F"/>
    <w:rPr>
      <w:rFonts w:ascii="Lucida Grande" w:hAnsi="Lucida Grande"/>
      <w:sz w:val="18"/>
      <w:szCs w:val="18"/>
    </w:rPr>
  </w:style>
  <w:style w:type="paragraph" w:styleId="ListParagraph">
    <w:name w:val="List Paragraph"/>
    <w:basedOn w:val="Normal"/>
    <w:uiPriority w:val="34"/>
    <w:qFormat/>
    <w:rsid w:val="0031424B"/>
    <w:pPr>
      <w:ind w:left="720"/>
      <w:contextualSpacing/>
    </w:pPr>
  </w:style>
  <w:style w:type="paragraph" w:styleId="Title">
    <w:name w:val="Title"/>
    <w:basedOn w:val="Normal"/>
    <w:next w:val="Normal"/>
    <w:link w:val="TitleChar"/>
    <w:uiPriority w:val="10"/>
    <w:qFormat/>
    <w:rsid w:val="00B533A0"/>
    <w:pPr>
      <w:pBdr>
        <w:bottom w:val="single" w:sz="8" w:space="4" w:color="4F81BD" w:themeColor="accent1"/>
      </w:pBdr>
      <w:spacing w:after="300"/>
      <w:contextualSpacing/>
    </w:pPr>
    <w:rPr>
      <w:rFonts w:asciiTheme="majorHAnsi" w:eastAsiaTheme="majorEastAsia" w:hAnsiTheme="majorHAnsi" w:cstheme="majorBidi"/>
      <w:color w:val="183A63" w:themeColor="text2" w:themeShade="CC"/>
      <w:spacing w:val="5"/>
      <w:kern w:val="28"/>
      <w:sz w:val="52"/>
      <w:szCs w:val="52"/>
    </w:rPr>
  </w:style>
  <w:style w:type="character" w:customStyle="1" w:styleId="TitleChar">
    <w:name w:val="Title Char"/>
    <w:basedOn w:val="DefaultParagraphFont"/>
    <w:link w:val="Title"/>
    <w:uiPriority w:val="10"/>
    <w:rsid w:val="00B533A0"/>
    <w:rPr>
      <w:rFonts w:asciiTheme="majorHAnsi" w:eastAsiaTheme="majorEastAsia" w:hAnsiTheme="majorHAnsi" w:cstheme="majorBidi"/>
      <w:color w:val="183A63" w:themeColor="text2" w:themeShade="CC"/>
      <w:spacing w:val="5"/>
      <w:kern w:val="28"/>
      <w:sz w:val="52"/>
      <w:szCs w:val="52"/>
    </w:rPr>
  </w:style>
  <w:style w:type="character" w:customStyle="1" w:styleId="BalloonTextChar1">
    <w:name w:val="Balloon Text Char1"/>
    <w:basedOn w:val="DefaultParagraphFont"/>
    <w:link w:val="BalloonText"/>
    <w:uiPriority w:val="99"/>
    <w:semiHidden/>
    <w:rsid w:val="0031424B"/>
    <w:rPr>
      <w:rFonts w:ascii="Lucida Grande" w:hAnsi="Lucida Grande"/>
      <w:sz w:val="18"/>
      <w:szCs w:val="18"/>
    </w:rPr>
  </w:style>
  <w:style w:type="character" w:customStyle="1" w:styleId="Heading1Char">
    <w:name w:val="Heading 1 Char"/>
    <w:basedOn w:val="DefaultParagraphFont"/>
    <w:link w:val="Heading1"/>
    <w:uiPriority w:val="9"/>
    <w:rsid w:val="00A633BD"/>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54E16"/>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rsid w:val="00AA58A1"/>
    <w:rPr>
      <w:sz w:val="18"/>
      <w:szCs w:val="18"/>
    </w:rPr>
  </w:style>
  <w:style w:type="paragraph" w:styleId="CommentText">
    <w:name w:val="annotation text"/>
    <w:basedOn w:val="Normal"/>
    <w:link w:val="CommentTextChar"/>
    <w:rsid w:val="00AA58A1"/>
  </w:style>
  <w:style w:type="character" w:customStyle="1" w:styleId="CommentTextChar">
    <w:name w:val="Comment Text Char"/>
    <w:basedOn w:val="DefaultParagraphFont"/>
    <w:link w:val="CommentText"/>
    <w:rsid w:val="00AA58A1"/>
  </w:style>
  <w:style w:type="paragraph" w:styleId="CommentSubject">
    <w:name w:val="annotation subject"/>
    <w:basedOn w:val="CommentText"/>
    <w:next w:val="CommentText"/>
    <w:link w:val="CommentSubjectChar"/>
    <w:rsid w:val="00AA58A1"/>
    <w:rPr>
      <w:b/>
      <w:bCs/>
      <w:sz w:val="20"/>
      <w:szCs w:val="20"/>
    </w:rPr>
  </w:style>
  <w:style w:type="character" w:customStyle="1" w:styleId="CommentSubjectChar">
    <w:name w:val="Comment Subject Char"/>
    <w:basedOn w:val="CommentTextChar"/>
    <w:link w:val="CommentSubject"/>
    <w:rsid w:val="00AA58A1"/>
    <w:rPr>
      <w:b/>
      <w:bCs/>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1391</Words>
  <Characters>7930</Characters>
  <Application>Microsoft Macintosh Word</Application>
  <DocSecurity>0</DocSecurity>
  <Lines>66</Lines>
  <Paragraphs>15</Paragraphs>
  <ScaleCrop>false</ScaleCrop>
  <Manager/>
  <Company>LBNL</Company>
  <LinksUpToDate>false</LinksUpToDate>
  <CharactersWithSpaces>9738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 Guok</dc:creator>
  <cp:keywords/>
  <dc:description/>
  <cp:lastModifiedBy>John Vollbrecht</cp:lastModifiedBy>
  <cp:revision>2</cp:revision>
  <dcterms:created xsi:type="dcterms:W3CDTF">2010-06-07T17:40:00Z</dcterms:created>
  <dcterms:modified xsi:type="dcterms:W3CDTF">2010-06-07T17:40:00Z</dcterms:modified>
  <cp:category/>
</cp:coreProperties>
</file>