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Default="00B02EBD" w:rsidP="00B02EBD">
      <w:pPr>
        <w:rPr>
          <w:b/>
        </w:rPr>
      </w:pPr>
    </w:p>
    <w:p w:rsidR="00B02EBD" w:rsidRPr="00367AEA" w:rsidRDefault="00AD2854" w:rsidP="00B02EBD">
      <w:pPr>
        <w:rPr>
          <w:b/>
        </w:rPr>
      </w:pPr>
      <w:r w:rsidRPr="00367AEA">
        <w:rPr>
          <w:b/>
        </w:rPr>
        <w:t>Network Service Interface Architecture</w:t>
      </w:r>
    </w:p>
    <w:p w:rsidR="007F7C82" w:rsidRDefault="007F7C82" w:rsidP="00B02EBD"/>
    <w:p w:rsidR="007F7C82" w:rsidRPr="00367AEA" w:rsidRDefault="00AD2854" w:rsidP="00B02EBD">
      <w:pPr>
        <w:rPr>
          <w:u w:val="single"/>
        </w:rPr>
      </w:pPr>
      <w:r w:rsidRPr="00367AEA">
        <w:rPr>
          <w:u w:val="single"/>
        </w:rPr>
        <w:t>Status of This Document</w:t>
      </w:r>
    </w:p>
    <w:p w:rsidR="007F7C82" w:rsidRDefault="007F7C82" w:rsidP="00B02EBD"/>
    <w:p w:rsidR="007F7C82" w:rsidRDefault="00AD2854" w:rsidP="00B02EBD">
      <w:r>
        <w:t xml:space="preserve">This document provides information to the Grid </w:t>
      </w:r>
      <w:r w:rsidRPr="008B1058">
        <w:rPr>
          <w:rStyle w:val="Emphasis"/>
        </w:rPr>
        <w:t>community</w:t>
      </w:r>
      <w:r>
        <w:t xml:space="preserve"> on the service interface between a requesting software agent and the provider software agent that offers and delivers a network service.  It is intended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7F7C82" w:rsidP="00B02EBD"/>
    <w:p w:rsidR="007F7C82" w:rsidRDefault="00AD2854" w:rsidP="00B02EBD">
      <w:pPr>
        <w:rPr>
          <w:u w:val="single"/>
        </w:rPr>
      </w:pPr>
      <w:r w:rsidRPr="00367AEA">
        <w:rPr>
          <w:u w:val="single"/>
        </w:rPr>
        <w:t>Copyright Notice</w:t>
      </w:r>
    </w:p>
    <w:p w:rsidR="009B385F" w:rsidRPr="00367AEA" w:rsidRDefault="009B385F" w:rsidP="00B02EBD">
      <w:pPr>
        <w:rPr>
          <w:u w:val="single"/>
        </w:rPr>
      </w:pPr>
    </w:p>
    <w:p w:rsidR="007F7C82" w:rsidRDefault="00AD2854" w:rsidP="00B02EBD">
      <w:r>
        <w:t>Copyright © Open Grid Forum (2008-2010).  All Rights Reserved.</w:t>
      </w:r>
    </w:p>
    <w:p w:rsidR="007F7C82" w:rsidRDefault="007F7C82" w:rsidP="00B02EBD"/>
    <w:p w:rsidR="007F7C82" w:rsidRDefault="00AD2854" w:rsidP="00B02EBD">
      <w:pPr>
        <w:rPr>
          <w:u w:val="single"/>
        </w:rPr>
      </w:pPr>
      <w:r w:rsidRPr="00367AEA">
        <w:rPr>
          <w:u w:val="single"/>
        </w:rPr>
        <w:t>Trademark</w:t>
      </w:r>
    </w:p>
    <w:p w:rsidR="009B385F" w:rsidRPr="00367AEA" w:rsidRDefault="009B385F" w:rsidP="00B02EBD">
      <w:pPr>
        <w:rPr>
          <w:u w:val="single"/>
        </w:rPr>
      </w:pPr>
    </w:p>
    <w:p w:rsidR="007F7C82" w:rsidRDefault="00AD2854" w:rsidP="00B02EBD">
      <w:r w:rsidRPr="00FE6559">
        <w:t>OGSA is a registered trademark and service mark of the Open Grid Forum.</w:t>
      </w:r>
    </w:p>
    <w:p w:rsidR="00B02EBD" w:rsidRPr="00FD566C" w:rsidRDefault="00B02EBD" w:rsidP="00B02EBD"/>
    <w:p w:rsidR="007F7C82" w:rsidRPr="005C3806" w:rsidRDefault="00AD2854" w:rsidP="00B02EBD">
      <w:pPr>
        <w:rPr>
          <w:b/>
          <w:u w:val="single"/>
        </w:rPr>
      </w:pPr>
      <w:bookmarkStart w:id="0" w:name="_Ref525097868"/>
      <w:bookmarkStart w:id="1" w:name="_Toc5010625"/>
      <w:r w:rsidRPr="005C3806">
        <w:rPr>
          <w:u w:val="single"/>
        </w:rPr>
        <w:t>Abstract</w:t>
      </w:r>
      <w:bookmarkEnd w:id="0"/>
      <w:bookmarkEnd w:id="1"/>
    </w:p>
    <w:p w:rsidR="007F7C82" w:rsidRDefault="007F7C82" w:rsidP="00B02EBD"/>
    <w:p w:rsidR="00B02EBD" w:rsidRPr="00A247F0" w:rsidRDefault="00AD2854" w:rsidP="00B02EBD">
      <w:r w:rsidRPr="00A247F0">
        <w:t xml:space="preserve">The Network Service Interface is defined to be the set of protocols and parameters that are used between a software agent requesting a network service and the software agent providing that network service.  The Network Service Interface Architecture describes a </w:t>
      </w:r>
      <w:r w:rsidR="0035425B">
        <w:t>service plane</w:t>
      </w:r>
      <w:r w:rsidRPr="00A247F0">
        <w:t xml:space="preserve"> network topology model, and </w:t>
      </w:r>
      <w:r w:rsidR="0035425B">
        <w:t>associated</w:t>
      </w:r>
      <w:r w:rsidRPr="00A247F0">
        <w:t xml:space="preserve"> processes and concepts that occur among the Network Service Agents in order to satisfy service requests.</w:t>
      </w:r>
      <w:r w:rsidR="00D17B55">
        <w:t xml:space="preserve">  This document and its partner document the NSI Protocol recommendation (GFD.XXX) form the NSI definition.</w:t>
      </w:r>
    </w:p>
    <w:p w:rsidR="007F7C82" w:rsidRPr="00F5465B" w:rsidRDefault="007F7C82"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D2854" w:rsidP="00B02EBD">
          <w:pPr>
            <w:pStyle w:val="TOCHeading"/>
          </w:pPr>
          <w:r>
            <w:t>Contents</w:t>
          </w:r>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rsidR="00AD2854">
            <w:instrText xml:space="preserve"> TOC \o "1-3" \h \z \u </w:instrText>
          </w:r>
          <w:r>
            <w:fldChar w:fldCharType="separate"/>
          </w:r>
          <w:hyperlink w:anchor="_Toc259019320" w:history="1">
            <w:r w:rsidR="009B385F" w:rsidRPr="008D4051">
              <w:rPr>
                <w:rStyle w:val="Hyperlink"/>
                <w:noProof/>
              </w:rPr>
              <w:t>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Context and Overview</w:t>
            </w:r>
            <w:r w:rsidR="009B385F">
              <w:rPr>
                <w:noProof/>
                <w:webHidden/>
              </w:rPr>
              <w:tab/>
            </w:r>
            <w:r>
              <w:rPr>
                <w:noProof/>
                <w:webHidden/>
              </w:rPr>
              <w:fldChar w:fldCharType="begin"/>
            </w:r>
            <w:r w:rsidR="009B385F">
              <w:rPr>
                <w:noProof/>
                <w:webHidden/>
              </w:rPr>
              <w:instrText xml:space="preserve"> PAGEREF _Toc259019320 \h </w:instrText>
            </w:r>
            <w:r>
              <w:rPr>
                <w:noProof/>
                <w:webHidden/>
              </w:rPr>
            </w:r>
            <w:r>
              <w:rPr>
                <w:noProof/>
                <w:webHidden/>
              </w:rPr>
              <w:fldChar w:fldCharType="separate"/>
            </w:r>
            <w:r w:rsidR="009B385F">
              <w:rPr>
                <w:noProof/>
                <w:webHidden/>
              </w:rPr>
              <w:t>2</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21" w:history="1">
            <w:r w:rsidR="009B385F" w:rsidRPr="008D4051">
              <w:rPr>
                <w:rStyle w:val="Hyperlink"/>
                <w:noProof/>
              </w:rPr>
              <w:t>1.1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Network Service Interface</w:t>
            </w:r>
            <w:r w:rsidR="009B385F">
              <w:rPr>
                <w:noProof/>
                <w:webHidden/>
              </w:rPr>
              <w:tab/>
            </w:r>
            <w:r>
              <w:rPr>
                <w:noProof/>
                <w:webHidden/>
              </w:rPr>
              <w:fldChar w:fldCharType="begin"/>
            </w:r>
            <w:r w:rsidR="009B385F">
              <w:rPr>
                <w:noProof/>
                <w:webHidden/>
              </w:rPr>
              <w:instrText xml:space="preserve"> PAGEREF _Toc259019321 \h </w:instrText>
            </w:r>
            <w:r>
              <w:rPr>
                <w:noProof/>
                <w:webHidden/>
              </w:rPr>
            </w:r>
            <w:r>
              <w:rPr>
                <w:noProof/>
                <w:webHidden/>
              </w:rPr>
              <w:fldChar w:fldCharType="separate"/>
            </w:r>
            <w:r w:rsidR="009B385F">
              <w:rPr>
                <w:noProof/>
                <w:webHidden/>
              </w:rPr>
              <w:t>3</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22" w:history="1">
            <w:r w:rsidR="009B385F" w:rsidRPr="008D4051">
              <w:rPr>
                <w:rStyle w:val="Hyperlink"/>
                <w:noProof/>
              </w:rPr>
              <w:t>1.2</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Network Service Agent</w:t>
            </w:r>
            <w:r w:rsidR="009B385F">
              <w:rPr>
                <w:noProof/>
                <w:webHidden/>
              </w:rPr>
              <w:tab/>
            </w:r>
            <w:r>
              <w:rPr>
                <w:noProof/>
                <w:webHidden/>
              </w:rPr>
              <w:fldChar w:fldCharType="begin"/>
            </w:r>
            <w:r w:rsidR="009B385F">
              <w:rPr>
                <w:noProof/>
                <w:webHidden/>
              </w:rPr>
              <w:instrText xml:space="preserve"> PAGEREF _Toc259019322 \h </w:instrText>
            </w:r>
            <w:r>
              <w:rPr>
                <w:noProof/>
                <w:webHidden/>
              </w:rPr>
            </w:r>
            <w:r>
              <w:rPr>
                <w:noProof/>
                <w:webHidden/>
              </w:rPr>
              <w:fldChar w:fldCharType="separate"/>
            </w:r>
            <w:r w:rsidR="009B385F">
              <w:rPr>
                <w:noProof/>
                <w:webHidden/>
              </w:rPr>
              <w:t>3</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23" w:history="1">
            <w:r w:rsidR="009B385F" w:rsidRPr="008D4051">
              <w:rPr>
                <w:rStyle w:val="Hyperlink"/>
                <w:noProof/>
              </w:rPr>
              <w:t>1.3</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NSI Service Plane</w:t>
            </w:r>
            <w:r w:rsidR="009B385F">
              <w:rPr>
                <w:noProof/>
                <w:webHidden/>
              </w:rPr>
              <w:tab/>
            </w:r>
            <w:r>
              <w:rPr>
                <w:noProof/>
                <w:webHidden/>
              </w:rPr>
              <w:fldChar w:fldCharType="begin"/>
            </w:r>
            <w:r w:rsidR="009B385F">
              <w:rPr>
                <w:noProof/>
                <w:webHidden/>
              </w:rPr>
              <w:instrText xml:space="preserve"> PAGEREF _Toc259019323 \h </w:instrText>
            </w:r>
            <w:r>
              <w:rPr>
                <w:noProof/>
                <w:webHidden/>
              </w:rPr>
            </w:r>
            <w:r>
              <w:rPr>
                <w:noProof/>
                <w:webHidden/>
              </w:rPr>
              <w:fldChar w:fldCharType="separate"/>
            </w:r>
            <w:r w:rsidR="009B385F">
              <w:rPr>
                <w:noProof/>
                <w:webHidden/>
              </w:rPr>
              <w:t>4</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24" w:history="1">
            <w:r w:rsidR="009B385F" w:rsidRPr="008D4051">
              <w:rPr>
                <w:rStyle w:val="Hyperlink"/>
                <w:noProof/>
              </w:rPr>
              <w:t>1.4</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Service Abstractions</w:t>
            </w:r>
            <w:r w:rsidR="009B385F">
              <w:rPr>
                <w:noProof/>
                <w:webHidden/>
              </w:rPr>
              <w:tab/>
            </w:r>
            <w:r>
              <w:rPr>
                <w:noProof/>
                <w:webHidden/>
              </w:rPr>
              <w:fldChar w:fldCharType="begin"/>
            </w:r>
            <w:r w:rsidR="009B385F">
              <w:rPr>
                <w:noProof/>
                <w:webHidden/>
              </w:rPr>
              <w:instrText xml:space="preserve"> PAGEREF _Toc259019324 \h </w:instrText>
            </w:r>
            <w:r>
              <w:rPr>
                <w:noProof/>
                <w:webHidden/>
              </w:rPr>
            </w:r>
            <w:r>
              <w:rPr>
                <w:noProof/>
                <w:webHidden/>
              </w:rPr>
              <w:fldChar w:fldCharType="separate"/>
            </w:r>
            <w:r w:rsidR="009B385F">
              <w:rPr>
                <w:noProof/>
                <w:webHidden/>
              </w:rPr>
              <w:t>5</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25" w:history="1">
            <w:r w:rsidR="009B385F" w:rsidRPr="008D4051">
              <w:rPr>
                <w:rStyle w:val="Hyperlink"/>
                <w:noProof/>
              </w:rPr>
              <w:t>2.</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NSI Protocol</w:t>
            </w:r>
            <w:r w:rsidR="009B385F">
              <w:rPr>
                <w:noProof/>
                <w:webHidden/>
              </w:rPr>
              <w:tab/>
            </w:r>
            <w:r>
              <w:rPr>
                <w:noProof/>
                <w:webHidden/>
              </w:rPr>
              <w:fldChar w:fldCharType="begin"/>
            </w:r>
            <w:r w:rsidR="009B385F">
              <w:rPr>
                <w:noProof/>
                <w:webHidden/>
              </w:rPr>
              <w:instrText xml:space="preserve"> PAGEREF _Toc259019325 \h </w:instrText>
            </w:r>
            <w:r>
              <w:rPr>
                <w:noProof/>
                <w:webHidden/>
              </w:rPr>
            </w:r>
            <w:r>
              <w:rPr>
                <w:noProof/>
                <w:webHidden/>
              </w:rPr>
              <w:fldChar w:fldCharType="separate"/>
            </w:r>
            <w:r w:rsidR="009B385F">
              <w:rPr>
                <w:noProof/>
                <w:webHidden/>
              </w:rPr>
              <w:t>6</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26" w:history="1">
            <w:r w:rsidR="009B385F" w:rsidRPr="008D4051">
              <w:rPr>
                <w:rStyle w:val="Hyperlink"/>
                <w:rFonts w:eastAsia="MS Mincho"/>
                <w:noProof/>
              </w:rPr>
              <w:t>2.1</w:t>
            </w:r>
            <w:r w:rsidR="009B385F">
              <w:rPr>
                <w:rFonts w:asciiTheme="minorHAnsi" w:eastAsiaTheme="minorEastAsia" w:hAnsiTheme="minorHAnsi" w:cstheme="minorBidi"/>
                <w:noProof/>
                <w:sz w:val="22"/>
                <w:szCs w:val="22"/>
                <w:lang w:val="en-GB" w:eastAsia="en-GB"/>
              </w:rPr>
              <w:tab/>
            </w:r>
            <w:r w:rsidR="009B385F" w:rsidRPr="008D4051">
              <w:rPr>
                <w:rStyle w:val="Hyperlink"/>
                <w:rFonts w:eastAsia="MS Mincho"/>
                <w:noProof/>
              </w:rPr>
              <w:t>Temporal aspects of services</w:t>
            </w:r>
            <w:r w:rsidR="009B385F">
              <w:rPr>
                <w:noProof/>
                <w:webHidden/>
              </w:rPr>
              <w:tab/>
            </w:r>
            <w:r>
              <w:rPr>
                <w:noProof/>
                <w:webHidden/>
              </w:rPr>
              <w:fldChar w:fldCharType="begin"/>
            </w:r>
            <w:r w:rsidR="009B385F">
              <w:rPr>
                <w:noProof/>
                <w:webHidden/>
              </w:rPr>
              <w:instrText xml:space="preserve"> PAGEREF _Toc259019326 \h </w:instrText>
            </w:r>
            <w:r>
              <w:rPr>
                <w:noProof/>
                <w:webHidden/>
              </w:rPr>
            </w:r>
            <w:r>
              <w:rPr>
                <w:noProof/>
                <w:webHidden/>
              </w:rPr>
              <w:fldChar w:fldCharType="separate"/>
            </w:r>
            <w:r w:rsidR="009B385F">
              <w:rPr>
                <w:noProof/>
                <w:webHidden/>
              </w:rPr>
              <w:t>7</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27" w:history="1">
            <w:r w:rsidR="009B385F" w:rsidRPr="008D4051">
              <w:rPr>
                <w:rStyle w:val="Hyperlink"/>
                <w:noProof/>
              </w:rPr>
              <w:t>2.1.1</w:t>
            </w:r>
            <w:r w:rsidR="009B385F">
              <w:rPr>
                <w:rFonts w:asciiTheme="minorHAnsi" w:eastAsiaTheme="minorEastAsia" w:hAnsiTheme="minorHAnsi" w:cstheme="minorBidi"/>
                <w:noProof/>
                <w:sz w:val="22"/>
                <w:szCs w:val="22"/>
                <w:lang w:val="en-GB" w:eastAsia="en-GB"/>
              </w:rPr>
              <w:tab/>
            </w:r>
            <w:r w:rsidR="009B385F" w:rsidRPr="008D4051">
              <w:rPr>
                <w:rStyle w:val="Hyperlink"/>
                <w:noProof/>
                <w:lang w:eastAsia="ja-JP"/>
              </w:rPr>
              <w:t>Advance reservation</w:t>
            </w:r>
            <w:r w:rsidR="009B385F">
              <w:rPr>
                <w:noProof/>
                <w:webHidden/>
              </w:rPr>
              <w:tab/>
            </w:r>
            <w:r>
              <w:rPr>
                <w:noProof/>
                <w:webHidden/>
              </w:rPr>
              <w:fldChar w:fldCharType="begin"/>
            </w:r>
            <w:r w:rsidR="009B385F">
              <w:rPr>
                <w:noProof/>
                <w:webHidden/>
              </w:rPr>
              <w:instrText xml:space="preserve"> PAGEREF _Toc259019327 \h </w:instrText>
            </w:r>
            <w:r>
              <w:rPr>
                <w:noProof/>
                <w:webHidden/>
              </w:rPr>
            </w:r>
            <w:r>
              <w:rPr>
                <w:noProof/>
                <w:webHidden/>
              </w:rPr>
              <w:fldChar w:fldCharType="separate"/>
            </w:r>
            <w:r w:rsidR="009B385F">
              <w:rPr>
                <w:noProof/>
                <w:webHidden/>
              </w:rPr>
              <w:t>7</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28" w:history="1">
            <w:r w:rsidR="009B385F" w:rsidRPr="008D4051">
              <w:rPr>
                <w:rStyle w:val="Hyperlink"/>
                <w:noProof/>
              </w:rPr>
              <w:t>2.1.2</w:t>
            </w:r>
            <w:r w:rsidR="009B385F">
              <w:rPr>
                <w:rFonts w:asciiTheme="minorHAnsi" w:eastAsiaTheme="minorEastAsia" w:hAnsiTheme="minorHAnsi" w:cstheme="minorBidi"/>
                <w:noProof/>
                <w:sz w:val="22"/>
                <w:szCs w:val="22"/>
                <w:lang w:val="en-GB" w:eastAsia="en-GB"/>
              </w:rPr>
              <w:tab/>
            </w:r>
            <w:r w:rsidR="009B385F" w:rsidRPr="008D4051">
              <w:rPr>
                <w:rStyle w:val="Hyperlink"/>
                <w:noProof/>
                <w:lang w:eastAsia="ja-JP"/>
              </w:rPr>
              <w:t>Time required to process request and guard time</w:t>
            </w:r>
            <w:r w:rsidR="009B385F">
              <w:rPr>
                <w:noProof/>
                <w:webHidden/>
              </w:rPr>
              <w:tab/>
            </w:r>
            <w:r>
              <w:rPr>
                <w:noProof/>
                <w:webHidden/>
              </w:rPr>
              <w:fldChar w:fldCharType="begin"/>
            </w:r>
            <w:r w:rsidR="009B385F">
              <w:rPr>
                <w:noProof/>
                <w:webHidden/>
              </w:rPr>
              <w:instrText xml:space="preserve"> PAGEREF _Toc259019328 \h </w:instrText>
            </w:r>
            <w:r>
              <w:rPr>
                <w:noProof/>
                <w:webHidden/>
              </w:rPr>
            </w:r>
            <w:r>
              <w:rPr>
                <w:noProof/>
                <w:webHidden/>
              </w:rPr>
              <w:fldChar w:fldCharType="separate"/>
            </w:r>
            <w:r w:rsidR="009B385F">
              <w:rPr>
                <w:noProof/>
                <w:webHidden/>
              </w:rPr>
              <w:t>8</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29" w:history="1">
            <w:r w:rsidR="009B385F" w:rsidRPr="008D4051">
              <w:rPr>
                <w:rStyle w:val="Hyperlink"/>
                <w:noProof/>
              </w:rPr>
              <w:t>2.1.3</w:t>
            </w:r>
            <w:r w:rsidR="009B385F">
              <w:rPr>
                <w:rFonts w:asciiTheme="minorHAnsi" w:eastAsiaTheme="minorEastAsia" w:hAnsiTheme="minorHAnsi" w:cstheme="minorBidi"/>
                <w:noProof/>
                <w:sz w:val="22"/>
                <w:szCs w:val="22"/>
                <w:lang w:val="en-GB" w:eastAsia="en-GB"/>
              </w:rPr>
              <w:tab/>
            </w:r>
            <w:r w:rsidR="009B385F" w:rsidRPr="008D4051">
              <w:rPr>
                <w:rStyle w:val="Hyperlink"/>
                <w:noProof/>
                <w:lang w:eastAsia="ja-JP"/>
              </w:rPr>
              <w:t>Emulating on-demand request using advance reservation</w:t>
            </w:r>
            <w:r w:rsidR="009B385F">
              <w:rPr>
                <w:noProof/>
                <w:webHidden/>
              </w:rPr>
              <w:tab/>
            </w:r>
            <w:r>
              <w:rPr>
                <w:noProof/>
                <w:webHidden/>
              </w:rPr>
              <w:fldChar w:fldCharType="begin"/>
            </w:r>
            <w:r w:rsidR="009B385F">
              <w:rPr>
                <w:noProof/>
                <w:webHidden/>
              </w:rPr>
              <w:instrText xml:space="preserve"> PAGEREF _Toc259019329 \h </w:instrText>
            </w:r>
            <w:r>
              <w:rPr>
                <w:noProof/>
                <w:webHidden/>
              </w:rPr>
            </w:r>
            <w:r>
              <w:rPr>
                <w:noProof/>
                <w:webHidden/>
              </w:rPr>
              <w:fldChar w:fldCharType="separate"/>
            </w:r>
            <w:r w:rsidR="009B385F">
              <w:rPr>
                <w:noProof/>
                <w:webHidden/>
              </w:rPr>
              <w:t>8</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30" w:history="1">
            <w:r w:rsidR="009B385F" w:rsidRPr="008D4051">
              <w:rPr>
                <w:rStyle w:val="Hyperlink"/>
                <w:noProof/>
              </w:rPr>
              <w:t>3.</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Representing network resources</w:t>
            </w:r>
            <w:r w:rsidR="009B385F">
              <w:rPr>
                <w:noProof/>
                <w:webHidden/>
              </w:rPr>
              <w:tab/>
            </w:r>
            <w:r>
              <w:rPr>
                <w:noProof/>
                <w:webHidden/>
              </w:rPr>
              <w:fldChar w:fldCharType="begin"/>
            </w:r>
            <w:r w:rsidR="009B385F">
              <w:rPr>
                <w:noProof/>
                <w:webHidden/>
              </w:rPr>
              <w:instrText xml:space="preserve"> PAGEREF _Toc259019330 \h </w:instrText>
            </w:r>
            <w:r>
              <w:rPr>
                <w:noProof/>
                <w:webHidden/>
              </w:rPr>
            </w:r>
            <w:r>
              <w:rPr>
                <w:noProof/>
                <w:webHidden/>
              </w:rPr>
              <w:fldChar w:fldCharType="separate"/>
            </w:r>
            <w:r w:rsidR="009B385F">
              <w:rPr>
                <w:noProof/>
                <w:webHidden/>
              </w:rPr>
              <w:t>8</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31" w:history="1">
            <w:r w:rsidR="009B385F" w:rsidRPr="008D4051">
              <w:rPr>
                <w:rStyle w:val="Hyperlink"/>
                <w:noProof/>
              </w:rPr>
              <w:t>3.1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Resource Abstraction</w:t>
            </w:r>
            <w:r w:rsidR="009B385F">
              <w:rPr>
                <w:noProof/>
                <w:webHidden/>
              </w:rPr>
              <w:tab/>
            </w:r>
            <w:r>
              <w:rPr>
                <w:noProof/>
                <w:webHidden/>
              </w:rPr>
              <w:fldChar w:fldCharType="begin"/>
            </w:r>
            <w:r w:rsidR="009B385F">
              <w:rPr>
                <w:noProof/>
                <w:webHidden/>
              </w:rPr>
              <w:instrText xml:space="preserve"> PAGEREF _Toc259019331 \h </w:instrText>
            </w:r>
            <w:r>
              <w:rPr>
                <w:noProof/>
                <w:webHidden/>
              </w:rPr>
            </w:r>
            <w:r>
              <w:rPr>
                <w:noProof/>
                <w:webHidden/>
              </w:rPr>
              <w:fldChar w:fldCharType="separate"/>
            </w:r>
            <w:r w:rsidR="009B385F">
              <w:rPr>
                <w:noProof/>
                <w:webHidden/>
              </w:rPr>
              <w:t>9</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32" w:history="1">
            <w:r w:rsidR="009B385F" w:rsidRPr="008D4051">
              <w:rPr>
                <w:rStyle w:val="Hyperlink"/>
                <w:noProof/>
              </w:rPr>
              <w:t>3.2</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NSI Topology Model</w:t>
            </w:r>
            <w:r w:rsidR="009B385F">
              <w:rPr>
                <w:noProof/>
                <w:webHidden/>
              </w:rPr>
              <w:tab/>
            </w:r>
            <w:r>
              <w:rPr>
                <w:noProof/>
                <w:webHidden/>
              </w:rPr>
              <w:fldChar w:fldCharType="begin"/>
            </w:r>
            <w:r w:rsidR="009B385F">
              <w:rPr>
                <w:noProof/>
                <w:webHidden/>
              </w:rPr>
              <w:instrText xml:space="preserve"> PAGEREF _Toc259019332 \h </w:instrText>
            </w:r>
            <w:r>
              <w:rPr>
                <w:noProof/>
                <w:webHidden/>
              </w:rPr>
            </w:r>
            <w:r>
              <w:rPr>
                <w:noProof/>
                <w:webHidden/>
              </w:rPr>
              <w:fldChar w:fldCharType="separate"/>
            </w:r>
            <w:r w:rsidR="009B385F">
              <w:rPr>
                <w:noProof/>
                <w:webHidden/>
              </w:rPr>
              <w:t>9</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33" w:history="1">
            <w:r w:rsidR="009B385F" w:rsidRPr="008D4051">
              <w:rPr>
                <w:rStyle w:val="Hyperlink"/>
                <w:noProof/>
              </w:rPr>
              <w:t>3.3</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Service Termination Points</w:t>
            </w:r>
            <w:r w:rsidR="009B385F">
              <w:rPr>
                <w:noProof/>
                <w:webHidden/>
              </w:rPr>
              <w:tab/>
            </w:r>
            <w:r>
              <w:rPr>
                <w:noProof/>
                <w:webHidden/>
              </w:rPr>
              <w:fldChar w:fldCharType="begin"/>
            </w:r>
            <w:r w:rsidR="009B385F">
              <w:rPr>
                <w:noProof/>
                <w:webHidden/>
              </w:rPr>
              <w:instrText xml:space="preserve"> PAGEREF _Toc259019333 \h </w:instrText>
            </w:r>
            <w:r>
              <w:rPr>
                <w:noProof/>
                <w:webHidden/>
              </w:rPr>
            </w:r>
            <w:r>
              <w:rPr>
                <w:noProof/>
                <w:webHidden/>
              </w:rPr>
              <w:fldChar w:fldCharType="separate"/>
            </w:r>
            <w:r w:rsidR="009B385F">
              <w:rPr>
                <w:noProof/>
                <w:webHidden/>
              </w:rPr>
              <w:t>11</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34" w:history="1">
            <w:r w:rsidR="009B385F" w:rsidRPr="008D4051">
              <w:rPr>
                <w:rStyle w:val="Hyperlink"/>
                <w:noProof/>
              </w:rPr>
              <w:t>4.</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NSI Services</w:t>
            </w:r>
            <w:r w:rsidR="009B385F">
              <w:rPr>
                <w:noProof/>
                <w:webHidden/>
              </w:rPr>
              <w:tab/>
            </w:r>
            <w:r>
              <w:rPr>
                <w:noProof/>
                <w:webHidden/>
              </w:rPr>
              <w:fldChar w:fldCharType="begin"/>
            </w:r>
            <w:r w:rsidR="009B385F">
              <w:rPr>
                <w:noProof/>
                <w:webHidden/>
              </w:rPr>
              <w:instrText xml:space="preserve"> PAGEREF _Toc259019334 \h </w:instrText>
            </w:r>
            <w:r>
              <w:rPr>
                <w:noProof/>
                <w:webHidden/>
              </w:rPr>
            </w:r>
            <w:r>
              <w:rPr>
                <w:noProof/>
                <w:webHidden/>
              </w:rPr>
              <w:fldChar w:fldCharType="separate"/>
            </w:r>
            <w:r w:rsidR="009B385F">
              <w:rPr>
                <w:noProof/>
                <w:webHidden/>
              </w:rPr>
              <w:t>12</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35" w:history="1">
            <w:r w:rsidR="009B385F" w:rsidRPr="008D4051">
              <w:rPr>
                <w:rStyle w:val="Hyperlink"/>
                <w:noProof/>
              </w:rPr>
              <w:t>4.1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NSI Connection Service</w:t>
            </w:r>
            <w:r w:rsidR="009B385F">
              <w:rPr>
                <w:noProof/>
                <w:webHidden/>
              </w:rPr>
              <w:tab/>
            </w:r>
            <w:r>
              <w:rPr>
                <w:noProof/>
                <w:webHidden/>
              </w:rPr>
              <w:fldChar w:fldCharType="begin"/>
            </w:r>
            <w:r w:rsidR="009B385F">
              <w:rPr>
                <w:noProof/>
                <w:webHidden/>
              </w:rPr>
              <w:instrText xml:space="preserve"> PAGEREF _Toc259019335 \h </w:instrText>
            </w:r>
            <w:r>
              <w:rPr>
                <w:noProof/>
                <w:webHidden/>
              </w:rPr>
            </w:r>
            <w:r>
              <w:rPr>
                <w:noProof/>
                <w:webHidden/>
              </w:rPr>
              <w:fldChar w:fldCharType="separate"/>
            </w:r>
            <w:r w:rsidR="009B385F">
              <w:rPr>
                <w:noProof/>
                <w:webHidden/>
              </w:rPr>
              <w:t>12</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36" w:history="1">
            <w:r w:rsidR="009B385F" w:rsidRPr="008D4051">
              <w:rPr>
                <w:rStyle w:val="Hyperlink"/>
                <w:noProof/>
              </w:rPr>
              <w:t>4.1.1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Connection service concepts</w:t>
            </w:r>
            <w:r w:rsidR="009B385F">
              <w:rPr>
                <w:noProof/>
                <w:webHidden/>
              </w:rPr>
              <w:tab/>
            </w:r>
            <w:r>
              <w:rPr>
                <w:noProof/>
                <w:webHidden/>
              </w:rPr>
              <w:fldChar w:fldCharType="begin"/>
            </w:r>
            <w:r w:rsidR="009B385F">
              <w:rPr>
                <w:noProof/>
                <w:webHidden/>
              </w:rPr>
              <w:instrText xml:space="preserve"> PAGEREF _Toc259019336 \h </w:instrText>
            </w:r>
            <w:r>
              <w:rPr>
                <w:noProof/>
                <w:webHidden/>
              </w:rPr>
            </w:r>
            <w:r>
              <w:rPr>
                <w:noProof/>
                <w:webHidden/>
              </w:rPr>
              <w:fldChar w:fldCharType="separate"/>
            </w:r>
            <w:r w:rsidR="009B385F">
              <w:rPr>
                <w:noProof/>
                <w:webHidden/>
              </w:rPr>
              <w:t>12</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37" w:history="1">
            <w:r w:rsidR="009B385F" w:rsidRPr="008D4051">
              <w:rPr>
                <w:rStyle w:val="Hyperlink"/>
                <w:noProof/>
              </w:rPr>
              <w:t>4.1.2</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Service Definition</w:t>
            </w:r>
            <w:r w:rsidR="009B385F">
              <w:rPr>
                <w:noProof/>
                <w:webHidden/>
              </w:rPr>
              <w:tab/>
            </w:r>
            <w:r>
              <w:rPr>
                <w:noProof/>
                <w:webHidden/>
              </w:rPr>
              <w:fldChar w:fldCharType="begin"/>
            </w:r>
            <w:r w:rsidR="009B385F">
              <w:rPr>
                <w:noProof/>
                <w:webHidden/>
              </w:rPr>
              <w:instrText xml:space="preserve"> PAGEREF _Toc259019337 \h </w:instrText>
            </w:r>
            <w:r>
              <w:rPr>
                <w:noProof/>
                <w:webHidden/>
              </w:rPr>
            </w:r>
            <w:r>
              <w:rPr>
                <w:noProof/>
                <w:webHidden/>
              </w:rPr>
              <w:fldChar w:fldCharType="separate"/>
            </w:r>
            <w:r w:rsidR="009B385F">
              <w:rPr>
                <w:noProof/>
                <w:webHidden/>
              </w:rPr>
              <w:t>13</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38" w:history="1">
            <w:r w:rsidR="009B385F" w:rsidRPr="008D4051">
              <w:rPr>
                <w:rStyle w:val="Hyperlink"/>
                <w:noProof/>
              </w:rPr>
              <w:t>4.1.3</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Connection Service States</w:t>
            </w:r>
            <w:r w:rsidR="009B385F">
              <w:rPr>
                <w:noProof/>
                <w:webHidden/>
              </w:rPr>
              <w:tab/>
            </w:r>
            <w:r>
              <w:rPr>
                <w:noProof/>
                <w:webHidden/>
              </w:rPr>
              <w:fldChar w:fldCharType="begin"/>
            </w:r>
            <w:r w:rsidR="009B385F">
              <w:rPr>
                <w:noProof/>
                <w:webHidden/>
              </w:rPr>
              <w:instrText xml:space="preserve"> PAGEREF _Toc259019338 \h </w:instrText>
            </w:r>
            <w:r>
              <w:rPr>
                <w:noProof/>
                <w:webHidden/>
              </w:rPr>
            </w:r>
            <w:r>
              <w:rPr>
                <w:noProof/>
                <w:webHidden/>
              </w:rPr>
              <w:fldChar w:fldCharType="separate"/>
            </w:r>
            <w:r w:rsidR="009B385F">
              <w:rPr>
                <w:noProof/>
                <w:webHidden/>
              </w:rPr>
              <w:t>14</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39" w:history="1">
            <w:r w:rsidR="009B385F" w:rsidRPr="008D4051">
              <w:rPr>
                <w:rStyle w:val="Hyperlink"/>
                <w:noProof/>
              </w:rPr>
              <w:t>4.1.4</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Tree and Chain Connection Service Request Processing</w:t>
            </w:r>
            <w:r w:rsidR="009B385F">
              <w:rPr>
                <w:noProof/>
                <w:webHidden/>
              </w:rPr>
              <w:tab/>
            </w:r>
            <w:r>
              <w:rPr>
                <w:noProof/>
                <w:webHidden/>
              </w:rPr>
              <w:fldChar w:fldCharType="begin"/>
            </w:r>
            <w:r w:rsidR="009B385F">
              <w:rPr>
                <w:noProof/>
                <w:webHidden/>
              </w:rPr>
              <w:instrText xml:space="preserve"> PAGEREF _Toc259019339 \h </w:instrText>
            </w:r>
            <w:r>
              <w:rPr>
                <w:noProof/>
                <w:webHidden/>
              </w:rPr>
            </w:r>
            <w:r>
              <w:rPr>
                <w:noProof/>
                <w:webHidden/>
              </w:rPr>
              <w:fldChar w:fldCharType="separate"/>
            </w:r>
            <w:r w:rsidR="009B385F">
              <w:rPr>
                <w:noProof/>
                <w:webHidden/>
              </w:rPr>
              <w:t>15</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40" w:history="1">
            <w:r w:rsidR="009B385F" w:rsidRPr="008D4051">
              <w:rPr>
                <w:rStyle w:val="Hyperlink"/>
                <w:noProof/>
              </w:rPr>
              <w:t>4.1.5</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The Path Object</w:t>
            </w:r>
            <w:r w:rsidR="009B385F">
              <w:rPr>
                <w:noProof/>
                <w:webHidden/>
              </w:rPr>
              <w:tab/>
            </w:r>
            <w:r>
              <w:rPr>
                <w:noProof/>
                <w:webHidden/>
              </w:rPr>
              <w:fldChar w:fldCharType="begin"/>
            </w:r>
            <w:r w:rsidR="009B385F">
              <w:rPr>
                <w:noProof/>
                <w:webHidden/>
              </w:rPr>
              <w:instrText xml:space="preserve"> PAGEREF _Toc259019340 \h </w:instrText>
            </w:r>
            <w:r>
              <w:rPr>
                <w:noProof/>
                <w:webHidden/>
              </w:rPr>
            </w:r>
            <w:r>
              <w:rPr>
                <w:noProof/>
                <w:webHidden/>
              </w:rPr>
              <w:fldChar w:fldCharType="separate"/>
            </w:r>
            <w:r w:rsidR="009B385F">
              <w:rPr>
                <w:noProof/>
                <w:webHidden/>
              </w:rPr>
              <w:t>16</w:t>
            </w:r>
            <w:r>
              <w:rPr>
                <w:noProof/>
                <w:webHidden/>
              </w:rPr>
              <w:fldChar w:fldCharType="end"/>
            </w:r>
          </w:hyperlink>
        </w:p>
        <w:p w:rsidR="009B385F" w:rsidRDefault="003B3FE9">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9019341" w:history="1">
            <w:r w:rsidR="009B385F" w:rsidRPr="008D4051">
              <w:rPr>
                <w:rStyle w:val="Hyperlink"/>
                <w:rFonts w:cs="Arial"/>
                <w:noProof/>
              </w:rPr>
              <w:t>4.1.6</w:t>
            </w:r>
            <w:r w:rsidR="009B385F">
              <w:rPr>
                <w:rFonts w:asciiTheme="minorHAnsi" w:eastAsiaTheme="minorEastAsia" w:hAnsiTheme="minorHAnsi" w:cstheme="minorBidi"/>
                <w:noProof/>
                <w:sz w:val="22"/>
                <w:szCs w:val="22"/>
                <w:lang w:val="en-GB" w:eastAsia="en-GB"/>
              </w:rPr>
              <w:tab/>
            </w:r>
            <w:r w:rsidR="009B385F" w:rsidRPr="008D4051">
              <w:rPr>
                <w:rStyle w:val="Hyperlink"/>
                <w:rFonts w:cs="Arial"/>
                <w:noProof/>
              </w:rPr>
              <w:t>The Connection Path Algebra</w:t>
            </w:r>
            <w:r w:rsidR="009B385F">
              <w:rPr>
                <w:noProof/>
                <w:webHidden/>
              </w:rPr>
              <w:tab/>
            </w:r>
            <w:r>
              <w:rPr>
                <w:noProof/>
                <w:webHidden/>
              </w:rPr>
              <w:fldChar w:fldCharType="begin"/>
            </w:r>
            <w:r w:rsidR="009B385F">
              <w:rPr>
                <w:noProof/>
                <w:webHidden/>
              </w:rPr>
              <w:instrText xml:space="preserve"> PAGEREF _Toc259019341 \h </w:instrText>
            </w:r>
            <w:r>
              <w:rPr>
                <w:noProof/>
                <w:webHidden/>
              </w:rPr>
            </w:r>
            <w:r>
              <w:rPr>
                <w:noProof/>
                <w:webHidden/>
              </w:rPr>
              <w:fldChar w:fldCharType="separate"/>
            </w:r>
            <w:r w:rsidR="009B385F">
              <w:rPr>
                <w:noProof/>
                <w:webHidden/>
              </w:rPr>
              <w:t>17</w:t>
            </w:r>
            <w:r>
              <w:rPr>
                <w:noProof/>
                <w:webHidden/>
              </w:rPr>
              <w:fldChar w:fldCharType="end"/>
            </w:r>
          </w:hyperlink>
        </w:p>
        <w:p w:rsidR="009B385F" w:rsidRDefault="003B3FE9">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9019342" w:history="1">
            <w:r w:rsidR="009B385F" w:rsidRPr="008D4051">
              <w:rPr>
                <w:rStyle w:val="Hyperlink"/>
                <w:noProof/>
              </w:rPr>
              <w:t>4.2</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Future Services</w:t>
            </w:r>
            <w:r w:rsidR="009B385F">
              <w:rPr>
                <w:noProof/>
                <w:webHidden/>
              </w:rPr>
              <w:tab/>
            </w:r>
            <w:r>
              <w:rPr>
                <w:noProof/>
                <w:webHidden/>
              </w:rPr>
              <w:fldChar w:fldCharType="begin"/>
            </w:r>
            <w:r w:rsidR="009B385F">
              <w:rPr>
                <w:noProof/>
                <w:webHidden/>
              </w:rPr>
              <w:instrText xml:space="preserve"> PAGEREF _Toc259019342 \h </w:instrText>
            </w:r>
            <w:r>
              <w:rPr>
                <w:noProof/>
                <w:webHidden/>
              </w:rPr>
            </w:r>
            <w:r>
              <w:rPr>
                <w:noProof/>
                <w:webHidden/>
              </w:rPr>
              <w:fldChar w:fldCharType="separate"/>
            </w:r>
            <w:r w:rsidR="009B385F">
              <w:rPr>
                <w:noProof/>
                <w:webHidden/>
              </w:rPr>
              <w:t>17</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43" w:history="1">
            <w:r w:rsidR="009B385F" w:rsidRPr="008D4051">
              <w:rPr>
                <w:rStyle w:val="Hyperlink"/>
                <w:noProof/>
              </w:rPr>
              <w:t>5.</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Appendix A.</w:t>
            </w:r>
            <w:r w:rsidR="009B385F">
              <w:rPr>
                <w:noProof/>
                <w:webHidden/>
              </w:rPr>
              <w:tab/>
            </w:r>
            <w:r>
              <w:rPr>
                <w:noProof/>
                <w:webHidden/>
              </w:rPr>
              <w:fldChar w:fldCharType="begin"/>
            </w:r>
            <w:r w:rsidR="009B385F">
              <w:rPr>
                <w:noProof/>
                <w:webHidden/>
              </w:rPr>
              <w:instrText xml:space="preserve"> PAGEREF _Toc259019343 \h </w:instrText>
            </w:r>
            <w:r>
              <w:rPr>
                <w:noProof/>
                <w:webHidden/>
              </w:rPr>
            </w:r>
            <w:r>
              <w:rPr>
                <w:noProof/>
                <w:webHidden/>
              </w:rPr>
              <w:fldChar w:fldCharType="separate"/>
            </w:r>
            <w:r w:rsidR="009B385F">
              <w:rPr>
                <w:noProof/>
                <w:webHidden/>
              </w:rPr>
              <w:t>17</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44" w:history="1">
            <w:r w:rsidR="009B385F" w:rsidRPr="008D4051">
              <w:rPr>
                <w:rStyle w:val="Hyperlink"/>
                <w:noProof/>
              </w:rPr>
              <w:t>6.</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Contributors</w:t>
            </w:r>
            <w:r w:rsidR="009B385F">
              <w:rPr>
                <w:noProof/>
                <w:webHidden/>
              </w:rPr>
              <w:tab/>
            </w:r>
            <w:r>
              <w:rPr>
                <w:noProof/>
                <w:webHidden/>
              </w:rPr>
              <w:fldChar w:fldCharType="begin"/>
            </w:r>
            <w:r w:rsidR="009B385F">
              <w:rPr>
                <w:noProof/>
                <w:webHidden/>
              </w:rPr>
              <w:instrText xml:space="preserve"> PAGEREF _Toc259019344 \h </w:instrText>
            </w:r>
            <w:r>
              <w:rPr>
                <w:noProof/>
                <w:webHidden/>
              </w:rPr>
            </w:r>
            <w:r>
              <w:rPr>
                <w:noProof/>
                <w:webHidden/>
              </w:rPr>
              <w:fldChar w:fldCharType="separate"/>
            </w:r>
            <w:r w:rsidR="009B385F">
              <w:rPr>
                <w:noProof/>
                <w:webHidden/>
              </w:rPr>
              <w:t>19</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45" w:history="1">
            <w:r w:rsidR="009B385F" w:rsidRPr="008D4051">
              <w:rPr>
                <w:rStyle w:val="Hyperlink"/>
                <w:noProof/>
              </w:rPr>
              <w:t>7.</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Glossary</w:t>
            </w:r>
            <w:r w:rsidR="009B385F">
              <w:rPr>
                <w:noProof/>
                <w:webHidden/>
              </w:rPr>
              <w:tab/>
            </w:r>
            <w:r>
              <w:rPr>
                <w:noProof/>
                <w:webHidden/>
              </w:rPr>
              <w:fldChar w:fldCharType="begin"/>
            </w:r>
            <w:r w:rsidR="009B385F">
              <w:rPr>
                <w:noProof/>
                <w:webHidden/>
              </w:rPr>
              <w:instrText xml:space="preserve"> PAGEREF _Toc259019345 \h </w:instrText>
            </w:r>
            <w:r>
              <w:rPr>
                <w:noProof/>
                <w:webHidden/>
              </w:rPr>
            </w:r>
            <w:r>
              <w:rPr>
                <w:noProof/>
                <w:webHidden/>
              </w:rPr>
              <w:fldChar w:fldCharType="separate"/>
            </w:r>
            <w:r w:rsidR="009B385F">
              <w:rPr>
                <w:noProof/>
                <w:webHidden/>
              </w:rPr>
              <w:t>19</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46" w:history="1">
            <w:r w:rsidR="009B385F" w:rsidRPr="008D4051">
              <w:rPr>
                <w:rStyle w:val="Hyperlink"/>
                <w:noProof/>
              </w:rPr>
              <w:t>8.</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Intellectual Property Statement</w:t>
            </w:r>
            <w:r w:rsidR="009B385F">
              <w:rPr>
                <w:noProof/>
                <w:webHidden/>
              </w:rPr>
              <w:tab/>
            </w:r>
            <w:r>
              <w:rPr>
                <w:noProof/>
                <w:webHidden/>
              </w:rPr>
              <w:fldChar w:fldCharType="begin"/>
            </w:r>
            <w:r w:rsidR="009B385F">
              <w:rPr>
                <w:noProof/>
                <w:webHidden/>
              </w:rPr>
              <w:instrText xml:space="preserve"> PAGEREF _Toc259019346 \h </w:instrText>
            </w:r>
            <w:r>
              <w:rPr>
                <w:noProof/>
                <w:webHidden/>
              </w:rPr>
            </w:r>
            <w:r>
              <w:rPr>
                <w:noProof/>
                <w:webHidden/>
              </w:rPr>
              <w:fldChar w:fldCharType="separate"/>
            </w:r>
            <w:r w:rsidR="009B385F">
              <w:rPr>
                <w:noProof/>
                <w:webHidden/>
              </w:rPr>
              <w:t>21</w:t>
            </w:r>
            <w:r>
              <w:rPr>
                <w:noProof/>
                <w:webHidden/>
              </w:rPr>
              <w:fldChar w:fldCharType="end"/>
            </w:r>
          </w:hyperlink>
        </w:p>
        <w:p w:rsidR="009B385F" w:rsidRDefault="003B3FE9">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9019347" w:history="1">
            <w:r w:rsidR="009B385F" w:rsidRPr="008D4051">
              <w:rPr>
                <w:rStyle w:val="Hyperlink"/>
                <w:noProof/>
              </w:rPr>
              <w:t>9.</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Disclaimer</w:t>
            </w:r>
            <w:r w:rsidR="009B385F">
              <w:rPr>
                <w:noProof/>
                <w:webHidden/>
              </w:rPr>
              <w:tab/>
            </w:r>
            <w:r>
              <w:rPr>
                <w:noProof/>
                <w:webHidden/>
              </w:rPr>
              <w:fldChar w:fldCharType="begin"/>
            </w:r>
            <w:r w:rsidR="009B385F">
              <w:rPr>
                <w:noProof/>
                <w:webHidden/>
              </w:rPr>
              <w:instrText xml:space="preserve"> PAGEREF _Toc259019347 \h </w:instrText>
            </w:r>
            <w:r>
              <w:rPr>
                <w:noProof/>
                <w:webHidden/>
              </w:rPr>
            </w:r>
            <w:r>
              <w:rPr>
                <w:noProof/>
                <w:webHidden/>
              </w:rPr>
              <w:fldChar w:fldCharType="separate"/>
            </w:r>
            <w:r w:rsidR="009B385F">
              <w:rPr>
                <w:noProof/>
                <w:webHidden/>
              </w:rPr>
              <w:t>21</w:t>
            </w:r>
            <w:r>
              <w:rPr>
                <w:noProof/>
                <w:webHidden/>
              </w:rPr>
              <w:fldChar w:fldCharType="end"/>
            </w:r>
          </w:hyperlink>
        </w:p>
        <w:p w:rsidR="009B385F" w:rsidRDefault="003B3FE9">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59019348" w:history="1">
            <w:r w:rsidR="009B385F" w:rsidRPr="008D4051">
              <w:rPr>
                <w:rStyle w:val="Hyperlink"/>
                <w:noProof/>
              </w:rPr>
              <w:t>10.</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Full Copyright Notice</w:t>
            </w:r>
            <w:r w:rsidR="009B385F">
              <w:rPr>
                <w:noProof/>
                <w:webHidden/>
              </w:rPr>
              <w:tab/>
            </w:r>
            <w:r>
              <w:rPr>
                <w:noProof/>
                <w:webHidden/>
              </w:rPr>
              <w:fldChar w:fldCharType="begin"/>
            </w:r>
            <w:r w:rsidR="009B385F">
              <w:rPr>
                <w:noProof/>
                <w:webHidden/>
              </w:rPr>
              <w:instrText xml:space="preserve"> PAGEREF _Toc259019348 \h </w:instrText>
            </w:r>
            <w:r>
              <w:rPr>
                <w:noProof/>
                <w:webHidden/>
              </w:rPr>
            </w:r>
            <w:r>
              <w:rPr>
                <w:noProof/>
                <w:webHidden/>
              </w:rPr>
              <w:fldChar w:fldCharType="separate"/>
            </w:r>
            <w:r w:rsidR="009B385F">
              <w:rPr>
                <w:noProof/>
                <w:webHidden/>
              </w:rPr>
              <w:t>21</w:t>
            </w:r>
            <w:r>
              <w:rPr>
                <w:noProof/>
                <w:webHidden/>
              </w:rPr>
              <w:fldChar w:fldCharType="end"/>
            </w:r>
          </w:hyperlink>
        </w:p>
        <w:p w:rsidR="009B385F" w:rsidRDefault="003B3FE9">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59019349" w:history="1">
            <w:r w:rsidR="009B385F" w:rsidRPr="008D4051">
              <w:rPr>
                <w:rStyle w:val="Hyperlink"/>
                <w:noProof/>
              </w:rPr>
              <w:t>11.</w:t>
            </w:r>
            <w:r w:rsidR="009B385F">
              <w:rPr>
                <w:rFonts w:asciiTheme="minorHAnsi" w:eastAsiaTheme="minorEastAsia" w:hAnsiTheme="minorHAnsi" w:cstheme="minorBidi"/>
                <w:noProof/>
                <w:sz w:val="22"/>
                <w:szCs w:val="22"/>
                <w:lang w:val="en-GB" w:eastAsia="en-GB"/>
              </w:rPr>
              <w:tab/>
            </w:r>
            <w:r w:rsidR="009B385F" w:rsidRPr="008D4051">
              <w:rPr>
                <w:rStyle w:val="Hyperlink"/>
                <w:noProof/>
              </w:rPr>
              <w:t>References</w:t>
            </w:r>
            <w:r w:rsidR="009B385F">
              <w:rPr>
                <w:noProof/>
                <w:webHidden/>
              </w:rPr>
              <w:tab/>
            </w:r>
            <w:r>
              <w:rPr>
                <w:noProof/>
                <w:webHidden/>
              </w:rPr>
              <w:fldChar w:fldCharType="begin"/>
            </w:r>
            <w:r w:rsidR="009B385F">
              <w:rPr>
                <w:noProof/>
                <w:webHidden/>
              </w:rPr>
              <w:instrText xml:space="preserve"> PAGEREF _Toc259019349 \h </w:instrText>
            </w:r>
            <w:r>
              <w:rPr>
                <w:noProof/>
                <w:webHidden/>
              </w:rPr>
            </w:r>
            <w:r>
              <w:rPr>
                <w:noProof/>
                <w:webHidden/>
              </w:rPr>
              <w:fldChar w:fldCharType="separate"/>
            </w:r>
            <w:r w:rsidR="009B385F">
              <w:rPr>
                <w:noProof/>
                <w:webHidden/>
              </w:rPr>
              <w:t>21</w:t>
            </w:r>
            <w:r>
              <w:rPr>
                <w:noProof/>
                <w:webHidden/>
              </w:rPr>
              <w:fldChar w:fldCharType="end"/>
            </w:r>
          </w:hyperlink>
        </w:p>
        <w:p w:rsidR="00B02EBD" w:rsidRDefault="003B3FE9" w:rsidP="00B02EBD">
          <w:r>
            <w:fldChar w:fldCharType="end"/>
          </w:r>
        </w:p>
      </w:sdtContent>
    </w:sdt>
    <w:p w:rsidR="007F7C82" w:rsidRDefault="00AD2854" w:rsidP="00B02EBD">
      <w:pPr>
        <w:pStyle w:val="Heading1"/>
      </w:pPr>
      <w:bookmarkStart w:id="2" w:name="_Toc259019320"/>
      <w:r>
        <w:t xml:space="preserve">Context and </w:t>
      </w:r>
      <w:r w:rsidRPr="00F5465B">
        <w:t>Overview</w:t>
      </w:r>
      <w:bookmarkEnd w:id="2"/>
    </w:p>
    <w:p w:rsidR="007F7C82" w:rsidRPr="00F5465B" w:rsidRDefault="007F7C82" w:rsidP="00B02EBD"/>
    <w:p w:rsidR="007F7C82" w:rsidRDefault="00AD2854" w:rsidP="00B02EBD">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specific, predictable, and often demanding performance characteristics, enables emerging global c</w:t>
      </w:r>
      <w:r w:rsidR="00734159">
        <w:t>ollaborations to establish well-</w:t>
      </w:r>
      <w:r>
        <w:t>defined and highly customized network environments to support the end users and their applications.  This is particularly true within the Research and Higher Education space and the growing Grid community.</w:t>
      </w:r>
    </w:p>
    <w:p w:rsidR="007F7C82" w:rsidRPr="00FC590F" w:rsidRDefault="007F7C82" w:rsidP="00B02EBD"/>
    <w:p w:rsidR="007F7C82" w:rsidRPr="00FC590F" w:rsidRDefault="00AD2854"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isioning by someone (often a network engineer</w:t>
      </w:r>
      <w:r w:rsidRPr="00FC590F">
        <w:t>) who is</w:t>
      </w:r>
      <w:r>
        <w:t xml:space="preserve"> directed by </w:t>
      </w:r>
      <w:r w:rsidRPr="00FC590F">
        <w:t>traffic capacity plann</w:t>
      </w:r>
      <w:r>
        <w:t>ers</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planning </w:t>
      </w:r>
      <w:r w:rsidRPr="00FC590F">
        <w:t>process. These new approaches to automating transport connection provisioning are the basis for the standardization effort being described in this recommendation.</w:t>
      </w:r>
    </w:p>
    <w:p w:rsidR="007F7C82" w:rsidRPr="00FC590F" w:rsidRDefault="007F7C82" w:rsidP="00B02EBD"/>
    <w:p w:rsidR="007F7C82" w:rsidRDefault="00AD2854" w:rsidP="00B02EBD">
      <w:r w:rsidRPr="00FC590F">
        <w:t>Connection-oriented transport capabilities are being deployed by Research &amp; Education (R&amp;E) providers</w:t>
      </w:r>
      <w:r w:rsidR="00A14A01">
        <w:t xml:space="preserve"> as well as </w:t>
      </w:r>
      <w:r w:rsidRPr="00FC590F">
        <w:t>by commercial providers, and may eventually be implemented in home/ retail networks as deployment progress</w:t>
      </w:r>
      <w:r>
        <w:t>es.</w:t>
      </w:r>
    </w:p>
    <w:p w:rsidR="007F7C82" w:rsidRPr="00FC590F" w:rsidRDefault="007F7C82" w:rsidP="00B02EBD"/>
    <w:p w:rsidR="007F7C82" w:rsidRPr="00FC590F" w:rsidRDefault="00AD2854" w:rsidP="00B02EBD">
      <w:r w:rsidRPr="00FC590F">
        <w:t>The</w:t>
      </w:r>
      <w:r>
        <w:t>se</w:t>
      </w:r>
      <w:r w:rsidRPr="00FC590F">
        <w:t xml:space="preserve"> automated provisioning </w:t>
      </w:r>
      <w:r>
        <w:t>systems,</w:t>
      </w:r>
      <w:r w:rsidRPr="00FC590F">
        <w:t xml:space="preserve"> </w:t>
      </w:r>
      <w:r>
        <w:t xml:space="preserve">while </w:t>
      </w:r>
      <w:r w:rsidRPr="00FC590F">
        <w:t>created by different groups</w:t>
      </w:r>
      <w:r>
        <w:t>,</w:t>
      </w:r>
      <w:r w:rsidRPr="00FC590F">
        <w:t xml:space="preserve"> have all 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release resources</w:t>
      </w:r>
      <w:r w:rsidRPr="00FC590F">
        <w:t xml:space="preserve">.  These controllers are deployed in two different contexts.   One context is application (or Grid) centric, where a network provides </w:t>
      </w:r>
      <w:r>
        <w:t>a resource to an application</w:t>
      </w:r>
      <w:r w:rsidRPr="00FC590F">
        <w:t xml:space="preserve">. </w:t>
      </w:r>
      <w:r>
        <w:t xml:space="preserve"> </w:t>
      </w:r>
      <w:r w:rsidRPr="00FC590F">
        <w:t xml:space="preserve">The other </w:t>
      </w:r>
      <w:r>
        <w:t xml:space="preserve">context </w:t>
      </w:r>
      <w:r w:rsidRPr="00FC590F">
        <w:t xml:space="preserve">is network centric, where </w:t>
      </w:r>
      <w:r>
        <w:t>network resources are collaboratively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network(s) to manage these resources – and hopefully deliver a comprehensive and well integrated service portfolio to the user community.   This recommendation defines</w:t>
      </w:r>
      <w:r w:rsidRPr="00FC590F">
        <w:t xml:space="preserve"> an interface which works in either of these contexts.</w:t>
      </w:r>
    </w:p>
    <w:p w:rsidR="007F7C82" w:rsidRPr="00F5465B" w:rsidRDefault="007F7C82" w:rsidP="00B02EBD"/>
    <w:p w:rsidR="007F7C82" w:rsidRDefault="00B02EBD" w:rsidP="00B02EBD">
      <w:pPr>
        <w:numPr>
          <w:ins w:id="3" w:author="Unknown"/>
        </w:numPr>
      </w:pPr>
      <w:r>
        <w:t xml:space="preserve">The NSI defines several key architectural elements:  the Network Service Interface (NSI), the Network Service Agent (NSA), the NSI Protocol, the supporting topology model, and a set of basic services.  These concepts are assigned to a nominal Service Plane.  </w:t>
      </w:r>
      <w:r w:rsidR="00AD2854" w:rsidRPr="00F5465B">
        <w:t>The Network Service Interface (NSI) Architecture describes an environment within which network</w:t>
      </w:r>
      <w:r w:rsidR="00AD2854">
        <w:t xml:space="preserve"> capabilities and components are abstracted and manipulated as “network resources.”   </w:t>
      </w:r>
      <w:r w:rsidR="00AD2854" w:rsidRPr="00F5465B">
        <w:t xml:space="preserve">Within the NSI Architecture, network resources can be selected, allocated, interrogated, and manipulated by software agents on behalf of networked applications.   Network resources and capabilities are presented to the consumer </w:t>
      </w:r>
      <w:r w:rsidR="00AD2854">
        <w:t xml:space="preserve">through </w:t>
      </w:r>
      <w:r w:rsidR="00AD2854" w:rsidRPr="00F5465B">
        <w:t>a set of “network services</w:t>
      </w:r>
      <w:r w:rsidR="00AD2854">
        <w:t>.</w:t>
      </w:r>
      <w:r w:rsidR="00AD2854" w:rsidRPr="00F5465B">
        <w:t>”</w:t>
      </w:r>
      <w:r w:rsidR="00AD2854">
        <w:t xml:space="preserve">   </w:t>
      </w:r>
      <w:r w:rsidR="00AD2854" w:rsidRPr="00F5465B">
        <w:t>The Network Service Interface presents a simple “one-stop shopping” model for interacting with these services</w:t>
      </w:r>
      <w:r w:rsidR="00814951">
        <w:t>.</w:t>
      </w:r>
    </w:p>
    <w:p w:rsidR="00B02EBD" w:rsidRDefault="00B02EBD" w:rsidP="00B02EBD">
      <w:pPr>
        <w:numPr>
          <w:ins w:id="4" w:author="Jerry Sobieski" w:date="2010-03-24T10:35:00Z"/>
        </w:numPr>
      </w:pPr>
    </w:p>
    <w:p w:rsidR="00B02EBD" w:rsidRDefault="00B02EBD" w:rsidP="00B02EBD">
      <w:r>
        <w:t xml:space="preserve">The NSI is </w:t>
      </w:r>
      <w:r w:rsidR="007320E8">
        <w:t xml:space="preserve">intended to be </w:t>
      </w:r>
      <w:r>
        <w:t>an interface that provides an open platform to support</w:t>
      </w:r>
      <w:r w:rsidRPr="00FC590F">
        <w:t xml:space="preserve"> </w:t>
      </w:r>
      <w:r>
        <w:t xml:space="preserve">a range of network related services and functional capabilities such as </w:t>
      </w:r>
      <w:r w:rsidRPr="00FC590F">
        <w:t xml:space="preserve">topology sharing, </w:t>
      </w:r>
      <w:r>
        <w:t>path finding, resource reservati</w:t>
      </w:r>
      <w:r w:rsidR="00E46C5C">
        <w:t>on, hardware provisioning, and other</w:t>
      </w:r>
      <w:r>
        <w:t xml:space="preserve"> ancillary services and functions.  The initial service defined within this framework is the NSI Connection Service. </w:t>
      </w:r>
    </w:p>
    <w:p w:rsidR="00B02EBD" w:rsidRDefault="00B02EBD" w:rsidP="00B02EBD"/>
    <w:p w:rsidR="00C174B0" w:rsidRDefault="00C174B0" w:rsidP="00C174B0">
      <w:r>
        <w:t>This NSI Architecture document describes the broad concepts, models, and key objects necessary to realize the deli</w:t>
      </w:r>
      <w:r w:rsidR="00D17B55">
        <w:t>very of these services.  The</w:t>
      </w:r>
      <w:r>
        <w:t xml:space="preserve"> NSI Protocol </w:t>
      </w:r>
      <w:r w:rsidR="00B2075A">
        <w:t>recommendation (GFD.XXX</w:t>
      </w:r>
      <w:r w:rsidR="00D17B55">
        <w:t>) forms the partner document to this Architecture</w:t>
      </w:r>
      <w:r w:rsidR="004F67E6">
        <w:t xml:space="preserve"> document</w:t>
      </w:r>
      <w:r w:rsidR="00D17B55">
        <w:t xml:space="preserve"> and </w:t>
      </w:r>
      <w:r>
        <w:t xml:space="preserve">describes the specific and detailed messages, associated parameters, transactions, and state transitions that occur to request and deliver network services. </w:t>
      </w:r>
    </w:p>
    <w:p w:rsidR="007F7C82" w:rsidRDefault="007F7C82" w:rsidP="00B02EBD"/>
    <w:p w:rsidR="00814951" w:rsidRPr="00F5465B" w:rsidRDefault="00814951" w:rsidP="00B02EBD"/>
    <w:p w:rsidR="007F7C82" w:rsidRDefault="00AD2854" w:rsidP="00B02EBD">
      <w:pPr>
        <w:pStyle w:val="Heading2"/>
      </w:pPr>
      <w:bookmarkStart w:id="5" w:name="_Toc259019321"/>
      <w:r>
        <w:t>The Network Service Interface</w:t>
      </w:r>
      <w:bookmarkEnd w:id="5"/>
    </w:p>
    <w:p w:rsidR="007F7C82" w:rsidRPr="00F5465B" w:rsidRDefault="007F7C82" w:rsidP="00B02EBD"/>
    <w:p w:rsidR="007F7C82" w:rsidRDefault="00894745" w:rsidP="00B02EBD">
      <w:r>
        <w:t>An instance of the</w:t>
      </w:r>
      <w:r w:rsidR="00AD2854" w:rsidRPr="00F5465B">
        <w:t xml:space="preserve"> </w:t>
      </w:r>
      <w:r w:rsidR="00AD2854">
        <w:t>“Network Service Interface” (</w:t>
      </w:r>
      <w:r w:rsidR="00AD2854" w:rsidRPr="00F5465B">
        <w:t>NSI</w:t>
      </w:r>
      <w:r w:rsidR="00AD2854">
        <w:t xml:space="preserve">) </w:t>
      </w:r>
      <w:r>
        <w:t>exists at</w:t>
      </w:r>
      <w:r w:rsidR="00AD2854">
        <w:t xml:space="preserve"> the boundary </w:t>
      </w:r>
      <w:r w:rsidR="00AD2854" w:rsidRPr="00F5465B">
        <w:t xml:space="preserve">between two </w:t>
      </w:r>
      <w:r w:rsidR="00AD2854">
        <w:t xml:space="preserve">communicating software agents:  </w:t>
      </w:r>
      <w:r w:rsidR="00AD2854" w:rsidRPr="00F5465B">
        <w:t xml:space="preserve"> a “Request</w:t>
      </w:r>
      <w:r w:rsidR="00AD2854">
        <w:t>er</w:t>
      </w:r>
      <w:r w:rsidR="00AD2854" w:rsidRPr="00F5465B">
        <w:t xml:space="preserve"> </w:t>
      </w:r>
      <w:r w:rsidR="00AD2854">
        <w:t xml:space="preserve">Agent” and a “Provider Agent”.   These agents interact to realize the delivery of some information or function intrinsic to the network infrastructure.   </w:t>
      </w:r>
      <w:r w:rsidR="007320E8">
        <w:t>T</w:t>
      </w:r>
      <w:r w:rsidR="00AD2854">
        <w:t xml:space="preserve">his is a simple </w:t>
      </w:r>
      <w:r w:rsidR="007320E8">
        <w:t>concept</w:t>
      </w:r>
      <w:r w:rsidR="00AD2854">
        <w:t xml:space="preserve"> where the requester agent requests some service, and the provider agent attempts to deliver it</w:t>
      </w:r>
      <w:r w:rsidR="007320E8">
        <w:t xml:space="preserve"> (s</w:t>
      </w:r>
      <w:r w:rsidR="007320E8" w:rsidRPr="00F5465B">
        <w:t xml:space="preserve">ee </w:t>
      </w:r>
      <w:ins w:id="6" w:author="guy" w:date="2010-03-22T17:50:00Z">
        <w:r w:rsidR="003B3FE9">
          <w:fldChar w:fldCharType="begin"/>
        </w:r>
        <w:r w:rsidR="007320E8">
          <w:instrText xml:space="preserve"> REF _Ref257043582 \h </w:instrText>
        </w:r>
      </w:ins>
      <w:r w:rsidR="003B3FE9">
        <w:fldChar w:fldCharType="separate"/>
      </w:r>
      <w:ins w:id="7" w:author="Jerry Sobieski" w:date="2010-03-30T08:30:00Z">
        <w:r w:rsidR="007320E8">
          <w:t xml:space="preserve">Figure </w:t>
        </w:r>
        <w:r w:rsidR="007320E8">
          <w:rPr>
            <w:noProof/>
          </w:rPr>
          <w:t>1</w:t>
        </w:r>
      </w:ins>
      <w:ins w:id="8" w:author="guy" w:date="2010-03-22T17:50:00Z">
        <w:r w:rsidR="003B3FE9">
          <w:fldChar w:fldCharType="end"/>
        </w:r>
      </w:ins>
      <w:r w:rsidR="007320E8" w:rsidRPr="00F5465B">
        <w:t>)</w:t>
      </w:r>
      <w:r w:rsidR="007320E8">
        <w:t>.</w:t>
      </w:r>
    </w:p>
    <w:p w:rsidR="00B02EBD" w:rsidRDefault="00C174B0">
      <w:pPr>
        <w:keepNext/>
        <w:jc w:val="center"/>
      </w:pPr>
      <w:r w:rsidRPr="00C174B0">
        <w:rPr>
          <w:noProof/>
          <w:lang w:val="en-GB" w:eastAsia="en-GB"/>
        </w:rPr>
        <w:drawing>
          <wp:inline distT="0" distB="0" distL="0" distR="0">
            <wp:extent cx="2933700" cy="1352550"/>
            <wp:effectExtent l="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48529" cy="2680065"/>
                      <a:chOff x="1714480" y="2088968"/>
                      <a:chExt cx="5448529" cy="2680065"/>
                    </a:xfrm>
                  </a:grpSpPr>
                  <a:grpSp>
                    <a:nvGrpSpPr>
                      <a:cNvPr id="4" name="Group 3"/>
                      <a:cNvGrpSpPr/>
                    </a:nvGrpSpPr>
                    <a:grpSpPr>
                      <a:xfrm>
                        <a:off x="1714480" y="2088968"/>
                        <a:ext cx="5448529" cy="2680065"/>
                        <a:chOff x="1047272" y="2101783"/>
                        <a:chExt cx="5448529" cy="2680065"/>
                      </a:xfrm>
                    </a:grpSpPr>
                    <a:cxnSp>
                      <a:nvCxnSpPr>
                        <a:cNvPr id="5" name="Straight Connector 4"/>
                        <a:cNvCxnSpPr/>
                      </a:nvCxnSpPr>
                      <a:spPr>
                        <a:xfrm rot="10800000">
                          <a:off x="3333288" y="3441815"/>
                          <a:ext cx="2143140"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1547338" y="3013187"/>
                          <a:ext cx="2283347"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a:solidFill>
                                  <a:srgbClr val="0000FF"/>
                                </a:solidFill>
                              </a:rPr>
                              <a:t>Network Service</a:t>
                            </a:r>
                          </a:p>
                          <a:p>
                            <a:pPr algn="ctr"/>
                            <a:r>
                              <a:rPr lang="en-US" sz="2400" b="1" dirty="0">
                                <a:solidFill>
                                  <a:srgbClr val="0000FF"/>
                                </a:solidFill>
                              </a:rPr>
                              <a:t> Interface</a:t>
                            </a:r>
                          </a:p>
                        </a:txBody>
                        <a:useSpRect/>
                      </a:txSp>
                    </a:sp>
                    <a:sp>
                      <a:nvSpPr>
                        <a:cNvPr id="7" name="Oval 6"/>
                        <a:cNvSpPr/>
                      </a:nvSpPr>
                      <a:spPr>
                        <a:xfrm>
                          <a:off x="4131235" y="2271060"/>
                          <a:ext cx="609600" cy="609600"/>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8" name="Group 7"/>
                        <a:cNvGrpSpPr/>
                      </a:nvGrpSpPr>
                      <a:grpSpPr>
                        <a:xfrm>
                          <a:off x="4121357" y="2831355"/>
                          <a:ext cx="612504" cy="1242607"/>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9" name="TextBox 13"/>
                        <a:cNvSpPr txBox="1"/>
                      </a:nvSpPr>
                      <a:spPr>
                        <a:xfrm>
                          <a:off x="4761800" y="2101783"/>
                          <a:ext cx="1734001" cy="70788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Requester NSA</a:t>
                            </a:r>
                            <a:endParaRPr lang="en-US" sz="2000" dirty="0"/>
                          </a:p>
                          <a:p>
                            <a:r>
                              <a:rPr lang="en-US" sz="2000" dirty="0"/>
                              <a:t>(RA)</a:t>
                            </a:r>
                          </a:p>
                        </a:txBody>
                        <a:useSpRect/>
                      </a:txSp>
                    </a:sp>
                    <a:sp>
                      <a:nvSpPr>
                        <a:cNvPr id="10" name="TextBox 18"/>
                        <a:cNvSpPr txBox="1"/>
                      </a:nvSpPr>
                      <a:spPr>
                        <a:xfrm>
                          <a:off x="3547602" y="3513253"/>
                          <a:ext cx="1831789" cy="307777"/>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NSI Protocol Messages</a:t>
                            </a:r>
                          </a:p>
                        </a:txBody>
                        <a:useSpRect/>
                      </a:txSp>
                    </a:sp>
                    <a:sp>
                      <a:nvSpPr>
                        <a:cNvPr id="11" name="Oval 10"/>
                        <a:cNvSpPr/>
                      </a:nvSpPr>
                      <a:spPr>
                        <a:xfrm>
                          <a:off x="4101091" y="4040095"/>
                          <a:ext cx="609600" cy="609600"/>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 name="TextBox 20"/>
                        <a:cNvSpPr txBox="1"/>
                      </a:nvSpPr>
                      <a:spPr>
                        <a:xfrm>
                          <a:off x="1047272" y="4156195"/>
                          <a:ext cx="31543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a:t>Network Service Agent</a:t>
                            </a:r>
                          </a:p>
                        </a:txBody>
                        <a:useSpRect/>
                      </a:txSp>
                    </a:sp>
                    <a:sp>
                      <a:nvSpPr>
                        <a:cNvPr id="13" name="TextBox 21"/>
                        <a:cNvSpPr txBox="1"/>
                      </a:nvSpPr>
                      <a:spPr>
                        <a:xfrm>
                          <a:off x="4710691" y="4073962"/>
                          <a:ext cx="1552926" cy="70788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a:t>Provider </a:t>
                            </a:r>
                            <a:r>
                              <a:rPr lang="en-US" sz="2000" dirty="0" smtClean="0"/>
                              <a:t>NSA</a:t>
                            </a:r>
                            <a:endParaRPr lang="en-US" sz="2000" dirty="0"/>
                          </a:p>
                          <a:p>
                            <a:r>
                              <a:rPr lang="en-US" sz="2000" dirty="0"/>
                              <a:t>(PA)</a:t>
                            </a:r>
                          </a:p>
                        </a:txBody>
                        <a:useSpRect/>
                      </a:txSp>
                    </a:sp>
                    <a:sp>
                      <a:nvSpPr>
                        <a:cNvPr id="14" name="TextBox 22"/>
                        <a:cNvSpPr txBox="1"/>
                      </a:nvSpPr>
                      <a:spPr>
                        <a:xfrm>
                          <a:off x="4141445" y="2374900"/>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NSA</a:t>
                            </a:r>
                          </a:p>
                        </a:txBody>
                        <a:useSpRect/>
                      </a:txSp>
                    </a:sp>
                    <a:sp>
                      <a:nvSpPr>
                        <a:cNvPr id="15" name="TextBox 23"/>
                        <a:cNvSpPr txBox="1"/>
                      </a:nvSpPr>
                      <a:spPr>
                        <a:xfrm>
                          <a:off x="4128745" y="4151868"/>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NSA</a:t>
                            </a:r>
                          </a:p>
                        </a:txBody>
                        <a:useSpRect/>
                      </a:txSp>
                    </a:sp>
                  </a:grpSp>
                </lc:lockedCanvas>
              </a:graphicData>
            </a:graphic>
          </wp:inline>
        </w:drawing>
      </w:r>
    </w:p>
    <w:p w:rsidR="00B02EBD" w:rsidRDefault="00AD2854">
      <w:pPr>
        <w:pStyle w:val="Caption"/>
        <w:jc w:val="center"/>
      </w:pPr>
      <w:bookmarkStart w:id="9" w:name="_Ref257043582"/>
      <w:r>
        <w:t xml:space="preserve">Figure </w:t>
      </w:r>
      <w:r w:rsidR="003B3FE9">
        <w:fldChar w:fldCharType="begin"/>
      </w:r>
      <w:r>
        <w:instrText xml:space="preserve"> SEQ Figure \* ARABIC </w:instrText>
      </w:r>
      <w:r w:rsidR="003B3FE9">
        <w:fldChar w:fldCharType="separate"/>
      </w:r>
      <w:r w:rsidR="00946D75">
        <w:rPr>
          <w:noProof/>
        </w:rPr>
        <w:t>1</w:t>
      </w:r>
      <w:r w:rsidR="003B3FE9">
        <w:fldChar w:fldCharType="end"/>
      </w:r>
      <w:bookmarkEnd w:id="9"/>
      <w:r>
        <w:t>: NSI interface</w:t>
      </w:r>
    </w:p>
    <w:p w:rsidR="00B02EBD" w:rsidRDefault="00B02EBD" w:rsidP="00B02EBD"/>
    <w:p w:rsidR="00B02EBD" w:rsidRDefault="00AD2854" w:rsidP="00B02EBD">
      <w:r>
        <w:t>While the obvious scenario for the NSI is between a user or application and the network service agent, this requester/provider relationship</w:t>
      </w:r>
      <w:r w:rsidRPr="00F5465B">
        <w:t xml:space="preserve"> is </w:t>
      </w:r>
      <w:r>
        <w:t xml:space="preserve">also present </w:t>
      </w:r>
      <w:r w:rsidRPr="00F5465B">
        <w:t xml:space="preserve">as service requests are decomposed into subparts </w:t>
      </w:r>
      <w:r>
        <w:t>and multiple involved networks interact with one another to negotiate</w:t>
      </w:r>
      <w:r w:rsidRPr="00F5465B">
        <w:t xml:space="preserve"> </w:t>
      </w:r>
      <w:del w:id="10" w:author="guy" w:date="2010-04-06T10:57:00Z">
        <w:r w:rsidDel="00894745">
          <w:delText>global</w:delText>
        </w:r>
        <w:r w:rsidRPr="00F5465B" w:rsidDel="00894745">
          <w:delText xml:space="preserve"> </w:delText>
        </w:r>
      </w:del>
      <w:ins w:id="11" w:author="guy" w:date="2010-04-06T10:57:00Z">
        <w:r w:rsidR="00894745">
          <w:t xml:space="preserve"> </w:t>
        </w:r>
      </w:ins>
      <w:ins w:id="12" w:author="guy" w:date="2010-04-06T11:03:00Z">
        <w:r w:rsidR="00894745">
          <w:t>(</w:t>
        </w:r>
      </w:ins>
      <w:ins w:id="13" w:author="guy" w:date="2010-04-06T10:57:00Z">
        <w:r w:rsidR="00894745">
          <w:t>international</w:t>
        </w:r>
      </w:ins>
      <w:ins w:id="14" w:author="guy" w:date="2010-04-06T11:03:00Z">
        <w:r w:rsidR="00894745">
          <w:t xml:space="preserve"> or inter-operator?)</w:t>
        </w:r>
      </w:ins>
      <w:ins w:id="15" w:author="guy" w:date="2010-04-06T10:57:00Z">
        <w:r w:rsidR="00894745" w:rsidRPr="00F5465B">
          <w:t xml:space="preserve"> </w:t>
        </w:r>
      </w:ins>
      <w:r w:rsidRPr="00F5465B">
        <w:t>Network Services</w:t>
      </w:r>
      <w:r>
        <w:t>.  The NSI is designed to work in both the inter-operator and application-to- operator scenarios.</w:t>
      </w:r>
    </w:p>
    <w:p w:rsidR="00B02EBD" w:rsidRDefault="00B02EBD" w:rsidP="00B02EBD">
      <w:pPr>
        <w:jc w:val="center"/>
      </w:pPr>
    </w:p>
    <w:p w:rsidR="007F7C82" w:rsidRDefault="007F7C82" w:rsidP="00B02EBD"/>
    <w:p w:rsidR="007F7C82" w:rsidRDefault="00AD2854" w:rsidP="00B02EBD">
      <w:pPr>
        <w:pStyle w:val="Heading2"/>
      </w:pPr>
      <w:bookmarkStart w:id="16" w:name="_Toc259019322"/>
      <w:r w:rsidRPr="00DA6118">
        <w:t>The Network Service Agent</w:t>
      </w:r>
      <w:bookmarkEnd w:id="16"/>
    </w:p>
    <w:p w:rsidR="007F7C82" w:rsidRDefault="007F7C82" w:rsidP="00B02EBD"/>
    <w:p w:rsidR="007F7C82" w:rsidRDefault="00AD2854" w:rsidP="00B02EBD">
      <w:pPr>
        <w:rPr>
          <w:rFonts w:eastAsiaTheme="minorHAnsi" w:cs="Arial"/>
        </w:rPr>
      </w:pPr>
      <w:r>
        <w:rPr>
          <w:rFonts w:cs="Arial"/>
        </w:rPr>
        <w:t>T</w:t>
      </w:r>
      <w:r w:rsidRPr="00D55C38">
        <w:rPr>
          <w:rFonts w:cs="Arial"/>
        </w:rPr>
        <w:t xml:space="preserve">he NSI </w:t>
      </w:r>
      <w:r w:rsidR="00C174B0">
        <w:rPr>
          <w:rFonts w:cs="Arial"/>
        </w:rPr>
        <w:t>a</w:t>
      </w:r>
      <w:r w:rsidR="00C174B0" w:rsidRPr="00D55C38">
        <w:rPr>
          <w:rFonts w:cs="Arial"/>
        </w:rPr>
        <w:t>rchitecture</w:t>
      </w:r>
      <w:r>
        <w:rPr>
          <w:rFonts w:cs="Arial"/>
        </w:rPr>
        <w:t xml:space="preserve"> is based around</w:t>
      </w:r>
      <w:r w:rsidRPr="00D55C38">
        <w:rPr>
          <w:rFonts w:cs="Arial"/>
        </w:rPr>
        <w:t xml:space="preserve"> a software agent called the Network Service Agent</w:t>
      </w:r>
      <w:r w:rsidR="00C174B0">
        <w:rPr>
          <w:rFonts w:cs="Arial"/>
        </w:rPr>
        <w:t xml:space="preserve"> (NSA)</w:t>
      </w:r>
      <w:r w:rsidRPr="00D55C38">
        <w:rPr>
          <w:rFonts w:cs="Arial"/>
        </w:rPr>
        <w:t xml:space="preserve">.  </w:t>
      </w:r>
      <w:r w:rsidR="00C174B0">
        <w:rPr>
          <w:rFonts w:eastAsiaTheme="minorHAnsi" w:cs="Arial"/>
        </w:rPr>
        <w:t>The</w:t>
      </w:r>
      <w:r w:rsidRPr="00D55C38">
        <w:rPr>
          <w:rFonts w:eastAsiaTheme="minorHAnsi" w:cs="Arial"/>
        </w:rPr>
        <w:t xml:space="preserve"> NSA provides the interfac</w:t>
      </w:r>
      <w:r w:rsidR="00C174B0">
        <w:rPr>
          <w:rFonts w:eastAsiaTheme="minorHAnsi" w:cs="Arial"/>
        </w:rPr>
        <w:t>e to manage services, resources</w:t>
      </w:r>
      <w:r w:rsidRPr="00D55C38">
        <w:rPr>
          <w:rFonts w:eastAsiaTheme="minorHAnsi" w:cs="Arial"/>
        </w:rPr>
        <w:t xml:space="preserve"> and state for </w:t>
      </w:r>
      <w:r w:rsidRPr="00D55C38">
        <w:rPr>
          <w:rFonts w:cs="Arial"/>
        </w:rPr>
        <w:t xml:space="preserve">a </w:t>
      </w:r>
      <w:r w:rsidRPr="00D55C38">
        <w:rPr>
          <w:rFonts w:eastAsiaTheme="minorHAnsi" w:cs="Arial"/>
        </w:rPr>
        <w:t>transport network.  A network is the group</w:t>
      </w:r>
      <w:r w:rsidRPr="00D55C38">
        <w:rPr>
          <w:rFonts w:cs="Arial"/>
        </w:rPr>
        <w:t xml:space="preserve"> of transport resources which are</w:t>
      </w:r>
      <w:r>
        <w:rPr>
          <w:rFonts w:eastAsiaTheme="minorHAnsi" w:cs="Arial"/>
        </w:rPr>
        <w:t xml:space="preserve"> available to the NSA to deliver services</w:t>
      </w:r>
      <w:r w:rsidR="00C174B0">
        <w:rPr>
          <w:rFonts w:eastAsiaTheme="minorHAnsi" w:cs="Arial"/>
        </w:rPr>
        <w:t>.</w:t>
      </w:r>
    </w:p>
    <w:p w:rsidR="007F7C82" w:rsidRPr="00D55C38" w:rsidRDefault="007F7C82" w:rsidP="00B02EBD">
      <w:pPr>
        <w:rPr>
          <w:rFonts w:cs="Arial"/>
        </w:rPr>
      </w:pPr>
    </w:p>
    <w:p w:rsidR="007F7C82" w:rsidRDefault="00AD2854" w:rsidP="00B02EBD">
      <w:pPr>
        <w:rPr>
          <w:rFonts w:cs="Arial"/>
        </w:rPr>
      </w:pPr>
      <w:r w:rsidRPr="00D55C38">
        <w:rPr>
          <w:rFonts w:cs="Arial"/>
        </w:rPr>
        <w:t>In the NSI Architecture, the requester agent and the provider agent are roles assumed by a Network Service Agent (NSA).   The software based Network Service Agent may at times act as a requeste</w:t>
      </w:r>
      <w:r>
        <w:rPr>
          <w:rFonts w:cs="Arial"/>
        </w:rPr>
        <w:t>r over one interface</w:t>
      </w:r>
      <w:r w:rsidRPr="00D55C38">
        <w:rPr>
          <w:rFonts w:cs="Arial"/>
        </w:rPr>
        <w:t xml:space="preserve">, and as a provider </w:t>
      </w:r>
      <w:r>
        <w:rPr>
          <w:rFonts w:cs="Arial"/>
        </w:rPr>
        <w:t>at a different interface</w:t>
      </w:r>
      <w:r w:rsidRPr="00D55C38">
        <w:rPr>
          <w:rFonts w:cs="Arial"/>
        </w:rPr>
        <w:t xml:space="preserve">.   Indeed, the NSI services are generally designed as distributed but cooperating services that exist across many networks but which cooperate to fulfill a user’s service request. </w:t>
      </w:r>
    </w:p>
    <w:p w:rsidR="00B02EBD" w:rsidRDefault="00B02EBD" w:rsidP="00B02EBD">
      <w:pPr>
        <w:rPr>
          <w:rFonts w:cs="Arial"/>
        </w:rPr>
      </w:pPr>
    </w:p>
    <w:p w:rsidR="00B02EBD" w:rsidRPr="00D55C38" w:rsidRDefault="00AD2854" w:rsidP="00B02EBD">
      <w:pPr>
        <w:rPr>
          <w:rFonts w:cs="Arial"/>
        </w:rPr>
      </w:pPr>
      <w:r>
        <w:rPr>
          <w:rFonts w:cs="Arial"/>
        </w:rPr>
        <w:t>The Request</w:t>
      </w:r>
      <w:r w:rsidR="00CA5359">
        <w:rPr>
          <w:rFonts w:cs="Arial"/>
        </w:rPr>
        <w:t>e</w:t>
      </w:r>
      <w:r>
        <w:rPr>
          <w:rFonts w:cs="Arial"/>
        </w:rPr>
        <w:t>r NSA establishes a trusted session with a Provider NSA.  This session forms a channel that may be used to exchange Network Service messages.</w:t>
      </w:r>
    </w:p>
    <w:p w:rsidR="007F7C82" w:rsidDel="0072555D" w:rsidRDefault="007F7C82" w:rsidP="00B02EBD"/>
    <w:p w:rsidR="007F7C82" w:rsidRDefault="00AD2854" w:rsidP="00B02EBD">
      <w:r>
        <w:t>The NSA incorporates a number of functional components – some of which may be separately defined NSI service</w:t>
      </w:r>
      <w:r w:rsidR="00102F8A">
        <w:t>s</w:t>
      </w:r>
      <w:r>
        <w:t xml:space="preserve"> others may be simple NSA internal functions (</w:t>
      </w:r>
      <w:ins w:id="17" w:author="guy" w:date="2010-03-22T17:51:00Z">
        <w:r w:rsidR="003B3FE9">
          <w:fldChar w:fldCharType="begin"/>
        </w:r>
        <w:r>
          <w:instrText xml:space="preserve"> REF _Ref257043610 \h </w:instrText>
        </w:r>
      </w:ins>
      <w:r w:rsidR="003B3FE9">
        <w:fldChar w:fldCharType="separate"/>
      </w:r>
      <w:r w:rsidR="00C174B0">
        <w:t xml:space="preserve">Figure </w:t>
      </w:r>
      <w:r w:rsidR="00C174B0">
        <w:rPr>
          <w:noProof/>
        </w:rPr>
        <w:t>2</w:t>
      </w:r>
      <w:ins w:id="18" w:author="guy" w:date="2010-03-22T17:51:00Z">
        <w:r w:rsidR="003B3FE9">
          <w:fldChar w:fldCharType="end"/>
        </w:r>
      </w:ins>
      <w:r>
        <w:t>)</w:t>
      </w:r>
      <w:r w:rsidR="00C174B0">
        <w:t>.</w:t>
      </w:r>
      <w:r>
        <w:t xml:space="preserve">  An example of the former might be a Connection Service or a Topology Service.  The NSA is </w:t>
      </w:r>
      <w:r w:rsidR="00814951">
        <w:t>central</w:t>
      </w:r>
      <w:r>
        <w:t xml:space="preserve"> to the NSI Architecture since all NSI processes are invested in the Network Service Agent.</w:t>
      </w:r>
    </w:p>
    <w:p w:rsidR="005314BA" w:rsidRDefault="005314BA" w:rsidP="00B02EBD"/>
    <w:p w:rsidR="005314BA" w:rsidRDefault="005314BA" w:rsidP="005314BA">
      <w:r>
        <w:t>The NSA may incorporate a Network Resource Manager (NRM). The local part of a Network Services is managed via the NRM.</w:t>
      </w:r>
    </w:p>
    <w:p w:rsidR="00814951" w:rsidRDefault="00814951" w:rsidP="00B02EBD"/>
    <w:p w:rsidR="00814951" w:rsidRDefault="00814951" w:rsidP="00814951">
      <w:r>
        <w:t xml:space="preserve">There is no stated limit to how many trust relationships may exist for a particular NSA, but an NSA is specifically required to support multiple simultaneous sessions.   An NSA may spawn multiple processes as long as a coherent single NSA model is preserved.   A more detailed treatment of session and process management can be found in the NSI Protocol document.  </w:t>
      </w:r>
    </w:p>
    <w:p w:rsidR="00814951" w:rsidRDefault="00814951" w:rsidP="00B02EBD"/>
    <w:p w:rsidR="00B02EBD" w:rsidRDefault="00B02EBD" w:rsidP="00B02EBD"/>
    <w:p w:rsidR="00B02EBD" w:rsidRDefault="00AD2854">
      <w:pPr>
        <w:keepNext/>
        <w:jc w:val="center"/>
      </w:pPr>
      <w:r w:rsidRPr="00F955F0">
        <w:rPr>
          <w:noProof/>
          <w:lang w:val="en-GB" w:eastAsia="en-GB"/>
        </w:rPr>
        <w:drawing>
          <wp:inline distT="0" distB="0" distL="0" distR="0">
            <wp:extent cx="1892300" cy="206375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81351" cy="3719513"/>
                      <a:chOff x="5851524" y="1403350"/>
                      <a:chExt cx="3181351" cy="3719513"/>
                    </a:xfrm>
                  </a:grpSpPr>
                  <a:sp>
                    <a:nvSpPr>
                      <a:cNvPr id="6" name="Rectangle 5"/>
                      <a:cNvSpPr>
                        <a:spLocks noChangeArrowheads="1"/>
                      </a:cNvSpPr>
                    </a:nvSpPr>
                    <a:spPr bwMode="auto">
                      <a:xfrm>
                        <a:off x="5851524" y="1954212"/>
                        <a:ext cx="2487613"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endParaRPr lang="ja-JP">
                            <a:solidFill>
                              <a:srgbClr val="FFFFFF"/>
                            </a:solidFill>
                            <a:latin typeface="Calibri" charset="0"/>
                          </a:endParaRPr>
                        </a:p>
                      </a:txBody>
                      <a:useSpRect/>
                    </a:txSp>
                  </a:sp>
                  <a:sp>
                    <a:nvSpPr>
                      <a:cNvPr id="7" name="Rectangle 6"/>
                      <a:cNvSpPr>
                        <a:spLocks noChangeArrowheads="1"/>
                      </a:cNvSpPr>
                    </a:nvSpPr>
                    <a:spPr bwMode="auto">
                      <a:xfrm>
                        <a:off x="6113463" y="2656681"/>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8" name="Rectangle 7"/>
                      <a:cNvSpPr>
                        <a:spLocks noChangeArrowheads="1"/>
                      </a:cNvSpPr>
                    </a:nvSpPr>
                    <a:spPr bwMode="auto">
                      <a:xfrm>
                        <a:off x="5851525" y="3403651"/>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11" name="Rectangle 10"/>
                      <a:cNvSpPr>
                        <a:spLocks noChangeArrowheads="1"/>
                      </a:cNvSpPr>
                    </a:nvSpPr>
                    <a:spPr bwMode="auto">
                      <a:xfrm>
                        <a:off x="6156325" y="195421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14" name="Rectangle 13"/>
                      <a:cNvSpPr>
                        <a:spLocks noChangeArrowheads="1"/>
                      </a:cNvSpPr>
                    </a:nvSpPr>
                    <a:spPr bwMode="auto">
                      <a:xfrm>
                        <a:off x="7007327" y="3417719"/>
                        <a:ext cx="1333500" cy="642938"/>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cxnSp>
                    <a:nvCxnSpPr>
                      <a:cNvPr id="16" name="Straight Connector 15"/>
                      <a:cNvCxnSpPr>
                        <a:cxnSpLocks noChangeShapeType="1"/>
                        <a:stCxn id="14" idx="2"/>
                      </a:cNvCxnSpPr>
                    </a:nvCxnSpPr>
                    <a:spPr bwMode="auto">
                      <a:xfrm rot="16200000" flipH="1">
                        <a:off x="7431983" y="4302751"/>
                        <a:ext cx="808037" cy="323850"/>
                      </a:xfrm>
                      <a:prstGeom prst="line">
                        <a:avLst/>
                      </a:prstGeom>
                      <a:noFill/>
                      <a:ln w="25400">
                        <a:solidFill>
                          <a:schemeClr val="accent1"/>
                        </a:solidFill>
                        <a:round/>
                        <a:headEnd/>
                        <a:tailEnd/>
                      </a:ln>
                      <a:effectLst>
                        <a:outerShdw dist="20000" dir="5400000" rotWithShape="0">
                          <a:srgbClr val="808080">
                            <a:alpha val="37999"/>
                          </a:srgbClr>
                        </a:outerShdw>
                      </a:effectLst>
                    </a:spPr>
                  </a:cxnSp>
                  <a:cxnSp>
                    <a:nvCxnSpPr>
                      <a:cNvPr id="17" name="Straight Connector 16"/>
                      <a:cNvCxnSpPr>
                        <a:cxnSpLocks noChangeShapeType="1"/>
                      </a:cNvCxnSpPr>
                    </a:nvCxnSpPr>
                    <a:spPr bwMode="auto">
                      <a:xfrm rot="5400000">
                        <a:off x="6766719" y="168671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59" name="TextBox 18"/>
                      <a:cNvSpPr txBox="1">
                        <a:spLocks noChangeArrowheads="1"/>
                      </a:cNvSpPr>
                    </a:nvSpPr>
                    <a:spPr bwMode="auto">
                      <a:xfrm>
                        <a:off x="7035800" y="1403350"/>
                        <a:ext cx="1357313" cy="641350"/>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a:latin typeface="Calibri" charset="0"/>
                            </a:rPr>
                            <a:t>To requestor</a:t>
                          </a:r>
                        </a:p>
                      </a:txBody>
                      <a:useSpRect/>
                    </a:txSp>
                  </a:sp>
                  <a:sp>
                    <a:nvSpPr>
                      <a:cNvPr id="2060" name="TextBox 19"/>
                      <a:cNvSpPr txBox="1">
                        <a:spLocks noChangeArrowheads="1"/>
                      </a:cNvSpPr>
                    </a:nvSpPr>
                    <a:spPr bwMode="auto">
                      <a:xfrm>
                        <a:off x="7148513" y="4756150"/>
                        <a:ext cx="1538287" cy="366713"/>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a:latin typeface="Calibri" charset="0"/>
                            </a:rPr>
                            <a:t>To provider(s)</a:t>
                          </a:r>
                        </a:p>
                      </a:txBody>
                      <a:useSpRect/>
                    </a:txSp>
                  </a:sp>
                  <a:sp>
                    <a:nvSpPr>
                      <a:cNvPr id="21" name="Rectangle 20"/>
                      <a:cNvSpPr>
                        <a:spLocks noChangeArrowheads="1"/>
                      </a:cNvSpPr>
                    </a:nvSpPr>
                    <a:spPr bwMode="auto">
                      <a:xfrm>
                        <a:off x="5851525" y="4076312"/>
                        <a:ext cx="95885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endParaRPr lang="ja-JP">
                            <a:solidFill>
                              <a:srgbClr val="FFFFFF"/>
                            </a:solidFill>
                            <a:latin typeface="Calibri" charset="0"/>
                          </a:endParaRPr>
                        </a:p>
                      </a:txBody>
                      <a:useSpRect/>
                    </a:txSp>
                  </a:sp>
                  <a:sp>
                    <a:nvSpPr>
                      <a:cNvPr id="2062" name="TextBox 21"/>
                      <a:cNvSpPr txBox="1">
                        <a:spLocks noChangeArrowheads="1"/>
                      </a:cNvSpPr>
                    </a:nvSpPr>
                    <a:spPr bwMode="auto">
                      <a:xfrm>
                        <a:off x="5851525" y="4057650"/>
                        <a:ext cx="958850" cy="517525"/>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sz="1400" dirty="0">
                              <a:latin typeface="Calibri" charset="0"/>
                            </a:rPr>
                            <a:t>Local resources</a:t>
                          </a:r>
                        </a:p>
                      </a:txBody>
                      <a:useSpRect/>
                    </a:txSp>
                  </a:sp>
                  <a:sp>
                    <a:nvSpPr>
                      <a:cNvPr id="2064" name="Text Box 16"/>
                      <a:cNvSpPr txBox="1">
                        <a:spLocks noChangeArrowheads="1"/>
                      </a:cNvSpPr>
                    </a:nvSpPr>
                    <a:spPr bwMode="auto">
                      <a:xfrm>
                        <a:off x="8339138" y="2566988"/>
                        <a:ext cx="693737" cy="366712"/>
                      </a:xfrm>
                      <a:prstGeom prst="rect">
                        <a:avLst/>
                      </a:prstGeom>
                      <a:noFill/>
                      <a:ln w="9525">
                        <a:noFill/>
                        <a:miter lim="800000"/>
                        <a:headEnd/>
                        <a:tailEnd/>
                      </a:ln>
                      <a:effectLst/>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spcBef>
                              <a:spcPct val="50000"/>
                            </a:spcBef>
                          </a:pPr>
                          <a:r>
                            <a:rPr lang="en-US"/>
                            <a:t>NSA</a:t>
                          </a:r>
                        </a:p>
                      </a:txBody>
                      <a:useSpRect/>
                    </a:txSp>
                  </a:sp>
                  <a:sp>
                    <a:nvSpPr>
                      <a:cNvPr id="18" name="Rectangle 17"/>
                      <a:cNvSpPr>
                        <a:spLocks noChangeArrowheads="1"/>
                      </a:cNvSpPr>
                    </a:nvSpPr>
                    <a:spPr bwMode="auto">
                      <a:xfrm>
                        <a:off x="6878638" y="275113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lc:lockedCanvas>
              </a:graphicData>
            </a:graphic>
          </wp:inline>
        </w:drawing>
      </w:r>
    </w:p>
    <w:p w:rsidR="00B02EBD" w:rsidRDefault="00AD2854">
      <w:pPr>
        <w:pStyle w:val="Caption"/>
        <w:jc w:val="center"/>
      </w:pPr>
      <w:bookmarkStart w:id="19" w:name="_Ref257043610"/>
      <w:r>
        <w:t xml:space="preserve">Figure </w:t>
      </w:r>
      <w:r w:rsidR="003B3FE9">
        <w:fldChar w:fldCharType="begin"/>
      </w:r>
      <w:r>
        <w:instrText xml:space="preserve"> SEQ Figure \* ARABIC </w:instrText>
      </w:r>
      <w:r w:rsidR="003B3FE9">
        <w:fldChar w:fldCharType="separate"/>
      </w:r>
      <w:r w:rsidR="00C174B0">
        <w:rPr>
          <w:noProof/>
        </w:rPr>
        <w:t>2</w:t>
      </w:r>
      <w:r w:rsidR="003B3FE9">
        <w:fldChar w:fldCharType="end"/>
      </w:r>
      <w:bookmarkEnd w:id="19"/>
      <w:r>
        <w:t>: NSA</w:t>
      </w:r>
    </w:p>
    <w:p w:rsidR="007F7C82" w:rsidRPr="00F5465B" w:rsidRDefault="007F7C82" w:rsidP="00B02EBD"/>
    <w:p w:rsidR="0076559D" w:rsidRDefault="00AD2854" w:rsidP="00B02EBD">
      <w:r>
        <w:t>T</w:t>
      </w:r>
      <w:r w:rsidRPr="00F5465B">
        <w:t xml:space="preserve">he </w:t>
      </w:r>
      <w:r>
        <w:t xml:space="preserve">NSI </w:t>
      </w:r>
      <w:r w:rsidRPr="00F5465B">
        <w:t xml:space="preserve">Interface must </w:t>
      </w:r>
      <w:r>
        <w:t xml:space="preserve">provide a common framework in which network services can be delivered. </w:t>
      </w:r>
      <w:r w:rsidRPr="00F5465B">
        <w:t xml:space="preserve"> </w:t>
      </w:r>
      <w:r>
        <w:t>To achieve this aim, t</w:t>
      </w:r>
      <w:r w:rsidRPr="00F5465B">
        <w:t xml:space="preserve">he NSI Architecture </w:t>
      </w:r>
      <w:r>
        <w:t xml:space="preserve">is extensible; it </w:t>
      </w:r>
      <w:r w:rsidRPr="00F5465B">
        <w:t>anticipates and expects many possible network services to</w:t>
      </w:r>
      <w:r>
        <w:t xml:space="preserve"> emerge over time.   </w:t>
      </w:r>
      <w:r w:rsidRPr="00F5465B">
        <w:t>Example</w:t>
      </w:r>
      <w:r>
        <w:t>s of anticipated services include</w:t>
      </w:r>
      <w:r w:rsidRPr="00F5465B">
        <w:t xml:space="preserve"> a Connection Service to create and manage </w:t>
      </w:r>
      <w:r>
        <w:t>network connection</w:t>
      </w:r>
      <w:r w:rsidRPr="00F5465B">
        <w:t xml:space="preserve">s, a Topology Service </w:t>
      </w:r>
      <w:r>
        <w:t>to distribute</w:t>
      </w:r>
      <w:r w:rsidRPr="00F5465B">
        <w:t xml:space="preserve"> topology information, and/or a Directory Service for </w:t>
      </w:r>
      <w:r>
        <w:t xml:space="preserve">registering and mapping </w:t>
      </w:r>
      <w:r w:rsidRPr="00F5465B">
        <w:t>names</w:t>
      </w:r>
      <w:r>
        <w:t xml:space="preserve"> to service layer or transport layer constructs.</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CA5359" w:rsidRDefault="00CA5359" w:rsidP="00CA5359"/>
    <w:p w:rsidR="00CA5359" w:rsidRDefault="00CA5359" w:rsidP="00B02EBD"/>
    <w:p w:rsidR="00B02EBD" w:rsidRPr="00056102" w:rsidRDefault="00AD2854" w:rsidP="00B02EBD">
      <w:pPr>
        <w:pStyle w:val="Heading2"/>
      </w:pPr>
      <w:bookmarkStart w:id="20" w:name="_Toc259019323"/>
      <w:r w:rsidRPr="00FD6763">
        <w:t xml:space="preserve">The NSI Service </w:t>
      </w:r>
      <w:r>
        <w:t>Plane</w:t>
      </w:r>
      <w:bookmarkEnd w:id="20"/>
    </w:p>
    <w:p w:rsidR="007F7C82" w:rsidRDefault="007F7C82" w:rsidP="00B02EBD"/>
    <w:p w:rsidR="009842E5" w:rsidRDefault="00AD2854" w:rsidP="00B02EBD">
      <w:r>
        <w:t xml:space="preserve">The relationship between and among NSAs is a concept </w:t>
      </w:r>
      <w:r w:rsidR="00814951">
        <w:t>that is fundamental to</w:t>
      </w:r>
      <w:r>
        <w:t xml:space="preserve"> the NSI Architecture.  These relationships and the constructs and semantics they support define the NSI Service Plane.  The NSI Service Plane sessions are a secure and reliable mechanism for transactions and service related communication between NSAs.</w:t>
      </w:r>
    </w:p>
    <w:p w:rsidR="009842E5" w:rsidRDefault="009842E5" w:rsidP="00B02EBD"/>
    <w:p w:rsidR="009842E5" w:rsidRDefault="009842E5" w:rsidP="00B02EBD"/>
    <w:p w:rsidR="00790637" w:rsidRDefault="009842E5" w:rsidP="00790637">
      <w:pPr>
        <w:jc w:val="center"/>
      </w:pPr>
      <w:r w:rsidRPr="009842E5">
        <w:rPr>
          <w:noProof/>
          <w:lang w:val="en-GB" w:eastAsia="en-GB"/>
        </w:rPr>
        <w:drawing>
          <wp:inline distT="0" distB="0" distL="0" distR="0">
            <wp:extent cx="2524125" cy="2476500"/>
            <wp:effectExtent l="19050" t="0" r="0" b="0"/>
            <wp:docPr id="1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72" cy="3286148"/>
                      <a:chOff x="4357686" y="1785926"/>
                      <a:chExt cx="3143272" cy="3286148"/>
                    </a:xfrm>
                  </a:grpSpPr>
                  <a:grpSp>
                    <a:nvGrpSpPr>
                      <a:cNvPr id="46" name="Group 45"/>
                      <a:cNvGrpSpPr/>
                    </a:nvGrpSpPr>
                    <a:grpSpPr>
                      <a:xfrm>
                        <a:off x="4357686" y="1785926"/>
                        <a:ext cx="3143272" cy="3286148"/>
                        <a:chOff x="4357686" y="1785926"/>
                        <a:chExt cx="3143272" cy="3286148"/>
                      </a:xfrm>
                    </a:grpSpPr>
                    <a:sp>
                      <a:nvSpPr>
                        <a:cNvPr id="5" name="Trapezoid 4"/>
                        <a:cNvSpPr/>
                      </a:nvSpPr>
                      <a:spPr>
                        <a:xfrm>
                          <a:off x="4572000" y="1785926"/>
                          <a:ext cx="2643206" cy="1428760"/>
                        </a:xfrm>
                        <a:prstGeom prst="trapezoid">
                          <a:avLst/>
                        </a:prstGeom>
                        <a:solidFill>
                          <a:schemeClr val="accent1">
                            <a:lumMod val="40000"/>
                            <a:lumOff val="60000"/>
                          </a:schemeClr>
                        </a:solidFill>
                        <a:ln w="19050">
                          <a:prstDash val="sys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rapezoid 6"/>
                        <a:cNvSpPr/>
                      </a:nvSpPr>
                      <a:spPr>
                        <a:xfrm>
                          <a:off x="4357686" y="3429000"/>
                          <a:ext cx="3143272" cy="1643074"/>
                        </a:xfrm>
                        <a:prstGeom prst="trapezoid">
                          <a:avLst/>
                        </a:prstGeom>
                        <a:solidFill>
                          <a:schemeClr val="accent1">
                            <a:lumMod val="40000"/>
                            <a:lumOff val="60000"/>
                          </a:schemeClr>
                        </a:solidFill>
                        <a:ln w="19050">
                          <a:prstDash val="sys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5214942" y="3929066"/>
                          <a:ext cx="1428760" cy="857256"/>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5572132" y="3929066"/>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Oval 10"/>
                        <a:cNvSpPr/>
                      </a:nvSpPr>
                      <a:spPr>
                        <a:xfrm>
                          <a:off x="5214942" y="4143380"/>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Oval 11"/>
                        <a:cNvSpPr/>
                      </a:nvSpPr>
                      <a:spPr>
                        <a:xfrm>
                          <a:off x="6143636" y="3929066"/>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5643570" y="4714884"/>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6072198" y="4714884"/>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6572264" y="4286256"/>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rapezoid 15"/>
                        <a:cNvSpPr/>
                      </a:nvSpPr>
                      <a:spPr>
                        <a:xfrm>
                          <a:off x="5357818" y="2571744"/>
                          <a:ext cx="1071570" cy="357190"/>
                        </a:xfrm>
                        <a:prstGeom prst="trapezoid">
                          <a:avLst>
                            <a:gd name="adj" fmla="val 20637"/>
                          </a:avLst>
                        </a:prstGeom>
                        <a:ln w="1587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Provider NSA</a:t>
                            </a:r>
                            <a:endParaRPr lang="en-GB" sz="800" dirty="0"/>
                          </a:p>
                        </a:txBody>
                        <a:useSpRect/>
                      </a:txSp>
                      <a:style>
                        <a:lnRef idx="2">
                          <a:schemeClr val="dk1"/>
                        </a:lnRef>
                        <a:fillRef idx="1">
                          <a:schemeClr val="lt1"/>
                        </a:fillRef>
                        <a:effectRef idx="0">
                          <a:schemeClr val="dk1"/>
                        </a:effectRef>
                        <a:fontRef idx="minor">
                          <a:schemeClr val="dk1"/>
                        </a:fontRef>
                      </a:style>
                    </a:sp>
                    <a:sp>
                      <a:nvSpPr>
                        <a:cNvPr id="18" name="Trapezoid 17"/>
                        <a:cNvSpPr/>
                      </a:nvSpPr>
                      <a:spPr>
                        <a:xfrm>
                          <a:off x="5500694" y="1857364"/>
                          <a:ext cx="857256" cy="357190"/>
                        </a:xfrm>
                        <a:prstGeom prst="trapezoid">
                          <a:avLst>
                            <a:gd name="adj" fmla="val 24798"/>
                          </a:avLst>
                        </a:prstGeom>
                        <a:ln w="1587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Requester NSA</a:t>
                            </a:r>
                            <a:endParaRPr lang="en-GB" sz="800" dirty="0"/>
                          </a:p>
                        </a:txBody>
                        <a:useSpRect/>
                      </a:txSp>
                      <a:style>
                        <a:lnRef idx="2">
                          <a:schemeClr val="dk1"/>
                        </a:lnRef>
                        <a:fillRef idx="1">
                          <a:schemeClr val="lt1"/>
                        </a:fillRef>
                        <a:effectRef idx="0">
                          <a:schemeClr val="dk1"/>
                        </a:effectRef>
                        <a:fontRef idx="minor">
                          <a:schemeClr val="dk1"/>
                        </a:fontRef>
                      </a:style>
                    </a:sp>
                    <a:sp>
                      <a:nvSpPr>
                        <a:cNvPr id="19" name="Up-Down Arrow 18"/>
                        <a:cNvSpPr/>
                      </a:nvSpPr>
                      <a:spPr>
                        <a:xfrm rot="19675577">
                          <a:off x="5829035" y="2222846"/>
                          <a:ext cx="129138" cy="340605"/>
                        </a:xfrm>
                        <a:prstGeom prst="upDownArrow">
                          <a:avLst>
                            <a:gd name="adj1" fmla="val 26667"/>
                            <a:gd name="adj2" fmla="val 69483"/>
                          </a:avLst>
                        </a:prstGeom>
                        <a:solidFill>
                          <a:schemeClr val="bg1"/>
                        </a:solidFill>
                        <a:ln w="9525"/>
                        <a:scene3d>
                          <a:camera prst="orthographicFront">
                            <a:rot lat="0" lon="0" rev="19799999"/>
                          </a:camera>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rapezoid 19"/>
                        <a:cNvSpPr/>
                      </a:nvSpPr>
                      <a:spPr>
                        <a:xfrm>
                          <a:off x="5857884" y="2285992"/>
                          <a:ext cx="357190" cy="142876"/>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NSI</a:t>
                            </a:r>
                            <a:endParaRPr lang="en-GB" sz="800" dirty="0"/>
                          </a:p>
                        </a:txBody>
                        <a:useSpRect/>
                      </a:txSp>
                      <a:style>
                        <a:lnRef idx="2">
                          <a:schemeClr val="dk1"/>
                        </a:lnRef>
                        <a:fillRef idx="1">
                          <a:schemeClr val="lt1"/>
                        </a:fillRef>
                        <a:effectRef idx="0">
                          <a:schemeClr val="dk1"/>
                        </a:effectRef>
                        <a:fontRef idx="minor">
                          <a:schemeClr val="dk1"/>
                        </a:fontRef>
                      </a:style>
                    </a:sp>
                    <a:sp>
                      <a:nvSpPr>
                        <a:cNvPr id="21" name="Trapezoid 20"/>
                        <a:cNvSpPr/>
                      </a:nvSpPr>
                      <a:spPr>
                        <a:xfrm>
                          <a:off x="4857752" y="4143380"/>
                          <a:ext cx="428628" cy="142876"/>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22" name="Oval 21"/>
                        <a:cNvSpPr/>
                      </a:nvSpPr>
                      <a:spPr>
                        <a:xfrm>
                          <a:off x="4929190" y="3500438"/>
                          <a:ext cx="633418" cy="4381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5429256" y="3786190"/>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4929190" y="3786190"/>
                          <a:ext cx="142876" cy="71438"/>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Straight Connector 25"/>
                        <a:cNvCxnSpPr>
                          <a:stCxn id="9" idx="5"/>
                        </a:cNvCxnSpPr>
                      </a:nvCxnSpPr>
                      <a:spPr>
                        <a:xfrm rot="16200000" flipH="1">
                          <a:off x="5551208" y="4132918"/>
                          <a:ext cx="735304" cy="44955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27" name="Up-Down Arrow 26"/>
                        <a:cNvSpPr/>
                      </a:nvSpPr>
                      <a:spPr>
                        <a:xfrm>
                          <a:off x="5786446" y="2928934"/>
                          <a:ext cx="142876" cy="1000132"/>
                        </a:xfrm>
                        <a:prstGeom prst="upDownArrow">
                          <a:avLst>
                            <a:gd name="adj1" fmla="val 26667"/>
                            <a:gd name="adj2" fmla="val 69483"/>
                          </a:avLst>
                        </a:prstGeom>
                        <a:no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Connector 28"/>
                        <a:cNvCxnSpPr>
                          <a:stCxn id="24" idx="6"/>
                          <a:endCxn id="23" idx="2"/>
                        </a:cNvCxnSpPr>
                      </a:nvCxnSpPr>
                      <a:spPr>
                        <a:xfrm>
                          <a:off x="5072066" y="3821909"/>
                          <a:ext cx="35719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stCxn id="23" idx="5"/>
                          <a:endCxn id="9" idx="0"/>
                        </a:cNvCxnSpPr>
                      </a:nvCxnSpPr>
                      <a:spPr>
                        <a:xfrm rot="16200000" flipH="1">
                          <a:off x="5556439" y="3841935"/>
                          <a:ext cx="81900" cy="92362"/>
                        </a:xfrm>
                        <a:prstGeom prst="line">
                          <a:avLst/>
                        </a:prstGeom>
                        <a:ln w="15875">
                          <a:solidFill>
                            <a:schemeClr val="accent1"/>
                          </a:solidFill>
                        </a:ln>
                      </a:spPr>
                      <a:style>
                        <a:lnRef idx="1">
                          <a:schemeClr val="accent1"/>
                        </a:lnRef>
                        <a:fillRef idx="0">
                          <a:schemeClr val="accent1"/>
                        </a:fillRef>
                        <a:effectRef idx="0">
                          <a:schemeClr val="accent1"/>
                        </a:effectRef>
                        <a:fontRef idx="minor">
                          <a:schemeClr val="tx1"/>
                        </a:fontRef>
                      </a:style>
                    </a:cxnSp>
                    <a:sp>
                      <a:nvSpPr>
                        <a:cNvPr id="42" name="Trapezoid 41"/>
                        <a:cNvSpPr/>
                      </a:nvSpPr>
                      <a:spPr>
                        <a:xfrm>
                          <a:off x="4786314" y="3571876"/>
                          <a:ext cx="857256" cy="285752"/>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Network A</a:t>
                            </a:r>
                            <a:endParaRPr lang="en-GB" sz="800" dirty="0"/>
                          </a:p>
                        </a:txBody>
                        <a:useSpRect/>
                      </a:txSp>
                      <a:style>
                        <a:lnRef idx="2">
                          <a:schemeClr val="dk1"/>
                        </a:lnRef>
                        <a:fillRef idx="1">
                          <a:schemeClr val="lt1"/>
                        </a:fillRef>
                        <a:effectRef idx="0">
                          <a:schemeClr val="dk1"/>
                        </a:effectRef>
                        <a:fontRef idx="minor">
                          <a:schemeClr val="dk1"/>
                        </a:fontRef>
                      </a:style>
                    </a:sp>
                    <a:sp>
                      <a:nvSpPr>
                        <a:cNvPr id="43" name="Trapezoid 42"/>
                        <a:cNvSpPr/>
                      </a:nvSpPr>
                      <a:spPr>
                        <a:xfrm>
                          <a:off x="5214942" y="4357694"/>
                          <a:ext cx="857256" cy="285752"/>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800" dirty="0" smtClean="0"/>
                              <a:t>Network B</a:t>
                            </a:r>
                            <a:endParaRPr lang="en-GB" sz="800" dirty="0"/>
                          </a:p>
                        </a:txBody>
                        <a:useSpRect/>
                      </a:txSp>
                      <a:style>
                        <a:lnRef idx="2">
                          <a:schemeClr val="dk1"/>
                        </a:lnRef>
                        <a:fillRef idx="1">
                          <a:schemeClr val="lt1"/>
                        </a:fillRef>
                        <a:effectRef idx="0">
                          <a:schemeClr val="dk1"/>
                        </a:effectRef>
                        <a:fontRef idx="minor">
                          <a:schemeClr val="dk1"/>
                        </a:fontRef>
                      </a:style>
                    </a:sp>
                    <a:sp>
                      <a:nvSpPr>
                        <a:cNvPr id="44" name="Trapezoid 43"/>
                        <a:cNvSpPr/>
                      </a:nvSpPr>
                      <a:spPr>
                        <a:xfrm>
                          <a:off x="6000760" y="2928934"/>
                          <a:ext cx="1071570" cy="285752"/>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Service Plane</a:t>
                            </a:r>
                            <a:endParaRPr lang="en-GB" sz="1000" dirty="0"/>
                          </a:p>
                        </a:txBody>
                        <a:useSpRect/>
                      </a:txSp>
                      <a:style>
                        <a:lnRef idx="2">
                          <a:schemeClr val="dk1"/>
                        </a:lnRef>
                        <a:fillRef idx="1">
                          <a:schemeClr val="lt1"/>
                        </a:fillRef>
                        <a:effectRef idx="0">
                          <a:schemeClr val="dk1"/>
                        </a:effectRef>
                        <a:fontRef idx="minor">
                          <a:schemeClr val="dk1"/>
                        </a:fontRef>
                      </a:style>
                    </a:sp>
                    <a:sp>
                      <a:nvSpPr>
                        <a:cNvPr id="45" name="Trapezoid 44"/>
                        <a:cNvSpPr/>
                      </a:nvSpPr>
                      <a:spPr>
                        <a:xfrm>
                          <a:off x="6286512" y="4786322"/>
                          <a:ext cx="1071570" cy="285752"/>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Transport Plane</a:t>
                            </a:r>
                            <a:endParaRPr lang="en-GB" sz="1000" dirty="0"/>
                          </a:p>
                        </a:txBody>
                        <a:useSpRect/>
                      </a:txSp>
                      <a:style>
                        <a:lnRef idx="2">
                          <a:schemeClr val="dk1"/>
                        </a:lnRef>
                        <a:fillRef idx="1">
                          <a:schemeClr val="lt1"/>
                        </a:fillRef>
                        <a:effectRef idx="0">
                          <a:schemeClr val="dk1"/>
                        </a:effectRef>
                        <a:fontRef idx="minor">
                          <a:schemeClr val="dk1"/>
                        </a:fontRef>
                      </a:style>
                    </a:sp>
                  </a:grpSp>
                </lc:lockedCanvas>
              </a:graphicData>
            </a:graphic>
          </wp:inline>
        </w:drawing>
      </w:r>
    </w:p>
    <w:p w:rsidR="00790637" w:rsidRDefault="00790637" w:rsidP="00790637"/>
    <w:p w:rsidR="009842E5" w:rsidRDefault="009842E5" w:rsidP="009842E5">
      <w:pPr>
        <w:pStyle w:val="Caption"/>
        <w:jc w:val="center"/>
      </w:pPr>
      <w:r>
        <w:t xml:space="preserve">Figure </w:t>
      </w:r>
      <w:fldSimple w:instr=" SEQ Figure \* ARABIC ">
        <w:r>
          <w:rPr>
            <w:noProof/>
          </w:rPr>
          <w:t>3</w:t>
        </w:r>
      </w:fldSimple>
      <w:r>
        <w:t>: Transport Plane and Service Plane</w:t>
      </w:r>
    </w:p>
    <w:p w:rsidR="00B02EBD" w:rsidRDefault="00B02EBD" w:rsidP="00B02EBD"/>
    <w:p w:rsidR="009842E5" w:rsidRDefault="009842E5" w:rsidP="009842E5">
      <w:r>
        <w:t xml:space="preserve">This architecture identifies the NSI as existing on the Service Plane, as shown in </w:t>
      </w:r>
      <w:r w:rsidR="003B3FE9">
        <w:fldChar w:fldCharType="begin"/>
      </w:r>
      <w:r>
        <w:instrText xml:space="preserve"> REF _Ref116376259 \h </w:instrText>
      </w:r>
      <w:r w:rsidR="003B3FE9">
        <w:fldChar w:fldCharType="separate"/>
      </w:r>
      <w:r>
        <w:t xml:space="preserve">Figure </w:t>
      </w:r>
      <w:r>
        <w:rPr>
          <w:noProof/>
        </w:rPr>
        <w:t>3</w:t>
      </w:r>
      <w:r w:rsidR="003B3FE9">
        <w:fldChar w:fldCharType="end"/>
      </w:r>
      <w:r>
        <w:t>.  In general, the Service Plane relies on the capabilities of the Control Plane and Management Plane (not shown) to effect changes in the Data Plane, where these planes follow the conventional definitions.  The transport resources and the physical instance of the Connection reside on the Transport Plane.</w:t>
      </w:r>
    </w:p>
    <w:p w:rsidR="005314BA" w:rsidRDefault="005314BA" w:rsidP="009842E5"/>
    <w:p w:rsidR="005314BA" w:rsidRDefault="005314BA" w:rsidP="005314BA">
      <w:r>
        <w:t xml:space="preserve">The Service Plane operates on an abstracted representation of the transport plane resources.  In this abstracted view, transport resources within a particular network are treated as a single opaque object under the control of an NSA. In </w:t>
      </w:r>
      <w:r w:rsidRPr="00CA5359">
        <w:t>the NSI, many of the basic notions that have traditionally been only transport layer concerns have been elevated and abstracted into generic service layer concepts.</w:t>
      </w:r>
    </w:p>
    <w:p w:rsidR="005314BA" w:rsidRDefault="005314BA" w:rsidP="005314BA"/>
    <w:p w:rsidR="007F7C82" w:rsidRDefault="00AD2854" w:rsidP="00B02EBD">
      <w:r>
        <w:t xml:space="preserve">Considering the example of the NSI Connection Service, </w:t>
      </w:r>
      <w:r w:rsidR="005314BA">
        <w:t>the service offered is a ge</w:t>
      </w:r>
      <w:r>
        <w:t xml:space="preserve">neric - but well bounded -notion of a “connection”, with a set of simple, well defined manipulation rules that operate within a network environment defined by the abstract NSI topology.  These abstractions are exchanged and processed in the NSI Service Plane.  Automated semantic processes translate the NSI Service Plane state and events into </w:t>
      </w:r>
      <w:r w:rsidR="004E1934">
        <w:t>actual</w:t>
      </w:r>
      <w:r>
        <w:t xml:space="preserve"> hardware specific configuration changes.   The NSI Service Plane contains information about owners, permissions, performance parameters, schedule, and Path information.    The Transport Plane is where the Connection is “instantiated” and is where the actual user data payload is carried.  The Connection </w:t>
      </w:r>
      <w:r w:rsidR="003F669D">
        <w:t>is</w:t>
      </w:r>
      <w:r>
        <w:t xml:space="preserve"> an NSI Service Plane construct that binds high level service planning results (such as path selection, authorization,</w:t>
      </w:r>
      <w:r w:rsidRPr="007D5208">
        <w:t xml:space="preserve"> </w:t>
      </w:r>
      <w:r>
        <w:t xml:space="preserve">reservation, and scheduling) to the low level configuration and management information necessary to instantiate that path in the transport plane. </w:t>
      </w:r>
    </w:p>
    <w:p w:rsidR="005F05A7" w:rsidRDefault="005F05A7"/>
    <w:p w:rsidR="00B02EBD" w:rsidRDefault="00B02EBD" w:rsidP="00B02EBD"/>
    <w:p w:rsidR="007F7C82" w:rsidRDefault="00AD2854" w:rsidP="00B02EBD">
      <w:pPr>
        <w:pStyle w:val="Heading2"/>
      </w:pPr>
      <w:bookmarkStart w:id="21" w:name="_Toc259019324"/>
      <w:r w:rsidRPr="00F279C7">
        <w:t xml:space="preserve">Service </w:t>
      </w:r>
      <w:r>
        <w:t>Abstractions</w:t>
      </w:r>
      <w:bookmarkEnd w:id="21"/>
    </w:p>
    <w:p w:rsidR="00B02EBD" w:rsidRPr="00713083" w:rsidRDefault="00B02EBD" w:rsidP="00B02EBD">
      <w:pPr>
        <w:pStyle w:val="nobreak"/>
      </w:pPr>
    </w:p>
    <w:p w:rsidR="005314BA" w:rsidRDefault="005F05A7" w:rsidP="005F05A7">
      <w:r>
        <w:t xml:space="preserve">In this section, the separation of the conceptual presentation of a network service from the </w:t>
      </w:r>
    </w:p>
    <w:p w:rsidR="005314BA" w:rsidRDefault="005314BA" w:rsidP="005F05A7">
      <w:r w:rsidRPr="005314BA">
        <w:t>physical implementation of the service is described.</w:t>
      </w:r>
    </w:p>
    <w:p w:rsidR="007F7C82" w:rsidRDefault="007F7C82" w:rsidP="00B02EBD"/>
    <w:p w:rsidR="00D07A8A" w:rsidRDefault="00AD2854" w:rsidP="00B02EBD">
      <w:r>
        <w:t>First, the</w:t>
      </w:r>
      <w:r w:rsidRPr="00F5465B">
        <w:t xml:space="preserve"> NSI </w:t>
      </w:r>
      <w:r>
        <w:t xml:space="preserve">Service Layer presents </w:t>
      </w:r>
      <w:r w:rsidRPr="00F5465B">
        <w:t>a</w:t>
      </w:r>
      <w:r>
        <w:t xml:space="preserve">n abstracted model of transport services.  </w:t>
      </w:r>
      <w:r w:rsidR="004E7F41">
        <w:t xml:space="preserve">This abstraction </w:t>
      </w:r>
      <w:r>
        <w:t xml:space="preserve">reduces or hides many of the real-world complexities of delivering </w:t>
      </w:r>
      <w:r w:rsidR="008B5DC1">
        <w:t>a particular</w:t>
      </w:r>
      <w:r>
        <w:t xml:space="preserve"> transport service.   For instance, </w:t>
      </w:r>
      <w:r w:rsidR="008B5DC1">
        <w:t xml:space="preserve">the NSI </w:t>
      </w:r>
      <w:r>
        <w:t xml:space="preserve">Connection Service </w:t>
      </w:r>
      <w:r w:rsidR="009A09F7">
        <w:t>takes</w:t>
      </w:r>
      <w:r w:rsidR="00BF6C5D">
        <w:t xml:space="preserve"> a rather complex data transport circuit</w:t>
      </w:r>
      <w:r w:rsidR="009A09F7">
        <w:t xml:space="preserve"> and presents it</w:t>
      </w:r>
      <w:r w:rsidR="00BF6C5D">
        <w:t xml:space="preserve"> as if it were a simple pipe of a certain size between two locations.   The user only need</w:t>
      </w:r>
      <w:r w:rsidR="00464775">
        <w:t>s to</w:t>
      </w:r>
      <w:r w:rsidR="00BF6C5D">
        <w:t xml:space="preserve"> specify the ends, and the diameter of the pipe.  </w:t>
      </w:r>
      <w:r w:rsidR="008B5DC1">
        <w:t>The user places data in one end of the pipe and it emerges some time later from the other end in the same manner.</w:t>
      </w:r>
      <w:r w:rsidR="00052B65">
        <w:t xml:space="preserve">  </w:t>
      </w:r>
      <w:r w:rsidR="00A64DA6">
        <w:t xml:space="preserve"> </w:t>
      </w:r>
      <w:r w:rsidR="008B5DC1">
        <w:t xml:space="preserve">This </w:t>
      </w:r>
      <w:r w:rsidR="00052B65">
        <w:t xml:space="preserve">abstract </w:t>
      </w:r>
      <w:r w:rsidR="009A09F7">
        <w:t>concept</w:t>
      </w:r>
      <w:r w:rsidR="00A64DA6">
        <w:t xml:space="preserve"> is</w:t>
      </w:r>
      <w:r w:rsidR="008B5DC1">
        <w:t xml:space="preserve"> </w:t>
      </w:r>
      <w:r w:rsidR="00A64DA6">
        <w:t xml:space="preserve">a </w:t>
      </w:r>
      <w:r w:rsidR="00052B65">
        <w:t xml:space="preserve">simplified and </w:t>
      </w:r>
      <w:r w:rsidR="008B5DC1">
        <w:t>convenient</w:t>
      </w:r>
      <w:r w:rsidR="00A64DA6">
        <w:t xml:space="preserve"> means of presenting the key functional aspects </w:t>
      </w:r>
      <w:r w:rsidR="00BF6C5D">
        <w:t>of the service object</w:t>
      </w:r>
      <w:r w:rsidR="00A64DA6">
        <w:t xml:space="preserve"> while </w:t>
      </w:r>
      <w:r w:rsidR="00052B65">
        <w:t xml:space="preserve">hiding most or all of </w:t>
      </w:r>
      <w:r w:rsidR="00464775">
        <w:t>technical</w:t>
      </w:r>
      <w:r w:rsidR="008B5DC1">
        <w:t xml:space="preserve"> details that </w:t>
      </w:r>
      <w:r w:rsidR="00052B65">
        <w:t xml:space="preserve">are </w:t>
      </w:r>
      <w:r w:rsidR="00A03760">
        <w:t>in general not relevant to the application.</w:t>
      </w:r>
      <w:r w:rsidR="00052B65">
        <w:t xml:space="preserve">  </w:t>
      </w:r>
      <w:r w:rsidR="00BF6C5D">
        <w:t>In practice, t</w:t>
      </w:r>
      <w:r w:rsidR="00052B65">
        <w:t>he a</w:t>
      </w:r>
      <w:r w:rsidR="00BF6C5D">
        <w:t>bstraction of a service presents</w:t>
      </w:r>
      <w:r w:rsidR="00052B65">
        <w:t xml:space="preserve"> a basic set of service primitives and </w:t>
      </w:r>
      <w:r w:rsidR="00D07A8A">
        <w:t xml:space="preserve">a bounded set of </w:t>
      </w:r>
      <w:r w:rsidR="00052B65">
        <w:t xml:space="preserve">parameters </w:t>
      </w:r>
      <w:r w:rsidR="009A09F7">
        <w:t xml:space="preserve">on those primitives </w:t>
      </w:r>
      <w:r w:rsidR="00052B65">
        <w:t xml:space="preserve">that </w:t>
      </w:r>
      <w:r w:rsidR="00BF6C5D">
        <w:t xml:space="preserve">fully define what will be delivered as result of the service.  </w:t>
      </w:r>
      <w:r w:rsidR="00A03760">
        <w:t xml:space="preserve">To make this point, the NSI </w:t>
      </w:r>
      <w:r w:rsidR="00BF6C5D">
        <w:t xml:space="preserve">Connection Service provides primitives such as reserve() and cancel() </w:t>
      </w:r>
      <w:r w:rsidR="00A03760">
        <w:t>that</w:t>
      </w:r>
      <w:r w:rsidR="00BF6C5D">
        <w:t xml:space="preserve"> perform very clear</w:t>
      </w:r>
      <w:r w:rsidR="00A03760">
        <w:t xml:space="preserve"> operations on a “connection”, and these primitives are carefully bounded by the</w:t>
      </w:r>
      <w:r w:rsidR="00491AFB">
        <w:t xml:space="preserve"> p</w:t>
      </w:r>
      <w:r w:rsidR="00A03760">
        <w:t>arame</w:t>
      </w:r>
      <w:r w:rsidR="009A09F7">
        <w:t>t</w:t>
      </w:r>
      <w:r w:rsidR="00A03760">
        <w:t>ers associated with each – such as capacity, or end points, or start time</w:t>
      </w:r>
      <w:r w:rsidR="00464775">
        <w:t xml:space="preserve">.  </w:t>
      </w:r>
      <w:r w:rsidR="00464775" w:rsidRPr="00464775">
        <w:t xml:space="preserve"> </w:t>
      </w:r>
      <w:r w:rsidR="00464775">
        <w:t>The detail of coordinating schedules and the exchange of circuit provisioning information across possibly many networks is hidden.</w:t>
      </w:r>
    </w:p>
    <w:p w:rsidR="00B02EBD" w:rsidRDefault="00B02EBD" w:rsidP="00B02EBD"/>
    <w:p w:rsidR="00491AFB" w:rsidRDefault="00D07A8A" w:rsidP="00B02EBD">
      <w:r>
        <w:t>In the NSI Connection Ser</w:t>
      </w:r>
      <w:r w:rsidR="00A03760">
        <w:t xml:space="preserve">vice there are two mechanisms used to formalize the abstractions of a </w:t>
      </w:r>
      <w:r w:rsidR="004E6B51">
        <w:t>“connection”.  First is a “Service D</w:t>
      </w:r>
      <w:r w:rsidR="00A03760">
        <w:t>efinition”</w:t>
      </w:r>
      <w:r w:rsidR="00387573">
        <w:t xml:space="preserve">. </w:t>
      </w:r>
      <w:del w:id="22" w:author="guy" w:date="2010-04-06T11:36:00Z">
        <w:r w:rsidR="00387573" w:rsidDel="00F56955">
          <w:delText xml:space="preserve"> </w:delText>
        </w:r>
      </w:del>
    </w:p>
    <w:p w:rsidR="00491AFB" w:rsidRDefault="00491AFB" w:rsidP="00B02EBD"/>
    <w:p w:rsidR="007F7C82" w:rsidRDefault="00491AFB" w:rsidP="00B02EBD">
      <w:ins w:id="23" w:author="guy" w:date="2010-04-06T11:25:00Z">
        <w:r>
          <w:t xml:space="preserve">The concept of Service </w:t>
        </w:r>
      </w:ins>
      <w:ins w:id="24" w:author="guy" w:date="2010-04-06T11:26:00Z">
        <w:r>
          <w:t>D</w:t>
        </w:r>
      </w:ins>
      <w:ins w:id="25" w:author="guy" w:date="2010-04-06T11:25:00Z">
        <w:r>
          <w:t xml:space="preserve">efinitions </w:t>
        </w:r>
      </w:ins>
      <w:ins w:id="26" w:author="guy" w:date="2010-04-06T11:26:00Z">
        <w:r>
          <w:t>is</w:t>
        </w:r>
      </w:ins>
      <w:ins w:id="27" w:author="guy" w:date="2010-04-06T11:25:00Z">
        <w:r>
          <w:t xml:space="preserve"> introduced to allow</w:t>
        </w:r>
      </w:ins>
      <w:ins w:id="28" w:author="guy" w:date="2010-04-06T11:26:00Z">
        <w:r w:rsidR="00F56955">
          <w:t xml:space="preserve"> operators to </w:t>
        </w:r>
      </w:ins>
      <w:ins w:id="29" w:author="guy" w:date="2010-04-06T11:29:00Z">
        <w:r w:rsidR="00F56955">
          <w:t xml:space="preserve">readily </w:t>
        </w:r>
      </w:ins>
      <w:ins w:id="30" w:author="guy" w:date="2010-04-06T11:26:00Z">
        <w:r w:rsidR="00F56955">
          <w:t xml:space="preserve">define </w:t>
        </w:r>
      </w:ins>
      <w:ins w:id="31" w:author="guy" w:date="2010-04-06T11:27:00Z">
        <w:r w:rsidR="00F56955">
          <w:t xml:space="preserve">their own </w:t>
        </w:r>
      </w:ins>
      <w:ins w:id="32" w:author="guy" w:date="2010-04-06T11:28:00Z">
        <w:r w:rsidR="00F56955">
          <w:t>sub-</w:t>
        </w:r>
      </w:ins>
      <w:ins w:id="33" w:author="guy" w:date="2010-04-06T11:27:00Z">
        <w:r w:rsidR="00F56955">
          <w:t xml:space="preserve">set of </w:t>
        </w:r>
      </w:ins>
      <w:ins w:id="34" w:author="guy" w:date="2010-04-06T11:28:00Z">
        <w:r w:rsidR="00F56955">
          <w:t>s</w:t>
        </w:r>
      </w:ins>
      <w:ins w:id="35" w:author="guy" w:date="2010-04-06T11:27:00Z">
        <w:r w:rsidR="00F56955">
          <w:t>ervice types</w:t>
        </w:r>
      </w:ins>
      <w:ins w:id="36" w:author="guy" w:date="2010-04-06T11:25:00Z">
        <w:r>
          <w:t xml:space="preserve">. </w:t>
        </w:r>
      </w:ins>
      <w:r w:rsidR="00387573">
        <w:t>The Service Definition formally describes each aspect of a service.  Each aspect is denoted by a “Parameter” and each Parameter is assigned a specific and bounded set</w:t>
      </w:r>
      <w:r w:rsidR="002727DF">
        <w:t>,</w:t>
      </w:r>
      <w:r w:rsidR="00387573">
        <w:t xml:space="preserve"> or range</w:t>
      </w:r>
      <w:r w:rsidR="002727DF">
        <w:t>,</w:t>
      </w:r>
      <w:r w:rsidR="00387573">
        <w:t xml:space="preserve"> of values.</w:t>
      </w:r>
      <w:r w:rsidR="00AD2854">
        <w:t xml:space="preserve"> </w:t>
      </w:r>
      <w:r w:rsidR="00387573">
        <w:t xml:space="preserve">  For instance, an </w:t>
      </w:r>
      <w:r w:rsidR="002727DF">
        <w:t>“</w:t>
      </w:r>
      <w:r w:rsidR="00387573">
        <w:t>Eth</w:t>
      </w:r>
      <w:r w:rsidR="002727DF">
        <w:t>ernet</w:t>
      </w:r>
      <w:r w:rsidR="00387573">
        <w:t xml:space="preserve"> Transport Service</w:t>
      </w:r>
      <w:r w:rsidR="002727DF">
        <w:t>”</w:t>
      </w:r>
      <w:r w:rsidR="00387573">
        <w:t xml:space="preserve"> might define a Parameter called </w:t>
      </w:r>
      <w:r w:rsidR="002727DF">
        <w:t xml:space="preserve">“Capacity” that defines </w:t>
      </w:r>
      <w:r w:rsidR="00387573">
        <w:t xml:space="preserve">a range of </w:t>
      </w:r>
      <w:r w:rsidR="002727DF">
        <w:t xml:space="preserve">allowable </w:t>
      </w:r>
      <w:r w:rsidR="00387573">
        <w:t xml:space="preserve">service capacities between 1 Mbps and 10 Gbps. </w:t>
      </w:r>
      <w:r w:rsidR="002727DF">
        <w:t xml:space="preserve"> </w:t>
      </w:r>
      <w:r w:rsidR="00AD2854">
        <w:t xml:space="preserve">This is a very important formalization of the Service offering and so is included here as part of the NSI Architecture.  The Service Definition has its roots and most immediate application in definition of the NSI Connection Service offering(s), and for NSI v1.0 that is </w:t>
      </w:r>
      <w:r w:rsidR="002727DF">
        <w:t>the sole purpose for which the Service Definition is adopted.</w:t>
      </w:r>
      <w:r w:rsidR="00AD2854">
        <w:t xml:space="preserve"> </w:t>
      </w:r>
      <w:r w:rsidR="002727DF">
        <w:t xml:space="preserve"> (</w:t>
      </w:r>
      <w:r w:rsidR="00AD2854">
        <w:t>Note that the notion of formal service specifications is still a widely researched topic with new application to emerging network services from Connections to Topology to Monitoring.  Further exploration</w:t>
      </w:r>
      <w:r w:rsidR="002727DF">
        <w:t xml:space="preserve"> and </w:t>
      </w:r>
      <w:r w:rsidR="00AD2854">
        <w:t>refinement</w:t>
      </w:r>
      <w:ins w:id="37" w:author="Jerry Sobieski" w:date="2010-03-30T07:37:00Z">
        <w:r w:rsidR="002727DF">
          <w:t xml:space="preserve"> </w:t>
        </w:r>
      </w:ins>
      <w:r w:rsidR="00AD2854">
        <w:t>of this helpful concept within the NSI Architecture will be a continuing effort in NSI futures.</w:t>
      </w:r>
      <w:r w:rsidR="002727DF">
        <w:t>)</w:t>
      </w:r>
    </w:p>
    <w:p w:rsidR="007F7C82" w:rsidRDefault="007F7C82" w:rsidP="00B02EBD"/>
    <w:p w:rsidR="00464775" w:rsidRDefault="00464775" w:rsidP="00464775">
      <w:r>
        <w:t>The second item that gets abstract in this document is the service instance itself.   The service defines the full set of capabilities that are offered to requesters.  The service instance defines one specific instance of the service.  Put another way, the service instance is the object or capability that is delivered to the user in fulfillment of a service request.   As an example, a service instance for a connection service is a particular connection.  A service instance for a topology request might be a snapshot of the local topology database.  The nature of a service and a service instance is specific to the function the service is intended to perform.</w:t>
      </w:r>
      <w:del w:id="38" w:author="guy" w:date="2010-04-14T12:02:00Z">
        <w:r>
          <w:delText xml:space="preserve"> </w:delText>
        </w:r>
      </w:del>
      <w:r>
        <w:t xml:space="preserve"> </w:t>
      </w:r>
    </w:p>
    <w:p w:rsidR="005314BA" w:rsidRDefault="005314BA" w:rsidP="00AE2AC6"/>
    <w:p w:rsidR="007F7C82" w:rsidRDefault="00AD2854" w:rsidP="00B02EBD">
      <w:pPr>
        <w:numPr>
          <w:ins w:id="39" w:author="John Vollbrecht" w:date="2010-03-23T14:00:00Z"/>
        </w:numPr>
      </w:pPr>
      <w:r>
        <w:t xml:space="preserve">In the NSI Architecture, these Services exist in the form of service specific agents known to, or incorporated within, the NSA.   The NSI Protocol provides an extensible framework for the definition and incorporation of network services.   The NSI has defined only one initial service: the Connection Service to meet the emerging need for automated creation and management of network connections. </w:t>
      </w:r>
    </w:p>
    <w:p w:rsidR="007F7C82" w:rsidRDefault="007F7C82" w:rsidP="00B02EBD"/>
    <w:p w:rsidR="007F7C82" w:rsidRDefault="00AD2854" w:rsidP="00B02EBD">
      <w:pPr>
        <w:pStyle w:val="Heading1"/>
      </w:pPr>
      <w:bookmarkStart w:id="40" w:name="_Toc259019325"/>
      <w:r w:rsidRPr="00F5465B">
        <w:t>The NSI Protocol</w:t>
      </w:r>
      <w:bookmarkEnd w:id="40"/>
    </w:p>
    <w:p w:rsidR="007F7C82" w:rsidRPr="00F5465B" w:rsidRDefault="007F7C82" w:rsidP="00B02EBD"/>
    <w:p w:rsidR="007F7C82" w:rsidRDefault="00AD2854" w:rsidP="00B02EBD">
      <w:r w:rsidRPr="00F5465B">
        <w:t>Network Se</w:t>
      </w:r>
      <w:r>
        <w:t>rvices are delivered</w:t>
      </w:r>
      <w:r w:rsidRPr="00F5465B">
        <w:t xml:space="preserve"> </w:t>
      </w:r>
      <w:r>
        <w:t>through</w:t>
      </w:r>
      <w:r w:rsidRPr="00F5465B">
        <w:t xml:space="preserve"> the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w:t>
      </w:r>
    </w:p>
    <w:p w:rsidR="007F7C82" w:rsidRPr="00F5465B" w:rsidRDefault="007F7C82" w:rsidP="00B02EBD"/>
    <w:p w:rsidR="00B02EBD" w:rsidRDefault="00AD2854" w:rsidP="00B02EBD">
      <w:pPr>
        <w:rPr>
          <w:ins w:id="41" w:author="John Vollbrecht" w:date="2010-03-23T14:04:00Z"/>
        </w:rPr>
      </w:pPr>
      <w:r w:rsidRPr="00F5465B">
        <w:t xml:space="preserve">The NSI Protocol </w:t>
      </w:r>
      <w:r>
        <w:t>requires</w:t>
      </w:r>
      <w:r w:rsidRPr="00F5465B">
        <w:t xml:space="preserve"> a “trust relationship” between NSAs.   These trust relationships</w:t>
      </w:r>
      <w:r>
        <w:t xml:space="preserve"> mean that each NSA believes the other to be whom they claim to be (authentication) and that both NSAs are willing to accept service requests from the other and act to satisfy them (authorization).   Further, there must be a comfort level that the messages have not been tampered with, and optionally that they have not been exposed to unauthorized/untrusted third parties.    </w:t>
      </w:r>
    </w:p>
    <w:p w:rsidR="00B02EBD" w:rsidRDefault="00B02EBD" w:rsidP="00B02EBD">
      <w:pPr>
        <w:numPr>
          <w:ins w:id="42" w:author="John Vollbrecht" w:date="2010-03-23T14:04:00Z"/>
        </w:numPr>
        <w:rPr>
          <w:ins w:id="43" w:author="John Vollbrecht" w:date="2010-03-23T14:04:00Z"/>
        </w:rPr>
      </w:pPr>
    </w:p>
    <w:p w:rsidR="007F7C82" w:rsidRDefault="00AD2854" w:rsidP="00B02EBD">
      <w:pPr>
        <w:numPr>
          <w:ins w:id="44" w:author="John Vollbrecht" w:date="2010-03-23T14:04:00Z"/>
        </w:numPr>
      </w:pPr>
      <w:r>
        <w:t xml:space="preserve">These trust relationships can </w:t>
      </w:r>
      <w:r w:rsidRPr="00F5465B">
        <w:t>exist</w:t>
      </w:r>
      <w:r>
        <w:t xml:space="preserve"> in one of two modes:  First, for high volume and/or persistent peering relationships, an authenticated, authorized, secure (encrypted) and reliable session can be established between the NSAs. Traffic passed across such a session is known to be trusted and can proceed directly to the service handler.   The second mode is to employ a more message based trust framework such as Web Services.   This message based form is more appropriate for occasional messaging as might occur between an application agent and various provider NSAs.  </w:t>
      </w:r>
    </w:p>
    <w:p w:rsidR="007F7C82" w:rsidRPr="00F5465B" w:rsidRDefault="007F7C82" w:rsidP="00B02EBD"/>
    <w:p w:rsidR="007F7C82" w:rsidRDefault="00AD2854" w:rsidP="00B02EBD">
      <w:r>
        <w:t xml:space="preserve">The base NSI </w:t>
      </w:r>
      <w:r w:rsidR="00464775">
        <w:t>p</w:t>
      </w:r>
      <w:r>
        <w:t>rotocol handler recognizes</w:t>
      </w:r>
      <w:r w:rsidR="00F56955">
        <w:t xml:space="preserve"> NSI </w:t>
      </w:r>
      <w:r>
        <w:t xml:space="preserve">messages between NSAs. The </w:t>
      </w:r>
      <w:r w:rsidR="00464775">
        <w:t>p</w:t>
      </w:r>
      <w:r>
        <w:t xml:space="preserve">rotocol examines each message received for </w:t>
      </w:r>
      <w:r w:rsidR="000704A3">
        <w:t xml:space="preserve">its </w:t>
      </w:r>
      <w:r w:rsidR="00F56955">
        <w:t>Service Identifier</w:t>
      </w:r>
      <w:r>
        <w:t xml:space="preserve"> and forwards that message to the appropriate service specific agent. </w:t>
      </w:r>
    </w:p>
    <w:p w:rsidR="007F7C82" w:rsidRDefault="007F7C82" w:rsidP="00B02EBD"/>
    <w:p w:rsidR="007F7C82" w:rsidRDefault="00AD2854" w:rsidP="00B02EBD">
      <w:r>
        <w:t xml:space="preserve">Each NSI service defines a “service instance” and a set of “service primitives” that operate within the context of a service instance.    This service instance is an independent, uniquely identifiable deliverable unit of the service.   The NSI Connection Service refers to a particular connection as a “service instance”.   A topology distribution service may define an instance to be a particular topology graph, or a topology transaction such as a full dump or incremental update.   In general, a service specific state machine allocated and associated with each service instance, and the service primitives drive the transitions of that state machine.   A service primitive may require a sequence of messages or even its own state machine to affect an exchange of messages </w:t>
      </w:r>
    </w:p>
    <w:p w:rsidR="007F7C82" w:rsidRDefault="007F7C82" w:rsidP="00B02EBD"/>
    <w:p w:rsidR="007F7C82" w:rsidRDefault="00AD2854" w:rsidP="00B02EBD">
      <w:r>
        <w:t>Service Instances are processed asynchronously with respect to other service instances.  For example, one connection may transition from reserving, to scheduled, to in-service, to release at a vastly different speed than another connection established by the same service agent.</w:t>
      </w:r>
    </w:p>
    <w:p w:rsidR="007F7C82" w:rsidRDefault="007F7C82" w:rsidP="00B02EBD"/>
    <w:p w:rsidR="000704A3" w:rsidRDefault="00AD2854" w:rsidP="00B02EBD">
      <w:r>
        <w:t>The service specific state machine is defined by the service.  For example, the state machine associated with establishing a connection is dramatically different than the state machine associated with distributing topology.</w:t>
      </w:r>
    </w:p>
    <w:p w:rsidR="000704A3" w:rsidRDefault="000704A3" w:rsidP="00B02EBD"/>
    <w:p w:rsidR="00E17C9D" w:rsidRDefault="00AD2854" w:rsidP="00B02EBD">
      <w:r>
        <w:t xml:space="preserve">NSI Protocol messages are the smallest protocol data unit.   Each message envelope contains sufficient information to route the message to the proper network service agent, followed by sufficient service specific information to associate the request to an appropriate service instance and to identify the service primitive. </w:t>
      </w:r>
    </w:p>
    <w:p w:rsidR="00E17C9D" w:rsidRDefault="00E17C9D" w:rsidP="00B02EBD"/>
    <w:p w:rsidR="007F7C82" w:rsidRDefault="00AD2854" w:rsidP="00B02EBD">
      <w:pPr>
        <w:rPr>
          <w:ins w:id="45" w:author="guy" w:date="2010-04-06T12:33:00Z"/>
        </w:rPr>
      </w:pPr>
      <w:r>
        <w:t>The NSI Protocol Specification provides a detailed description of the NSI protocol.</w:t>
      </w:r>
    </w:p>
    <w:p w:rsidR="00AE6468" w:rsidDel="00E17C9D" w:rsidRDefault="00AE6468" w:rsidP="00B02EBD">
      <w:pPr>
        <w:rPr>
          <w:del w:id="46" w:author="guy" w:date="2010-04-14T12:37:00Z"/>
        </w:rPr>
      </w:pPr>
    </w:p>
    <w:p w:rsidR="00D87251" w:rsidRDefault="00D87251" w:rsidP="00B02EBD"/>
    <w:p w:rsidR="002265A1" w:rsidRDefault="002265A1" w:rsidP="002265A1">
      <w:pPr>
        <w:pStyle w:val="Heading2"/>
        <w:rPr>
          <w:rFonts w:eastAsia="MS Mincho"/>
        </w:rPr>
      </w:pPr>
      <w:bookmarkStart w:id="47" w:name="_Toc257738124"/>
      <w:bookmarkStart w:id="48" w:name="_Toc259019326"/>
      <w:bookmarkStart w:id="49" w:name="_Toc116102184"/>
      <w:bookmarkStart w:id="50" w:name="_Toc104938560"/>
      <w:bookmarkStart w:id="51" w:name="_Toc104938505"/>
      <w:bookmarkStart w:id="52" w:name="_Toc104938450"/>
      <w:r w:rsidRPr="00CA0620">
        <w:rPr>
          <w:rFonts w:eastAsia="MS Mincho"/>
        </w:rPr>
        <w:t>Temporal aspects of services</w:t>
      </w:r>
      <w:bookmarkEnd w:id="47"/>
      <w:bookmarkEnd w:id="48"/>
      <w:r w:rsidRPr="00CA0620">
        <w:rPr>
          <w:rFonts w:eastAsia="MS Mincho"/>
        </w:rPr>
        <w:t xml:space="preserve"> </w:t>
      </w:r>
      <w:bookmarkEnd w:id="49"/>
      <w:bookmarkEnd w:id="50"/>
      <w:bookmarkEnd w:id="51"/>
      <w:bookmarkEnd w:id="52"/>
    </w:p>
    <w:p w:rsidR="002265A1" w:rsidRPr="00CA0620" w:rsidRDefault="002265A1" w:rsidP="002265A1">
      <w:pPr>
        <w:pStyle w:val="nobreak"/>
        <w:rPr>
          <w:rFonts w:eastAsia="MS Mincho"/>
        </w:rPr>
      </w:pPr>
    </w:p>
    <w:p w:rsidR="002265A1" w:rsidRDefault="002265A1" w:rsidP="002265A1">
      <w:pPr>
        <w:pStyle w:val="CommentText"/>
        <w:rPr>
          <w:lang w:eastAsia="ja-JP"/>
        </w:rPr>
      </w:pPr>
      <w:r>
        <w:rPr>
          <w:lang w:eastAsia="ja-JP"/>
        </w:rPr>
        <w:t>Services, in which r</w:t>
      </w:r>
      <w:r>
        <w:t>esources are dynamically requested, reserved</w:t>
      </w:r>
      <w:r>
        <w:rPr>
          <w:lang w:eastAsia="ja-JP"/>
        </w:rPr>
        <w:t xml:space="preserve"> and provisioned, require temporal aspects to be understood and controlled. </w:t>
      </w:r>
      <w:r>
        <w:t xml:space="preserve"> </w:t>
      </w:r>
      <w:r>
        <w:rPr>
          <w:rFonts w:hint="eastAsia"/>
          <w:lang w:eastAsia="ja-JP"/>
        </w:rPr>
        <w:t>Each NSA must maintain its own clock</w:t>
      </w:r>
      <w:r>
        <w:rPr>
          <w:lang w:eastAsia="ja-JP"/>
        </w:rPr>
        <w:t>, and it is necessary for these clocks to be</w:t>
      </w:r>
      <w:r>
        <w:rPr>
          <w:rFonts w:hint="eastAsia"/>
          <w:lang w:eastAsia="ja-JP"/>
        </w:rPr>
        <w:t xml:space="preserve"> synchronized. </w:t>
      </w:r>
      <w:r>
        <w:rPr>
          <w:lang w:eastAsia="ja-JP"/>
        </w:rPr>
        <w:t>In practice</w:t>
      </w:r>
      <w:r>
        <w:rPr>
          <w:rFonts w:hint="eastAsia"/>
          <w:lang w:eastAsia="ja-JP"/>
        </w:rPr>
        <w:t xml:space="preserve">, NSAs </w:t>
      </w:r>
      <w:r>
        <w:rPr>
          <w:lang w:eastAsia="ja-JP"/>
        </w:rPr>
        <w:t>can implement</w:t>
      </w:r>
      <w:r>
        <w:rPr>
          <w:rFonts w:hint="eastAsia"/>
          <w:lang w:eastAsia="ja-JP"/>
        </w:rPr>
        <w:t xml:space="preserve"> NTP or radio time and frequency services </w:t>
      </w:r>
      <w:r>
        <w:rPr>
          <w:lang w:eastAsia="ja-JP"/>
        </w:rPr>
        <w:t>to achieve this</w:t>
      </w:r>
      <w:r>
        <w:rPr>
          <w:rFonts w:hint="eastAsia"/>
          <w:lang w:eastAsia="ja-JP"/>
        </w:rPr>
        <w:t xml:space="preserve"> synchronization. </w:t>
      </w:r>
    </w:p>
    <w:p w:rsidR="002265A1" w:rsidRDefault="002265A1" w:rsidP="002265A1">
      <w:pPr>
        <w:pStyle w:val="CommentText"/>
        <w:rPr>
          <w:lang w:eastAsia="ja-JP"/>
        </w:rPr>
      </w:pPr>
    </w:p>
    <w:p w:rsidR="002265A1" w:rsidRPr="00A73667" w:rsidRDefault="002265A1" w:rsidP="002265A1">
      <w:pPr>
        <w:pStyle w:val="CommentText"/>
        <w:rPr>
          <w:lang w:eastAsia="ja-JP"/>
        </w:rPr>
      </w:pPr>
      <w:r>
        <w:rPr>
          <w:lang w:eastAsia="ja-JP"/>
        </w:rPr>
        <w:t>When resources are sought</w:t>
      </w:r>
      <w:r>
        <w:t xml:space="preserve"> by a requester </w:t>
      </w:r>
      <w:r>
        <w:rPr>
          <w:lang w:eastAsia="ja-JP"/>
        </w:rPr>
        <w:t>NSA</w:t>
      </w:r>
      <w:r>
        <w:t xml:space="preserve"> from a</w:t>
      </w:r>
      <w:r>
        <w:rPr>
          <w:lang w:eastAsia="ja-JP"/>
        </w:rPr>
        <w:t xml:space="preserve"> provider NSA, a service instance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definition)</w:t>
      </w:r>
      <w:r>
        <w:t xml:space="preserve">, the </w:t>
      </w:r>
      <w:r>
        <w:rPr>
          <w:lang w:eastAsia="ja-JP"/>
        </w:rPr>
        <w:t>provider NSA</w:t>
      </w:r>
      <w:r>
        <w:t xml:space="preserve"> identifies a set of available resources </w:t>
      </w:r>
      <w:r>
        <w:rPr>
          <w:lang w:eastAsia="ja-JP"/>
        </w:rPr>
        <w:t>which satisfy the request and associates them to the instance</w:t>
      </w:r>
      <w:r>
        <w:t xml:space="preserve"> (reservation). </w:t>
      </w:r>
      <w:r>
        <w:rPr>
          <w:lang w:eastAsia="ja-JP"/>
        </w:rPr>
        <w:t>The resources are provisioned and released at some point on the temporal axis.</w:t>
      </w:r>
      <w:r w:rsidRPr="00B8300B">
        <w:t xml:space="preserve"> </w:t>
      </w:r>
      <w:r>
        <w:t>The “start time” and “end time” information is</w:t>
      </w:r>
      <w:r>
        <w:rPr>
          <w:rFonts w:hint="eastAsia"/>
          <w:lang w:eastAsia="ja-JP"/>
        </w:rPr>
        <w:t xml:space="preserve"> used to specify the time boundary of requested </w:t>
      </w:r>
      <w:r>
        <w:rPr>
          <w:lang w:eastAsia="ja-JP"/>
        </w:rPr>
        <w:t>provision</w:t>
      </w:r>
      <w:r>
        <w:rPr>
          <w:rFonts w:hint="eastAsia"/>
          <w:lang w:eastAsia="ja-JP"/>
        </w:rPr>
        <w:t>ing period.</w:t>
      </w:r>
      <w:commentRangeStart w:id="53"/>
      <w:r>
        <w:rPr>
          <w:rFonts w:hint="eastAsia"/>
          <w:lang w:eastAsia="ja-JP"/>
        </w:rPr>
        <w:t xml:space="preserve"> </w:t>
      </w:r>
      <w:r>
        <w:rPr>
          <w:lang w:eastAsia="ja-JP"/>
        </w:rPr>
        <w:t>“</w:t>
      </w:r>
      <w:r>
        <w:rPr>
          <w:rFonts w:hint="eastAsia"/>
          <w:lang w:eastAsia="ja-JP"/>
        </w:rPr>
        <w:t>Infinite</w:t>
      </w:r>
      <w:r>
        <w:rPr>
          <w:lang w:eastAsia="ja-JP"/>
        </w:rPr>
        <w:t>”</w:t>
      </w:r>
      <w:r>
        <w:rPr>
          <w:rFonts w:hint="eastAsia"/>
          <w:lang w:eastAsia="ja-JP"/>
        </w:rPr>
        <w:t xml:space="preserve"> can be used as an end time. In this case, resources are reserved forever </w:t>
      </w:r>
      <w:r>
        <w:t>(i.e. until a “ReleaseRequest” is received or may be overwritten by policy limits).</w:t>
      </w:r>
      <w:r>
        <w:rPr>
          <w:rFonts w:hint="eastAsia"/>
          <w:lang w:eastAsia="ja-JP"/>
        </w:rPr>
        <w:t xml:space="preserve"> Note that the resource reserved forever cannot be used for other requests of later time.</w:t>
      </w:r>
      <w:commentRangeEnd w:id="53"/>
      <w:r>
        <w:rPr>
          <w:rStyle w:val="CommentReference"/>
        </w:rPr>
        <w:commentReference w:id="53"/>
      </w:r>
    </w:p>
    <w:p w:rsidR="002265A1" w:rsidRDefault="002265A1" w:rsidP="002265A1">
      <w:r>
        <w:t xml:space="preserve"> </w:t>
      </w:r>
    </w:p>
    <w:p w:rsidR="002265A1" w:rsidRDefault="002265A1" w:rsidP="002265A1">
      <w:pPr>
        <w:pStyle w:val="Heading3"/>
      </w:pPr>
      <w:bookmarkStart w:id="54" w:name="_Toc259019327"/>
      <w:r>
        <w:rPr>
          <w:rFonts w:hint="eastAsia"/>
          <w:lang w:eastAsia="ja-JP"/>
        </w:rPr>
        <w:t>Advance reservation</w:t>
      </w:r>
      <w:bookmarkEnd w:id="54"/>
      <w:r w:rsidRPr="006116C3">
        <w:t xml:space="preserve"> </w:t>
      </w:r>
    </w:p>
    <w:p w:rsidR="002265A1" w:rsidRPr="00CA0620" w:rsidRDefault="002265A1" w:rsidP="002265A1">
      <w:pPr>
        <w:pStyle w:val="nobreak"/>
      </w:pPr>
    </w:p>
    <w:p w:rsidR="002265A1" w:rsidRDefault="002265A1" w:rsidP="002265A1">
      <w:r>
        <w:t>Advanced reservation requests will specify the required resources</w:t>
      </w:r>
      <w:r>
        <w:rPr>
          <w:lang w:eastAsia="ja-JP"/>
        </w:rPr>
        <w:t xml:space="preserve"> and the provisioning start and end time</w:t>
      </w:r>
      <w:r>
        <w:t xml:space="preserve">. The request is processed by a scheduler, and the scheduler finds </w:t>
      </w:r>
      <w:r>
        <w:rPr>
          <w:lang w:eastAsia="ja-JP"/>
        </w:rPr>
        <w:t xml:space="preserve">a set of resources </w:t>
      </w:r>
      <w:r>
        <w:t>available for the requested duration and allocate</w:t>
      </w:r>
      <w:r>
        <w:rPr>
          <w:lang w:eastAsia="ja-JP"/>
        </w:rPr>
        <w:t>s</w:t>
      </w:r>
      <w:r>
        <w:t xml:space="preserve"> them to the request to create a reservation.  If the scheduler cannot find an </w:t>
      </w:r>
      <w:r>
        <w:rPr>
          <w:lang w:eastAsia="ja-JP"/>
        </w:rPr>
        <w:t>available set of</w:t>
      </w:r>
      <w:r>
        <w:t xml:space="preserve"> resources</w:t>
      </w:r>
      <w:r>
        <w:rPr>
          <w:lang w:eastAsia="ja-JP"/>
        </w:rPr>
        <w:t xml:space="preserve"> which satisfies the request</w:t>
      </w:r>
      <w:r>
        <w:t xml:space="preserve">, the request is denied. </w:t>
      </w:r>
      <w:r>
        <w:rPr>
          <w:lang w:eastAsia="ja-JP"/>
        </w:rPr>
        <w:t xml:space="preserve">This scheduling process is part of path finding in the connection service. </w:t>
      </w:r>
      <w:r>
        <w:t xml:space="preserve">A reservation database </w:t>
      </w:r>
      <w:r>
        <w:rPr>
          <w:lang w:eastAsia="ja-JP"/>
        </w:rPr>
        <w:t xml:space="preserve">(i.e. calendar) </w:t>
      </w:r>
      <w:r>
        <w:t xml:space="preserve">should be maintained by the scheduler or resource managers, and referred and updated by the scheduler. </w:t>
      </w:r>
    </w:p>
    <w:p w:rsidR="002265A1" w:rsidRDefault="002265A1" w:rsidP="002265A1">
      <w:pPr>
        <w:rPr>
          <w:lang w:eastAsia="ja-JP"/>
        </w:rPr>
      </w:pPr>
    </w:p>
    <w:p w:rsidR="002265A1" w:rsidRDefault="002265A1" w:rsidP="002265A1">
      <w:pPr>
        <w:rPr>
          <w:lang w:eastAsia="ja-JP"/>
        </w:rPr>
      </w:pPr>
      <w:r>
        <w:t>Resources are reserved during the reservation period</w:t>
      </w:r>
      <w:r>
        <w:rPr>
          <w:rFonts w:hint="eastAsia"/>
          <w:lang w:eastAsia="ja-JP"/>
        </w:rPr>
        <w:t>.</w:t>
      </w:r>
      <w:r>
        <w:rPr>
          <w:lang w:eastAsia="ja-JP"/>
        </w:rPr>
        <w:t xml:space="preserve">  T</w:t>
      </w:r>
      <w:r>
        <w:rPr>
          <w:rFonts w:hint="eastAsia"/>
          <w:lang w:eastAsia="ja-JP"/>
        </w:rPr>
        <w:t xml:space="preserve">here are two </w:t>
      </w:r>
      <w:r>
        <w:rPr>
          <w:lang w:eastAsia="ja-JP"/>
        </w:rPr>
        <w:t>ways by which the provisioning phase can be initiated</w:t>
      </w:r>
      <w:r>
        <w:rPr>
          <w:rFonts w:hint="eastAsia"/>
          <w:lang w:eastAsia="ja-JP"/>
        </w:rPr>
        <w:t>: explicit provisioning and automatic provisioning. In</w:t>
      </w:r>
      <w:r>
        <w:rPr>
          <w:lang w:eastAsia="ja-JP"/>
        </w:rPr>
        <w:t xml:space="preserve"> the</w:t>
      </w:r>
      <w:r>
        <w:rPr>
          <w:rFonts w:hint="eastAsia"/>
          <w:lang w:eastAsia="ja-JP"/>
        </w:rPr>
        <w:t xml:space="preserve"> explicit </w:t>
      </w:r>
      <w:r>
        <w:rPr>
          <w:lang w:eastAsia="ja-JP"/>
        </w:rPr>
        <w:t>provision method</w:t>
      </w:r>
      <w:r>
        <w:rPr>
          <w:rFonts w:hint="eastAsia"/>
          <w:lang w:eastAsia="ja-JP"/>
        </w:rPr>
        <w:t xml:space="preserve">, provisioning of resources must be explicitly signaled by the requester NSA. This provisioning request </w:t>
      </w:r>
      <w:r>
        <w:rPr>
          <w:lang w:eastAsia="ja-JP"/>
        </w:rPr>
        <w:t>can only be sent when the provider NSA is in</w:t>
      </w:r>
      <w:r>
        <w:rPr>
          <w:rFonts w:hint="eastAsia"/>
          <w:lang w:eastAsia="ja-JP"/>
        </w:rPr>
        <w:t xml:space="preserve"> </w:t>
      </w:r>
      <w:r>
        <w:rPr>
          <w:lang w:eastAsia="ja-JP"/>
        </w:rPr>
        <w:t>scheduled phase</w:t>
      </w:r>
      <w:r>
        <w:rPr>
          <w:rFonts w:hint="eastAsia"/>
          <w:lang w:eastAsia="ja-JP"/>
        </w:rPr>
        <w:t>. In the automatic provisioning</w:t>
      </w:r>
      <w:r>
        <w:rPr>
          <w:lang w:eastAsia="ja-JP"/>
        </w:rPr>
        <w:t xml:space="preserve"> method</w:t>
      </w:r>
      <w:r>
        <w:rPr>
          <w:rFonts w:hint="eastAsia"/>
          <w:lang w:eastAsia="ja-JP"/>
        </w:rPr>
        <w:t>, resources are provisioned automatically by NRMs at the start time of the reserved duration.</w:t>
      </w:r>
    </w:p>
    <w:p w:rsidR="002265A1" w:rsidRDefault="002265A1" w:rsidP="002265A1">
      <w:pPr>
        <w:rPr>
          <w:lang w:eastAsia="ja-JP"/>
        </w:rPr>
      </w:pPr>
    </w:p>
    <w:p w:rsidR="002265A1" w:rsidRDefault="002265A1" w:rsidP="002265A1">
      <w:pPr>
        <w:rPr>
          <w:lang w:eastAsia="ja-JP"/>
        </w:rPr>
      </w:pPr>
      <w:r>
        <w:rPr>
          <w:rFonts w:hint="eastAsia"/>
          <w:lang w:eastAsia="ja-JP"/>
        </w:rPr>
        <w:t xml:space="preserve">As shown in Figure 4, a requester NSA first send a ReserveRequest message to a provider NSA. The provider NSA </w:t>
      </w:r>
      <w:r>
        <w:t xml:space="preserve"> </w:t>
      </w:r>
      <w:r>
        <w:rPr>
          <w:lang w:eastAsia="ja-JP"/>
        </w:rPr>
        <w:t>S</w:t>
      </w:r>
      <w:r>
        <w:rPr>
          <w:rFonts w:hint="eastAsia"/>
          <w:lang w:eastAsia="ja-JP"/>
        </w:rPr>
        <w:t xml:space="preserve">chedules resources, and notify to the requester whether it can confirm or deny the request. If the explicit provisioning is used, the requester must send ProvisonRequest </w:t>
      </w:r>
      <w:r>
        <w:rPr>
          <w:lang w:eastAsia="ja-JP"/>
        </w:rPr>
        <w:t>message</w:t>
      </w:r>
      <w:r>
        <w:rPr>
          <w:rFonts w:hint="eastAsia"/>
          <w:lang w:eastAsia="ja-JP"/>
        </w:rPr>
        <w:t xml:space="preserve"> to the provider NSA, and the NSA provisions a service instance. If the automatic provisioning is used, the resources are provisioned at the start time. The requester may send CancelRequest message. A CancelRequest message received before the provisioning removes the reservation from the reserv</w:t>
      </w:r>
      <w:r w:rsidRPr="000B21F1">
        <w:rPr>
          <w:rFonts w:hint="eastAsia"/>
          <w:sz w:val="18"/>
          <w:lang w:eastAsia="ja-JP"/>
        </w:rPr>
        <w:t>a</w:t>
      </w:r>
      <w:r>
        <w:rPr>
          <w:rFonts w:hint="eastAsia"/>
          <w:lang w:eastAsia="ja-JP"/>
        </w:rPr>
        <w:t>tion database. A CancelRequest message received after the provisioning releases the provisioned resources.</w:t>
      </w:r>
    </w:p>
    <w:p w:rsidR="002265A1" w:rsidRDefault="002265A1" w:rsidP="002265A1">
      <w:pPr>
        <w:jc w:val="center"/>
        <w:rPr>
          <w:lang w:eastAsia="ja-JP"/>
        </w:rPr>
      </w:pPr>
      <w:r>
        <w:rPr>
          <w:noProof/>
          <w:lang w:val="en-GB" w:eastAsia="en-GB"/>
        </w:rPr>
        <w:drawing>
          <wp:inline distT="0" distB="0" distL="0" distR="0">
            <wp:extent cx="5486400" cy="31432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srcRect/>
                    <a:stretch>
                      <a:fillRect/>
                    </a:stretch>
                  </pic:blipFill>
                  <pic:spPr bwMode="auto">
                    <a:xfrm>
                      <a:off x="0" y="0"/>
                      <a:ext cx="5486400" cy="3143250"/>
                    </a:xfrm>
                    <a:prstGeom prst="rect">
                      <a:avLst/>
                    </a:prstGeom>
                    <a:noFill/>
                    <a:ln w="9525">
                      <a:noFill/>
                      <a:miter lim="800000"/>
                      <a:headEnd/>
                      <a:tailEnd/>
                    </a:ln>
                  </pic:spPr>
                </pic:pic>
              </a:graphicData>
            </a:graphic>
          </wp:inline>
        </w:drawing>
      </w:r>
    </w:p>
    <w:p w:rsidR="002265A1" w:rsidRDefault="002265A1" w:rsidP="002265A1">
      <w:pPr>
        <w:pStyle w:val="Caption"/>
        <w:jc w:val="center"/>
      </w:pPr>
      <w:r>
        <w:t xml:space="preserve">Figure </w:t>
      </w:r>
      <w:fldSimple w:instr=" SEQ Figure \* ARABIC ">
        <w:r>
          <w:rPr>
            <w:noProof/>
          </w:rPr>
          <w:t>4</w:t>
        </w:r>
      </w:fldSimple>
      <w:r>
        <w:t xml:space="preserve">: </w:t>
      </w:r>
      <w:r>
        <w:rPr>
          <w:rFonts w:hint="eastAsia"/>
          <w:lang w:eastAsia="ja-JP"/>
        </w:rPr>
        <w:t xml:space="preserve">Service instance </w:t>
      </w:r>
      <w:commentRangeStart w:id="55"/>
      <w:r>
        <w:rPr>
          <w:rFonts w:hint="eastAsia"/>
          <w:lang w:eastAsia="ja-JP"/>
        </w:rPr>
        <w:t>lifecycle</w:t>
      </w:r>
      <w:commentRangeEnd w:id="55"/>
      <w:r>
        <w:rPr>
          <w:rStyle w:val="CommentReference"/>
          <w:b w:val="0"/>
        </w:rPr>
        <w:commentReference w:id="55"/>
      </w:r>
      <w:r>
        <w:t>.</w:t>
      </w:r>
    </w:p>
    <w:p w:rsidR="002265A1" w:rsidRDefault="002265A1" w:rsidP="002265A1">
      <w:pPr>
        <w:jc w:val="center"/>
        <w:rPr>
          <w:lang w:eastAsia="ja-JP"/>
        </w:rPr>
      </w:pPr>
    </w:p>
    <w:p w:rsidR="002265A1" w:rsidRDefault="002265A1" w:rsidP="002265A1">
      <w:pPr>
        <w:rPr>
          <w:lang w:eastAsia="ja-JP"/>
        </w:rPr>
      </w:pPr>
      <w:r>
        <w:rPr>
          <w:lang w:eastAsia="ja-JP"/>
        </w:rPr>
        <w:t>The following phases (P) are identified:</w:t>
      </w:r>
    </w:p>
    <w:p w:rsidR="002265A1" w:rsidRDefault="002265A1" w:rsidP="00E17C9D">
      <w:pPr>
        <w:pStyle w:val="CommentText"/>
        <w:ind w:left="1440" w:hanging="720"/>
      </w:pPr>
      <w:r>
        <w:t>P1</w:t>
      </w:r>
      <w:r>
        <w:tab/>
        <w:t>Reserving phase.</w:t>
      </w:r>
    </w:p>
    <w:p w:rsidR="002265A1" w:rsidRDefault="002265A1" w:rsidP="00E17C9D">
      <w:pPr>
        <w:pStyle w:val="CommentText"/>
        <w:ind w:left="1440" w:hanging="720"/>
      </w:pPr>
      <w:r>
        <w:t>P2</w:t>
      </w:r>
      <w:r>
        <w:tab/>
        <w:t xml:space="preserve">Scheduled phase.  </w:t>
      </w:r>
    </w:p>
    <w:p w:rsidR="002265A1" w:rsidRDefault="00E17C9D" w:rsidP="00E17C9D">
      <w:pPr>
        <w:pStyle w:val="CommentText"/>
        <w:ind w:left="1440" w:hanging="720"/>
      </w:pPr>
      <w:r>
        <w:t>P3</w:t>
      </w:r>
      <w:r>
        <w:tab/>
        <w:t xml:space="preserve">Provisioning phase. </w:t>
      </w:r>
    </w:p>
    <w:p w:rsidR="002265A1" w:rsidRDefault="002265A1" w:rsidP="00E17C9D">
      <w:pPr>
        <w:pStyle w:val="CommentText"/>
        <w:ind w:left="1440" w:hanging="720"/>
      </w:pPr>
      <w:r>
        <w:t>P4</w:t>
      </w:r>
      <w:r>
        <w:tab/>
        <w:t xml:space="preserve">In-service phase.  </w:t>
      </w:r>
    </w:p>
    <w:p w:rsidR="002265A1" w:rsidRDefault="002265A1" w:rsidP="00E17C9D">
      <w:pPr>
        <w:ind w:left="1440" w:hanging="720"/>
      </w:pPr>
      <w:r>
        <w:t>P5</w:t>
      </w:r>
      <w:r>
        <w:tab/>
        <w:t>Releas</w:t>
      </w:r>
      <w:r w:rsidR="00E17C9D">
        <w:t>ing</w:t>
      </w:r>
      <w:r>
        <w:t xml:space="preserve"> Phase.  </w:t>
      </w:r>
    </w:p>
    <w:p w:rsidR="002265A1" w:rsidRDefault="002265A1" w:rsidP="002265A1">
      <w:pPr>
        <w:jc w:val="center"/>
        <w:rPr>
          <w:lang w:eastAsia="ja-JP"/>
        </w:rPr>
      </w:pPr>
    </w:p>
    <w:p w:rsidR="002265A1" w:rsidRDefault="002265A1" w:rsidP="002265A1">
      <w:pPr>
        <w:pStyle w:val="Heading3"/>
      </w:pPr>
      <w:bookmarkStart w:id="56" w:name="_Toc259019328"/>
      <w:r>
        <w:rPr>
          <w:rFonts w:hint="eastAsia"/>
          <w:lang w:eastAsia="ja-JP"/>
        </w:rPr>
        <w:t>Time required to process request and guard time</w:t>
      </w:r>
      <w:bookmarkEnd w:id="56"/>
      <w:r w:rsidRPr="006116C3">
        <w:t xml:space="preserve"> </w:t>
      </w:r>
    </w:p>
    <w:p w:rsidR="002265A1" w:rsidRPr="00CA0620" w:rsidRDefault="002265A1" w:rsidP="002265A1">
      <w:pPr>
        <w:pStyle w:val="nobreak"/>
      </w:pPr>
    </w:p>
    <w:p w:rsidR="002265A1" w:rsidRDefault="002265A1" w:rsidP="002265A1">
      <w:pPr>
        <w:rPr>
          <w:lang w:eastAsia="ja-JP"/>
        </w:rPr>
      </w:pPr>
      <w:r>
        <w:rPr>
          <w:rFonts w:hint="eastAsia"/>
          <w:lang w:eastAsia="ja-JP"/>
        </w:rPr>
        <w:t xml:space="preserve">It </w:t>
      </w:r>
      <w:r>
        <w:rPr>
          <w:lang w:eastAsia="ja-JP"/>
        </w:rPr>
        <w:t>takes</w:t>
      </w:r>
      <w:r>
        <w:rPr>
          <w:rFonts w:hint="eastAsia"/>
          <w:lang w:eastAsia="ja-JP"/>
        </w:rPr>
        <w:t xml:space="preserve"> some time to process a request. P</w:t>
      </w:r>
      <w:r w:rsidRPr="00C36DAF">
        <w:t>ossible maximum time required to process a request and make resources ready for provisioning</w:t>
      </w:r>
      <w:r>
        <w:rPr>
          <w:rFonts w:hint="eastAsia"/>
          <w:lang w:eastAsia="ja-JP"/>
        </w:rPr>
        <w:t xml:space="preserve"> is called</w:t>
      </w:r>
      <w:r>
        <w:t xml:space="preserve"> “guard time”. </w:t>
      </w:r>
      <w:r>
        <w:rPr>
          <w:rFonts w:hint="eastAsia"/>
          <w:lang w:eastAsia="ja-JP"/>
        </w:rPr>
        <w:t xml:space="preserve">Each provider NSA must define its guard time and provide it to requester NSAs. A requester NSA should not request a reservation which start time is smaller (earlier) than (current time + guard time). Time </w:t>
      </w:r>
      <w:r>
        <w:rPr>
          <w:lang w:eastAsia="ja-JP"/>
        </w:rPr>
        <w:t>required</w:t>
      </w:r>
      <w:r>
        <w:rPr>
          <w:rFonts w:hint="eastAsia"/>
          <w:lang w:eastAsia="ja-JP"/>
        </w:rPr>
        <w:t xml:space="preserve"> for message delivery should be taken into account too. If a provider NSA receives a reservation request which start time is before (current time + guard time), it simply denies the request. If explicit provisioning is used, note that the processing of a ProvisionRequest message will also take some time.</w:t>
      </w:r>
    </w:p>
    <w:p w:rsidR="002265A1" w:rsidRDefault="002265A1" w:rsidP="002265A1">
      <w:pPr>
        <w:rPr>
          <w:lang w:eastAsia="ja-JP"/>
        </w:rPr>
      </w:pPr>
    </w:p>
    <w:p w:rsidR="002265A1" w:rsidRDefault="002265A1" w:rsidP="002265A1">
      <w:pPr>
        <w:pStyle w:val="Heading3"/>
      </w:pPr>
      <w:bookmarkStart w:id="57" w:name="_Toc259019329"/>
      <w:r>
        <w:rPr>
          <w:rFonts w:hint="eastAsia"/>
          <w:lang w:eastAsia="ja-JP"/>
        </w:rPr>
        <w:t>Emulating on-demand request using advance reservation</w:t>
      </w:r>
      <w:bookmarkEnd w:id="57"/>
      <w:r w:rsidRPr="006116C3">
        <w:t xml:space="preserve"> </w:t>
      </w:r>
    </w:p>
    <w:p w:rsidR="002265A1" w:rsidRPr="00CA0620" w:rsidRDefault="002265A1" w:rsidP="002265A1">
      <w:pPr>
        <w:pStyle w:val="nobreak"/>
      </w:pPr>
    </w:p>
    <w:p w:rsidR="002265A1" w:rsidRDefault="002265A1" w:rsidP="002265A1">
      <w:r>
        <w:rPr>
          <w:rFonts w:hint="eastAsia"/>
          <w:lang w:eastAsia="ja-JP"/>
        </w:rPr>
        <w:t>O</w:t>
      </w:r>
      <w:r w:rsidRPr="008A28FF">
        <w:rPr>
          <w:lang w:eastAsia="ja-JP"/>
        </w:rPr>
        <w:t>n-demand request may be preferable for many applications</w:t>
      </w:r>
      <w:r>
        <w:rPr>
          <w:rFonts w:hint="eastAsia"/>
          <w:lang w:eastAsia="ja-JP"/>
        </w:rPr>
        <w:t xml:space="preserve">. NSI v1.0 does not support on-demand request, but on-demand can be emulated by advance reservation to some degree. If a requester wants resources to be provisioned as soon as possible, it can set the start time parameter in a request as: (current time + guard time + a certain time required for message delivery).  </w:t>
      </w:r>
      <w:commentRangeStart w:id="58"/>
      <w:r>
        <w:rPr>
          <w:rFonts w:hint="eastAsia"/>
          <w:lang w:eastAsia="ja-JP"/>
        </w:rPr>
        <w:t xml:space="preserve"> </w:t>
      </w:r>
      <w:commentRangeStart w:id="59"/>
      <w:r>
        <w:rPr>
          <w:rFonts w:hint="eastAsia"/>
          <w:lang w:eastAsia="ja-JP"/>
        </w:rPr>
        <w:t xml:space="preserve"> </w:t>
      </w:r>
      <w:commentRangeEnd w:id="58"/>
      <w:r>
        <w:rPr>
          <w:rStyle w:val="CommentReference"/>
          <w:vanish/>
        </w:rPr>
        <w:commentReference w:id="58"/>
      </w:r>
      <w:commentRangeEnd w:id="59"/>
      <w:r>
        <w:rPr>
          <w:rStyle w:val="CommentReference"/>
        </w:rPr>
        <w:commentReference w:id="59"/>
      </w:r>
      <w:r>
        <w:rPr>
          <w:rFonts w:hint="eastAsia"/>
          <w:lang w:eastAsia="ja-JP"/>
        </w:rPr>
        <w:t xml:space="preserve"> </w:t>
      </w:r>
    </w:p>
    <w:p w:rsidR="007F7C82" w:rsidRDefault="007F7C82" w:rsidP="00B02EBD"/>
    <w:p w:rsidR="007F7C82" w:rsidRDefault="00AD2854" w:rsidP="00B02EBD">
      <w:pPr>
        <w:pStyle w:val="Heading1"/>
      </w:pPr>
      <w:bookmarkStart w:id="60" w:name="_Toc256089645"/>
      <w:bookmarkStart w:id="61" w:name="_Toc259019330"/>
      <w:bookmarkEnd w:id="60"/>
      <w:r>
        <w:t>Representing network resources</w:t>
      </w:r>
      <w:bookmarkEnd w:id="61"/>
    </w:p>
    <w:p w:rsidR="007F7C82" w:rsidRDefault="007F7C82" w:rsidP="00B02EBD"/>
    <w:p w:rsidR="007F7C82" w:rsidRDefault="00AD2854" w:rsidP="00B02EBD">
      <w:pPr>
        <w:pStyle w:val="Heading2"/>
      </w:pPr>
      <w:bookmarkStart w:id="62" w:name="_Toc259019331"/>
      <w:r>
        <w:t>Resource</w:t>
      </w:r>
      <w:r w:rsidRPr="00F279C7">
        <w:t xml:space="preserve"> </w:t>
      </w:r>
      <w:r>
        <w:t>Abstraction</w:t>
      </w:r>
      <w:bookmarkEnd w:id="62"/>
    </w:p>
    <w:p w:rsidR="00B02EBD" w:rsidRDefault="00B02EBD" w:rsidP="00B02EBD"/>
    <w:p w:rsidR="00B02EBD" w:rsidRDefault="00AD2854" w:rsidP="00B02EBD">
      <w:r>
        <w:t xml:space="preserve">The network itself is abstracted into a simplified topology model based on STPs and Networks.  </w:t>
      </w:r>
      <w:r w:rsidR="004430BD">
        <w:t>This model only</w:t>
      </w:r>
      <w:r>
        <w:t xml:space="preserve"> exposes salient network characteristics at each level of scale.   Indeed, many constructs within this abstracted topology are themselves abstracted representations of other objects.  Networks are simple abstracted representations of large interoperating </w:t>
      </w:r>
      <w:r w:rsidR="00AE6468">
        <w:t>transport</w:t>
      </w:r>
      <w:r>
        <w:t xml:space="preserve"> infrastructures.   But knowing the details of each of the network devices in every network around the globe is not necessary to most </w:t>
      </w:r>
      <w:r w:rsidR="00F228BC">
        <w:t xml:space="preserve">network </w:t>
      </w:r>
      <w:r>
        <w:t>service functions</w:t>
      </w:r>
      <w:r w:rsidR="00F228BC">
        <w:t>.</w:t>
      </w:r>
      <w:r>
        <w:t xml:space="preserve"> </w:t>
      </w:r>
      <w:r w:rsidR="00F228BC">
        <w:t xml:space="preserve"> For instance, </w:t>
      </w:r>
      <w:r>
        <w:t xml:space="preserve">we </w:t>
      </w:r>
      <w:r w:rsidR="004B13A7">
        <w:t xml:space="preserve">may </w:t>
      </w:r>
      <w:r w:rsidR="00F228BC">
        <w:t>only</w:t>
      </w:r>
      <w:r w:rsidR="004B13A7">
        <w:t xml:space="preserve"> be</w:t>
      </w:r>
      <w:r w:rsidR="00F228BC">
        <w:t xml:space="preserve"> interested in </w:t>
      </w:r>
      <w:r>
        <w:t>know</w:t>
      </w:r>
      <w:r w:rsidR="00F228BC">
        <w:t>ing</w:t>
      </w:r>
      <w:r>
        <w:t xml:space="preserve"> which network(s) are along a path to some destination and what agent(s) are responsible for reserving paths through them.  Only certain information is necessary to make</w:t>
      </w:r>
      <w:r w:rsidR="00F228BC">
        <w:t>,</w:t>
      </w:r>
      <w:r>
        <w:t xml:space="preserve"> say, a path selection decision, and so we can abstract the topology information to reflect those relationships</w:t>
      </w:r>
      <w:r w:rsidR="00F228BC">
        <w:t xml:space="preserve"> or requirements.</w:t>
      </w:r>
    </w:p>
    <w:p w:rsidR="00B02EBD" w:rsidRDefault="00B02EBD" w:rsidP="00B02EBD"/>
    <w:p w:rsidR="004430BD" w:rsidRDefault="004430BD" w:rsidP="004430BD">
      <w:pPr>
        <w:rPr>
          <w:ins w:id="63" w:author="guy" w:date="2010-04-14T12:02:00Z"/>
        </w:rPr>
      </w:pPr>
      <w:ins w:id="64" w:author="guy" w:date="2010-04-14T12:02:00Z">
        <w:r>
          <w:t xml:space="preserve">The process of creating an abstraction of resources is performed locally to each network. The NRM offers the NSA part of or all the network resources it controls. The number of resources offered may be affected by either a human-intervened process carried out by the </w:t>
        </w:r>
        <w:commentRangeStart w:id="65"/>
        <w:r>
          <w:t xml:space="preserve">NRM </w:t>
        </w:r>
        <w:commentRangeEnd w:id="65"/>
        <w:r>
          <w:rPr>
            <w:rStyle w:val="CommentReference"/>
            <w:vanish/>
          </w:rPr>
          <w:commentReference w:id="65"/>
        </w:r>
        <w:r>
          <w:t>administrator and the NSA operator or an automated discovery process conditioned by topology access policies.</w:t>
        </w:r>
      </w:ins>
    </w:p>
    <w:p w:rsidR="004430BD" w:rsidRDefault="004430BD" w:rsidP="00B02EBD"/>
    <w:p w:rsidR="006116C3" w:rsidRDefault="006116C3" w:rsidP="00B02EBD"/>
    <w:p w:rsidR="007F7C82" w:rsidRDefault="007F7C82" w:rsidP="00B02EBD"/>
    <w:p w:rsidR="007F7C82" w:rsidRDefault="00AD2854" w:rsidP="00B02EBD">
      <w:pPr>
        <w:pStyle w:val="Heading2"/>
      </w:pPr>
      <w:bookmarkStart w:id="66" w:name="_Toc259019332"/>
      <w:r w:rsidRPr="00F5465B">
        <w:t>The NSI Topology Model</w:t>
      </w:r>
      <w:bookmarkEnd w:id="66"/>
    </w:p>
    <w:p w:rsidR="007F7C82" w:rsidRPr="00F5465B" w:rsidRDefault="007F7C82" w:rsidP="00B02EBD"/>
    <w:p w:rsidR="007F7C82" w:rsidRDefault="00AD2854" w:rsidP="00B02EBD">
      <w:r>
        <w:t xml:space="preserve">In order to develop and define network services – services that interact with and manipulate network resources - the NSI Architecture must posit a basic network model.– i.e. a minimal set of objects and rules that describe a simplified generic network. With regard to the NSI, we are most concerned with the </w:t>
      </w:r>
      <w:r w:rsidRPr="008B1058">
        <w:t>inter-domain</w:t>
      </w:r>
      <w:r>
        <w:t xml:space="preserve"> network </w:t>
      </w:r>
      <w:r w:rsidRPr="0049755F">
        <w:t>topology</w:t>
      </w:r>
      <w:r>
        <w:t xml:space="preserve">.  (see </w:t>
      </w:r>
      <w:r w:rsidR="003B3FE9">
        <w:fldChar w:fldCharType="begin"/>
      </w:r>
      <w:r>
        <w:instrText xml:space="preserve"> REF _Ref257045075 \h </w:instrText>
      </w:r>
      <w:r w:rsidR="003B3FE9">
        <w:fldChar w:fldCharType="separate"/>
      </w:r>
      <w:r w:rsidR="004B13A7">
        <w:t xml:space="preserve">Figure </w:t>
      </w:r>
      <w:r w:rsidR="004B13A7">
        <w:rPr>
          <w:noProof/>
        </w:rPr>
        <w:t>5</w:t>
      </w:r>
      <w:r w:rsidR="003B3FE9">
        <w:fldChar w:fldCharType="end"/>
      </w:r>
      <w:r>
        <w:t>)</w:t>
      </w:r>
    </w:p>
    <w:p w:rsidR="00B02EBD" w:rsidRDefault="00B02EBD" w:rsidP="00B02EBD">
      <w:pPr>
        <w:jc w:val="center"/>
        <w:rPr>
          <w:ins w:id="67" w:author="guy" w:date="2010-03-16T10:53:00Z"/>
        </w:rPr>
      </w:pPr>
    </w:p>
    <w:p w:rsidR="00B02EBD" w:rsidRDefault="004B13A7" w:rsidP="00B02EBD">
      <w:pPr>
        <w:keepNext/>
        <w:jc w:val="center"/>
      </w:pPr>
      <w:r w:rsidRPr="004B13A7">
        <w:rPr>
          <w:noProof/>
          <w:lang w:val="en-GB" w:eastAsia="en-GB"/>
        </w:rPr>
        <w:drawing>
          <wp:inline distT="0" distB="0" distL="0" distR="0">
            <wp:extent cx="3136900" cy="1987550"/>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82398" cy="3725489"/>
                      <a:chOff x="1505026" y="1846651"/>
                      <a:chExt cx="5982398" cy="3725489"/>
                    </a:xfrm>
                  </a:grpSpPr>
                  <a:grpSp>
                    <a:nvGrpSpPr>
                      <a:cNvPr id="60" name="Group 59"/>
                      <a:cNvGrpSpPr/>
                    </a:nvGrpSpPr>
                    <a:grpSpPr>
                      <a:xfrm>
                        <a:off x="1505026" y="1846651"/>
                        <a:ext cx="5982398" cy="3725489"/>
                        <a:chOff x="1505026" y="1846651"/>
                        <a:chExt cx="5982398" cy="3725489"/>
                      </a:xfrm>
                    </a:grpSpPr>
                    <a:grpSp>
                      <a:nvGrpSpPr>
                        <a:cNvPr id="3" name="Group 3"/>
                        <a:cNvGrpSpPr/>
                      </a:nvGrpSpPr>
                      <a:grpSpPr>
                        <a:xfrm>
                          <a:off x="1505027" y="1846647"/>
                          <a:ext cx="5982397" cy="3135349"/>
                          <a:chOff x="1714483" y="2714618"/>
                          <a:chExt cx="5982397" cy="3218907"/>
                        </a:xfrm>
                      </a:grpSpPr>
                      <a:grpSp>
                        <a:nvGrpSpPr>
                          <a:cNvPr id="6" name="Group 4"/>
                          <a:cNvGrpSpPr/>
                        </a:nvGrpSpPr>
                        <a:grpSpPr>
                          <a:xfrm>
                            <a:off x="1714483" y="2714618"/>
                            <a:ext cx="5982397" cy="3218907"/>
                            <a:chOff x="-355741" y="2993839"/>
                            <a:chExt cx="5982397" cy="3218907"/>
                          </a:xfrm>
                        </a:grpSpPr>
                        <a:grpSp>
                          <a:nvGrpSpPr>
                            <a:cNvPr id="8" name="Group 6"/>
                            <a:cNvGrpSpPr/>
                          </a:nvGrpSpPr>
                          <a:grpSpPr>
                            <a:xfrm>
                              <a:off x="-355741" y="2993839"/>
                              <a:ext cx="5390241" cy="3105164"/>
                              <a:chOff x="115319" y="3301352"/>
                              <a:chExt cx="7054426" cy="4065097"/>
                            </a:xfrm>
                          </a:grpSpPr>
                          <a:cxnSp>
                            <a:nvCxnSpPr>
                              <a:cNvPr id="12" name="Straight Connector 11"/>
                              <a:cNvCxnSpPr/>
                            </a:nvCxnSpPr>
                            <a:spPr>
                              <a:xfrm rot="10800000">
                                <a:off x="3937746" y="6062540"/>
                                <a:ext cx="716216" cy="32899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10800000">
                                <a:off x="6141095" y="4863594"/>
                                <a:ext cx="612431" cy="27659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4" name="Straight Connector 13"/>
                              <a:cNvCxnSpPr>
                                <a:stCxn id="28" idx="5"/>
                                <a:endCxn id="29" idx="1"/>
                              </a:cNvCxnSpPr>
                            </a:nvCxnSpPr>
                            <a:spPr>
                              <a:xfrm rot="16200000" flipH="1">
                                <a:off x="4472236" y="4157569"/>
                                <a:ext cx="254807" cy="330690"/>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5" name="Straight Connector 14"/>
                              <a:cNvCxnSpPr/>
                            </a:nvCxnSpPr>
                            <a:spPr>
                              <a:xfrm flipV="1">
                                <a:off x="4347316" y="5068839"/>
                                <a:ext cx="827332" cy="595361"/>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6" name="Straight Connector 15"/>
                              <a:cNvCxnSpPr/>
                            </a:nvCxnSpPr>
                            <a:spPr>
                              <a:xfrm rot="10800000">
                                <a:off x="2260326" y="4970856"/>
                                <a:ext cx="1066232" cy="693344"/>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7" name="Straight Connector 16"/>
                              <a:cNvCxnSpPr/>
                            </a:nvCxnSpPr>
                            <a:spPr>
                              <a:xfrm flipV="1">
                                <a:off x="2314706" y="4029855"/>
                                <a:ext cx="789855" cy="339677"/>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8" name="Straight Connector 17"/>
                              <a:cNvCxnSpPr/>
                            </a:nvCxnSpPr>
                            <a:spPr>
                              <a:xfrm rot="10800000" flipV="1">
                                <a:off x="401951" y="4447393"/>
                                <a:ext cx="855816" cy="29275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grpSp>
                            <a:nvGrpSpPr>
                              <a:cNvPr id="20" name="Group 18"/>
                              <a:cNvGrpSpPr/>
                            </a:nvGrpSpPr>
                            <a:grpSpPr>
                              <a:xfrm>
                                <a:off x="2658860" y="3301352"/>
                                <a:ext cx="1890336" cy="1562241"/>
                                <a:chOff x="3665904" y="2991368"/>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5" name="Oval 54"/>
                                <a:cNvSpPr/>
                              </a:nvSpPr>
                              <a:spPr>
                                <a:xfrm flipH="1">
                                  <a:off x="3665904" y="3229274"/>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6" name="Oval 55"/>
                                <a:cNvSpPr/>
                              </a:nvSpPr>
                              <a:spPr>
                                <a:xfrm flipH="1">
                                  <a:off x="4355532" y="3042340"/>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7" name="Oval 56"/>
                                <a:cNvSpPr/>
                              </a:nvSpPr>
                              <a:spPr>
                                <a:xfrm flipH="1">
                                  <a:off x="3949904" y="2991368"/>
                                  <a:ext cx="994885"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1" name="Group 19"/>
                              <a:cNvGrpSpPr/>
                            </a:nvGrpSpPr>
                            <a:grpSpPr>
                              <a:xfrm>
                                <a:off x="2846434" y="4992602"/>
                                <a:ext cx="1890336" cy="1562241"/>
                                <a:chOff x="4332005" y="4933517"/>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2" name="Oval 51"/>
                                <a:cNvSpPr/>
                              </a:nvSpPr>
                              <a:spPr>
                                <a:xfrm flipH="1">
                                  <a:off x="4332005" y="5171423"/>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3" name="Oval 52"/>
                                <a:cNvSpPr/>
                              </a:nvSpPr>
                              <a:spPr>
                                <a:xfrm flipH="1">
                                  <a:off x="5021633" y="4984489"/>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4" name="Oval 53"/>
                                <a:cNvSpPr/>
                              </a:nvSpPr>
                              <a:spPr>
                                <a:xfrm flipH="1">
                                  <a:off x="4616005" y="4933517"/>
                                  <a:ext cx="884624"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2" name="Group 20"/>
                              <a:cNvGrpSpPr/>
                            </a:nvGrpSpPr>
                            <a:grpSpPr>
                              <a:xfrm>
                                <a:off x="4485020" y="3984779"/>
                                <a:ext cx="1890336" cy="1398935"/>
                                <a:chOff x="6325618" y="3534584"/>
                                <a:chExt cx="1890336" cy="1398935"/>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49" name="Oval 48"/>
                                <a:cNvSpPr/>
                              </a:nvSpPr>
                              <a:spPr>
                                <a:xfrm flipH="1">
                                  <a:off x="6325618" y="3772489"/>
                                  <a:ext cx="1890336" cy="979619"/>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0" name="Oval 49"/>
                                <a:cNvSpPr/>
                              </a:nvSpPr>
                              <a:spPr>
                                <a:xfrm flipH="1">
                                  <a:off x="7015246" y="3585555"/>
                                  <a:ext cx="966446"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1" name="Oval 50"/>
                                <a:cNvSpPr/>
                              </a:nvSpPr>
                              <a:spPr>
                                <a:xfrm flipH="1">
                                  <a:off x="6609618" y="3534584"/>
                                  <a:ext cx="978373" cy="1398935"/>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3" name="Group 21"/>
                              <a:cNvGrpSpPr/>
                            </a:nvGrpSpPr>
                            <a:grpSpPr>
                              <a:xfrm>
                                <a:off x="927568" y="3901172"/>
                                <a:ext cx="1827319" cy="1423060"/>
                                <a:chOff x="1169761" y="3772489"/>
                                <a:chExt cx="1827319" cy="1423060"/>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46" name="Oval 45"/>
                                <a:cNvSpPr/>
                              </a:nvSpPr>
                              <a:spPr>
                                <a:xfrm>
                                  <a:off x="1169761" y="3996046"/>
                                  <a:ext cx="1827319" cy="1034193"/>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47" name="Oval 46"/>
                                <a:cNvSpPr/>
                              </a:nvSpPr>
                              <a:spPr>
                                <a:xfrm>
                                  <a:off x="1602417" y="3772492"/>
                                  <a:ext cx="784210" cy="1423057"/>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48" name="Oval 47"/>
                                <a:cNvSpPr/>
                              </a:nvSpPr>
                              <a:spPr>
                                <a:xfrm>
                                  <a:off x="1883332" y="3772489"/>
                                  <a:ext cx="963102" cy="1347964"/>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sp>
                            <a:nvSpPr>
                              <a:cNvPr id="5" name="Cube 22"/>
                              <a:cNvSpPr/>
                            </a:nvSpPr>
                            <a:spPr>
                              <a:xfrm>
                                <a:off x="6692397" y="4970856"/>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4" name="Cube 23"/>
                              <a:cNvSpPr/>
                            </a:nvSpPr>
                            <a:spPr>
                              <a:xfrm>
                                <a:off x="4415288" y="6152707"/>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5" name="Cube 24"/>
                              <a:cNvSpPr/>
                            </a:nvSpPr>
                            <a:spPr>
                              <a:xfrm>
                                <a:off x="115319" y="4518876"/>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5978581" y="474014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007429" y="541731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4224311"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4728957" y="441416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0" name="Oval 29"/>
                              <a:cNvSpPr/>
                            </a:nvSpPr>
                            <a:spPr>
                              <a:xfrm>
                                <a:off x="4347316" y="547319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1" name="Oval 30"/>
                              <a:cNvSpPr/>
                            </a:nvSpPr>
                            <a:spPr>
                              <a:xfrm>
                                <a:off x="4928638" y="50022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2" name="Oval 31"/>
                              <a:cNvSpPr/>
                            </a:nvSpPr>
                            <a:spPr>
                              <a:xfrm>
                                <a:off x="2216372" y="487880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3" name="Oval 32"/>
                              <a:cNvSpPr/>
                            </a:nvSpPr>
                            <a:spPr>
                              <a:xfrm>
                                <a:off x="2288947" y="422268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4" name="Oval 33"/>
                              <a:cNvSpPr/>
                            </a:nvSpPr>
                            <a:spPr>
                              <a:xfrm>
                                <a:off x="2761419"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5" name="Oval 34"/>
                              <a:cNvSpPr/>
                            </a:nvSpPr>
                            <a:spPr>
                              <a:xfrm>
                                <a:off x="3225483" y="602926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6" name="Oval 35"/>
                              <a:cNvSpPr/>
                            </a:nvSpPr>
                            <a:spPr>
                              <a:xfrm>
                                <a:off x="3958640" y="596900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7" name="Oval 36"/>
                              <a:cNvSpPr/>
                            </a:nvSpPr>
                            <a:spPr>
                              <a:xfrm>
                                <a:off x="1838038" y="492013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8" name="Oval 37"/>
                              <a:cNvSpPr/>
                            </a:nvSpPr>
                            <a:spPr>
                              <a:xfrm>
                                <a:off x="3552586" y="439543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9" name="Oval 38"/>
                              <a:cNvSpPr/>
                            </a:nvSpPr>
                            <a:spPr>
                              <a:xfrm>
                                <a:off x="1114214" y="43239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0" name="Freeform 39"/>
                              <a:cNvSpPr/>
                            </a:nvSpPr>
                            <a:spPr>
                              <a:xfrm>
                                <a:off x="406400" y="3894665"/>
                                <a:ext cx="6477000" cy="1244600"/>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00" h="1244600">
                                    <a:moveTo>
                                      <a:pt x="0" y="693463"/>
                                    </a:moveTo>
                                    <a:cubicBezTo>
                                      <a:pt x="422487" y="650427"/>
                                      <a:pt x="530578" y="452090"/>
                                      <a:pt x="829733" y="491067"/>
                                    </a:cubicBezTo>
                                    <a:cubicBezTo>
                                      <a:pt x="1136032" y="532283"/>
                                      <a:pt x="1238956" y="361039"/>
                                      <a:pt x="1430867" y="352572"/>
                                    </a:cubicBezTo>
                                    <a:cubicBezTo>
                                      <a:pt x="1622778" y="344105"/>
                                      <a:pt x="1807634" y="466573"/>
                                      <a:pt x="1981200" y="440267"/>
                                    </a:cubicBezTo>
                                    <a:cubicBezTo>
                                      <a:pt x="2154766" y="413961"/>
                                      <a:pt x="2259189" y="268112"/>
                                      <a:pt x="2472267" y="194734"/>
                                    </a:cubicBezTo>
                                    <a:cubicBezTo>
                                      <a:pt x="2685345" y="121356"/>
                                      <a:pt x="3016956" y="0"/>
                                      <a:pt x="3259667" y="0"/>
                                    </a:cubicBezTo>
                                    <a:cubicBezTo>
                                      <a:pt x="3502378" y="0"/>
                                      <a:pt x="3735211" y="94545"/>
                                      <a:pt x="3928533" y="194734"/>
                                    </a:cubicBezTo>
                                    <a:cubicBezTo>
                                      <a:pt x="4121855" y="294923"/>
                                      <a:pt x="4229100" y="519290"/>
                                      <a:pt x="4419600" y="601134"/>
                                    </a:cubicBezTo>
                                    <a:cubicBezTo>
                                      <a:pt x="4610100" y="682978"/>
                                      <a:pt x="4728633" y="578556"/>
                                      <a:pt x="5071533" y="685800"/>
                                    </a:cubicBezTo>
                                    <a:cubicBezTo>
                                      <a:pt x="5414433" y="793044"/>
                                      <a:pt x="6241344" y="1165578"/>
                                      <a:pt x="6477000" y="1244600"/>
                                    </a:cubicBez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1" name="Freeform 40"/>
                              <a:cNvSpPr/>
                            </a:nvSpPr>
                            <a:spPr>
                              <a:xfrm>
                                <a:off x="428422" y="4394476"/>
                                <a:ext cx="4253967" cy="2004630"/>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4885266"/>
                                  <a:gd name="connsiteY0" fmla="*/ 206406 h 685800"/>
                                  <a:gd name="connsiteX1" fmla="*/ 643466 w 4885266"/>
                                  <a:gd name="connsiteY1" fmla="*/ 491067 h 685800"/>
                                  <a:gd name="connsiteX2" fmla="*/ 1244600 w 4885266"/>
                                  <a:gd name="connsiteY2" fmla="*/ 352572 h 685800"/>
                                  <a:gd name="connsiteX3" fmla="*/ 1794933 w 4885266"/>
                                  <a:gd name="connsiteY3" fmla="*/ 440267 h 685800"/>
                                  <a:gd name="connsiteX4" fmla="*/ 2286000 w 4885266"/>
                                  <a:gd name="connsiteY4" fmla="*/ 194734 h 685800"/>
                                  <a:gd name="connsiteX5" fmla="*/ 3073400 w 4885266"/>
                                  <a:gd name="connsiteY5" fmla="*/ 0 h 685800"/>
                                  <a:gd name="connsiteX6" fmla="*/ 3742266 w 4885266"/>
                                  <a:gd name="connsiteY6" fmla="*/ 194734 h 685800"/>
                                  <a:gd name="connsiteX7" fmla="*/ 4233333 w 4885266"/>
                                  <a:gd name="connsiteY7" fmla="*/ 601134 h 685800"/>
                                  <a:gd name="connsiteX8" fmla="*/ 4885266 w 4885266"/>
                                  <a:gd name="connsiteY8" fmla="*/ 685800 h 685800"/>
                                  <a:gd name="connsiteX0" fmla="*/ 0 w 4294913"/>
                                  <a:gd name="connsiteY0" fmla="*/ 206406 h 2296601"/>
                                  <a:gd name="connsiteX1" fmla="*/ 643466 w 4294913"/>
                                  <a:gd name="connsiteY1" fmla="*/ 491067 h 2296601"/>
                                  <a:gd name="connsiteX2" fmla="*/ 1244600 w 4294913"/>
                                  <a:gd name="connsiteY2" fmla="*/ 352572 h 2296601"/>
                                  <a:gd name="connsiteX3" fmla="*/ 1794933 w 4294913"/>
                                  <a:gd name="connsiteY3" fmla="*/ 440267 h 2296601"/>
                                  <a:gd name="connsiteX4" fmla="*/ 2286000 w 4294913"/>
                                  <a:gd name="connsiteY4" fmla="*/ 194734 h 2296601"/>
                                  <a:gd name="connsiteX5" fmla="*/ 3073400 w 4294913"/>
                                  <a:gd name="connsiteY5" fmla="*/ 0 h 2296601"/>
                                  <a:gd name="connsiteX6" fmla="*/ 3742266 w 4294913"/>
                                  <a:gd name="connsiteY6" fmla="*/ 194734 h 2296601"/>
                                  <a:gd name="connsiteX7" fmla="*/ 4233333 w 4294913"/>
                                  <a:gd name="connsiteY7" fmla="*/ 601134 h 2296601"/>
                                  <a:gd name="connsiteX8" fmla="*/ 4111745 w 4294913"/>
                                  <a:gd name="connsiteY8" fmla="*/ 2296601 h 2296601"/>
                                  <a:gd name="connsiteX0" fmla="*/ 0 w 4111745"/>
                                  <a:gd name="connsiteY0" fmla="*/ 338386 h 2442575"/>
                                  <a:gd name="connsiteX1" fmla="*/ 643466 w 4111745"/>
                                  <a:gd name="connsiteY1" fmla="*/ 623047 h 2442575"/>
                                  <a:gd name="connsiteX2" fmla="*/ 1244600 w 4111745"/>
                                  <a:gd name="connsiteY2" fmla="*/ 484552 h 2442575"/>
                                  <a:gd name="connsiteX3" fmla="*/ 1794933 w 4111745"/>
                                  <a:gd name="connsiteY3" fmla="*/ 572247 h 2442575"/>
                                  <a:gd name="connsiteX4" fmla="*/ 2286000 w 4111745"/>
                                  <a:gd name="connsiteY4" fmla="*/ 326714 h 2442575"/>
                                  <a:gd name="connsiteX5" fmla="*/ 3073400 w 4111745"/>
                                  <a:gd name="connsiteY5" fmla="*/ 131980 h 2442575"/>
                                  <a:gd name="connsiteX6" fmla="*/ 3742266 w 4111745"/>
                                  <a:gd name="connsiteY6" fmla="*/ 326714 h 2442575"/>
                                  <a:gd name="connsiteX7" fmla="*/ 3469046 w 4111745"/>
                                  <a:gd name="connsiteY7" fmla="*/ 2092264 h 2442575"/>
                                  <a:gd name="connsiteX8" fmla="*/ 4111745 w 4111745"/>
                                  <a:gd name="connsiteY8" fmla="*/ 2428581 h 2442575"/>
                                  <a:gd name="connsiteX0" fmla="*/ 0 w 4111745"/>
                                  <a:gd name="connsiteY0" fmla="*/ 500664 h 2604853"/>
                                  <a:gd name="connsiteX1" fmla="*/ 643466 w 4111745"/>
                                  <a:gd name="connsiteY1" fmla="*/ 785325 h 2604853"/>
                                  <a:gd name="connsiteX2" fmla="*/ 1244600 w 4111745"/>
                                  <a:gd name="connsiteY2" fmla="*/ 646830 h 2604853"/>
                                  <a:gd name="connsiteX3" fmla="*/ 1794933 w 4111745"/>
                                  <a:gd name="connsiteY3" fmla="*/ 734525 h 2604853"/>
                                  <a:gd name="connsiteX4" fmla="*/ 2286000 w 4111745"/>
                                  <a:gd name="connsiteY4" fmla="*/ 488992 h 2604853"/>
                                  <a:gd name="connsiteX5" fmla="*/ 3073400 w 4111745"/>
                                  <a:gd name="connsiteY5" fmla="*/ 294258 h 2604853"/>
                                  <a:gd name="connsiteX6" fmla="*/ 3469046 w 4111745"/>
                                  <a:gd name="connsiteY6" fmla="*/ 2254542 h 2604853"/>
                                  <a:gd name="connsiteX7" fmla="*/ 4111745 w 4111745"/>
                                  <a:gd name="connsiteY7" fmla="*/ 2590859 h 2604853"/>
                                  <a:gd name="connsiteX0" fmla="*/ 0 w 4111745"/>
                                  <a:gd name="connsiteY0" fmla="*/ 265008 h 2369197"/>
                                  <a:gd name="connsiteX1" fmla="*/ 643466 w 4111745"/>
                                  <a:gd name="connsiteY1" fmla="*/ 549669 h 2369197"/>
                                  <a:gd name="connsiteX2" fmla="*/ 1244600 w 4111745"/>
                                  <a:gd name="connsiteY2" fmla="*/ 411174 h 2369197"/>
                                  <a:gd name="connsiteX3" fmla="*/ 1794933 w 4111745"/>
                                  <a:gd name="connsiteY3" fmla="*/ 498869 h 2369197"/>
                                  <a:gd name="connsiteX4" fmla="*/ 2286000 w 4111745"/>
                                  <a:gd name="connsiteY4" fmla="*/ 253336 h 2369197"/>
                                  <a:gd name="connsiteX5" fmla="*/ 3469046 w 4111745"/>
                                  <a:gd name="connsiteY5" fmla="*/ 2018886 h 2369197"/>
                                  <a:gd name="connsiteX6" fmla="*/ 4111745 w 4111745"/>
                                  <a:gd name="connsiteY6" fmla="*/ 2355203 h 2369197"/>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23386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984232 w 4111745"/>
                                  <a:gd name="connsiteY2" fmla="*/ 479572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3467956 w 4111745"/>
                                  <a:gd name="connsiteY6" fmla="*/ 1883192 h 2207920"/>
                                  <a:gd name="connsiteX7" fmla="*/ 4111745 w 4111745"/>
                                  <a:gd name="connsiteY7"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7956 w 4111745"/>
                                  <a:gd name="connsiteY5" fmla="*/ 1883192 h 2207920"/>
                                  <a:gd name="connsiteX6" fmla="*/ 4111745 w 4111745"/>
                                  <a:gd name="connsiteY6" fmla="*/ 2207920 h 2207920"/>
                                  <a:gd name="connsiteX0" fmla="*/ 249466 w 4361211"/>
                                  <a:gd name="connsiteY0" fmla="*/ 1442 h 2209362"/>
                                  <a:gd name="connsiteX1" fmla="*/ 107244 w 4361211"/>
                                  <a:gd name="connsiteY1" fmla="*/ 492899 h 2209362"/>
                                  <a:gd name="connsiteX2" fmla="*/ 892932 w 4361211"/>
                                  <a:gd name="connsiteY2" fmla="*/ 286103 h 2209362"/>
                                  <a:gd name="connsiteX3" fmla="*/ 1233698 w 4361211"/>
                                  <a:gd name="connsiteY3" fmla="*/ 481014 h 2209362"/>
                                  <a:gd name="connsiteX4" fmla="*/ 2044399 w 4361211"/>
                                  <a:gd name="connsiteY4" fmla="*/ 793813 h 2209362"/>
                                  <a:gd name="connsiteX5" fmla="*/ 2937417 w 4361211"/>
                                  <a:gd name="connsiteY5" fmla="*/ 1377017 h 2209362"/>
                                  <a:gd name="connsiteX6" fmla="*/ 3717422 w 4361211"/>
                                  <a:gd name="connsiteY6" fmla="*/ 1884634 h 2209362"/>
                                  <a:gd name="connsiteX7" fmla="*/ 4361211 w 4361211"/>
                                  <a:gd name="connsiteY7" fmla="*/ 2209362 h 2209362"/>
                                  <a:gd name="connsiteX0" fmla="*/ 0 w 4253967"/>
                                  <a:gd name="connsiteY0" fmla="*/ 288167 h 2004630"/>
                                  <a:gd name="connsiteX1" fmla="*/ 785688 w 4253967"/>
                                  <a:gd name="connsiteY1" fmla="*/ 81371 h 2004630"/>
                                  <a:gd name="connsiteX2" fmla="*/ 1126454 w 4253967"/>
                                  <a:gd name="connsiteY2" fmla="*/ 276282 h 2004630"/>
                                  <a:gd name="connsiteX3" fmla="*/ 1937155 w 4253967"/>
                                  <a:gd name="connsiteY3" fmla="*/ 589081 h 2004630"/>
                                  <a:gd name="connsiteX4" fmla="*/ 2830173 w 4253967"/>
                                  <a:gd name="connsiteY4" fmla="*/ 1172285 h 2004630"/>
                                  <a:gd name="connsiteX5" fmla="*/ 3610178 w 4253967"/>
                                  <a:gd name="connsiteY5" fmla="*/ 1679902 h 2004630"/>
                                  <a:gd name="connsiteX6" fmla="*/ 4253967 w 4253967"/>
                                  <a:gd name="connsiteY6" fmla="*/ 2004630 h 2004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53967" h="2004630">
                                    <a:moveTo>
                                      <a:pt x="0" y="288167"/>
                                    </a:moveTo>
                                    <a:cubicBezTo>
                                      <a:pt x="107244" y="335610"/>
                                      <a:pt x="622498" y="0"/>
                                      <a:pt x="785688" y="81371"/>
                                    </a:cubicBezTo>
                                    <a:cubicBezTo>
                                      <a:pt x="1091987" y="122587"/>
                                      <a:pt x="934543" y="191664"/>
                                      <a:pt x="1126454" y="276282"/>
                                    </a:cubicBezTo>
                                    <a:cubicBezTo>
                                      <a:pt x="1318365" y="360900"/>
                                      <a:pt x="1653202" y="439747"/>
                                      <a:pt x="1937155" y="589081"/>
                                    </a:cubicBezTo>
                                    <a:cubicBezTo>
                                      <a:pt x="2221108" y="738415"/>
                                      <a:pt x="2551336" y="990482"/>
                                      <a:pt x="2830173" y="1172285"/>
                                    </a:cubicBezTo>
                                    <a:cubicBezTo>
                                      <a:pt x="3109010" y="1354089"/>
                                      <a:pt x="3372879" y="1541178"/>
                                      <a:pt x="3610178" y="1679902"/>
                                    </a:cubicBezTo>
                                    <a:lnTo>
                                      <a:pt x="4253967" y="2004630"/>
                                    </a:ln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2" name="Cube 41"/>
                              <a:cNvSpPr/>
                            </a:nvSpPr>
                            <a:spPr>
                              <a:xfrm>
                                <a:off x="5523361" y="6964311"/>
                                <a:ext cx="477349" cy="402138"/>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3" name="Straight Connector 42"/>
                              <a:cNvCxnSpPr/>
                            </a:nvCxnSpPr>
                            <a:spPr>
                              <a:xfrm>
                                <a:off x="5281532" y="6554843"/>
                                <a:ext cx="820053" cy="1588"/>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44" name="Straight Connector 43"/>
                              <a:cNvCxnSpPr/>
                            </a:nvCxnSpPr>
                            <a:spPr>
                              <a:xfrm>
                                <a:off x="5281532" y="6100179"/>
                                <a:ext cx="820053" cy="1589"/>
                              </a:xfrm>
                              <a:prstGeom prst="line">
                                <a:avLst/>
                              </a:prstGeom>
                              <a:ln w="38100">
                                <a:solidFill>
                                  <a:srgbClr val="FF0000"/>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sp>
                            <a:nvSpPr>
                              <a:cNvPr id="45" name="Oval 44"/>
                              <a:cNvSpPr/>
                            </a:nvSpPr>
                            <a:spPr>
                              <a:xfrm>
                                <a:off x="5257478" y="6481113"/>
                                <a:ext cx="246102" cy="240056"/>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grpSp>
                        <a:sp>
                          <a:nvSpPr>
                            <a:cNvPr id="4" name="TextBox 229"/>
                            <a:cNvSpPr txBox="1"/>
                          </a:nvSpPr>
                          <a:spPr>
                            <a:xfrm>
                              <a:off x="4406450" y="4985068"/>
                              <a:ext cx="1220206"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Connection</a:t>
                                </a:r>
                                <a:endParaRPr lang="en-US" dirty="0"/>
                              </a:p>
                            </a:txBody>
                            <a:useSpRect/>
                          </a:txSp>
                        </a:sp>
                        <a:sp>
                          <a:nvSpPr>
                            <a:cNvPr id="9" name="TextBox 230"/>
                            <a:cNvSpPr txBox="1"/>
                          </a:nvSpPr>
                          <a:spPr>
                            <a:xfrm>
                              <a:off x="4425744" y="5351777"/>
                              <a:ext cx="582211" cy="34757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STP</a:t>
                                </a:r>
                                <a:endParaRPr lang="en-US" sz="1600" dirty="0"/>
                              </a:p>
                            </a:txBody>
                            <a:useSpRect/>
                          </a:txSp>
                        </a:sp>
                        <a:sp>
                          <a:nvSpPr>
                            <a:cNvPr id="10" name="TextBox 232"/>
                            <a:cNvSpPr txBox="1"/>
                          </a:nvSpPr>
                          <a:spPr>
                            <a:xfrm>
                              <a:off x="4420144" y="5779923"/>
                              <a:ext cx="1050288"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End point</a:t>
                                </a:r>
                              </a:p>
                            </a:txBody>
                            <a:useSpRect/>
                          </a:txSp>
                        </a:sp>
                        <a:sp>
                          <a:nvSpPr>
                            <a:cNvPr id="11" name="TextBox 233"/>
                            <a:cNvSpPr txBox="1"/>
                          </a:nvSpPr>
                          <a:spPr>
                            <a:xfrm>
                              <a:off x="-217726" y="5865170"/>
                              <a:ext cx="3489097" cy="34757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NSI </a:t>
                                </a:r>
                                <a:r>
                                  <a:rPr lang="en-US" sz="1600" dirty="0" smtClean="0"/>
                                  <a:t>Inter-Network Abstract </a:t>
                                </a:r>
                                <a:r>
                                  <a:rPr lang="en-US" sz="1600" dirty="0"/>
                                  <a:t>Topology</a:t>
                                </a:r>
                              </a:p>
                            </a:txBody>
                            <a:useSpRect/>
                          </a:txSp>
                        </a:sp>
                      </a:grpSp>
                      <a:sp>
                        <a:nvSpPr>
                          <a:cNvPr id="2" name="Oval 5"/>
                          <a:cNvSpPr/>
                        </a:nvSpPr>
                        <a:spPr>
                          <a:xfrm>
                            <a:off x="6098467" y="5143512"/>
                            <a:ext cx="188045" cy="183369"/>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grpSp>
                    <a:sp>
                      <a:nvSpPr>
                        <a:cNvPr id="58" name="Oval 57"/>
                        <a:cNvSpPr/>
                      </a:nvSpPr>
                      <a:spPr>
                        <a:xfrm flipH="1">
                          <a:off x="5429256" y="5000636"/>
                          <a:ext cx="738455" cy="571504"/>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9" name="TextBox 232"/>
                        <a:cNvSpPr txBox="1"/>
                      </a:nvSpPr>
                      <a:spPr>
                        <a:xfrm>
                          <a:off x="6286512" y="5072074"/>
                          <a:ext cx="93647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Network</a:t>
                            </a:r>
                            <a:endParaRPr lang="en-US" sz="1600" dirty="0"/>
                          </a:p>
                        </a:txBody>
                        <a:useSpRect/>
                      </a:txSp>
                    </a:sp>
                  </a:grpSp>
                </lc:lockedCanvas>
              </a:graphicData>
            </a:graphic>
          </wp:inline>
        </w:drawing>
      </w:r>
    </w:p>
    <w:p w:rsidR="00B02EBD" w:rsidRDefault="00AD2854" w:rsidP="00B02EBD">
      <w:pPr>
        <w:pStyle w:val="Caption"/>
        <w:jc w:val="center"/>
      </w:pPr>
      <w:bookmarkStart w:id="68" w:name="_Ref257045075"/>
      <w:r>
        <w:t xml:space="preserve">Figure </w:t>
      </w:r>
      <w:r w:rsidR="003B3FE9">
        <w:fldChar w:fldCharType="begin"/>
      </w:r>
      <w:r>
        <w:instrText xml:space="preserve"> SEQ Figure \* ARABIC </w:instrText>
      </w:r>
      <w:r w:rsidR="003B3FE9">
        <w:fldChar w:fldCharType="separate"/>
      </w:r>
      <w:r w:rsidR="004B13A7">
        <w:rPr>
          <w:noProof/>
        </w:rPr>
        <w:t>5</w:t>
      </w:r>
      <w:r w:rsidR="003B3FE9">
        <w:fldChar w:fldCharType="end"/>
      </w:r>
      <w:bookmarkEnd w:id="68"/>
      <w:r>
        <w:t>: Inter-Domain Topology</w:t>
      </w:r>
    </w:p>
    <w:p w:rsidR="007F7C82" w:rsidRDefault="007F7C82" w:rsidP="00B02EBD"/>
    <w:p w:rsidR="00AE6468" w:rsidRDefault="00AD2854" w:rsidP="00B02EBD">
      <w:r>
        <w:t xml:space="preserve">The NSI </w:t>
      </w:r>
      <w:r w:rsidR="004C600C">
        <w:t>transport topology</w:t>
      </w:r>
      <w:r>
        <w:t xml:space="preserve"> model is an “abstracted” topology.  That is, it captures the logical attributes of the network </w:t>
      </w:r>
      <w:r w:rsidR="00B73E93">
        <w:t>rather than just</w:t>
      </w:r>
      <w:r>
        <w:t xml:space="preserve"> the nominal physical arrangement of the hardware.   These attributes include representations of administrative boundaries and/or logical relationships such as federations of networks.  The primary purpose of the NSI topology model is to describe how </w:t>
      </w:r>
      <w:r w:rsidRPr="00AE6468">
        <w:t>Networks</w:t>
      </w:r>
      <w:r>
        <w:t xml:space="preserve"> are interconnected. </w:t>
      </w:r>
    </w:p>
    <w:p w:rsidR="00AE6468" w:rsidRDefault="00AE6468" w:rsidP="00B02EBD"/>
    <w:p w:rsidR="00B02EBD" w:rsidRDefault="00AD2854" w:rsidP="00B02EBD">
      <w:r>
        <w:t xml:space="preserve">The NSI Architecture ascribes the management of low level Transport Plane components to an NSA function called the Network Resource Manager (NRM).  The NSA is responsible for the high level interactions between Networks via the NSI Protocol.  The NRM is shown as the green part of the NSA in </w:t>
      </w:r>
      <w:r w:rsidR="003B3FE9">
        <w:fldChar w:fldCharType="begin"/>
      </w:r>
      <w:r>
        <w:instrText xml:space="preserve"> REF _Ref257045131 \h </w:instrText>
      </w:r>
      <w:r w:rsidR="003B3FE9">
        <w:fldChar w:fldCharType="separate"/>
      </w:r>
      <w:r w:rsidR="004C600C">
        <w:t xml:space="preserve">Figure </w:t>
      </w:r>
      <w:r w:rsidR="004C600C">
        <w:rPr>
          <w:noProof/>
        </w:rPr>
        <w:t>6</w:t>
      </w:r>
      <w:r w:rsidR="003B3FE9">
        <w:fldChar w:fldCharType="end"/>
      </w:r>
      <w:r>
        <w:t>.</w:t>
      </w:r>
    </w:p>
    <w:p w:rsidR="00AE6468" w:rsidRDefault="00AE6468" w:rsidP="00B02EBD"/>
    <w:p w:rsidR="00AE6468" w:rsidRDefault="00AE6468" w:rsidP="00AE6468">
      <w:pPr>
        <w:rPr>
          <w:ins w:id="69" w:author="guy" w:date="2010-04-06T12:37:00Z"/>
        </w:rPr>
      </w:pPr>
      <w:ins w:id="70" w:author="guy" w:date="2010-04-06T12:37:00Z">
        <w:r>
          <w:t xml:space="preserve">It is important to note here that the </w:t>
        </w:r>
      </w:ins>
      <w:ins w:id="71" w:author="guy" w:date="2010-04-06T12:40:00Z">
        <w:r w:rsidR="00AB7E9E">
          <w:t xml:space="preserve">arrangement of NSI interfaces between </w:t>
        </w:r>
      </w:ins>
      <w:ins w:id="72" w:author="guy" w:date="2010-04-06T12:37:00Z">
        <w:r>
          <w:t xml:space="preserve">NSAs is </w:t>
        </w:r>
        <w:r w:rsidR="003B3FE9" w:rsidRPr="003B3FE9">
          <w:rPr>
            <w:i/>
            <w:rPrChange w:id="73" w:author="guy" w:date="2010-04-06T12:37:00Z">
              <w:rPr/>
            </w:rPrChange>
          </w:rPr>
          <w:t>not</w:t>
        </w:r>
        <w:r>
          <w:t xml:space="preserve"> necessarily congruent with the connectivity </w:t>
        </w:r>
      </w:ins>
      <w:ins w:id="74" w:author="guy" w:date="2010-04-06T12:41:00Z">
        <w:r w:rsidR="00AB7E9E">
          <w:t>between</w:t>
        </w:r>
      </w:ins>
      <w:ins w:id="75" w:author="guy" w:date="2010-04-06T12:37:00Z">
        <w:r>
          <w:t xml:space="preserve"> Networks.</w:t>
        </w:r>
      </w:ins>
      <w:ins w:id="76" w:author="guy" w:date="2010-04-06T12:39:00Z">
        <w:r>
          <w:t xml:space="preserve"> </w:t>
        </w:r>
      </w:ins>
    </w:p>
    <w:p w:rsidR="007F7C82" w:rsidRDefault="007F7C82" w:rsidP="00B02EBD"/>
    <w:p w:rsidR="00B02EBD" w:rsidRDefault="00E53629" w:rsidP="00B02EBD">
      <w:pPr>
        <w:keepNext/>
        <w:jc w:val="center"/>
      </w:pPr>
      <w:r w:rsidRPr="00E53629">
        <w:rPr>
          <w:noProof/>
          <w:lang w:val="en-GB" w:eastAsia="en-GB"/>
        </w:rPr>
        <w:drawing>
          <wp:inline distT="0" distB="0" distL="0" distR="0">
            <wp:extent cx="3124200" cy="2562225"/>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53003" cy="4302392"/>
                      <a:chOff x="4092631" y="1598566"/>
                      <a:chExt cx="4753003" cy="4302392"/>
                    </a:xfrm>
                  </a:grpSpPr>
                  <a:grpSp>
                    <a:nvGrpSpPr>
                      <a:cNvPr id="124" name="Group 123"/>
                      <a:cNvGrpSpPr/>
                    </a:nvGrpSpPr>
                    <a:grpSpPr>
                      <a:xfrm>
                        <a:off x="4092631" y="1598566"/>
                        <a:ext cx="4753003" cy="4302392"/>
                        <a:chOff x="4092631" y="1581752"/>
                        <a:chExt cx="5214960" cy="4877440"/>
                      </a:xfrm>
                    </a:grpSpPr>
                    <a:grpSp>
                      <a:nvGrpSpPr>
                        <a:cNvPr id="3" name="Group 112"/>
                        <a:cNvGrpSpPr/>
                      </a:nvGrpSpPr>
                      <a:grpSpPr>
                        <a:xfrm>
                          <a:off x="4092631" y="3461796"/>
                          <a:ext cx="5214960" cy="2997396"/>
                          <a:chOff x="7446466" y="4910895"/>
                          <a:chExt cx="1413243" cy="669075"/>
                        </a:xfrm>
                      </a:grpSpPr>
                      <a:sp>
                        <a:nvSpPr>
                          <a:cNvPr id="115" name="Oval 114"/>
                          <a:cNvSpPr/>
                        </a:nvSpPr>
                        <a:spPr>
                          <a:xfrm>
                            <a:off x="7446466" y="4999506"/>
                            <a:ext cx="1413243" cy="438399"/>
                          </a:xfrm>
                          <a:prstGeom prst="ellipse">
                            <a:avLst/>
                          </a:prstGeom>
                          <a:solidFill>
                            <a:schemeClr val="accent6">
                              <a:lumMod val="60000"/>
                              <a:lumOff val="40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6" name="Oval 115"/>
                          <a:cNvSpPr/>
                        </a:nvSpPr>
                        <a:spPr>
                          <a:xfrm>
                            <a:off x="7640141" y="4910895"/>
                            <a:ext cx="665056" cy="669075"/>
                          </a:xfrm>
                          <a:prstGeom prst="ellipse">
                            <a:avLst/>
                          </a:prstGeom>
                          <a:solidFill>
                            <a:schemeClr val="accent6">
                              <a:lumMod val="60000"/>
                              <a:lumOff val="40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8" name="Oval 117"/>
                          <a:cNvSpPr/>
                        </a:nvSpPr>
                        <a:spPr>
                          <a:xfrm>
                            <a:off x="8055800" y="4910895"/>
                            <a:ext cx="665056" cy="669075"/>
                          </a:xfrm>
                          <a:prstGeom prst="ellipse">
                            <a:avLst/>
                          </a:prstGeom>
                          <a:solidFill>
                            <a:schemeClr val="accent6">
                              <a:lumMod val="60000"/>
                              <a:lumOff val="40000"/>
                            </a:schemeClr>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4" name="Group 78"/>
                        <a:cNvGrpSpPr/>
                      </a:nvGrpSpPr>
                      <a:grpSpPr>
                        <a:xfrm>
                          <a:off x="6107237" y="4191639"/>
                          <a:ext cx="3036763" cy="1709320"/>
                          <a:chOff x="7446466" y="4910895"/>
                          <a:chExt cx="1413243" cy="669075"/>
                        </a:xfrm>
                      </a:grpSpPr>
                      <a:sp>
                        <a:nvSpPr>
                          <a:cNvPr id="42" name="Oval 41"/>
                          <a:cNvSpPr/>
                        </a:nvSpPr>
                        <a:spPr>
                          <a:xfrm>
                            <a:off x="7446466" y="4999506"/>
                            <a:ext cx="1413243" cy="438399"/>
                          </a:xfrm>
                          <a:prstGeom prst="ellipse">
                            <a:avLst/>
                          </a:prstGeom>
                          <a:solidFill>
                            <a:schemeClr val="accent6">
                              <a:lumMod val="75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3" name="Oval 42"/>
                          <a:cNvSpPr/>
                        </a:nvSpPr>
                        <a:spPr>
                          <a:xfrm>
                            <a:off x="7640141" y="4910895"/>
                            <a:ext cx="665056" cy="669075"/>
                          </a:xfrm>
                          <a:prstGeom prst="ellipse">
                            <a:avLst/>
                          </a:prstGeom>
                          <a:solidFill>
                            <a:schemeClr val="accent6">
                              <a:lumMod val="75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4" name="Oval 43"/>
                          <a:cNvSpPr/>
                        </a:nvSpPr>
                        <a:spPr>
                          <a:xfrm>
                            <a:off x="8055800" y="4910895"/>
                            <a:ext cx="665056" cy="669075"/>
                          </a:xfrm>
                          <a:prstGeom prst="ellipse">
                            <a:avLst/>
                          </a:prstGeom>
                          <a:solidFill>
                            <a:schemeClr val="accent6">
                              <a:lumMod val="75000"/>
                            </a:schemeClr>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5" name="Group 98"/>
                        <a:cNvGrpSpPr/>
                      </a:nvGrpSpPr>
                      <a:grpSpPr>
                        <a:xfrm>
                          <a:off x="6480649" y="4732837"/>
                          <a:ext cx="1071536" cy="563218"/>
                          <a:chOff x="6659917" y="5069740"/>
                          <a:chExt cx="1413243" cy="669075"/>
                        </a:xfrm>
                      </a:grpSpPr>
                      <a:sp>
                        <a:nvSpPr>
                          <a:cNvPr id="100" name="Oval 99"/>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1" name="Oval 100"/>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2" name="Oval 101"/>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6" name="Group 102"/>
                        <a:cNvGrpSpPr/>
                      </a:nvGrpSpPr>
                      <a:grpSpPr>
                        <a:xfrm>
                          <a:off x="7719993" y="4732837"/>
                          <a:ext cx="1071536" cy="563218"/>
                          <a:chOff x="6659917" y="5069740"/>
                          <a:chExt cx="1413243" cy="669075"/>
                        </a:xfrm>
                      </a:grpSpPr>
                      <a:sp>
                        <a:nvSpPr>
                          <a:cNvPr id="104" name="Oval 103"/>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5" name="Oval 104"/>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6" name="Oval 105"/>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31" name="Oval 30"/>
                        <a:cNvSpPr/>
                      </a:nvSpPr>
                      <a:spPr>
                        <a:xfrm>
                          <a:off x="6323246" y="1776932"/>
                          <a:ext cx="376865" cy="362243"/>
                        </a:xfrm>
                        <a:prstGeom prst="ellipse">
                          <a:avLst/>
                        </a:prstGeom>
                        <a:solidFill>
                          <a:srgbClr val="FF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8" name="Group 14"/>
                        <a:cNvGrpSpPr/>
                      </a:nvGrpSpPr>
                      <a:grpSpPr>
                        <a:xfrm flipH="1">
                          <a:off x="6323254" y="2139175"/>
                          <a:ext cx="378659" cy="489318"/>
                          <a:chOff x="4121357" y="2831355"/>
                          <a:chExt cx="612504" cy="1242607"/>
                        </a:xfrm>
                      </a:grpSpPr>
                      <a:sp>
                        <a:nvSpPr>
                          <a:cNvPr id="38" name="Freeform 37"/>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9" name="Freeform 38"/>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9" name="Group 14"/>
                        <a:cNvGrpSpPr/>
                      </a:nvGrpSpPr>
                      <a:grpSpPr>
                        <a:xfrm rot="18314677" flipH="1">
                          <a:off x="6960724" y="2664375"/>
                          <a:ext cx="178424" cy="895306"/>
                          <a:chOff x="4121357" y="2831355"/>
                          <a:chExt cx="612504" cy="1242607"/>
                        </a:xfrm>
                      </a:grpSpPr>
                      <a:sp>
                        <a:nvSpPr>
                          <a:cNvPr id="54" name="Freeform 53"/>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5" name="Freeform 54"/>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10" name="Group 14"/>
                        <a:cNvGrpSpPr/>
                      </a:nvGrpSpPr>
                      <a:grpSpPr>
                        <a:xfrm rot="3285323">
                          <a:off x="5878541" y="2651158"/>
                          <a:ext cx="178424" cy="895306"/>
                          <a:chOff x="4121357" y="2831355"/>
                          <a:chExt cx="612504" cy="1242607"/>
                        </a:xfrm>
                      </a:grpSpPr>
                      <a:sp>
                        <a:nvSpPr>
                          <a:cNvPr id="58" name="Freeform 57"/>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9" name="Freeform 58"/>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63" name="Oval 62"/>
                        <a:cNvSpPr/>
                      </a:nvSpPr>
                      <a:spPr>
                        <a:xfrm>
                          <a:off x="5251711" y="3270346"/>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12" name="Group 14"/>
                        <a:cNvGrpSpPr/>
                      </a:nvGrpSpPr>
                      <a:grpSpPr>
                        <a:xfrm rot="2276524">
                          <a:off x="7146654" y="3473526"/>
                          <a:ext cx="280978" cy="706383"/>
                          <a:chOff x="4121357" y="2831355"/>
                          <a:chExt cx="612504" cy="1242607"/>
                        </a:xfrm>
                      </a:grpSpPr>
                      <a:sp>
                        <a:nvSpPr>
                          <a:cNvPr id="74" name="Freeform 73"/>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75" name="Freeform 74"/>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13" name="Group 79"/>
                        <a:cNvGrpSpPr/>
                      </a:nvGrpSpPr>
                      <a:grpSpPr>
                        <a:xfrm>
                          <a:off x="4872485" y="3951314"/>
                          <a:ext cx="1071536" cy="563218"/>
                          <a:chOff x="6659917" y="5069740"/>
                          <a:chExt cx="1413243" cy="669075"/>
                        </a:xfrm>
                      </a:grpSpPr>
                      <a:sp>
                        <a:nvSpPr>
                          <a:cNvPr id="81" name="Oval 80"/>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2" name="Oval 81"/>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3" name="Oval 82"/>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14" name="Group 14"/>
                        <a:cNvGrpSpPr/>
                      </a:nvGrpSpPr>
                      <a:grpSpPr>
                        <a:xfrm rot="19323476" flipH="1">
                          <a:off x="7787313" y="3473525"/>
                          <a:ext cx="280978" cy="706383"/>
                          <a:chOff x="4121357" y="2831355"/>
                          <a:chExt cx="612504" cy="1242607"/>
                        </a:xfrm>
                      </a:grpSpPr>
                      <a:sp>
                        <a:nvSpPr>
                          <a:cNvPr id="97" name="Freeform 96"/>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98" name="Freeform 97"/>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cxnSp>
                      <a:nvCxnSpPr>
                        <a:cNvPr id="108" name="Straight Connector 107"/>
                        <a:cNvCxnSpPr/>
                      </a:nvCxnSpPr>
                      <a:spPr>
                        <a:xfrm rot="10800000">
                          <a:off x="6125073" y="2367854"/>
                          <a:ext cx="724203" cy="1588"/>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109" name="TextBox 108"/>
                        <a:cNvSpPr txBox="1"/>
                      </a:nvSpPr>
                      <a:spPr>
                        <a:xfrm>
                          <a:off x="7082567" y="2653670"/>
                          <a:ext cx="1099430" cy="31402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b="1">
                                <a:solidFill>
                                  <a:srgbClr val="0000FF"/>
                                </a:solidFill>
                              </a:rPr>
                              <a:t>NSI protocol</a:t>
                            </a:r>
                          </a:p>
                        </a:txBody>
                        <a:useSpRect/>
                      </a:txSp>
                    </a:sp>
                    <a:cxnSp>
                      <a:nvCxnSpPr>
                        <a:cNvPr id="114" name="Straight Connector 113"/>
                        <a:cNvCxnSpPr/>
                      </a:nvCxnSpPr>
                      <a:spPr>
                        <a:xfrm rot="16200000" flipV="1">
                          <a:off x="5743355" y="2957362"/>
                          <a:ext cx="447990" cy="315446"/>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17" name="Straight Connector 116"/>
                        <a:cNvCxnSpPr/>
                      </a:nvCxnSpPr>
                      <a:spPr>
                        <a:xfrm rot="10800000">
                          <a:off x="7015557" y="3672318"/>
                          <a:ext cx="431886" cy="36179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19" name="Straight Connector 118"/>
                        <a:cNvCxnSpPr/>
                      </a:nvCxnSpPr>
                      <a:spPr>
                        <a:xfrm rot="10800000" flipV="1">
                          <a:off x="7719993" y="3722479"/>
                          <a:ext cx="430487" cy="32094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23" name="Straight Connector 122"/>
                        <a:cNvCxnSpPr/>
                      </a:nvCxnSpPr>
                      <a:spPr>
                        <a:xfrm rot="5400000">
                          <a:off x="6820935" y="2916031"/>
                          <a:ext cx="437014" cy="36069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125" name="Cube 124"/>
                        <a:cNvSpPr/>
                      </a:nvSpPr>
                      <a:spPr bwMode="auto">
                        <a:xfrm>
                          <a:off x="5244945" y="4097653"/>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26" name="Oval 125"/>
                        <a:cNvSpPr/>
                      </a:nvSpPr>
                      <a:spPr>
                        <a:xfrm>
                          <a:off x="8055271" y="4053369"/>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7" name="Oval 126"/>
                        <a:cNvSpPr/>
                      </a:nvSpPr>
                      <a:spPr>
                        <a:xfrm>
                          <a:off x="6827123" y="4053369"/>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8" name="Oval 127"/>
                        <a:cNvSpPr/>
                      </a:nvSpPr>
                      <a:spPr>
                        <a:xfrm>
                          <a:off x="7411410" y="3262086"/>
                          <a:ext cx="376865" cy="362243"/>
                        </a:xfrm>
                        <a:prstGeom prst="ellipse">
                          <a:avLst/>
                        </a:prstGeom>
                        <a:solidFill>
                          <a:srgbClr val="FF0000"/>
                        </a:soli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25" name="Group 152"/>
                        <a:cNvGrpSpPr/>
                      </a:nvGrpSpPr>
                      <a:grpSpPr>
                        <a:xfrm>
                          <a:off x="8212206" y="4415446"/>
                          <a:ext cx="61044" cy="468407"/>
                          <a:chOff x="8371092" y="2767619"/>
                          <a:chExt cx="122088" cy="904699"/>
                        </a:xfrm>
                      </a:grpSpPr>
                      <a:cxnSp>
                        <a:nvCxnSpPr>
                          <a:cNvPr id="154" name="Straight Connector 153"/>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5" name="Straight Connector 154"/>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6" name="Straight Connector 155"/>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7" name="Straight Connector 156"/>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8" name="Straight Connector 157"/>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grpSp>
                      <a:nvGrpSpPr>
                        <a:cNvPr id="26" name="Group 164"/>
                        <a:cNvGrpSpPr/>
                      </a:nvGrpSpPr>
                      <a:grpSpPr>
                        <a:xfrm>
                          <a:off x="6985034" y="4394934"/>
                          <a:ext cx="61044" cy="468407"/>
                          <a:chOff x="8371092" y="2767619"/>
                          <a:chExt cx="122088" cy="904699"/>
                        </a:xfrm>
                      </a:grpSpPr>
                      <a:cxnSp>
                        <a:nvCxnSpPr>
                          <a:cNvPr id="166" name="Straight Connector 165"/>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7" name="Straight Connector 166"/>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8" name="Straight Connector 167"/>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9" name="Straight Connector 168"/>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70" name="Straight Connector 169"/>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171" name="Cube 170"/>
                        <a:cNvSpPr/>
                      </a:nvSpPr>
                      <a:spPr bwMode="auto">
                        <a:xfrm>
                          <a:off x="8092453" y="4843964"/>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73" name="Cube 172"/>
                        <a:cNvSpPr/>
                      </a:nvSpPr>
                      <a:spPr bwMode="auto">
                        <a:xfrm>
                          <a:off x="6859091" y="4843964"/>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74" name="TextBox 173"/>
                        <a:cNvSpPr txBox="1"/>
                      </a:nvSpPr>
                      <a:spPr>
                        <a:xfrm>
                          <a:off x="5265033" y="3277130"/>
                          <a:ext cx="351378"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A</a:t>
                            </a:r>
                          </a:p>
                        </a:txBody>
                        <a:useSpRect/>
                      </a:txSp>
                    </a:sp>
                    <a:sp>
                      <a:nvSpPr>
                        <a:cNvPr id="175" name="TextBox 174"/>
                        <a:cNvSpPr txBox="1"/>
                      </a:nvSpPr>
                      <a:spPr>
                        <a:xfrm>
                          <a:off x="8093507" y="4029828"/>
                          <a:ext cx="338629"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E</a:t>
                            </a:r>
                          </a:p>
                        </a:txBody>
                        <a:useSpRect/>
                      </a:txSp>
                    </a:sp>
                    <a:sp>
                      <a:nvSpPr>
                        <a:cNvPr id="176" name="TextBox 175"/>
                        <a:cNvSpPr txBox="1"/>
                      </a:nvSpPr>
                      <a:spPr>
                        <a:xfrm>
                          <a:off x="7411409" y="3245325"/>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C</a:t>
                            </a:r>
                          </a:p>
                        </a:txBody>
                        <a:useSpRect/>
                      </a:txSp>
                    </a:sp>
                    <a:sp>
                      <a:nvSpPr>
                        <a:cNvPr id="177" name="TextBox 176"/>
                        <a:cNvSpPr txBox="1"/>
                      </a:nvSpPr>
                      <a:spPr>
                        <a:xfrm>
                          <a:off x="6827123" y="4046280"/>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D</a:t>
                            </a:r>
                          </a:p>
                        </a:txBody>
                        <a:useSpRect/>
                      </a:txSp>
                    </a:sp>
                    <a:sp>
                      <a:nvSpPr>
                        <a:cNvPr id="183" name="TextBox 182"/>
                        <a:cNvSpPr txBox="1"/>
                      </a:nvSpPr>
                      <a:spPr>
                        <a:xfrm>
                          <a:off x="7096077" y="4883856"/>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D</a:t>
                            </a:r>
                          </a:p>
                        </a:txBody>
                        <a:useSpRect/>
                      </a:txSp>
                    </a:sp>
                    <a:sp>
                      <a:nvSpPr>
                        <a:cNvPr id="120" name="TextBox 119"/>
                        <a:cNvSpPr txBox="1"/>
                      </a:nvSpPr>
                      <a:spPr>
                        <a:xfrm>
                          <a:off x="8331335" y="4807421"/>
                          <a:ext cx="514299"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E</a:t>
                            </a:r>
                          </a:p>
                        </a:txBody>
                        <a:useSpRect/>
                      </a:txSp>
                    </a:sp>
                    <a:sp>
                      <a:nvSpPr>
                        <a:cNvPr id="121" name="TextBox 120"/>
                        <a:cNvSpPr txBox="1"/>
                      </a:nvSpPr>
                      <a:spPr>
                        <a:xfrm>
                          <a:off x="7061652" y="5353352"/>
                          <a:ext cx="1370483"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a:t>Network C</a:t>
                            </a:r>
                          </a:p>
                        </a:txBody>
                        <a:useSpRect/>
                      </a:txSp>
                    </a:sp>
                    <a:sp>
                      <a:nvSpPr>
                        <a:cNvPr id="122" name="TextBox 121"/>
                        <a:cNvSpPr txBox="1"/>
                      </a:nvSpPr>
                      <a:spPr>
                        <a:xfrm>
                          <a:off x="5019331" y="5722684"/>
                          <a:ext cx="1647305"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Network B</a:t>
                            </a:r>
                          </a:p>
                        </a:txBody>
                        <a:useSpRect/>
                      </a:txSp>
                    </a:sp>
                    <a:grpSp>
                      <a:nvGrpSpPr>
                        <a:cNvPr id="37" name="Group 123"/>
                        <a:cNvGrpSpPr/>
                      </a:nvGrpSpPr>
                      <a:grpSpPr>
                        <a:xfrm>
                          <a:off x="5334489" y="3632587"/>
                          <a:ext cx="61044" cy="468407"/>
                          <a:chOff x="8371092" y="2767619"/>
                          <a:chExt cx="122088" cy="904699"/>
                        </a:xfrm>
                      </a:grpSpPr>
                      <a:cxnSp>
                        <a:nvCxnSpPr>
                          <a:cNvPr id="130" name="Straight Connector 129"/>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4" name="Straight Connector 133"/>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5" name="Straight Connector 134"/>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6" name="Straight Connector 135"/>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9" name="Straight Connector 138"/>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112" name="Oval 111"/>
                        <a:cNvSpPr/>
                      </a:nvSpPr>
                      <a:spPr>
                        <a:xfrm>
                          <a:off x="6323246" y="2628493"/>
                          <a:ext cx="376865" cy="362243"/>
                        </a:xfrm>
                        <a:prstGeom prst="ellipse">
                          <a:avLst/>
                        </a:prstGeom>
                        <a:solidFill>
                          <a:srgbClr val="FF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0" name="TextBox 109"/>
                        <a:cNvSpPr txBox="1"/>
                      </a:nvSpPr>
                      <a:spPr>
                        <a:xfrm>
                          <a:off x="6340602" y="2592517"/>
                          <a:ext cx="392193"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B</a:t>
                            </a:r>
                          </a:p>
                        </a:txBody>
                        <a:useSpRect/>
                      </a:txSp>
                    </a:sp>
                    <a:sp>
                      <a:nvSpPr>
                        <a:cNvPr id="140" name="TextBox 139"/>
                        <a:cNvSpPr txBox="1"/>
                      </a:nvSpPr>
                      <a:spPr>
                        <a:xfrm>
                          <a:off x="5523584" y="4038788"/>
                          <a:ext cx="351378"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A</a:t>
                            </a:r>
                          </a:p>
                        </a:txBody>
                        <a:useSpRect/>
                      </a:txSp>
                    </a:sp>
                    <a:sp>
                      <a:nvSpPr>
                        <a:cNvPr id="113" name="TextBox 112"/>
                        <a:cNvSpPr txBox="1"/>
                      </a:nvSpPr>
                      <a:spPr>
                        <a:xfrm>
                          <a:off x="6827123" y="1581752"/>
                          <a:ext cx="1989059" cy="104674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t>Request Processing</a:t>
                            </a:r>
                          </a:p>
                          <a:p>
                            <a:pPr algn="ctr"/>
                            <a:r>
                              <a:rPr lang="en-US"/>
                              <a:t>Tree</a:t>
                            </a:r>
                          </a:p>
                        </a:txBody>
                        <a:useSpRect/>
                      </a:txSp>
                    </a:sp>
                  </a:grpSp>
                </lc:lockedCanvas>
              </a:graphicData>
            </a:graphic>
          </wp:inline>
        </w:drawing>
      </w:r>
    </w:p>
    <w:p w:rsidR="00B02EBD" w:rsidRDefault="00AD2854" w:rsidP="00B02EBD">
      <w:pPr>
        <w:pStyle w:val="Caption"/>
        <w:jc w:val="center"/>
      </w:pPr>
      <w:bookmarkStart w:id="77" w:name="_Ref257045131"/>
      <w:r>
        <w:t xml:space="preserve">Figure </w:t>
      </w:r>
      <w:r w:rsidR="003B3FE9">
        <w:fldChar w:fldCharType="begin"/>
      </w:r>
      <w:r>
        <w:instrText xml:space="preserve"> SEQ Figure \* ARABIC </w:instrText>
      </w:r>
      <w:r w:rsidR="003B3FE9">
        <w:fldChar w:fldCharType="separate"/>
      </w:r>
      <w:r w:rsidR="004C600C">
        <w:rPr>
          <w:noProof/>
        </w:rPr>
        <w:t>6</w:t>
      </w:r>
      <w:r w:rsidR="003B3FE9">
        <w:fldChar w:fldCharType="end"/>
      </w:r>
      <w:bookmarkEnd w:id="77"/>
      <w:r>
        <w:t xml:space="preserve">: </w:t>
      </w:r>
      <w:r w:rsidR="00AE6468">
        <w:t>NSA connectivity and Network connectivity are independent</w:t>
      </w:r>
    </w:p>
    <w:p w:rsidR="00B02EBD" w:rsidRDefault="00B02EBD" w:rsidP="00B02EBD"/>
    <w:p w:rsidR="00B02EBD" w:rsidRPr="004430BD" w:rsidRDefault="00C1122E" w:rsidP="00B02EBD">
      <w:ins w:id="78" w:author="guy" w:date="2010-04-06T12:50:00Z">
        <w:r>
          <w:t xml:space="preserve">It is important to note that there are two levels of topology recognized by the NSI Architecture: the inter-domain topology which is concerned with describing the global topology of Networks, and the intra-domain topology concerned with the transport resources within the Network.  </w:t>
        </w:r>
      </w:ins>
      <w:r w:rsidR="00B73E93">
        <w:t>The formal representation of</w:t>
      </w:r>
      <w:r w:rsidR="00AB7E9E">
        <w:t xml:space="preserve"> Network-internal</w:t>
      </w:r>
      <w:r w:rsidR="00B73E93">
        <w:t xml:space="preserve"> topology is out of scope for the NSI</w:t>
      </w:r>
      <w:r w:rsidR="00AB7E9E" w:rsidRPr="004430BD">
        <w:t>.</w:t>
      </w:r>
      <w:r w:rsidR="004430BD" w:rsidRPr="004430BD">
        <w:t xml:space="preserve">  </w:t>
      </w:r>
      <w:r w:rsidR="00AB7E9E" w:rsidRPr="004430BD">
        <w:t xml:space="preserve">  However, the inter-Network</w:t>
      </w:r>
      <w:r w:rsidR="00B73E93" w:rsidRPr="004430BD">
        <w:t xml:space="preserve"> topology plays an important role defining how the NSI service plane interacts to establish global service reach.  </w:t>
      </w:r>
      <w:r w:rsidR="004430BD">
        <w:t xml:space="preserve"> </w:t>
      </w:r>
      <w:ins w:id="79" w:author="guy" w:date="2010-04-14T12:02:00Z">
        <w:r w:rsidR="004430BD">
          <w:t xml:space="preserve">Therefore, we discuss topology here in order to define key concepts that the NSI relies upon to function.  </w:t>
        </w:r>
      </w:ins>
    </w:p>
    <w:p w:rsidR="007F7C82" w:rsidRDefault="007F7C82" w:rsidP="00B02EBD"/>
    <w:p w:rsidR="007F7C82" w:rsidRDefault="00AD2854" w:rsidP="00B02EBD">
      <w:r>
        <w:t xml:space="preserve">NSI supports the administrative grouping of transport layer resources into a single topology object called a </w:t>
      </w:r>
      <w:r w:rsidRPr="00AE6468">
        <w:t>Network</w:t>
      </w:r>
      <w:r>
        <w:t xml:space="preserve">.  </w:t>
      </w:r>
      <w:r w:rsidR="00AB7E9E">
        <w:t xml:space="preserve">At the transport plane layer, </w:t>
      </w:r>
      <w:r>
        <w:t xml:space="preserve">Networks interconnect with other Networks via edge constructs called </w:t>
      </w:r>
      <w:r w:rsidRPr="00AE6468">
        <w:t>Ports</w:t>
      </w:r>
      <w:r>
        <w:t xml:space="preserve">, as in the NML Node.   However, at the NSI </w:t>
      </w:r>
      <w:r w:rsidR="00AB7E9E">
        <w:t>inter-N</w:t>
      </w:r>
      <w:r>
        <w:t>etwork level</w:t>
      </w:r>
      <w:r w:rsidR="00AB7E9E">
        <w:t>, these</w:t>
      </w:r>
      <w:r>
        <w:t xml:space="preserve"> are logical constructs and may not have a direct physical analog in the transport plane. </w:t>
      </w:r>
      <w:r w:rsidR="00E53629">
        <w:t xml:space="preserve"> </w:t>
      </w:r>
      <w:r>
        <w:t>N</w:t>
      </w:r>
      <w:r w:rsidR="00B73E93">
        <w:t>SI</w:t>
      </w:r>
      <w:r>
        <w:t xml:space="preserve"> Ports differentiate inter-domain transport links originating or terminating in a particular Network.  It is the responsibility of the </w:t>
      </w:r>
      <w:r w:rsidR="00AB7E9E">
        <w:t xml:space="preserve">NSAs </w:t>
      </w:r>
      <w:r>
        <w:t>to define a valid mapping function to relate the inter-</w:t>
      </w:r>
      <w:r w:rsidR="00AB7E9E">
        <w:t>N</w:t>
      </w:r>
      <w:r>
        <w:t xml:space="preserve">etwork relationships to the actual transport devices.  </w:t>
      </w:r>
    </w:p>
    <w:p w:rsidR="007F7C82" w:rsidRDefault="007F7C82" w:rsidP="00B02EBD"/>
    <w:p w:rsidR="00B73E93" w:rsidRDefault="00AD2854" w:rsidP="00B73E93">
      <w:r>
        <w:t xml:space="preserve">By aggregating detailed transport topology into a single Network, or by grouping several Networks together to form a federated Network object, the global network topology may be reduced substantially.   How such a federation is implemented and the resulting simplified inter- Network topology map is out of scope for at least this version of NSI.  Successful </w:t>
      </w:r>
      <w:r w:rsidR="00E53629">
        <w:t>implementation</w:t>
      </w:r>
      <w:r>
        <w:t xml:space="preserve"> for a particular deployment will all</w:t>
      </w:r>
      <w:r w:rsidR="00B73E93">
        <w:t>ow</w:t>
      </w:r>
      <w:r>
        <w:t xml:space="preserve"> Path</w:t>
      </w:r>
      <w:r w:rsidR="00E53629">
        <w:t>f</w:t>
      </w:r>
      <w:r>
        <w:t>inders to inexpensively compute coarse grained path(s) between any pair of networks</w:t>
      </w:r>
      <w:r w:rsidR="00B73E93">
        <w:t xml:space="preserve">.  </w:t>
      </w:r>
      <w:r>
        <w:t xml:space="preserve"> </w:t>
      </w:r>
      <w:r w:rsidR="00B73E93">
        <w:t>Each NSA along the candidate path is then consulted to reserve and confirm the resources.  (For most of the NSI discussion (certainly for V1.0 inter-domain discussion) we assume each Network has a transfer function that is a simple non-blocking any-port-to-any-port crossbar switching function.  Any other path constraints are managed by the Resource Manager.)</w:t>
      </w:r>
    </w:p>
    <w:p w:rsidR="004430BD" w:rsidRDefault="004430BD" w:rsidP="00B73E93"/>
    <w:p w:rsidR="004430BD" w:rsidRPr="008B1D65" w:rsidRDefault="004430BD" w:rsidP="004430BD">
      <w:r>
        <w:t>An important aspect of this topology discussion is to note that there are two levels of pathfinding recognized by the NSI Architecture: the inter-domain pathfinding which is concerned with choosing a coarse Path across the global topology of Networks, and the intra-domain pathfinding concerned with the transport resources within the Network,  Pathfinding algorithms and processes are generally speaking out-of-scope for NSI,  However, since processes such as Connection Request processing necessarily involves and depends upon network selection, path finding is often referred to in order to obtain a path or information about a path.  The upper level NSI coarse grained path selection does not skip the low level path planning and reservation phases, but it effectively prunes the search space early in the process to produce a “good bet” path that has a high likelihood of success.</w:t>
      </w:r>
    </w:p>
    <w:p w:rsidR="004430BD" w:rsidRDefault="004430BD" w:rsidP="00B73E93"/>
    <w:p w:rsidR="00792F8C" w:rsidRDefault="00AD2854" w:rsidP="00B02EBD">
      <w:r>
        <w:t xml:space="preserve">From a global perspective, hiding detailed transport topology within an opaque Network object substantially reduces the size and complexity of the topology information base.  This has positive implications for coherence and convergence, for </w:t>
      </w:r>
      <w:r w:rsidR="00792F8C">
        <w:t>dynamic topology distribution</w:t>
      </w:r>
      <w:r w:rsidR="00B73E93">
        <w:t xml:space="preserve">, </w:t>
      </w:r>
      <w:r w:rsidR="00317408">
        <w:t>path finding</w:t>
      </w:r>
      <w:r>
        <w:t xml:space="preserve"> efficiency, and for scalability in the global environment.   It has the less desirable effect of reducing optimality – it </w:t>
      </w:r>
      <w:r w:rsidR="00B73E93">
        <w:t>becomes increasingly difficult to</w:t>
      </w:r>
      <w:r>
        <w:t xml:space="preserve"> </w:t>
      </w:r>
      <w:r w:rsidR="00792F8C">
        <w:t>choose a resource efficient</w:t>
      </w:r>
      <w:r>
        <w:t xml:space="preserve"> path.   The trade off is an issue of pragmatism, and will be steered</w:t>
      </w:r>
      <w:r w:rsidR="00B73E93">
        <w:t xml:space="preserve"> by best pract</w:t>
      </w:r>
      <w:r w:rsidR="00792F8C">
        <w:t>ices as the experience base improves.</w:t>
      </w:r>
    </w:p>
    <w:p w:rsidR="007F7C82" w:rsidRDefault="007F7C82" w:rsidP="00B02EBD">
      <w:bookmarkStart w:id="80" w:name="_Toc256089649"/>
      <w:bookmarkStart w:id="81" w:name="_Toc256089650"/>
      <w:bookmarkStart w:id="82" w:name="_Toc256089701"/>
      <w:bookmarkStart w:id="83" w:name="_Toc256089651"/>
      <w:bookmarkStart w:id="84" w:name="_Toc256089652"/>
      <w:bookmarkStart w:id="85" w:name="_Toc256089703"/>
      <w:bookmarkStart w:id="86" w:name="_Toc256089653"/>
      <w:bookmarkStart w:id="87" w:name="_Toc256089654"/>
      <w:bookmarkStart w:id="88" w:name="_Toc256089705"/>
      <w:bookmarkStart w:id="89" w:name="_Toc256089655"/>
      <w:bookmarkStart w:id="90" w:name="_Toc256089656"/>
      <w:bookmarkStart w:id="91" w:name="_Toc256089707"/>
      <w:bookmarkStart w:id="92" w:name="_Toc256089657"/>
      <w:bookmarkStart w:id="93" w:name="_Toc256089658"/>
      <w:bookmarkStart w:id="94" w:name="_Toc256089709"/>
      <w:bookmarkStart w:id="95" w:name="_Toc256089659"/>
      <w:bookmarkStart w:id="96" w:name="_Toc256089660"/>
      <w:bookmarkStart w:id="97" w:name="_Toc256089711"/>
      <w:bookmarkStart w:id="98" w:name="_Toc256089661"/>
      <w:bookmarkStart w:id="99" w:name="_Toc256089662"/>
      <w:bookmarkStart w:id="100" w:name="_Toc256089713"/>
      <w:bookmarkStart w:id="101" w:name="_Toc256089663"/>
      <w:bookmarkStart w:id="102" w:name="_Toc256089664"/>
      <w:bookmarkStart w:id="103" w:name="_Toc25608971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F7C82" w:rsidRDefault="00AD2854" w:rsidP="00B02EBD">
      <w:pPr>
        <w:pStyle w:val="Heading2"/>
      </w:pPr>
      <w:bookmarkStart w:id="104" w:name="_Toc256089666"/>
      <w:bookmarkStart w:id="105" w:name="_Toc259019333"/>
      <w:bookmarkEnd w:id="104"/>
      <w:commentRangeStart w:id="106"/>
      <w:r w:rsidRPr="00BB6F9A">
        <w:t>Service Termination Points</w:t>
      </w:r>
      <w:commentRangeEnd w:id="106"/>
      <w:r w:rsidR="00EF116D">
        <w:rPr>
          <w:rStyle w:val="CommentReference"/>
        </w:rPr>
        <w:commentReference w:id="106"/>
      </w:r>
      <w:bookmarkEnd w:id="105"/>
    </w:p>
    <w:p w:rsidR="007F7C82" w:rsidRDefault="007F7C82" w:rsidP="00B02EBD"/>
    <w:p w:rsidR="007F7C82" w:rsidRDefault="00AD2854" w:rsidP="00B02EBD">
      <w:r>
        <w:t xml:space="preserve">The NSI Architecture </w:t>
      </w:r>
      <w:r w:rsidRPr="00F5465B">
        <w:t xml:space="preserve">adopts a generalized notion of </w:t>
      </w:r>
      <w:r>
        <w:t xml:space="preserve">a </w:t>
      </w:r>
      <w:r w:rsidR="00D720C7" w:rsidRPr="00D720C7">
        <w:t>Service Termination Point</w:t>
      </w:r>
      <w:r>
        <w:t xml:space="preserve"> (STP).  An STP names a topological location that acts as the junction between the start (or ingress) of a Connection and the access link that presents the user data to the connection.  A similar junction terminates the connection and is likewise identified by another STP.  </w:t>
      </w:r>
      <w:commentRangeStart w:id="107"/>
      <w:r>
        <w:t>STPs</w:t>
      </w:r>
      <w:commentRangeEnd w:id="107"/>
      <w:r>
        <w:rPr>
          <w:rStyle w:val="CommentReference"/>
          <w:vanish/>
        </w:rPr>
        <w:commentReference w:id="107"/>
      </w:r>
      <w:r>
        <w:t xml:space="preserve"> are an important abstraction:  In NSI, they are uni-directional constructs, </w:t>
      </w:r>
      <w:r w:rsidR="00A25EC6">
        <w:t>typically</w:t>
      </w:r>
      <w:r>
        <w:t xml:space="preserve"> associated with Ports in the topology. Whether an STP functions as an ingress point or an egress point is defined by the flow polarity of the associated Port, and which side of the junction is the user side, and which side is the network side.  It follows then, that since both sides of the STP junction are exactly the same, if a connection could be terminated on one side, then another connection could be originate</w:t>
      </w:r>
      <w:r w:rsidR="00FB3C5A">
        <w:t>d on the other.  The STP can in fact</w:t>
      </w:r>
      <w:r>
        <w:t xml:space="preserve"> function as both an ingress point for one connection and an egress point for another connection – simultaneously.  Two such connections that share a single STP are said to be </w:t>
      </w:r>
      <w:r w:rsidR="00D720C7" w:rsidRPr="00D720C7">
        <w:t>concatenated</w:t>
      </w:r>
      <w:r>
        <w:t>.   Two concatenated connections appear as a single end-to-end transport plane data path to the user payload data.  This double-duty application of an STP allows an STP to also be specified as an intermediate transit-point of a path or connection, i.e a point through which the connection must pass.</w:t>
      </w:r>
    </w:p>
    <w:p w:rsidR="007F7C82" w:rsidRPr="003E7AB9" w:rsidRDefault="007F7C82" w:rsidP="00B02EBD"/>
    <w:p w:rsidR="007F7C82" w:rsidRDefault="00AD2854" w:rsidP="00B02EBD">
      <w:r>
        <w:t xml:space="preserve">As </w:t>
      </w:r>
      <w:r w:rsidR="00A25EC6">
        <w:t>alluded</w:t>
      </w:r>
      <w:r>
        <w:t xml:space="preserve"> to above, this definition of a Service Termination Point correlates </w:t>
      </w:r>
      <w:r w:rsidR="00FB3C5A">
        <w:t>well</w:t>
      </w:r>
      <w:r>
        <w:t xml:space="preserve"> with the topological definition of the Port object presented earlier.  The Port’s unidirectional nature and bi-connectivity (support for an input connection and an output connection) make it the appropriate topological object to use in mapping connection</w:t>
      </w:r>
      <w:r w:rsidR="00FB3C5A">
        <w:t xml:space="preserve">s across the transport plane. </w:t>
      </w:r>
      <w:r>
        <w:t xml:space="preserve">  </w:t>
      </w:r>
      <w:ins w:id="108" w:author="guy" w:date="2010-04-14T12:02:00Z">
        <w:r w:rsidR="00A4559B">
          <w:t>And in fact, the most common use of STPs is in path specifications where they do map to Port objects.  However, the STP construct and the Port object are not strictly synonymous.</w:t>
        </w:r>
      </w:ins>
    </w:p>
    <w:p w:rsidR="00FB3C5A" w:rsidRDefault="00FB3C5A" w:rsidP="00B02EBD"/>
    <w:p w:rsidR="007F7C82" w:rsidRDefault="00AD2854" w:rsidP="00B02EBD">
      <w:r>
        <w:t>These abstracted properties of Connections, and STPs are discussed in greater detail later in this document in conjunction with the Connection Service specification.</w:t>
      </w:r>
    </w:p>
    <w:p w:rsidR="007F7C82" w:rsidRPr="003E7AB9" w:rsidRDefault="007F7C82" w:rsidP="00B02EBD"/>
    <w:p w:rsidR="007F7C82" w:rsidRDefault="00AD2854" w:rsidP="00B02EBD">
      <w:r>
        <w:t>An STP is a symbolic reference, i.e. it is comprised of a parsable alphanumeric string containing two components: 1) a Network identifier string in the higher order portion, and 2) a local STP identifier in the lower order portion.   An STP must always resolve to a specific topological Port object as defined in the NSI topology.   It is an implementation decision as to how to map that NSI Port identification to the corresponding resource in the physical transport plane.</w:t>
      </w:r>
    </w:p>
    <w:p w:rsidR="007F7C82" w:rsidRDefault="007F7C82" w:rsidP="00B02EBD"/>
    <w:p w:rsidR="007F7C82" w:rsidRDefault="00AD2854" w:rsidP="00B02EBD">
      <w:r>
        <w:t>It is important to note that the NSI inter-</w:t>
      </w:r>
      <w:r w:rsidR="00A25EC6">
        <w:t>network</w:t>
      </w:r>
      <w:r>
        <w:t xml:space="preserve"> topology model is </w:t>
      </w:r>
      <w:r w:rsidR="00A4559B">
        <w:t>neither</w:t>
      </w:r>
      <w:r>
        <w:t xml:space="preserve"> a standard nor does it imply that an NSI implementation must adopt specifically such a topology</w:t>
      </w:r>
      <w:r w:rsidR="00A25EC6">
        <w:t xml:space="preserve"> database</w:t>
      </w:r>
      <w:r>
        <w:t xml:space="preserve"> in the code.   The NSI topology model is simply an abstraction that allows this specification to describe the architecture</w:t>
      </w:r>
      <w:r w:rsidR="00A25EC6">
        <w:t>,</w:t>
      </w:r>
      <w:r>
        <w:t xml:space="preserve"> the set of objects</w:t>
      </w:r>
      <w:commentRangeStart w:id="109"/>
      <w:r>
        <w:t>, agents, and algorithms</w:t>
      </w:r>
      <w:r w:rsidR="00A25EC6">
        <w:t xml:space="preserve"> </w:t>
      </w:r>
      <w:commentRangeEnd w:id="109"/>
      <w:r w:rsidR="00A25EC6">
        <w:rPr>
          <w:rStyle w:val="CommentReference"/>
        </w:rPr>
        <w:commentReference w:id="109"/>
      </w:r>
      <w:r w:rsidR="00A25EC6">
        <w:t>that</w:t>
      </w:r>
      <w:r>
        <w:t xml:space="preserve"> the NSI requires to function fully</w:t>
      </w:r>
      <w:r w:rsidR="00A25EC6">
        <w:t xml:space="preserve">. </w:t>
      </w:r>
      <w:r w:rsidRPr="00F5465B">
        <w:t>The NSI relies on “network” domains (simi</w:t>
      </w:r>
      <w:r>
        <w:t>lar to BGP Autonomous Systems) to</w:t>
      </w:r>
      <w:r w:rsidRPr="00F5465B">
        <w:t xml:space="preserve"> hide and/or summarize network </w:t>
      </w:r>
      <w:r>
        <w:t xml:space="preserve">topology </w:t>
      </w:r>
      <w:r w:rsidRPr="00F5465B">
        <w:t xml:space="preserve">information.   </w:t>
      </w:r>
      <w:r>
        <w:t xml:space="preserve">The NSI Architecture defines a Network as the set of network resources under management of a particular NSA.  This NSA is then “authoritative” for all resources that report up to it – i.e. no other agent (NSI or otherwise) is allowed to manage any of the resources delegate to this NSA, and all requests for NSI resources in this network must be submitted to the local NSA.  The local NSA will dissect the request and forward subparts to the underlying Resource Managers.  </w:t>
      </w:r>
    </w:p>
    <w:p w:rsidR="007F7C82" w:rsidRDefault="007F7C82" w:rsidP="00B02EBD"/>
    <w:p w:rsidR="007F7C82" w:rsidRDefault="00AD2854" w:rsidP="00B02EBD">
      <w:r>
        <w:t>The NSI specification also allows for federations of Networks.  For instance, an arbitrary set of Networks may band together under NSI rules and peer exclusively with a single parent “Federation NSA”.  The parent federation NSA may have no transport resources of its own – just those resources under management of the children NSAs.   Service requests will flow along the trusted sessions hierarchically among NSAs, even if the transport connection itself takes a different route through the transport infrastructure.</w:t>
      </w:r>
    </w:p>
    <w:p w:rsidR="00B02EBD" w:rsidRDefault="00B02EBD" w:rsidP="00B02EBD"/>
    <w:p w:rsidR="007F7C82" w:rsidRDefault="00AD2854" w:rsidP="00B02EBD">
      <w:pPr>
        <w:pStyle w:val="Heading1"/>
      </w:pPr>
      <w:bookmarkStart w:id="110" w:name="_Toc259019334"/>
      <w:r w:rsidRPr="00BC3D8B">
        <w:t>The NSI Services</w:t>
      </w:r>
      <w:bookmarkEnd w:id="110"/>
    </w:p>
    <w:p w:rsidR="007F7C82" w:rsidRDefault="007F7C82" w:rsidP="00B02EBD"/>
    <w:p w:rsidR="007F7C82" w:rsidRDefault="00AD2854" w:rsidP="00B02EBD">
      <w:r>
        <w:t>The NSI Protocol is designed to mediate trust sessions and deliver messages between many NSA based services.</w:t>
      </w:r>
      <w:r w:rsidR="001950D0">
        <w:t xml:space="preserve"> </w:t>
      </w:r>
      <w:r>
        <w:t xml:space="preserve"> NSI </w:t>
      </w:r>
      <w:r w:rsidR="001950D0">
        <w:t>v</w:t>
      </w:r>
      <w:r>
        <w:t>1.0 stipulates a single NSI Service:  The NSI Connection Service</w:t>
      </w:r>
      <w:r w:rsidR="001950D0">
        <w:t>, this</w:t>
      </w:r>
      <w:r>
        <w:t xml:space="preserve"> is described below.</w:t>
      </w:r>
    </w:p>
    <w:p w:rsidR="007F7C82" w:rsidRDefault="007F7C82" w:rsidP="00B02EBD"/>
    <w:p w:rsidR="007F7C82" w:rsidRDefault="00AD2854" w:rsidP="00B02EBD">
      <w:pPr>
        <w:pStyle w:val="Heading2"/>
      </w:pPr>
      <w:bookmarkStart w:id="111" w:name="_Toc259019335"/>
      <w:r>
        <w:t>NSI Connection Service</w:t>
      </w:r>
      <w:bookmarkEnd w:id="111"/>
    </w:p>
    <w:p w:rsidR="007F7C82" w:rsidRDefault="007F7C82" w:rsidP="00B02EBD"/>
    <w:p w:rsidR="007F7C82" w:rsidRDefault="00AD2854" w:rsidP="00B02EBD">
      <w:pPr>
        <w:pStyle w:val="Heading3"/>
      </w:pPr>
      <w:bookmarkStart w:id="112" w:name="_Toc259019336"/>
      <w:r>
        <w:t>Connection service concepts</w:t>
      </w:r>
      <w:bookmarkEnd w:id="112"/>
    </w:p>
    <w:p w:rsidR="007F7C82" w:rsidRDefault="00AD2854" w:rsidP="00B02EBD">
      <w:r>
        <w:t xml:space="preserve">The NSI </w:t>
      </w:r>
      <w:r w:rsidR="00D720C7" w:rsidRPr="00D720C7">
        <w:t>Connection Service</w:t>
      </w:r>
      <w:r>
        <w:t xml:space="preserve"> is the Network </w:t>
      </w:r>
      <w:r w:rsidR="001950D0">
        <w:t>S</w:t>
      </w:r>
      <w:r>
        <w:t xml:space="preserve">ervice that manages Connections.   </w:t>
      </w:r>
    </w:p>
    <w:p w:rsidR="007F7C82" w:rsidRDefault="007F7C82" w:rsidP="00B02EBD"/>
    <w:p w:rsidR="007F7C82" w:rsidRDefault="00AD2854" w:rsidP="00B02EBD">
      <w:r>
        <w:t xml:space="preserve">There is a growing requirement to integrate customized networks resources into existing grid resources pools and applications.  The ability to manage network connections effectively and easily by the grid community is perhaps the most pressing driver for the OGF NSI specification effort.  This particular requirement has had a significant influence on design decisions and prioritization of capabilities incorporated into the NSI Architecture. </w:t>
      </w:r>
    </w:p>
    <w:p w:rsidR="007F7C82" w:rsidRDefault="007F7C82" w:rsidP="00B02EBD"/>
    <w:p w:rsidR="00A4559B" w:rsidRDefault="00AD2854" w:rsidP="00B02EBD">
      <w:r>
        <w:t>The NSI Connection Service reserves, schedules, and instantiates Connection</w:t>
      </w:r>
      <w:r w:rsidR="00A4559B">
        <w:t xml:space="preserve"> instances.  Only </w:t>
      </w:r>
      <w:r w:rsidR="00A4559B" w:rsidRPr="00CB199E">
        <w:t xml:space="preserve">single channel, unidirectional, point-to-point </w:t>
      </w:r>
      <w:r w:rsidR="00A4559B">
        <w:t xml:space="preserve">connections are supported in v1.0.  Where bi-directional connectivity is required, two separate service requests may be submitted by the requester. </w:t>
      </w:r>
      <w:del w:id="113" w:author="guy" w:date="2010-04-06T14:56:00Z">
        <w:r w:rsidR="00A4559B" w:rsidDel="00AA7892">
          <w:delText xml:space="preserve"> </w:delText>
        </w:r>
      </w:del>
    </w:p>
    <w:p w:rsidR="00A4559B" w:rsidRDefault="00A4559B" w:rsidP="00B02EBD"/>
    <w:p w:rsidR="007F7C82" w:rsidRDefault="00AA7892" w:rsidP="00B02EBD">
      <w:r>
        <w:t>The</w:t>
      </w:r>
      <w:r w:rsidR="00AD2854">
        <w:t xml:space="preserve"> NSI Connection Service </w:t>
      </w:r>
      <w:r w:rsidR="00B255A1">
        <w:t xml:space="preserve">is designed to create Connections that support </w:t>
      </w:r>
      <w:r w:rsidR="00AD2854">
        <w:t xml:space="preserve">a high capacity, highly asymmetric data flow such as occur in large file transfers or real-time streaming of digital media content.   </w:t>
      </w:r>
      <w:del w:id="114" w:author="guy" w:date="2010-04-06T14:54:00Z">
        <w:r w:rsidR="00AD2854" w:rsidDel="00AA7892">
          <w:delText>The reserving of symmetric high capacity back channels, used sparsely if at all, for acknowledgement traffic for these data driven applications would waste enormous network capacity.  Indeed, it is highly unlikely that even a low speed back channel connection would be necessary for such acknowledgements, or that such a channel would need to be allocated along the inverse path of the primary connection</w:delText>
        </w:r>
      </w:del>
      <w:r w:rsidR="00B255A1">
        <w:t xml:space="preserve">.  </w:t>
      </w:r>
    </w:p>
    <w:p w:rsidR="007F7C82" w:rsidRDefault="007F7C82" w:rsidP="00B02EBD"/>
    <w:p w:rsidR="00B73E93" w:rsidRDefault="00B72CCC">
      <w:pPr>
        <w:jc w:val="center"/>
      </w:pPr>
      <w:r w:rsidRPr="00B72CCC">
        <w:rPr>
          <w:noProof/>
          <w:lang w:val="en-GB" w:eastAsia="en-GB"/>
        </w:rPr>
        <w:drawing>
          <wp:inline distT="0" distB="0" distL="0" distR="0">
            <wp:extent cx="3644900" cy="1390650"/>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83238" cy="1896085"/>
                      <a:chOff x="2180381" y="2139776"/>
                      <a:chExt cx="4783238" cy="1896085"/>
                    </a:xfrm>
                  </a:grpSpPr>
                  <a:grpSp>
                    <a:nvGrpSpPr>
                      <a:cNvPr id="33" name="Group 32"/>
                      <a:cNvGrpSpPr/>
                    </a:nvGrpSpPr>
                    <a:grpSpPr>
                      <a:xfrm>
                        <a:off x="2180381" y="2139776"/>
                        <a:ext cx="4783238" cy="1896085"/>
                        <a:chOff x="2256156" y="1626285"/>
                        <a:chExt cx="4783238" cy="1896085"/>
                      </a:xfrm>
                    </a:grpSpPr>
                    <a:cxnSp>
                      <a:nvCxnSpPr>
                        <a:cNvPr id="35" name="Straight Connector 34"/>
                        <a:cNvCxnSpPr/>
                      </a:nvCxnSpPr>
                      <a:spPr>
                        <a:xfrm>
                          <a:off x="5789357" y="2465919"/>
                          <a:ext cx="890728" cy="1588"/>
                        </a:xfrm>
                        <a:prstGeom prst="line">
                          <a:avLst/>
                        </a:prstGeom>
                        <a:ln w="76200">
                          <a:gradFill flip="none" rotWithShape="1">
                            <a:gsLst>
                              <a:gs pos="40000">
                                <a:schemeClr val="bg1">
                                  <a:lumMod val="65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36" name="Straight Connector 35"/>
                        <a:cNvCxnSpPr/>
                      </a:nvCxnSpPr>
                      <a:spPr>
                        <a:xfrm flipH="1">
                          <a:off x="2640103" y="2457451"/>
                          <a:ext cx="890728" cy="1588"/>
                        </a:xfrm>
                        <a:prstGeom prst="line">
                          <a:avLst/>
                        </a:prstGeom>
                        <a:ln w="76200">
                          <a:gradFill flip="none" rotWithShape="1">
                            <a:gsLst>
                              <a:gs pos="40000">
                                <a:schemeClr val="bg1">
                                  <a:lumMod val="50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37" name="Straight Connector 36"/>
                        <a:cNvCxnSpPr/>
                      </a:nvCxnSpPr>
                      <a:spPr>
                        <a:xfrm flipV="1">
                          <a:off x="3497946" y="2459569"/>
                          <a:ext cx="2278613" cy="4232"/>
                        </a:xfrm>
                        <a:prstGeom prst="line">
                          <a:avLst/>
                        </a:prstGeom>
                        <a:ln w="76200">
                          <a:solidFill>
                            <a:schemeClr val="tx1"/>
                          </a:solidFill>
                        </a:ln>
                        <a:effectLst/>
                      </a:spPr>
                      <a:style>
                        <a:lnRef idx="2">
                          <a:schemeClr val="accent1"/>
                        </a:lnRef>
                        <a:fillRef idx="0">
                          <a:schemeClr val="accent1"/>
                        </a:fillRef>
                        <a:effectRef idx="1">
                          <a:schemeClr val="accent1"/>
                        </a:effectRef>
                        <a:fontRef idx="minor">
                          <a:schemeClr val="tx1"/>
                        </a:fontRef>
                      </a:style>
                    </a:cxnSp>
                    <a:cxnSp>
                      <a:nvCxnSpPr>
                        <a:cNvPr id="38" name="Straight Connector 37"/>
                        <a:cNvCxnSpPr/>
                      </a:nvCxnSpPr>
                      <a:spPr>
                        <a:xfrm rot="16200000" flipH="1">
                          <a:off x="5326816" y="2799243"/>
                          <a:ext cx="908050" cy="8564"/>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cxnSp>
                      <a:nvCxnSpPr>
                        <a:cNvPr id="39" name="Straight Connector 38"/>
                        <a:cNvCxnSpPr/>
                      </a:nvCxnSpPr>
                      <a:spPr>
                        <a:xfrm rot="16200000" flipH="1">
                          <a:off x="3086097" y="2794386"/>
                          <a:ext cx="908050" cy="8564"/>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sp>
                      <a:nvSpPr>
                        <a:cNvPr id="40" name="Isosceles Triangle 39"/>
                        <a:cNvSpPr>
                          <a:spLocks noChangeAspect="1"/>
                        </a:cNvSpPr>
                      </a:nvSpPr>
                      <a:spPr>
                        <a:xfrm rot="5400000">
                          <a:off x="3469768" y="2313301"/>
                          <a:ext cx="224376" cy="296869"/>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1" name="Left Brace 40"/>
                        <a:cNvSpPr/>
                      </a:nvSpPr>
                      <a:spPr>
                        <a:xfrm rot="16200000">
                          <a:off x="2980699" y="2292538"/>
                          <a:ext cx="203200" cy="884392"/>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2" name="Left Brace 41"/>
                        <a:cNvSpPr/>
                      </a:nvSpPr>
                      <a:spPr>
                        <a:xfrm rot="16200000">
                          <a:off x="6144756" y="2288301"/>
                          <a:ext cx="203200" cy="884392"/>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3" name="Isosceles Triangle 42"/>
                        <a:cNvSpPr>
                          <a:spLocks noChangeAspect="1"/>
                        </a:cNvSpPr>
                      </a:nvSpPr>
                      <a:spPr>
                        <a:xfrm rot="5400000">
                          <a:off x="5691971" y="2317484"/>
                          <a:ext cx="224376" cy="296869"/>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4" name="Left Brace 43"/>
                        <a:cNvSpPr/>
                      </a:nvSpPr>
                      <a:spPr>
                        <a:xfrm rot="16200000">
                          <a:off x="4560950" y="1794295"/>
                          <a:ext cx="203200" cy="2228019"/>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5" name="TextBox 70"/>
                        <a:cNvSpPr txBox="1"/>
                      </a:nvSpPr>
                      <a:spPr>
                        <a:xfrm>
                          <a:off x="2494789" y="1639716"/>
                          <a:ext cx="2043060" cy="73866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Ingress </a:t>
                            </a:r>
                          </a:p>
                          <a:p>
                            <a:pPr algn="ctr"/>
                            <a:r>
                              <a:rPr lang="en-US" sz="1400"/>
                              <a:t>Service Termination Point </a:t>
                            </a:r>
                          </a:p>
                          <a:p>
                            <a:pPr algn="ctr"/>
                            <a:r>
                              <a:rPr lang="en-US" sz="1400"/>
                              <a:t>“A”</a:t>
                            </a:r>
                          </a:p>
                        </a:txBody>
                        <a:useSpRect/>
                      </a:txSp>
                    </a:sp>
                    <a:sp>
                      <a:nvSpPr>
                        <a:cNvPr id="46" name="TextBox 71"/>
                        <a:cNvSpPr txBox="1"/>
                      </a:nvSpPr>
                      <a:spPr>
                        <a:xfrm>
                          <a:off x="4824444" y="1626285"/>
                          <a:ext cx="2043060" cy="73866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Egress </a:t>
                            </a:r>
                          </a:p>
                          <a:p>
                            <a:pPr algn="ctr"/>
                            <a:r>
                              <a:rPr lang="en-US" sz="1400"/>
                              <a:t>Service Termination Point </a:t>
                            </a:r>
                          </a:p>
                          <a:p>
                            <a:pPr algn="ctr"/>
                            <a:r>
                              <a:rPr lang="en-US" sz="1400"/>
                              <a:t>“Z”</a:t>
                            </a:r>
                          </a:p>
                        </a:txBody>
                        <a:useSpRect/>
                      </a:txSp>
                    </a:sp>
                    <a:sp>
                      <a:nvSpPr>
                        <a:cNvPr id="47" name="TextBox 72"/>
                        <a:cNvSpPr txBox="1"/>
                      </a:nvSpPr>
                      <a:spPr>
                        <a:xfrm>
                          <a:off x="3957874" y="3009905"/>
                          <a:ext cx="144729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Transport section</a:t>
                            </a:r>
                          </a:p>
                        </a:txBody>
                        <a:useSpRect/>
                      </a:txSp>
                    </a:sp>
                    <a:sp>
                      <a:nvSpPr>
                        <a:cNvPr id="48" name="TextBox 74"/>
                        <a:cNvSpPr txBox="1"/>
                      </a:nvSpPr>
                      <a:spPr>
                        <a:xfrm>
                          <a:off x="5804160" y="2779811"/>
                          <a:ext cx="123523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Access section</a:t>
                            </a:r>
                          </a:p>
                        </a:txBody>
                        <a:useSpRect/>
                      </a:txSp>
                    </a:sp>
                    <a:sp>
                      <a:nvSpPr>
                        <a:cNvPr id="49" name="TextBox 75"/>
                        <a:cNvSpPr txBox="1"/>
                      </a:nvSpPr>
                      <a:spPr>
                        <a:xfrm>
                          <a:off x="2313306" y="2806704"/>
                          <a:ext cx="123523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Access section</a:t>
                            </a:r>
                          </a:p>
                        </a:txBody>
                        <a:useSpRect/>
                      </a:txSp>
                    </a:sp>
                    <a:sp>
                      <a:nvSpPr>
                        <a:cNvPr id="50" name="TextBox 87"/>
                        <a:cNvSpPr txBox="1"/>
                      </a:nvSpPr>
                      <a:spPr>
                        <a:xfrm>
                          <a:off x="5761117" y="2990222"/>
                          <a:ext cx="1278277"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Egress Framing </a:t>
                            </a:r>
                          </a:p>
                        </a:txBody>
                        <a:useSpRect/>
                      </a:txSp>
                    </a:sp>
                    <a:sp>
                      <a:nvSpPr>
                        <a:cNvPr id="51" name="TextBox 88"/>
                        <a:cNvSpPr txBox="1"/>
                      </a:nvSpPr>
                      <a:spPr>
                        <a:xfrm>
                          <a:off x="3957874" y="3214593"/>
                          <a:ext cx="148595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Transport framing</a:t>
                            </a:r>
                          </a:p>
                        </a:txBody>
                        <a:useSpRect/>
                      </a:txSp>
                    </a:sp>
                    <a:sp>
                      <a:nvSpPr>
                        <a:cNvPr id="52" name="TextBox 90"/>
                        <a:cNvSpPr txBox="1"/>
                      </a:nvSpPr>
                      <a:spPr>
                        <a:xfrm>
                          <a:off x="2256156" y="3009904"/>
                          <a:ext cx="133017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Ingress Framing</a:t>
                            </a:r>
                          </a:p>
                        </a:txBody>
                        <a:useSpRect/>
                      </a:txSp>
                    </a:sp>
                  </a:grpSp>
                </lc:lockedCanvas>
              </a:graphicData>
            </a:graphic>
          </wp:inline>
        </w:drawing>
      </w:r>
    </w:p>
    <w:p w:rsidR="00B72CCC" w:rsidRDefault="00B72CCC" w:rsidP="00B72CCC">
      <w:pPr>
        <w:pStyle w:val="Caption"/>
        <w:jc w:val="center"/>
      </w:pPr>
      <w:bookmarkStart w:id="115" w:name="_Ref257734973"/>
      <w:r>
        <w:t xml:space="preserve">Figure </w:t>
      </w:r>
      <w:fldSimple w:instr=" SEQ Figure \* ARABIC ">
        <w:r>
          <w:rPr>
            <w:noProof/>
          </w:rPr>
          <w:t>6</w:t>
        </w:r>
      </w:fldSimple>
      <w:bookmarkEnd w:id="115"/>
      <w:r>
        <w:t>: Anatomy of a Connection</w:t>
      </w:r>
    </w:p>
    <w:p w:rsidR="007F7C82" w:rsidRDefault="007F7C82" w:rsidP="00B02EBD"/>
    <w:p w:rsidR="007F7C82" w:rsidRDefault="00AD2854" w:rsidP="00B02EBD">
      <w:r>
        <w:t xml:space="preserve">As illustrated in </w:t>
      </w:r>
      <w:r w:rsidR="003B3FE9">
        <w:fldChar w:fldCharType="begin"/>
      </w:r>
      <w:r w:rsidR="00781521">
        <w:instrText xml:space="preserve"> REF _Ref257734973 \h </w:instrText>
      </w:r>
      <w:r w:rsidR="003B3FE9">
        <w:fldChar w:fldCharType="separate"/>
      </w:r>
      <w:r w:rsidR="00781521">
        <w:t xml:space="preserve">Figure </w:t>
      </w:r>
      <w:r w:rsidR="00781521">
        <w:rPr>
          <w:noProof/>
        </w:rPr>
        <w:t>6</w:t>
      </w:r>
      <w:r w:rsidR="003B3FE9">
        <w:fldChar w:fldCharType="end"/>
      </w:r>
      <w:r>
        <w:t xml:space="preserve">, the </w:t>
      </w:r>
      <w:r w:rsidR="00AA7892">
        <w:t>C</w:t>
      </w:r>
      <w:r>
        <w:t xml:space="preserve">onnection consists of three basic components: an ingress point where user data enters the connection, a transport section that carries the data across the network, and an egress point where user data exits the connection.   The network components that present the user data to the ingress point or carry the user data away from the egress point are </w:t>
      </w:r>
      <w:r w:rsidR="00781521">
        <w:t xml:space="preserve">the </w:t>
      </w:r>
      <w:r>
        <w:t>access sections</w:t>
      </w:r>
      <w:r w:rsidR="00781521">
        <w:t xml:space="preserve">.  </w:t>
      </w:r>
      <w:r>
        <w:t>The network infrastructure that carries user data from the ingress point through the network to the egress point is the transport section</w:t>
      </w:r>
      <w:r w:rsidR="006625EB">
        <w:t xml:space="preserve">.  </w:t>
      </w:r>
      <w:r>
        <w:t>The end of the transport section or the junction between the transport section and the access section is called the Service Termination Point (STP).</w:t>
      </w:r>
    </w:p>
    <w:p w:rsidR="007F7C82" w:rsidRDefault="007F7C82" w:rsidP="00B02EBD"/>
    <w:p w:rsidR="00B255A1" w:rsidRDefault="00AD2854" w:rsidP="00B02EBD">
      <w:r>
        <w:t xml:space="preserve">The user data (the “payload data”) is carried across each section of the network inside a “framing protocol”.  The framing protocol, </w:t>
      </w:r>
      <w:r w:rsidR="00550C6C">
        <w:t xml:space="preserve">provides the </w:t>
      </w:r>
      <w:r w:rsidR="006625EB">
        <w:t>necessary timing</w:t>
      </w:r>
      <w:r>
        <w:t>, control, and data integrity</w:t>
      </w:r>
      <w:r w:rsidR="005C61DA">
        <w:t xml:space="preserve"> f</w:t>
      </w:r>
      <w:r w:rsidR="00550C6C">
        <w:t xml:space="preserve">unctions required to move the payload from </w:t>
      </w:r>
      <w:r w:rsidR="00B255A1">
        <w:t>node</w:t>
      </w:r>
      <w:r w:rsidR="00550C6C">
        <w:t xml:space="preserve"> to </w:t>
      </w:r>
      <w:r w:rsidR="00B255A1">
        <w:t>node</w:t>
      </w:r>
      <w:r w:rsidR="00550C6C">
        <w:t xml:space="preserve"> through the network.</w:t>
      </w:r>
      <w:r>
        <w:t xml:space="preserve">  It is important to distinguish between a) the access framing protocols, b) the transport framing protocols, and c) the user payload data carried inside each of these protocols.   </w:t>
      </w:r>
    </w:p>
    <w:p w:rsidR="00B255A1" w:rsidRDefault="00B255A1" w:rsidP="00B02EBD"/>
    <w:p w:rsidR="00B255A1" w:rsidRPr="00B255A1" w:rsidRDefault="00AD2854" w:rsidP="00B255A1">
      <w:pPr>
        <w:pStyle w:val="ListParagraph"/>
        <w:numPr>
          <w:ilvl w:val="0"/>
          <w:numId w:val="42"/>
        </w:numPr>
      </w:pPr>
      <w:r w:rsidRPr="00B255A1">
        <w:rPr>
          <w:i/>
        </w:rPr>
        <w:t>It is the user payload data strea</w:t>
      </w:r>
      <w:r w:rsidR="002C0CC8">
        <w:rPr>
          <w:i/>
        </w:rPr>
        <w:t>m that must be preserved from ingress to egress</w:t>
      </w:r>
      <w:r w:rsidRPr="00B255A1">
        <w:rPr>
          <w:i/>
        </w:rPr>
        <w:t xml:space="preserve"> in a </w:t>
      </w:r>
      <w:r w:rsidR="002C0CC8">
        <w:rPr>
          <w:i/>
        </w:rPr>
        <w:t>C</w:t>
      </w:r>
      <w:r w:rsidRPr="00B255A1">
        <w:rPr>
          <w:i/>
        </w:rPr>
        <w:t>onnection.</w:t>
      </w:r>
    </w:p>
    <w:p w:rsidR="007F7C82" w:rsidRDefault="007F7C82" w:rsidP="00B02EBD"/>
    <w:p w:rsidR="007F7C82" w:rsidDel="002C0CC8" w:rsidRDefault="00AD2854" w:rsidP="00B02EBD">
      <w:pPr>
        <w:rPr>
          <w:del w:id="116" w:author="guy" w:date="2010-04-06T15:58:00Z"/>
        </w:rPr>
      </w:pPr>
      <w:del w:id="117" w:author="guy" w:date="2010-04-06T15:58:00Z">
        <w:r w:rsidDel="002C0CC8">
          <w:delText>The end points of a connection are locations in the NSI topology where the Connection Service can terminate a Connection</w:delText>
        </w:r>
        <w:r w:rsidR="00550C6C" w:rsidDel="002C0CC8">
          <w:delText xml:space="preserve">. </w:delText>
        </w:r>
        <w:r w:rsidDel="002C0CC8">
          <w:delText xml:space="preserve"> Thus, they are referred to as “Service Termination Points.” (STPs)</w:delText>
        </w:r>
        <w:r w:rsidRPr="00D17396" w:rsidDel="002C0CC8">
          <w:delText xml:space="preserve"> </w:delText>
        </w:r>
        <w:r w:rsidDel="002C0CC8">
          <w:delText>The access framing is defined implicitly or explicitly with the specification of the end points.</w:delText>
        </w:r>
        <w:r w:rsidRPr="00D17396" w:rsidDel="002C0CC8">
          <w:delText xml:space="preserve"> </w:delText>
        </w:r>
        <w:r w:rsidDel="002C0CC8">
          <w:delText xml:space="preserve">  (While this sounds trite, it should be understood that not every location in the network is able to terminate a particular service.  E.g. you cannot terminate an Ethernet connection at a SDH port.)</w:delText>
        </w:r>
      </w:del>
    </w:p>
    <w:p w:rsidR="007F7C82" w:rsidRDefault="007F7C82" w:rsidP="00B02EBD"/>
    <w:p w:rsidR="007F7C82" w:rsidRDefault="00AD2854" w:rsidP="00B02EBD">
      <w:r>
        <w:t xml:space="preserve">The transport framing can be any framing protocol as long as the end-to-end preservation requirement is honored.   In fact, the only constraints on the transport framing is that the transport section be able to adapt the ingress payload data to each of the successive transport protocols that may be used along the path and ultimately be able to adapt the user payload to the egress framing at the egress point.   While specification of the connection end points, access framing, and other parameters associated with a connection are defined by the connection requester (or implicitly by the service definition), the choice of the transport protocol and associated transport path parameters are explicitly delegated to the network service provider in order to allow the provider the greatest latitude in finding a valid, available, and optimal path for the connection request.   This is another example of how abstraction separates the user perception of a “connection” from that of the provider.   While this abstraction simplifies the service concept, the NSI Architecture allows the omniscient requester to participate in these connection planning decisions. </w:t>
      </w:r>
    </w:p>
    <w:p w:rsidR="002C0CC8" w:rsidRDefault="002C0CC8" w:rsidP="00B02EBD"/>
    <w:p w:rsidR="002C0CC8" w:rsidRPr="002C0CC8" w:rsidRDefault="002C0CC8" w:rsidP="002C0CC8">
      <w:pPr>
        <w:pStyle w:val="ListParagraph"/>
        <w:numPr>
          <w:ilvl w:val="0"/>
          <w:numId w:val="42"/>
        </w:numPr>
      </w:pPr>
      <w:r>
        <w:rPr>
          <w:i/>
        </w:rPr>
        <w:t>T</w:t>
      </w:r>
      <w:r w:rsidRPr="002C0CC8">
        <w:rPr>
          <w:i/>
        </w:rPr>
        <w:t>he transport section may influence the service levels</w:t>
      </w:r>
      <w:r>
        <w:rPr>
          <w:i/>
        </w:rPr>
        <w:t xml:space="preserve"> as experienced by the payload data.</w:t>
      </w:r>
    </w:p>
    <w:p w:rsidR="002C0CC8" w:rsidRPr="00B91144" w:rsidRDefault="002C0CC8" w:rsidP="002C0CC8">
      <w:pPr>
        <w:pStyle w:val="ListParagraph"/>
        <w:numPr>
          <w:ilvl w:val="0"/>
          <w:numId w:val="42"/>
        </w:numPr>
      </w:pPr>
      <w:r>
        <w:rPr>
          <w:i/>
        </w:rPr>
        <w:t>Typically t</w:t>
      </w:r>
      <w:r w:rsidRPr="002C0CC8">
        <w:rPr>
          <w:i/>
        </w:rPr>
        <w:t xml:space="preserve">he Service Definition </w:t>
      </w:r>
      <w:r>
        <w:rPr>
          <w:i/>
        </w:rPr>
        <w:t xml:space="preserve">will </w:t>
      </w:r>
      <w:r w:rsidR="00B91144">
        <w:rPr>
          <w:i/>
        </w:rPr>
        <w:t xml:space="preserve">allow the Requestor to </w:t>
      </w:r>
      <w:r>
        <w:rPr>
          <w:i/>
        </w:rPr>
        <w:t>specify the payload transit service levels rather than the Network-interna</w:t>
      </w:r>
      <w:r w:rsidR="00B91144">
        <w:rPr>
          <w:i/>
        </w:rPr>
        <w:t>l</w:t>
      </w:r>
      <w:r>
        <w:rPr>
          <w:i/>
        </w:rPr>
        <w:t xml:space="preserve"> transport section protocols.</w:t>
      </w:r>
    </w:p>
    <w:p w:rsidR="00B91144" w:rsidRDefault="00B91144" w:rsidP="002C0CC8">
      <w:pPr>
        <w:pStyle w:val="ListParagraph"/>
        <w:numPr>
          <w:ilvl w:val="0"/>
          <w:numId w:val="42"/>
        </w:numPr>
      </w:pPr>
      <w:r>
        <w:rPr>
          <w:i/>
        </w:rPr>
        <w:t>It is the job of the local Network to decide how to fulfill these service levels by selecting the appropriate transport section protocol.</w:t>
      </w:r>
    </w:p>
    <w:p w:rsidR="007F7C82" w:rsidRDefault="007F7C82" w:rsidP="00B02EBD"/>
    <w:p w:rsidR="001736C9" w:rsidDel="00B91144" w:rsidRDefault="002A681F" w:rsidP="00B02EBD">
      <w:pPr>
        <w:rPr>
          <w:ins w:id="118" w:author="Jerry Sobieski" w:date="2010-03-30T09:44:00Z"/>
          <w:del w:id="119" w:author="guy" w:date="2010-04-06T16:00:00Z"/>
        </w:rPr>
      </w:pPr>
      <w:del w:id="120" w:author="guy" w:date="2010-04-06T16:00:00Z">
        <w:r w:rsidDel="00B91144">
          <w:delText>This abstracted concept of a “</w:delText>
        </w:r>
        <w:r w:rsidR="00AD2854" w:rsidDel="00B91144">
          <w:delText>Connection</w:delText>
        </w:r>
        <w:r w:rsidDel="00B91144">
          <w:delText>”</w:delText>
        </w:r>
        <w:r w:rsidR="00AD2854" w:rsidDel="00B91144">
          <w:delText xml:space="preserve"> is, in essence</w:delText>
        </w:r>
        <w:r w:rsidDel="00B91144">
          <w:delText xml:space="preserve"> </w:delText>
        </w:r>
        <w:r w:rsidR="00AD2854" w:rsidDel="00B91144">
          <w:delText xml:space="preserve">a </w:delText>
        </w:r>
        <w:r w:rsidDel="00B91144">
          <w:delText>data pipe</w:delText>
        </w:r>
        <w:r w:rsidR="00AD2854" w:rsidDel="00B91144">
          <w:delText xml:space="preserve">.   The pipe extends from an ingress point to an egress point.   The pipe has a non-zero length (latency).   The user data is preserved end to end.   Data flows only one way inside the pipe.   The requester can specify some few parameters that describe the form and flow of that user data such as source and destination, capacity, start and end times, etc.   These parameters are configured and implemented at the connection end points.  The only requirement on the transport section (the network) and the access section (the user) is that these connection constraints, once reserved, confirmed, and instantiated, are not violated by either party. </w:delText>
        </w:r>
      </w:del>
    </w:p>
    <w:p w:rsidR="007F7C82" w:rsidRDefault="007F7C82" w:rsidP="00B02EBD"/>
    <w:p w:rsidR="007F7C82" w:rsidRDefault="007F7C82" w:rsidP="00B02EBD"/>
    <w:p w:rsidR="007F7C82" w:rsidRDefault="00AD2854" w:rsidP="00B02EBD">
      <w:pPr>
        <w:pStyle w:val="Heading3"/>
      </w:pPr>
      <w:bookmarkStart w:id="121" w:name="_Toc259019337"/>
      <w:r w:rsidRPr="00897DAD">
        <w:t>The Service Definition</w:t>
      </w:r>
      <w:bookmarkEnd w:id="121"/>
    </w:p>
    <w:p w:rsidR="007F7C82" w:rsidRDefault="007F7C82" w:rsidP="00B02EBD"/>
    <w:p w:rsidR="007F7C82" w:rsidRDefault="00AD2854" w:rsidP="00B02EBD">
      <w:r>
        <w:t xml:space="preserve">The Service Definition is a set of attributes that formally and explicitly define the complete scope of a service offering.   In particular, the NSI Connection Service uses the Service Definition as a baseline set of parameters to bound the scope of </w:t>
      </w:r>
      <w:r w:rsidR="00D87251">
        <w:t xml:space="preserve">the service </w:t>
      </w:r>
      <w:r>
        <w:t>that will be offered to requesters.</w:t>
      </w:r>
    </w:p>
    <w:p w:rsidR="007F7C82" w:rsidRDefault="007F7C82" w:rsidP="00B02EBD"/>
    <w:p w:rsidR="007F7C82" w:rsidRDefault="00AD2854" w:rsidP="00B02EBD">
      <w:r>
        <w:t xml:space="preserve">The Service Definition specifies the complete set of service parameters that define a </w:t>
      </w:r>
      <w:r w:rsidR="00157C3B">
        <w:t>service instance</w:t>
      </w:r>
      <w:r>
        <w:t>.  The</w:t>
      </w:r>
      <w:r w:rsidR="004E6B51">
        <w:t xml:space="preserve"> Service Definition </w:t>
      </w:r>
      <w:r w:rsidR="001C4181">
        <w:t xml:space="preserve">also </w:t>
      </w:r>
      <w:r w:rsidR="004E6B51">
        <w:t xml:space="preserve">describes the </w:t>
      </w:r>
      <w:r w:rsidR="00D720C7" w:rsidRPr="00D720C7">
        <w:rPr>
          <w:i/>
        </w:rPr>
        <w:t>range</w:t>
      </w:r>
      <w:r>
        <w:t xml:space="preserve"> of allowed values for each service parameter, and a default value can be specified.</w:t>
      </w:r>
      <w:r w:rsidR="004E6B51">
        <w:t xml:space="preserve">   </w:t>
      </w:r>
      <w:r w:rsidR="00B33689">
        <w:t xml:space="preserve">The parameters in the Service Definition form a kind of template that the </w:t>
      </w:r>
      <w:r w:rsidR="001C4181">
        <w:t xml:space="preserve">service </w:t>
      </w:r>
      <w:r w:rsidR="00B33689">
        <w:t>request must fill in.  I.e. A service request must</w:t>
      </w:r>
      <w:r w:rsidR="00445A11">
        <w:t xml:space="preserve"> fill in the template with an explicit </w:t>
      </w:r>
      <w:r w:rsidR="00B33689">
        <w:t>value</w:t>
      </w:r>
      <w:r w:rsidR="00445A11">
        <w:t xml:space="preserve"> - or a default value taken from the service definition </w:t>
      </w:r>
      <w:r w:rsidR="005221C1">
        <w:t>- for</w:t>
      </w:r>
      <w:r w:rsidR="00B33689">
        <w:t xml:space="preserve"> each parameter</w:t>
      </w:r>
      <w:r w:rsidR="001C4181">
        <w:t xml:space="preserve"> of the service it is requesting</w:t>
      </w:r>
      <w:r w:rsidR="00B33689">
        <w:t xml:space="preserve">. </w:t>
      </w:r>
      <w:r w:rsidR="001C4181">
        <w:t xml:space="preserve"> </w:t>
      </w:r>
      <w:r w:rsidR="00B33689">
        <w:t xml:space="preserve">A </w:t>
      </w:r>
      <w:r w:rsidR="001C4181">
        <w:t>service instance</w:t>
      </w:r>
      <w:r w:rsidR="005221C1">
        <w:t xml:space="preserve"> </w:t>
      </w:r>
      <w:r w:rsidR="001C4181">
        <w:t>is</w:t>
      </w:r>
      <w:r w:rsidR="00B33689">
        <w:t xml:space="preserve"> </w:t>
      </w:r>
      <w:r w:rsidR="00157C3B">
        <w:t>then t</w:t>
      </w:r>
      <w:r w:rsidR="001C4181">
        <w:t xml:space="preserve">he </w:t>
      </w:r>
      <w:r w:rsidR="00B33689">
        <w:t>service</w:t>
      </w:r>
      <w:r w:rsidR="001C4181">
        <w:t xml:space="preserve"> capability that results</w:t>
      </w:r>
      <w:r w:rsidR="00445A11">
        <w:t xml:space="preserve"> when all parameters of a service have been </w:t>
      </w:r>
      <w:r w:rsidR="00157C3B">
        <w:t>fully determined</w:t>
      </w:r>
      <w:r w:rsidR="004E6B51">
        <w:t>.</w:t>
      </w:r>
    </w:p>
    <w:p w:rsidR="007F7C82" w:rsidRDefault="007F7C82" w:rsidP="00B02EBD"/>
    <w:p w:rsidR="007F7C82" w:rsidRDefault="00AD2854" w:rsidP="00B02EBD">
      <w:r>
        <w:t>If a service request de</w:t>
      </w:r>
      <w:r w:rsidR="004E6B51">
        <w:t xml:space="preserve">scribes </w:t>
      </w:r>
      <w:r>
        <w:t xml:space="preserve">a service instance that lies within the bounds of the set of defined service parameters, then it forms a valid request. </w:t>
      </w:r>
      <w:r w:rsidR="00BF547B">
        <w:t xml:space="preserve"> </w:t>
      </w:r>
      <w:r>
        <w:t xml:space="preserve">Further, by merit of the </w:t>
      </w:r>
      <w:r w:rsidR="00B33689">
        <w:t xml:space="preserve">comprehensive </w:t>
      </w:r>
      <w:r>
        <w:t xml:space="preserve">service </w:t>
      </w:r>
      <w:r w:rsidR="00B33689">
        <w:t>parameters</w:t>
      </w:r>
      <w:r>
        <w:t xml:space="preserve"> </w:t>
      </w:r>
      <w:r w:rsidR="00B33689">
        <w:t xml:space="preserve">in the Service Definition, </w:t>
      </w:r>
      <w:r>
        <w:t xml:space="preserve">and the </w:t>
      </w:r>
      <w:r w:rsidR="00B33689">
        <w:t>instance specific parameters present in the</w:t>
      </w:r>
      <w:r>
        <w:t xml:space="preserve"> request, the bounds of th</w:t>
      </w:r>
      <w:r w:rsidR="00B33689">
        <w:t>e network</w:t>
      </w:r>
      <w:r>
        <w:t xml:space="preserve"> commitment are formal</w:t>
      </w:r>
      <w:r w:rsidR="00B33689">
        <w:t>ized</w:t>
      </w:r>
      <w:r>
        <w:t xml:space="preserve"> and explicit to both the requester and the provider.  This explicit</w:t>
      </w:r>
      <w:r w:rsidR="00445A11">
        <w:t xml:space="preserve">ly defined </w:t>
      </w:r>
      <w:r>
        <w:t>service commitment allows the user to verify the delivered service and determine if it is meeting the commitment.</w:t>
      </w:r>
      <w:r w:rsidR="00445A11">
        <w:t xml:space="preserve">  It also acts as objective </w:t>
      </w:r>
      <w:r w:rsidR="00915B36">
        <w:t xml:space="preserve">criteria for determining the </w:t>
      </w:r>
      <w:r w:rsidR="00445A11">
        <w:t xml:space="preserve">status </w:t>
      </w:r>
      <w:r w:rsidR="00915B36">
        <w:t xml:space="preserve">of a connection:  </w:t>
      </w:r>
      <w:r w:rsidR="00445A11">
        <w:t xml:space="preserve">“up and available” </w:t>
      </w:r>
      <w:r w:rsidR="00915B36">
        <w:t>meaning it is operating within the committed service levels, and “down” meaning the connection is not operating within the committed service level.</w:t>
      </w:r>
      <w:r w:rsidR="00445A11">
        <w:t xml:space="preserve"> </w:t>
      </w:r>
    </w:p>
    <w:p w:rsidR="007F7C82" w:rsidRDefault="007F7C82" w:rsidP="00B02EBD"/>
    <w:p w:rsidR="00B02EBD" w:rsidRDefault="00915B36">
      <w:r>
        <w:t>T</w:t>
      </w:r>
      <w:r w:rsidR="00AD2854">
        <w:t>he service definition provides a publicly available description of the service</w:t>
      </w:r>
      <w:r w:rsidR="001C4181">
        <w:t xml:space="preserve">, and should be made available in a native language document that the users </w:t>
      </w:r>
      <w:r w:rsidR="00BF547B">
        <w:t>can reference in developing or configuring their applications.</w:t>
      </w:r>
      <w:r w:rsidR="00AD2854">
        <w:t xml:space="preserve"> The users should consult this service definition in order to understand what service levels are available to them within a given service offering.   </w:t>
      </w:r>
    </w:p>
    <w:p w:rsidR="007F7C82" w:rsidRDefault="007F7C82" w:rsidP="00B02EBD"/>
    <w:p w:rsidR="007F7C82" w:rsidRDefault="00AD2854" w:rsidP="00B02EBD">
      <w:r>
        <w:t>It is important to stress one more aspect of a service definition</w:t>
      </w:r>
      <w:r w:rsidR="005221C1">
        <w:t>;</w:t>
      </w:r>
      <w:r>
        <w:t xml:space="preserve"> </w:t>
      </w:r>
      <w:r w:rsidR="005221C1">
        <w:t>i</w:t>
      </w:r>
      <w:r>
        <w:t>f a parameter is not identified within the service definition document, then the user can make no inference about its presence or value</w:t>
      </w:r>
      <w:r w:rsidR="00BF547B">
        <w:t xml:space="preserve"> in the service</w:t>
      </w:r>
      <w:r>
        <w:t xml:space="preserve">.   For instance, if a service definition has no jitter specifications, the user can make no predictions or assumptions about the jitter.  And the network has made no commitments regarding jitter.   A request on Monday might have excellent jitter characteristics, and the exact same request submitted Tuesday might have horrid jitter characteristics.  As long as the request constraints on both requests were met, these are – from a </w:t>
      </w:r>
      <w:r w:rsidR="00BF547B">
        <w:t xml:space="preserve">formal </w:t>
      </w:r>
      <w:r>
        <w:t xml:space="preserve">service perspective – properly performing and identical service instances.  </w:t>
      </w:r>
    </w:p>
    <w:p w:rsidR="007F7C82" w:rsidRDefault="007F7C82" w:rsidP="00B02EBD"/>
    <w:p w:rsidR="007F7C82" w:rsidRDefault="00AD2854" w:rsidP="00B02EBD">
      <w:r>
        <w:t xml:space="preserve">The converse is also true.  The network should be very careful about how it defines service parameters.   For instance, an Ethernet </w:t>
      </w:r>
      <w:r w:rsidR="005221C1">
        <w:t>service may</w:t>
      </w:r>
      <w:r>
        <w:t xml:space="preserve"> define connection capacities in “bits per second” (bps).   On its face, one might construe that a 1 Gbps connection would accept bits at 1 billion bits each second measured over any one second period.   However, if this 1 Gbps connection is provisioned over a 10 Gbps network link, this interpretation would allow a 100 millisecond burst at 10 Gbps followed by a 900 millisecond quiescent period.  Such a burst of 125 megaBytes can easily induce buffer overruns and packet discards on interfaces along the connection path.   And yet the user would have been perfectly within their performance profile.   The implication here is that simple fixed capacity connections in asynchronous packet transport networks requires sophisticated and detailed planning in order to guarantee service capabilities.</w:t>
      </w:r>
    </w:p>
    <w:p w:rsidR="007F7C82" w:rsidRDefault="007F7C82" w:rsidP="00B02EBD"/>
    <w:p w:rsidR="007F7C82" w:rsidRDefault="00AD2854" w:rsidP="00B02EBD">
      <w:r>
        <w:t xml:space="preserve">The Connection Service Definition and the Connection Service Request are tightly integrated.   </w:t>
      </w:r>
    </w:p>
    <w:p w:rsidR="007F7C82" w:rsidRDefault="007F7C82" w:rsidP="00B02EBD"/>
    <w:p w:rsidR="00890E4B" w:rsidRDefault="00890E4B" w:rsidP="00B02EBD"/>
    <w:p w:rsidR="00741060" w:rsidRDefault="00741060" w:rsidP="00741060">
      <w:pPr>
        <w:pStyle w:val="Heading3"/>
      </w:pPr>
      <w:bookmarkStart w:id="122" w:name="_Toc257738133"/>
      <w:bookmarkStart w:id="123" w:name="_Toc259019338"/>
      <w:r w:rsidRPr="00667BF1">
        <w:t xml:space="preserve">The Connection Service </w:t>
      </w:r>
      <w:r>
        <w:t>States</w:t>
      </w:r>
      <w:bookmarkEnd w:id="122"/>
      <w:bookmarkEnd w:id="123"/>
    </w:p>
    <w:p w:rsidR="00741060" w:rsidRPr="00667BF1" w:rsidRDefault="00741060" w:rsidP="00741060"/>
    <w:p w:rsidR="00741060" w:rsidRDefault="00741060" w:rsidP="00741060">
      <w:r>
        <w:t>The states of a connection relate to the life cycle of the connection.  In the NSI, a connection goes through five phases: Reserving, Scheduled, Provisioning, In-Service, Releasing.</w:t>
      </w:r>
    </w:p>
    <w:p w:rsidR="00741060" w:rsidRDefault="00741060" w:rsidP="00741060"/>
    <w:p w:rsidR="00741060" w:rsidRDefault="00741060" w:rsidP="00741060">
      <w:r>
        <w:t xml:space="preserve">First, a request is submitted to a provider thus beginning the life cycle of the connection within that provider Agent’s network.  This first phase is called the “Reserving” phase.  It includes path selection and resource reservation.   In the NSI, path selection includes future scheduling as well as the performance and authorization checking. Once the scheduling phase is complete, the Requester NSA is notified and connection goes into a “Scheduled” state. </w:t>
      </w:r>
    </w:p>
    <w:p w:rsidR="00741060" w:rsidRDefault="00741060" w:rsidP="00741060"/>
    <w:p w:rsidR="00741060" w:rsidRDefault="00741060" w:rsidP="00741060">
      <w:r>
        <w:t xml:space="preserve">For automatically provisioned connections, when the service start time arrives, the connection goes into a “Provisioning” phase.  For signaled connections, the “Provisioning” phase is initiated by a signal from the Requester NSA.  Provisioning is the process where the connection is physically instantiated by configuring each device along the path to reflect the path plan developed and reserved in the Reservation phase.  </w:t>
      </w:r>
    </w:p>
    <w:p w:rsidR="00741060" w:rsidRDefault="00741060" w:rsidP="00741060"/>
    <w:p w:rsidR="00741060" w:rsidRDefault="00741060" w:rsidP="00741060">
      <w:r>
        <w:t xml:space="preserve">Once provisioning is complete, the connection then moves into an “In-Service” state and the user are notified that the connection is ready for use.  The In-Service phase is where user data is allowed to transit the connection. </w:t>
      </w:r>
    </w:p>
    <w:p w:rsidR="00741060" w:rsidRDefault="00741060" w:rsidP="00741060"/>
    <w:p w:rsidR="00741060" w:rsidRDefault="00741060" w:rsidP="00741060">
      <w:r>
        <w:t xml:space="preserve">When the connection is no longer needed (or the scheduled time expires) the connection is “Releasing”.   The Releasing phase is where each network along the path is informed of the Release event and resources associated with the connection are released back to the available pool.  Upon entering the releasing phase, the connection will no longer pass traffic.    When the Release has completed, the connection object is deleted from the service layer.  </w:t>
      </w:r>
    </w:p>
    <w:p w:rsidR="007F7C82" w:rsidRDefault="007F7C82" w:rsidP="00B02EBD"/>
    <w:p w:rsidR="006863DA" w:rsidRDefault="0057324F" w:rsidP="006863DA">
      <w:pPr>
        <w:jc w:val="center"/>
      </w:pPr>
      <w:r w:rsidRPr="0057324F">
        <w:rPr>
          <w:noProof/>
          <w:lang w:val="en-GB" w:eastAsia="en-GB"/>
        </w:rPr>
        <w:drawing>
          <wp:inline distT="0" distB="0" distL="0" distR="0">
            <wp:extent cx="5486400" cy="1680503"/>
            <wp:effectExtent l="0" t="0" r="0" b="0"/>
            <wp:docPr id="20"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67438" cy="1889124"/>
                      <a:chOff x="1571604" y="2357430"/>
                      <a:chExt cx="6167438" cy="1889124"/>
                    </a:xfrm>
                  </a:grpSpPr>
                  <a:graphicFrame>
                    <a:nvGraphicFramePr>
                      <a:cNvPr id="46" name="Diagram 45"/>
                      <a:cNvGraphicFramePr/>
                    </a:nvGraphicFramePr>
                    <a:graphic>
                      <a:graphicData uri="http://schemas.openxmlformats.org/drawingml/2006/diagram">
                        <dgm:relIds xmlns:dgm="http://schemas.openxmlformats.org/drawingml/2006/diagram" xmlns:r="http://schemas.openxmlformats.org/officeDocument/2006/relationships" r:dm="rId10" r:lo="rId11" r:qs="rId12" r:cs="rId13"/>
                      </a:graphicData>
                    </a:graphic>
                    <a:xfrm>
                      <a:off x="1643042" y="2357430"/>
                      <a:ext cx="6096000" cy="1889124"/>
                    </a:xfrm>
                  </a:graphicFrame>
                  <a:grpSp>
                    <a:nvGrpSpPr>
                      <a:cNvPr id="55" name="Group 54"/>
                      <a:cNvGrpSpPr/>
                    </a:nvGrpSpPr>
                    <a:grpSpPr>
                      <a:xfrm>
                        <a:off x="1571604" y="2500305"/>
                        <a:ext cx="6143668" cy="1166435"/>
                        <a:chOff x="1571604" y="2500306"/>
                        <a:chExt cx="6143668" cy="1155150"/>
                      </a:xfrm>
                    </a:grpSpPr>
                    <a:sp>
                      <a:nvSpPr>
                        <a:cNvPr id="47" name="TextBox 25"/>
                        <a:cNvSpPr txBox="1">
                          <a:spLocks noChangeArrowheads="1"/>
                        </a:cNvSpPr>
                      </a:nvSpPr>
                      <a:spPr bwMode="auto">
                        <a:xfrm flipH="1">
                          <a:off x="1571604" y="3286124"/>
                          <a:ext cx="785818" cy="369332"/>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Connection request</a:t>
                            </a:r>
                            <a:endParaRPr lang="en-GB" sz="900" dirty="0">
                              <a:latin typeface="Calibri" pitchFamily="34" charset="0"/>
                            </a:endParaRPr>
                          </a:p>
                        </a:txBody>
                        <a:useSpRect/>
                      </a:txSp>
                    </a:sp>
                    <a:sp>
                      <a:nvSpPr>
                        <a:cNvPr id="48" name="TextBox 25"/>
                        <a:cNvSpPr txBox="1">
                          <a:spLocks noChangeArrowheads="1"/>
                        </a:cNvSpPr>
                      </a:nvSpPr>
                      <a:spPr bwMode="auto">
                        <a:xfrm flipH="1">
                          <a:off x="2786050" y="2786058"/>
                          <a:ext cx="785818" cy="369332"/>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Connection complete</a:t>
                            </a:r>
                            <a:endParaRPr lang="en-GB" sz="900" dirty="0">
                              <a:latin typeface="Calibri" pitchFamily="34" charset="0"/>
                            </a:endParaRPr>
                          </a:p>
                        </a:txBody>
                        <a:useSpRect/>
                      </a:txSp>
                    </a:sp>
                    <a:sp>
                      <a:nvSpPr>
                        <a:cNvPr id="49" name="TextBox 25"/>
                        <a:cNvSpPr txBox="1">
                          <a:spLocks noChangeArrowheads="1"/>
                        </a:cNvSpPr>
                      </a:nvSpPr>
                      <a:spPr bwMode="auto">
                        <a:xfrm flipH="1">
                          <a:off x="3643306" y="2500306"/>
                          <a:ext cx="785818"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Connection start time or provision signal</a:t>
                            </a:r>
                            <a:endParaRPr lang="en-GB" sz="900" dirty="0">
                              <a:latin typeface="Calibri" pitchFamily="34" charset="0"/>
                            </a:endParaRPr>
                          </a:p>
                        </a:txBody>
                        <a:useSpRect/>
                      </a:txSp>
                    </a:sp>
                    <a:sp>
                      <a:nvSpPr>
                        <a:cNvPr id="50" name="TextBox 25"/>
                        <a:cNvSpPr txBox="1">
                          <a:spLocks noChangeArrowheads="1"/>
                        </a:cNvSpPr>
                      </a:nvSpPr>
                      <a:spPr bwMode="auto">
                        <a:xfrm flipH="1">
                          <a:off x="4643438" y="2786058"/>
                          <a:ext cx="785818" cy="369332"/>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Provisioning complete</a:t>
                            </a:r>
                            <a:endParaRPr lang="en-GB" sz="900" dirty="0">
                              <a:latin typeface="Calibri" pitchFamily="34" charset="0"/>
                            </a:endParaRPr>
                          </a:p>
                        </a:txBody>
                        <a:useSpRect/>
                      </a:txSp>
                    </a:sp>
                    <a:sp>
                      <a:nvSpPr>
                        <a:cNvPr id="53" name="TextBox 25"/>
                        <a:cNvSpPr txBox="1">
                          <a:spLocks noChangeArrowheads="1"/>
                        </a:cNvSpPr>
                      </a:nvSpPr>
                      <a:spPr bwMode="auto">
                        <a:xfrm flipH="1">
                          <a:off x="5643570" y="2643182"/>
                          <a:ext cx="785818" cy="5078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Connection </a:t>
                            </a:r>
                            <a:r>
                              <a:rPr lang="en-GB" sz="900" dirty="0" smtClean="0">
                                <a:latin typeface="Calibri" pitchFamily="34" charset="0"/>
                              </a:rPr>
                              <a:t>end time </a:t>
                            </a:r>
                            <a:r>
                              <a:rPr lang="en-GB" sz="900" dirty="0" smtClean="0">
                                <a:latin typeface="Calibri" pitchFamily="34" charset="0"/>
                              </a:rPr>
                              <a:t>or </a:t>
                            </a:r>
                            <a:r>
                              <a:rPr lang="en-GB" sz="900" dirty="0" smtClean="0">
                                <a:latin typeface="Calibri" pitchFamily="34" charset="0"/>
                              </a:rPr>
                              <a:t>delete signal</a:t>
                            </a:r>
                            <a:endParaRPr lang="en-GB" sz="900" dirty="0">
                              <a:latin typeface="Calibri" pitchFamily="34" charset="0"/>
                            </a:endParaRPr>
                          </a:p>
                        </a:txBody>
                        <a:useSpRect/>
                      </a:txSp>
                    </a:sp>
                    <a:sp>
                      <a:nvSpPr>
                        <a:cNvPr id="54" name="TextBox 25"/>
                        <a:cNvSpPr txBox="1">
                          <a:spLocks noChangeArrowheads="1"/>
                        </a:cNvSpPr>
                      </a:nvSpPr>
                      <a:spPr bwMode="auto">
                        <a:xfrm flipH="1">
                          <a:off x="6929454" y="3214686"/>
                          <a:ext cx="785818" cy="369332"/>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900" dirty="0" smtClean="0">
                                <a:latin typeface="Calibri" pitchFamily="34" charset="0"/>
                              </a:rPr>
                              <a:t>Release complete</a:t>
                            </a:r>
                            <a:endParaRPr lang="en-GB" sz="900" dirty="0">
                              <a:latin typeface="Calibri" pitchFamily="34" charset="0"/>
                            </a:endParaRPr>
                          </a:p>
                        </a:txBody>
                        <a:useSpRect/>
                      </a:txSp>
                    </a:sp>
                  </a:grpSp>
                </lc:lockedCanvas>
              </a:graphicData>
            </a:graphic>
          </wp:inline>
        </w:drawing>
      </w:r>
    </w:p>
    <w:p w:rsidR="006863DA" w:rsidRDefault="006863DA" w:rsidP="006863DA">
      <w:pPr>
        <w:pStyle w:val="Caption"/>
        <w:jc w:val="center"/>
        <w:rPr>
          <w:ins w:id="124" w:author="guy" w:date="2010-03-29T16:03:00Z"/>
        </w:rPr>
      </w:pPr>
      <w:r>
        <w:t xml:space="preserve">Figure </w:t>
      </w:r>
      <w:fldSimple w:instr=" SEQ Figure \* ARABIC ">
        <w:r>
          <w:rPr>
            <w:noProof/>
          </w:rPr>
          <w:t>9</w:t>
        </w:r>
      </w:fldSimple>
      <w:r>
        <w:t xml:space="preserve">: </w:t>
      </w:r>
      <w:r w:rsidR="004939E6">
        <w:t>Connection Lifecycle</w:t>
      </w:r>
    </w:p>
    <w:p w:rsidR="006863DA" w:rsidRDefault="006863DA" w:rsidP="00B02EBD"/>
    <w:p w:rsidR="006863DA" w:rsidRDefault="006863DA" w:rsidP="00B02EBD"/>
    <w:p w:rsidR="007F7C82" w:rsidRDefault="00AD2854" w:rsidP="00B02EBD">
      <w:pPr>
        <w:pStyle w:val="Heading3"/>
      </w:pPr>
      <w:bookmarkStart w:id="125" w:name="_Toc259019339"/>
      <w:r w:rsidRPr="00B93EB8">
        <w:t>Tree and Chain Connection</w:t>
      </w:r>
      <w:r>
        <w:t xml:space="preserve"> Service</w:t>
      </w:r>
      <w:r w:rsidRPr="00B93EB8">
        <w:t xml:space="preserve"> Request Processing</w:t>
      </w:r>
      <w:bookmarkEnd w:id="125"/>
    </w:p>
    <w:p w:rsidR="007F7C82" w:rsidRDefault="007F7C82" w:rsidP="00B02EBD"/>
    <w:p w:rsidR="007F7C82" w:rsidRDefault="00AD2854" w:rsidP="00B02EBD">
      <w:r>
        <w:t xml:space="preserve">The NSA builds connections across networks.   Connections extending across multiple networks can be constructed by concatenating connections built across the individual networks.  The one prerequisite for building concatenated connections is choosing appropriate STPs such that the egress STP of one connection corresponds directly with the ingress STP of the successive connection.  These STPs are the inter-domain transit points between the two inter-connected networks.   </w:t>
      </w:r>
      <w:r w:rsidR="00890E4B">
        <w:t xml:space="preserve">Note that </w:t>
      </w:r>
      <w:r w:rsidR="007C3B1C">
        <w:t>here the term inter-network is synonymous with inter-domain.</w:t>
      </w:r>
    </w:p>
    <w:p w:rsidR="007F7C82" w:rsidRDefault="007F7C82" w:rsidP="00B02EBD"/>
    <w:p w:rsidR="007F7C82" w:rsidRDefault="00AD2854" w:rsidP="00B02EBD">
      <w:r>
        <w:t>The choice of which sequence of networks to use is a path finding function and dependent upon topology and information being available to the local pathfinder to choose a candidate inter</w:t>
      </w:r>
      <w:r w:rsidR="00890E4B">
        <w:t>-</w:t>
      </w:r>
      <w:r>
        <w:t>domain path.   While the end-to-end concatenated path is not confirmed until all individual constituent connections have been reserved and confirmed, once a set of inter-domain transit points is chosen, the connection requests corresponding to each segment can be issued simultaneously and directly  to the</w:t>
      </w:r>
      <w:r w:rsidR="00D23B35">
        <w:t xml:space="preserve"> </w:t>
      </w:r>
      <w:ins w:id="126" w:author="guy" w:date="2010-04-14T12:02:00Z">
        <w:r w:rsidR="00D23B35">
          <w:t>NSAs responsible for each of the</w:t>
        </w:r>
      </w:ins>
      <w:r>
        <w:t xml:space="preserve"> corresponding networks.   This is called a “Tree” model reservation process.</w:t>
      </w:r>
      <w:r w:rsidR="00D23B35">
        <w:t xml:space="preserve"> </w:t>
      </w:r>
      <w:ins w:id="127" w:author="guy" w:date="2010-04-14T12:02:00Z">
        <w:r w:rsidR="00D23B35">
          <w:t>The process can be recursively implemented in for creating multi-level trees in the Service Plane. That is, several NSAs without direct control over the NRM/networks can be deployed in a hierarchical architecture with one or more levels</w:t>
        </w:r>
      </w:ins>
    </w:p>
    <w:p w:rsidR="007F7C82" w:rsidRDefault="007F7C82" w:rsidP="00B02EBD"/>
    <w:p w:rsidR="007F7C82" w:rsidRDefault="00AD2854" w:rsidP="00B02EBD">
      <w:r>
        <w:t>Alternatively, if the local NSA does not have sufficient topology information or authorization credentials to identify and interact directly with all the downstream networks, the local NSA can simply choose a neighbor network as the next hop, and using the interconnect STP as the ingress point, forward a request to that next hop NSA for handling.   This conventional hop-by-hop approach is called the “Chain” model approach.</w:t>
      </w:r>
    </w:p>
    <w:p w:rsidR="00D23B35" w:rsidRDefault="00D23B35" w:rsidP="00B02EBD"/>
    <w:p w:rsidR="007F7C82" w:rsidRDefault="00AD2854" w:rsidP="00B02EBD">
      <w:r>
        <w:t xml:space="preserve">The reservation process, in general, involves a constraint-based search of the topology for a set of contiguous resources meeting the constraints specified </w:t>
      </w:r>
      <w:r w:rsidR="00BD5105">
        <w:t xml:space="preserve">in the </w:t>
      </w:r>
      <w:r>
        <w:t>user Connection Request.   As resources conforming to these constraints are identified, they are reserved in an atomic compare-reserve process.  While these are</w:t>
      </w:r>
      <w:r w:rsidR="00BD5105">
        <w:t>,</w:t>
      </w:r>
      <w:r>
        <w:t xml:space="preserve"> strictly speaking</w:t>
      </w:r>
      <w:r w:rsidR="00BD5105">
        <w:t>,</w:t>
      </w:r>
      <w:r w:rsidR="00317408">
        <w:t xml:space="preserve"> part of Path f</w:t>
      </w:r>
      <w:r>
        <w:t>inding and outside the scope of NSI, it was considered important that the Interface be able to support both styles of reservation – the former being more traditionally found in existing protocols and intra-domain topologies, and the latter providing more control to the requester regarding path selection.</w:t>
      </w:r>
    </w:p>
    <w:p w:rsidR="007F7C82" w:rsidRDefault="007F7C82" w:rsidP="00B02EBD"/>
    <w:p w:rsidR="007F7C82" w:rsidRDefault="00AD2854" w:rsidP="00B02EBD">
      <w:r>
        <w:t>Chain style processing reserves resources sequentially beginning at the source STP and working hop by hop successively through each downstream network to the destination.  The path computation requires only a simple next hop reachability calculation (though more sophisticated path finders can be implemented), and no resources are reserved un</w:t>
      </w:r>
      <w:r w:rsidR="00BD5105">
        <w:t>til</w:t>
      </w:r>
      <w:r>
        <w:t xml:space="preserve"> the prefix path has been confirmed.   It is highly distributed, scales well and is robust.</w:t>
      </w:r>
      <w:r w:rsidR="00BD5105">
        <w:t xml:space="preserve">  But it does enforce a provider centric model that hides or delegates much (if not all) network provisioning decisions.</w:t>
      </w:r>
    </w:p>
    <w:p w:rsidR="00B02EBD" w:rsidRDefault="00B02EBD" w:rsidP="00B02EBD"/>
    <w:p w:rsidR="007F7C82" w:rsidRDefault="00AD2854" w:rsidP="00B02EBD">
      <w:r>
        <w:t xml:space="preserve">       </w:t>
      </w:r>
      <w:r w:rsidRPr="004700B3">
        <w:rPr>
          <w:noProof/>
          <w:lang w:val="en-GB" w:eastAsia="en-GB"/>
        </w:rPr>
        <w:drawing>
          <wp:inline distT="0" distB="0" distL="0" distR="0">
            <wp:extent cx="2581275" cy="12001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76704" cy="2132578"/>
                      <a:chOff x="381033" y="1355079"/>
                      <a:chExt cx="4276704" cy="2132578"/>
                    </a:xfrm>
                  </a:grpSpPr>
                  <a:grpSp>
                    <a:nvGrpSpPr>
                      <a:cNvPr id="123" name="Group 122"/>
                      <a:cNvGrpSpPr/>
                    </a:nvGrpSpPr>
                    <a:grpSpPr>
                      <a:xfrm>
                        <a:off x="381033" y="1355079"/>
                        <a:ext cx="4276704" cy="2132578"/>
                        <a:chOff x="381033" y="1355079"/>
                        <a:chExt cx="4276704" cy="2132578"/>
                      </a:xfrm>
                    </a:grpSpPr>
                    <a:cxnSp>
                      <a:nvCxnSpPr>
                        <a:cNvPr id="81" name="Straight Connector 80"/>
                        <a:cNvCxnSpPr/>
                      </a:nvCxnSpPr>
                      <a:spPr bwMode="auto">
                        <a:xfrm>
                          <a:off x="1443089" y="3282969"/>
                          <a:ext cx="2871394" cy="1588"/>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13" name="TextBox 12"/>
                        <a:cNvSpPr txBox="1"/>
                      </a:nvSpPr>
                      <a:spPr>
                        <a:xfrm>
                          <a:off x="1708238" y="1876773"/>
                          <a:ext cx="76719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PA/RA</a:t>
                            </a:r>
                            <a:endParaRPr lang="en-US" dirty="0"/>
                          </a:p>
                        </a:txBody>
                        <a:useSpRect/>
                      </a:txSp>
                    </a:sp>
                    <a:sp>
                      <a:nvSpPr>
                        <a:cNvPr id="48" name="TextBox 47"/>
                        <a:cNvSpPr txBox="1"/>
                      </a:nvSpPr>
                      <a:spPr>
                        <a:xfrm>
                          <a:off x="1552283" y="2019537"/>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a:t>
                            </a:r>
                          </a:p>
                        </a:txBody>
                        <a:useSpRect/>
                      </a:txSp>
                    </a:sp>
                    <a:sp>
                      <a:nvSpPr>
                        <a:cNvPr id="49" name="TextBox 48"/>
                        <a:cNvSpPr txBox="1"/>
                      </a:nvSpPr>
                      <a:spPr>
                        <a:xfrm>
                          <a:off x="2331523" y="2019537"/>
                          <a:ext cx="275661"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a:t>
                            </a:r>
                          </a:p>
                        </a:txBody>
                        <a:useSpRect/>
                      </a:txSp>
                    </a:sp>
                    <a:sp>
                      <a:nvSpPr>
                        <a:cNvPr id="50" name="TextBox 49"/>
                        <a:cNvSpPr txBox="1"/>
                      </a:nvSpPr>
                      <a:spPr>
                        <a:xfrm>
                          <a:off x="3173266" y="2019537"/>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3</a:t>
                            </a:r>
                          </a:p>
                        </a:txBody>
                        <a:useSpRect/>
                      </a:txSp>
                    </a:sp>
                    <a:sp>
                      <a:nvSpPr>
                        <a:cNvPr id="51" name="TextBox 50"/>
                        <a:cNvSpPr txBox="1"/>
                      </a:nvSpPr>
                      <a:spPr>
                        <a:xfrm>
                          <a:off x="3206582" y="2523855"/>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4</a:t>
                            </a:r>
                          </a:p>
                        </a:txBody>
                        <a:useSpRect/>
                      </a:txSp>
                    </a:sp>
                    <a:sp>
                      <a:nvSpPr>
                        <a:cNvPr id="52" name="TextBox 51"/>
                        <a:cNvSpPr txBox="1"/>
                      </a:nvSpPr>
                      <a:spPr>
                        <a:xfrm>
                          <a:off x="2393912" y="2554976"/>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5</a:t>
                            </a:r>
                          </a:p>
                        </a:txBody>
                        <a:useSpRect/>
                      </a:txSp>
                    </a:sp>
                    <a:sp>
                      <a:nvSpPr>
                        <a:cNvPr id="53" name="TextBox 52"/>
                        <a:cNvSpPr txBox="1"/>
                      </a:nvSpPr>
                      <a:spPr>
                        <a:xfrm>
                          <a:off x="1552283" y="2523855"/>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6</a:t>
                            </a:r>
                          </a:p>
                        </a:txBody>
                        <a:useSpRect/>
                      </a:txSp>
                    </a:sp>
                    <a:sp>
                      <a:nvSpPr>
                        <a:cNvPr id="88" name="TextBox 87"/>
                        <a:cNvSpPr txBox="1"/>
                      </a:nvSpPr>
                      <a:spPr>
                        <a:xfrm>
                          <a:off x="1036689" y="1876773"/>
                          <a:ext cx="44356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RA</a:t>
                            </a:r>
                          </a:p>
                        </a:txBody>
                        <a:useSpRect/>
                      </a:txSp>
                    </a:sp>
                    <a:sp>
                      <a:nvSpPr>
                        <a:cNvPr id="89" name="TextBox 88"/>
                        <a:cNvSpPr txBox="1"/>
                      </a:nvSpPr>
                      <a:spPr>
                        <a:xfrm>
                          <a:off x="3535090" y="1884982"/>
                          <a:ext cx="4796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PA</a:t>
                            </a:r>
                          </a:p>
                        </a:txBody>
                        <a:useSpRect/>
                      </a:txSp>
                    </a:sp>
                    <a:sp>
                      <a:nvSpPr>
                        <a:cNvPr id="90" name="TextBox 89"/>
                        <a:cNvSpPr txBox="1"/>
                      </a:nvSpPr>
                      <a:spPr>
                        <a:xfrm>
                          <a:off x="2532586" y="1894056"/>
                          <a:ext cx="76719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PA/RA</a:t>
                            </a:r>
                            <a:endParaRPr lang="en-US" dirty="0"/>
                          </a:p>
                        </a:txBody>
                        <a:useSpRect/>
                      </a:txSp>
                    </a:sp>
                    <a:sp>
                      <a:nvSpPr>
                        <a:cNvPr id="159" name="Oval 158"/>
                        <a:cNvSpPr/>
                      </a:nvSpPr>
                      <a:spPr>
                        <a:xfrm>
                          <a:off x="3551289" y="2228871"/>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0" name="Oval 159"/>
                        <a:cNvSpPr/>
                      </a:nvSpPr>
                      <a:spPr>
                        <a:xfrm>
                          <a:off x="2697759" y="2254314"/>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1" name="Oval 160"/>
                        <a:cNvSpPr/>
                      </a:nvSpPr>
                      <a:spPr>
                        <a:xfrm>
                          <a:off x="1889654" y="2228871"/>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2" name="Oval 161"/>
                        <a:cNvSpPr/>
                      </a:nvSpPr>
                      <a:spPr>
                        <a:xfrm>
                          <a:off x="1036689" y="2217576"/>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73" name="TextBox 172"/>
                        <a:cNvSpPr txBox="1"/>
                      </a:nvSpPr>
                      <a:spPr>
                        <a:xfrm>
                          <a:off x="1036689" y="2241055"/>
                          <a:ext cx="3548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A</a:t>
                            </a:r>
                          </a:p>
                        </a:txBody>
                        <a:useSpRect/>
                      </a:txSp>
                    </a:sp>
                    <a:sp>
                      <a:nvSpPr>
                        <a:cNvPr id="174" name="TextBox 173"/>
                        <a:cNvSpPr txBox="1"/>
                      </a:nvSpPr>
                      <a:spPr>
                        <a:xfrm>
                          <a:off x="1965817" y="2246105"/>
                          <a:ext cx="33017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B</a:t>
                            </a:r>
                          </a:p>
                        </a:txBody>
                        <a:useSpRect/>
                      </a:txSp>
                    </a:sp>
                    <a:sp>
                      <a:nvSpPr>
                        <a:cNvPr id="175" name="TextBox 174"/>
                        <a:cNvSpPr txBox="1"/>
                      </a:nvSpPr>
                      <a:spPr>
                        <a:xfrm>
                          <a:off x="2757448" y="2263388"/>
                          <a:ext cx="330176"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C</a:t>
                            </a:r>
                          </a:p>
                        </a:txBody>
                        <a:useSpRect/>
                      </a:txSp>
                    </a:sp>
                    <a:sp>
                      <a:nvSpPr>
                        <a:cNvPr id="176" name="TextBox 175"/>
                        <a:cNvSpPr txBox="1"/>
                      </a:nvSpPr>
                      <a:spPr>
                        <a:xfrm>
                          <a:off x="3580456" y="2254314"/>
                          <a:ext cx="351253"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D</a:t>
                            </a:r>
                          </a:p>
                        </a:txBody>
                        <a:useSpRect/>
                      </a:txSp>
                    </a:sp>
                    <a:sp>
                      <a:nvSpPr>
                        <a:cNvPr id="179" name="TextBox 178"/>
                        <a:cNvSpPr txBox="1"/>
                      </a:nvSpPr>
                      <a:spPr>
                        <a:xfrm>
                          <a:off x="381033" y="1355079"/>
                          <a:ext cx="1479892" cy="369332"/>
                        </a:xfrm>
                        <a:prstGeom prst="rect">
                          <a:avLst/>
                        </a:prstGeom>
                        <a:solidFill>
                          <a:srgbClr val="CCFFCC"/>
                        </a:solidFill>
                        <a:ln>
                          <a:no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solidFill>
                                  <a:srgbClr val="0000FF"/>
                                </a:solidFill>
                              </a:rPr>
                              <a:t>Chain model</a:t>
                            </a:r>
                          </a:p>
                        </a:txBody>
                        <a:useSpRect/>
                      </a:txSp>
                    </a:sp>
                    <a:grpSp>
                      <a:nvGrpSpPr>
                        <a:cNvPr id="23" name="Group 180"/>
                        <a:cNvGrpSpPr/>
                      </a:nvGrpSpPr>
                      <a:grpSpPr>
                        <a:xfrm>
                          <a:off x="1433602" y="2296209"/>
                          <a:ext cx="2154852" cy="296399"/>
                          <a:chOff x="1433602" y="2296209"/>
                          <a:chExt cx="2154852" cy="296399"/>
                        </a:xfrm>
                      </a:grpSpPr>
                      <a:sp>
                        <a:nvSpPr>
                          <a:cNvPr id="165" name="Freeform 164"/>
                          <a:cNvSpPr/>
                        </a:nvSpPr>
                        <a:spPr>
                          <a:xfrm rot="16200000" flipH="1">
                            <a:off x="2476638" y="2103839"/>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0" name="Freeform 169"/>
                          <a:cNvSpPr/>
                        </a:nvSpPr>
                        <a:spPr>
                          <a:xfrm rot="16200000" flipH="1">
                            <a:off x="3320823" y="2103840"/>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1" name="Freeform 170"/>
                          <a:cNvSpPr/>
                        </a:nvSpPr>
                        <a:spPr>
                          <a:xfrm rot="16200000" flipV="1">
                            <a:off x="3283657" y="2324976"/>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2" name="Freeform 171"/>
                          <a:cNvSpPr/>
                        </a:nvSpPr>
                        <a:spPr>
                          <a:xfrm rot="16200000" flipV="1">
                            <a:off x="2467151" y="2287344"/>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15" name="Freeform 114"/>
                          <a:cNvSpPr/>
                        </a:nvSpPr>
                        <a:spPr>
                          <a:xfrm rot="16200000" flipH="1">
                            <a:off x="1635459" y="2134945"/>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24" name="Freeform 123"/>
                          <a:cNvSpPr/>
                        </a:nvSpPr>
                        <a:spPr>
                          <a:xfrm rot="16200000" flipV="1">
                            <a:off x="1625972" y="2318450"/>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27" name="Oval 126"/>
                        <a:cNvSpPr/>
                      </a:nvSpPr>
                      <a:spPr>
                        <a:xfrm rot="16200000">
                          <a:off x="1884218" y="3062164"/>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29" name="Straight Arrow Connector 128"/>
                        <a:cNvCxnSpPr>
                          <a:stCxn id="161" idx="4"/>
                          <a:endCxn id="127" idx="6"/>
                        </a:cNvCxnSpPr>
                      </a:nvCxnSpPr>
                      <a:spPr>
                        <a:xfrm rot="5400000">
                          <a:off x="1873515" y="2836474"/>
                          <a:ext cx="433243" cy="5436"/>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37" name="Oval 136"/>
                        <a:cNvSpPr/>
                      </a:nvSpPr>
                      <a:spPr>
                        <a:xfrm rot="16200000">
                          <a:off x="2687574" y="3087607"/>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39" name="Straight Arrow Connector 138"/>
                        <a:cNvCxnSpPr>
                          <a:stCxn id="160" idx="4"/>
                          <a:endCxn id="137" idx="6"/>
                        </a:cNvCxnSpPr>
                      </a:nvCxnSpPr>
                      <a:spPr>
                        <a:xfrm rot="5400000">
                          <a:off x="2679246" y="2859543"/>
                          <a:ext cx="433243" cy="10185"/>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47" name="Oval 146"/>
                        <a:cNvSpPr/>
                      </a:nvSpPr>
                      <a:spPr>
                        <a:xfrm rot="16200000">
                          <a:off x="3544939" y="3055030"/>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50" name="Straight Arrow Connector 149"/>
                        <a:cNvCxnSpPr>
                          <a:stCxn id="159" idx="4"/>
                          <a:endCxn id="147" idx="6"/>
                        </a:cNvCxnSpPr>
                      </a:nvCxnSpPr>
                      <a:spPr>
                        <a:xfrm rot="5400000">
                          <a:off x="3538260" y="2832450"/>
                          <a:ext cx="426109" cy="6350"/>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76" name="Rectangle 75"/>
                        <a:cNvSpPr/>
                      </a:nvSpPr>
                      <a:spPr bwMode="auto">
                        <a:xfrm>
                          <a:off x="1099835" y="3147303"/>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dirty="0" smtClean="0">
                                <a:ln>
                                  <a:noFill/>
                                </a:ln>
                                <a:solidFill>
                                  <a:schemeClr val="tx1"/>
                                </a:solidFill>
                                <a:effectLst/>
                                <a:latin typeface="Arial" charset="0"/>
                                <a:ea typeface="ＭＳ Ｐゴシック" pitchFamily="1" charset="-128"/>
                              </a:rPr>
                              <a:t>A</a:t>
                            </a:r>
                          </a:p>
                        </a:txBody>
                        <a:useSpRect/>
                      </a:txSp>
                    </a:sp>
                    <a:sp>
                      <a:nvSpPr>
                        <a:cNvPr id="77" name="Rectangle 76"/>
                        <a:cNvSpPr/>
                      </a:nvSpPr>
                      <a:spPr bwMode="auto">
                        <a:xfrm>
                          <a:off x="4314483" y="3179880"/>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smtClean="0">
                                <a:ln>
                                  <a:noFill/>
                                </a:ln>
                                <a:solidFill>
                                  <a:schemeClr val="tx1"/>
                                </a:solidFill>
                                <a:effectLst/>
                                <a:latin typeface="Arial" charset="0"/>
                                <a:ea typeface="ＭＳ Ｐゴシック" pitchFamily="1" charset="-128"/>
                              </a:rPr>
                              <a:t>Z</a:t>
                            </a:r>
                          </a:p>
                        </a:txBody>
                        <a:useSpRect/>
                      </a:txSp>
                    </a:sp>
                  </a:grpSp>
                </lc:lockedCanvas>
              </a:graphicData>
            </a:graphic>
          </wp:inline>
        </w:drawing>
      </w:r>
      <w:r>
        <w:t xml:space="preserve">              </w:t>
      </w:r>
      <w:r>
        <w:rPr>
          <w:noProof/>
          <w:lang w:val="en-GB" w:eastAsia="en-GB"/>
        </w:rPr>
        <w:drawing>
          <wp:inline distT="0" distB="0" distL="0" distR="0">
            <wp:extent cx="1989032" cy="1347893"/>
            <wp:effectExtent l="25400" t="0" r="0" b="0"/>
            <wp:docPr id="14"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57902" cy="2275403"/>
                      <a:chOff x="1460234" y="4082245"/>
                      <a:chExt cx="3557902" cy="2275403"/>
                    </a:xfrm>
                  </a:grpSpPr>
                  <a:grpSp>
                    <a:nvGrpSpPr>
                      <a:cNvPr id="116" name="Group 115"/>
                      <a:cNvGrpSpPr/>
                    </a:nvGrpSpPr>
                    <a:grpSpPr>
                      <a:xfrm>
                        <a:off x="1460234" y="4082245"/>
                        <a:ext cx="3557902" cy="2275403"/>
                        <a:chOff x="1460234" y="4082245"/>
                        <a:chExt cx="3557902" cy="2275403"/>
                      </a:xfrm>
                    </a:grpSpPr>
                    <a:sp>
                      <a:nvSpPr>
                        <a:cNvPr id="4" name="Oval 3"/>
                        <a:cNvSpPr/>
                      </a:nvSpPr>
                      <a:spPr>
                        <a:xfrm>
                          <a:off x="3908083"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5" name="Oval 14"/>
                        <a:cNvSpPr/>
                      </a:nvSpPr>
                      <a:spPr>
                        <a:xfrm>
                          <a:off x="3078848"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8" name="Oval 17"/>
                        <a:cNvSpPr/>
                      </a:nvSpPr>
                      <a:spPr>
                        <a:xfrm>
                          <a:off x="2246448"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3078848" y="41326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21" name="Freeform 20"/>
                        <a:cNvSpPr/>
                      </a:nvSpPr>
                      <a:spPr>
                        <a:xfrm>
                          <a:off x="2478005" y="4451577"/>
                          <a:ext cx="613572" cy="688022"/>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3" name="Freeform 22"/>
                        <a:cNvSpPr/>
                      </a:nvSpPr>
                      <a:spPr>
                        <a:xfrm flipH="1" flipV="1">
                          <a:off x="2579314" y="4479762"/>
                          <a:ext cx="584197" cy="694268"/>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6" name="Freeform 25"/>
                        <a:cNvSpPr/>
                      </a:nvSpPr>
                      <a:spPr>
                        <a:xfrm rot="5400000" flipH="1" flipV="1">
                          <a:off x="3343883" y="4576572"/>
                          <a:ext cx="730729" cy="52244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7" name="Freeform 26"/>
                        <a:cNvSpPr/>
                      </a:nvSpPr>
                      <a:spPr>
                        <a:xfrm rot="5400000">
                          <a:off x="3361088" y="4482603"/>
                          <a:ext cx="790186" cy="541868"/>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9" name="Freeform 28"/>
                        <a:cNvSpPr/>
                      </a:nvSpPr>
                      <a:spPr>
                        <a:xfrm flipV="1">
                          <a:off x="3315619" y="4509961"/>
                          <a:ext cx="103163" cy="61326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5 w 660400"/>
                            <a:gd name="connsiteY1" fmla="*/ 203133 h 685800"/>
                            <a:gd name="connsiteX2" fmla="*/ 0 w 660400"/>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Lst>
                          <a:ahLst/>
                          <a:cxnLst>
                            <a:cxn ang="0">
                              <a:pos x="connsiteX0" y="connsiteY0"/>
                            </a:cxn>
                            <a:cxn ang="0">
                              <a:pos x="connsiteX1" y="connsiteY1"/>
                            </a:cxn>
                            <a:cxn ang="0">
                              <a:pos x="connsiteX2" y="connsiteY2"/>
                            </a:cxn>
                          </a:cxnLst>
                          <a:rect l="l" t="t" r="r" b="b"/>
                          <a:pathLst>
                            <a:path w="1490165" h="685800">
                              <a:moveTo>
                                <a:pt x="660400" y="0"/>
                              </a:moveTo>
                              <a:cubicBezTo>
                                <a:pt x="1486987" y="160525"/>
                                <a:pt x="1490163" y="255155"/>
                                <a:pt x="1380096" y="369455"/>
                              </a:cubicBezTo>
                              <a:cubicBezTo>
                                <a:pt x="1270029" y="483755"/>
                                <a:pt x="800558" y="580854"/>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1" name="Freeform 30"/>
                        <a:cNvSpPr/>
                      </a:nvSpPr>
                      <a:spPr>
                        <a:xfrm flipH="1">
                          <a:off x="3163511" y="4526330"/>
                          <a:ext cx="103163" cy="61326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5 w 660400"/>
                            <a:gd name="connsiteY1" fmla="*/ 203133 h 685800"/>
                            <a:gd name="connsiteX2" fmla="*/ 0 w 660400"/>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Lst>
                          <a:ahLst/>
                          <a:cxnLst>
                            <a:cxn ang="0">
                              <a:pos x="connsiteX0" y="connsiteY0"/>
                            </a:cxn>
                            <a:cxn ang="0">
                              <a:pos x="connsiteX1" y="connsiteY1"/>
                            </a:cxn>
                            <a:cxn ang="0">
                              <a:pos x="connsiteX2" y="connsiteY2"/>
                            </a:cxn>
                          </a:cxnLst>
                          <a:rect l="l" t="t" r="r" b="b"/>
                          <a:pathLst>
                            <a:path w="1490165" h="685800">
                              <a:moveTo>
                                <a:pt x="660400" y="0"/>
                              </a:moveTo>
                              <a:cubicBezTo>
                                <a:pt x="1486987" y="160525"/>
                                <a:pt x="1490163" y="255155"/>
                                <a:pt x="1380096" y="369455"/>
                              </a:cubicBezTo>
                              <a:cubicBezTo>
                                <a:pt x="1270029" y="483755"/>
                                <a:pt x="800558" y="580854"/>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2" name="TextBox 31"/>
                        <a:cNvSpPr txBox="1"/>
                      </a:nvSpPr>
                      <a:spPr>
                        <a:xfrm>
                          <a:off x="2441483" y="4451577"/>
                          <a:ext cx="361660"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1a</a:t>
                            </a:r>
                          </a:p>
                        </a:txBody>
                        <a:useSpRect/>
                      </a:txSp>
                    </a:sp>
                    <a:sp>
                      <a:nvSpPr>
                        <a:cNvPr id="33" name="TextBox 32"/>
                        <a:cNvSpPr txBox="1"/>
                      </a:nvSpPr>
                      <a:spPr>
                        <a:xfrm>
                          <a:off x="2693924" y="4934097"/>
                          <a:ext cx="371395"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2a</a:t>
                            </a:r>
                          </a:p>
                        </a:txBody>
                        <a:useSpRect/>
                      </a:txSp>
                    </a:sp>
                    <a:sp>
                      <a:nvSpPr>
                        <a:cNvPr id="34" name="TextBox 33"/>
                        <a:cNvSpPr txBox="1"/>
                      </a:nvSpPr>
                      <a:spPr>
                        <a:xfrm>
                          <a:off x="3128843" y="4633650"/>
                          <a:ext cx="369988"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1b</a:t>
                            </a:r>
                            <a:endParaRPr lang="en-US" sz="1400"/>
                          </a:p>
                        </a:txBody>
                        <a:useSpRect/>
                      </a:txSp>
                    </a:sp>
                    <a:sp>
                      <a:nvSpPr>
                        <a:cNvPr id="35" name="TextBox 34"/>
                        <a:cNvSpPr txBox="1"/>
                      </a:nvSpPr>
                      <a:spPr>
                        <a:xfrm>
                          <a:off x="3347417" y="4866253"/>
                          <a:ext cx="369988"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2b</a:t>
                            </a:r>
                            <a:endParaRPr lang="en-US" sz="1400"/>
                          </a:p>
                        </a:txBody>
                        <a:useSpRect/>
                      </a:txSp>
                    </a:sp>
                    <a:sp>
                      <a:nvSpPr>
                        <a:cNvPr id="36" name="TextBox 35"/>
                        <a:cNvSpPr txBox="1"/>
                      </a:nvSpPr>
                      <a:spPr>
                        <a:xfrm>
                          <a:off x="3498831" y="4558476"/>
                          <a:ext cx="351579"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1c</a:t>
                            </a:r>
                            <a:endParaRPr lang="en-US" sz="1400"/>
                          </a:p>
                        </a:txBody>
                        <a:useSpRect/>
                      </a:txSp>
                    </a:sp>
                    <a:sp>
                      <a:nvSpPr>
                        <a:cNvPr id="37" name="TextBox 36"/>
                        <a:cNvSpPr txBox="1"/>
                      </a:nvSpPr>
                      <a:spPr>
                        <a:xfrm>
                          <a:off x="3908083" y="4712364"/>
                          <a:ext cx="351579"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2c</a:t>
                            </a:r>
                            <a:endParaRPr lang="en-US" sz="1400"/>
                          </a:p>
                        </a:txBody>
                        <a:useSpRect/>
                      </a:txSp>
                    </a:sp>
                    <a:sp>
                      <a:nvSpPr>
                        <a:cNvPr id="91" name="TextBox 90"/>
                        <a:cNvSpPr txBox="1"/>
                      </a:nvSpPr>
                      <a:spPr>
                        <a:xfrm>
                          <a:off x="3104159" y="4140629"/>
                          <a:ext cx="3548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A</a:t>
                            </a:r>
                          </a:p>
                        </a:txBody>
                        <a:useSpRect/>
                      </a:txSp>
                    </a:sp>
                    <a:sp>
                      <a:nvSpPr>
                        <a:cNvPr id="93" name="TextBox 92"/>
                        <a:cNvSpPr txBox="1"/>
                      </a:nvSpPr>
                      <a:spPr>
                        <a:xfrm>
                          <a:off x="2312917" y="5131390"/>
                          <a:ext cx="33017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B</a:t>
                            </a:r>
                          </a:p>
                        </a:txBody>
                        <a:useSpRect/>
                      </a:txSp>
                    </a:sp>
                    <a:sp>
                      <a:nvSpPr>
                        <a:cNvPr id="94" name="TextBox 93"/>
                        <a:cNvSpPr txBox="1"/>
                      </a:nvSpPr>
                      <a:spPr>
                        <a:xfrm>
                          <a:off x="3128843" y="5123230"/>
                          <a:ext cx="330176"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C</a:t>
                            </a:r>
                          </a:p>
                        </a:txBody>
                        <a:useSpRect/>
                      </a:txSp>
                    </a:sp>
                    <a:sp>
                      <a:nvSpPr>
                        <a:cNvPr id="95" name="TextBox 94"/>
                        <a:cNvSpPr txBox="1"/>
                      </a:nvSpPr>
                      <a:spPr>
                        <a:xfrm>
                          <a:off x="3927556" y="5139599"/>
                          <a:ext cx="351253"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D</a:t>
                            </a:r>
                          </a:p>
                        </a:txBody>
                        <a:useSpRect/>
                      </a:txSp>
                    </a:sp>
                    <a:sp>
                      <a:nvSpPr>
                        <a:cNvPr id="180" name="TextBox 179"/>
                        <a:cNvSpPr txBox="1"/>
                      </a:nvSpPr>
                      <a:spPr>
                        <a:xfrm>
                          <a:off x="1480252" y="4082245"/>
                          <a:ext cx="1338828" cy="369332"/>
                        </a:xfrm>
                        <a:prstGeom prst="rect">
                          <a:avLst/>
                        </a:prstGeom>
                        <a:solidFill>
                          <a:srgbClr val="CCFFCC"/>
                        </a:solidFill>
                        <a:ln>
                          <a:no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solidFill>
                                  <a:srgbClr val="0000FF"/>
                                </a:solidFill>
                              </a:rPr>
                              <a:t>Tree model</a:t>
                            </a:r>
                          </a:p>
                        </a:txBody>
                        <a:useSpRect/>
                      </a:txSp>
                    </a:sp>
                    <a:cxnSp>
                      <a:nvCxnSpPr>
                        <a:cNvPr id="103" name="Straight Connector 102"/>
                        <a:cNvCxnSpPr/>
                      </a:nvCxnSpPr>
                      <a:spPr bwMode="auto">
                        <a:xfrm>
                          <a:off x="1803488" y="6152960"/>
                          <a:ext cx="2871394" cy="1588"/>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104" name="Oval 103"/>
                        <a:cNvSpPr/>
                      </a:nvSpPr>
                      <a:spPr>
                        <a:xfrm rot="16200000">
                          <a:off x="2244617" y="5932155"/>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5" name="Straight Arrow Connector 104"/>
                        <a:cNvCxnSpPr>
                          <a:endCxn id="104" idx="6"/>
                        </a:cNvCxnSpPr>
                      </a:nvCxnSpPr>
                      <a:spPr>
                        <a:xfrm rot="5400000">
                          <a:off x="2233914" y="5706465"/>
                          <a:ext cx="433243" cy="5436"/>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06" name="Oval 105"/>
                        <a:cNvSpPr/>
                      </a:nvSpPr>
                      <a:spPr>
                        <a:xfrm rot="16200000">
                          <a:off x="3047973" y="5957598"/>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7" name="Straight Arrow Connector 106"/>
                        <a:cNvCxnSpPr>
                          <a:endCxn id="106" idx="6"/>
                        </a:cNvCxnSpPr>
                      </a:nvCxnSpPr>
                      <a:spPr>
                        <a:xfrm rot="5400000">
                          <a:off x="3039645" y="5729534"/>
                          <a:ext cx="433243" cy="10185"/>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08" name="Oval 107"/>
                        <a:cNvSpPr/>
                      </a:nvSpPr>
                      <a:spPr>
                        <a:xfrm rot="16200000">
                          <a:off x="3905338" y="5925021"/>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9" name="Straight Arrow Connector 108"/>
                        <a:cNvCxnSpPr>
                          <a:endCxn id="108" idx="6"/>
                        </a:cNvCxnSpPr>
                      </a:nvCxnSpPr>
                      <a:spPr>
                        <a:xfrm rot="5400000">
                          <a:off x="3898659" y="5702441"/>
                          <a:ext cx="426109" cy="6350"/>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10" name="Rectangle 109"/>
                        <a:cNvSpPr/>
                      </a:nvSpPr>
                      <a:spPr bwMode="auto">
                        <a:xfrm>
                          <a:off x="1460234" y="6017294"/>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smtClean="0">
                                <a:ln>
                                  <a:noFill/>
                                </a:ln>
                                <a:solidFill>
                                  <a:schemeClr val="tx1"/>
                                </a:solidFill>
                                <a:effectLst/>
                                <a:latin typeface="Arial" charset="0"/>
                                <a:ea typeface="ＭＳ Ｐゴシック" pitchFamily="1" charset="-128"/>
                              </a:rPr>
                              <a:t>A</a:t>
                            </a:r>
                          </a:p>
                        </a:txBody>
                        <a:useSpRect/>
                      </a:txSp>
                    </a:sp>
                    <a:sp>
                      <a:nvSpPr>
                        <a:cNvPr id="111" name="Rectangle 110"/>
                        <a:cNvSpPr/>
                      </a:nvSpPr>
                      <a:spPr bwMode="auto">
                        <a:xfrm>
                          <a:off x="4674882" y="6049871"/>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smtClean="0">
                                <a:ln>
                                  <a:noFill/>
                                </a:ln>
                                <a:solidFill>
                                  <a:schemeClr val="tx1"/>
                                </a:solidFill>
                                <a:effectLst/>
                                <a:latin typeface="Arial" charset="0"/>
                                <a:ea typeface="ＭＳ Ｐゴシック" pitchFamily="1" charset="-128"/>
                              </a:rPr>
                              <a:t>Z</a:t>
                            </a:r>
                          </a:p>
                        </a:txBody>
                        <a:useSpRect/>
                      </a:txSp>
                    </a:sp>
                  </a:grpSp>
                </lc:lockedCanvas>
              </a:graphicData>
            </a:graphic>
          </wp:inline>
        </w:drawing>
      </w:r>
    </w:p>
    <w:p w:rsidR="007F7C82" w:rsidRDefault="007F7C82" w:rsidP="00B02EBD"/>
    <w:p w:rsidR="007F7C82" w:rsidRDefault="00AD2854" w:rsidP="00B02EBD">
      <w:r>
        <w:t>The Tree model processing computes a course grained inter-domain path first.  It uses that network path vector to decompose the connection request into several concatenated connection segments.  This decomposition process, while requiring more topology information and a more sophisticated pathfinder, enables the NSA to reserve the segments in parallel via direct interaction with the respective networks.</w:t>
      </w:r>
      <w:r w:rsidR="00BD5105">
        <w:t xml:space="preserve">   The tree model exposes many new capabilities directly to the user at the cost of significant increase in protocol and operational complexity.  </w:t>
      </w:r>
    </w:p>
    <w:p w:rsidR="007F7C82" w:rsidRDefault="007F7C82" w:rsidP="00B02EBD"/>
    <w:p w:rsidR="007F7C82" w:rsidRDefault="00AD2854" w:rsidP="00B02EBD">
      <w:r>
        <w:t>In both the tree style processing and the chain style processing, the end-to-end connection cannot be confirmed until all of the constituent connection segments have been successfully reserved and confirmed.  Which model will be more effective is unclear at this time and will likely be directly related to complexity of topology distribution and path analysis, robustness, authorization schemes, request volume, network diameter, utilization density, cost, ease of use, and reach (to name just a few actors.)</w:t>
      </w:r>
    </w:p>
    <w:p w:rsidR="007F7C82" w:rsidRDefault="00AD2854" w:rsidP="00B02EBD">
      <w:r w:rsidDel="00392C69">
        <w:t xml:space="preserve"> </w:t>
      </w:r>
    </w:p>
    <w:p w:rsidR="007F7C82" w:rsidRDefault="00AD2854" w:rsidP="00B02EBD">
      <w:r>
        <w:t>Both the Tree and Chain model reduce to a constraint-based search over a topology to build a k-preferred path tree.   Both can accept requester guidance in path selection through the inclusion of intermediate transit p</w:t>
      </w:r>
      <w:r w:rsidR="00547D50">
        <w:t xml:space="preserve">oints in the connection request </w:t>
      </w:r>
      <w:r>
        <w:t>(discussed further under Path Objects).   The method, tree or chain, used to process a request is made exclusively in the requester NSA.   The requesting agent implements a Tree model process by submitting individual requests for each connection segment.  These individual segment requests are processed asynchronously and in parallel.</w:t>
      </w:r>
      <w:r w:rsidR="00270B71">
        <w:t xml:space="preserve">  The requesting agent implements a Chain model by allocating a path through the local network, and then forwarding the request to a neighbor domain to resolve the remaining downstream portion of the connection.</w:t>
      </w:r>
    </w:p>
    <w:p w:rsidR="007F7C82" w:rsidRDefault="007F7C82" w:rsidP="00B02EBD"/>
    <w:p w:rsidR="007F7C82" w:rsidRPr="0049755F" w:rsidRDefault="00AD2854" w:rsidP="00B02EBD">
      <w:pPr>
        <w:pStyle w:val="Heading3"/>
      </w:pPr>
      <w:bookmarkStart w:id="128" w:name="_Toc259019340"/>
      <w:r w:rsidRPr="0049755F">
        <w:t>The Path Object</w:t>
      </w:r>
      <w:bookmarkEnd w:id="128"/>
    </w:p>
    <w:p w:rsidR="007F7C82" w:rsidRDefault="007F7C82" w:rsidP="00B02EBD"/>
    <w:p w:rsidR="007F7C82" w:rsidRDefault="00AD2854" w:rsidP="00B02EBD">
      <w:r>
        <w:t xml:space="preserve">The “Path Object” (or Path) describes a route through the topology.  When present in a Connection Request, the Path specifies an ordered set of Service Termination Points (STPs) that the connection must transit, and in the order the connection must transit them.  </w:t>
      </w:r>
      <w:r w:rsidR="00F94B4E">
        <w:t>Within a Connection Request, t</w:t>
      </w:r>
      <w:r>
        <w:t>he Path</w:t>
      </w:r>
      <w:r w:rsidR="00F94B4E">
        <w:t xml:space="preserve"> Object</w:t>
      </w:r>
      <w:r>
        <w:t xml:space="preserve">, at a minimum, must specify the ingress and egress STPs for the Connection.   Additional intermediate transit points may be included in the Path, and when present, they are considered a required constraint on </w:t>
      </w:r>
      <w:r w:rsidR="00547D50">
        <w:t>the Connection’s</w:t>
      </w:r>
      <w:r>
        <w:t xml:space="preserve"> route and must be honored. </w:t>
      </w:r>
    </w:p>
    <w:p w:rsidR="007F7C82" w:rsidRDefault="007F7C82" w:rsidP="00B02EBD"/>
    <w:p w:rsidR="007F7C82" w:rsidRDefault="00AD2854" w:rsidP="00B02EBD">
      <w:r>
        <w:t>A Path Object associated with a confirmed Connection contains</w:t>
      </w:r>
      <w:r w:rsidR="00F94B4E">
        <w:t xml:space="preserve">, or references, </w:t>
      </w:r>
      <w:r w:rsidR="00224597">
        <w:t xml:space="preserve">a </w:t>
      </w:r>
      <w:r>
        <w:t xml:space="preserve">significant </w:t>
      </w:r>
      <w:r w:rsidR="00224597">
        <w:t xml:space="preserve">amount of </w:t>
      </w:r>
      <w:r>
        <w:t>information regarding the use</w:t>
      </w:r>
      <w:r w:rsidR="00BF16AA">
        <w:t xml:space="preserve">r, the </w:t>
      </w:r>
      <w:r w:rsidR="00235125">
        <w:t>source or destination of flows,</w:t>
      </w:r>
      <w:r w:rsidR="00BF16AA">
        <w:t xml:space="preserve"> </w:t>
      </w:r>
      <w:r>
        <w:t>the global</w:t>
      </w:r>
      <w:r w:rsidR="00BF16AA">
        <w:t xml:space="preserve"> topology, </w:t>
      </w:r>
      <w:r>
        <w:t xml:space="preserve">and internal </w:t>
      </w:r>
      <w:r w:rsidR="00235125">
        <w:t xml:space="preserve">detail </w:t>
      </w:r>
      <w:r>
        <w:t>of specific networks</w:t>
      </w:r>
      <w:r w:rsidR="00224597">
        <w:t>, etc</w:t>
      </w:r>
      <w:r>
        <w:t xml:space="preserve">.   </w:t>
      </w:r>
      <w:r w:rsidR="00224597">
        <w:t>This</w:t>
      </w:r>
      <w:r>
        <w:t xml:space="preserve"> Path </w:t>
      </w:r>
      <w:r w:rsidR="00224597">
        <w:t xml:space="preserve">information </w:t>
      </w:r>
      <w:r>
        <w:t>may pose a security or privacy issue</w:t>
      </w:r>
      <w:r w:rsidR="007E4C83">
        <w:t xml:space="preserve"> to the user or the </w:t>
      </w:r>
      <w:r w:rsidR="00F94B4E">
        <w:t xml:space="preserve">involved </w:t>
      </w:r>
      <w:r w:rsidR="007E4C83">
        <w:t>networks</w:t>
      </w:r>
      <w:r w:rsidR="00235125">
        <w:t xml:space="preserve">, or may </w:t>
      </w:r>
      <w:r w:rsidR="00224597">
        <w:t xml:space="preserve">just </w:t>
      </w:r>
      <w:r w:rsidR="00235125">
        <w:t>be considered proprieta</w:t>
      </w:r>
      <w:r w:rsidR="00224597">
        <w:t xml:space="preserve">ry information.   </w:t>
      </w:r>
      <w:r w:rsidR="007E4C83">
        <w:t xml:space="preserve">Within the NSI, </w:t>
      </w:r>
      <w:r w:rsidR="00224597">
        <w:t>access to such information is considered a policy decision of each agent involved.   Therefore, Path information is available to external agents via a</w:t>
      </w:r>
      <w:r w:rsidR="00F94B4E">
        <w:t>n authorized</w:t>
      </w:r>
      <w:r w:rsidR="00224597">
        <w:t xml:space="preserve"> Query() primitive to the Connection Service.</w:t>
      </w:r>
    </w:p>
    <w:p w:rsidR="007F7C82" w:rsidRDefault="007F7C82" w:rsidP="00B02EBD"/>
    <w:p w:rsidR="007F7C82" w:rsidRPr="00713083" w:rsidRDefault="00AD2854" w:rsidP="00B02EBD">
      <w:pPr>
        <w:rPr>
          <w:rFonts w:cs="Arial"/>
        </w:rPr>
      </w:pPr>
      <w:r>
        <w:t xml:space="preserve">The provider NSA is responsible for maintaining, among other things, a Path describing the fully specified path for any Connection reserved across its network.   In order to protect the PO, the provider NSA </w:t>
      </w:r>
      <w:r w:rsidR="00547D50">
        <w:t xml:space="preserve">must </w:t>
      </w:r>
      <w:r>
        <w:t xml:space="preserve">store the Path locally and return a redacted Path </w:t>
      </w:r>
      <w:r w:rsidRPr="00713083">
        <w:rPr>
          <w:rFonts w:cs="Arial"/>
        </w:rPr>
        <w:t xml:space="preserve">containing a list of STPs, and/or Named Path, specified in order, according to its internal authorization policies.  </w:t>
      </w:r>
    </w:p>
    <w:p w:rsidR="007F7C82" w:rsidRPr="00713083" w:rsidRDefault="007F7C82" w:rsidP="00B02EBD">
      <w:pPr>
        <w:rPr>
          <w:rFonts w:cs="Arial"/>
        </w:rPr>
      </w:pPr>
    </w:p>
    <w:p w:rsidR="00B02EBD" w:rsidRDefault="00AD2854" w:rsidP="00B02EBD">
      <w:pPr>
        <w:rPr>
          <w:ins w:id="129" w:author="John Vollbrecht" w:date="2010-03-23T14:40:00Z"/>
          <w:rFonts w:cs="Arial"/>
        </w:rPr>
      </w:pPr>
      <w:r w:rsidRPr="00713083">
        <w:rPr>
          <w:rFonts w:cs="Arial"/>
        </w:rPr>
        <w:t xml:space="preserve">Since Connection Requests submitted to other NSAs may return a Path </w:t>
      </w:r>
      <w:r w:rsidR="00547D50">
        <w:rPr>
          <w:rFonts w:cs="Arial"/>
        </w:rPr>
        <w:t>identifier</w:t>
      </w:r>
      <w:r w:rsidRPr="00713083">
        <w:rPr>
          <w:rFonts w:cs="Arial"/>
        </w:rPr>
        <w:t xml:space="preserve"> rather than a Path Object itself, there must be means for distinguishing the two and a clear understanding of how a path object fits into the path algebra.   Since the Connection Request segmentation processing is tree-like, it follows that the reserved Path Objects will also be tree-like.   So a Path Object must be able to contain not just directly referenced STP Names, but must be able to contained Named POs as well.   A Path Object then consists of a list of objects that either directly or indirectly</w:t>
      </w:r>
      <w:r w:rsidR="00F94B4E">
        <w:rPr>
          <w:rFonts w:cs="Arial"/>
        </w:rPr>
        <w:t xml:space="preserve"> </w:t>
      </w:r>
      <w:r w:rsidRPr="00713083">
        <w:rPr>
          <w:rFonts w:cs="Arial"/>
        </w:rPr>
        <w:t xml:space="preserve">resolve to topological points. </w:t>
      </w:r>
      <w:r w:rsidR="00F94B4E">
        <w:rPr>
          <w:rFonts w:cs="Arial"/>
        </w:rPr>
        <w:t>For named PO</w:t>
      </w:r>
      <w:r w:rsidRPr="00713083">
        <w:rPr>
          <w:rFonts w:cs="Arial"/>
        </w:rPr>
        <w:t>s, the NSA that owns the Named PO must also maintain authorization association(s) for the PO</w:t>
      </w:r>
      <w:r w:rsidR="008656E6">
        <w:rPr>
          <w:rFonts w:cs="Arial"/>
        </w:rPr>
        <w:t>.</w:t>
      </w:r>
    </w:p>
    <w:p w:rsidR="00B02EBD" w:rsidRDefault="00B02EBD" w:rsidP="00B02EBD">
      <w:pPr>
        <w:numPr>
          <w:ins w:id="130" w:author="John Vollbrecht" w:date="2010-03-23T14:40:00Z"/>
        </w:numPr>
        <w:rPr>
          <w:ins w:id="131" w:author="John Vollbrecht" w:date="2010-03-23T14:40:00Z"/>
          <w:rFonts w:cs="Arial"/>
        </w:rPr>
      </w:pPr>
    </w:p>
    <w:p w:rsidR="007F7C82" w:rsidRPr="00713083" w:rsidRDefault="007F7C82" w:rsidP="00B02EBD">
      <w:pPr>
        <w:rPr>
          <w:rFonts w:cs="Arial"/>
        </w:rPr>
      </w:pPr>
    </w:p>
    <w:p w:rsidR="007F7C82" w:rsidRPr="00713083" w:rsidRDefault="00AD2854" w:rsidP="00B02EBD">
      <w:pPr>
        <w:pStyle w:val="Heading3"/>
        <w:rPr>
          <w:rFonts w:ascii="Arial" w:hAnsi="Arial" w:cs="Arial"/>
        </w:rPr>
      </w:pPr>
      <w:bookmarkStart w:id="132" w:name="_Toc259019341"/>
      <w:r w:rsidRPr="00713083">
        <w:rPr>
          <w:rFonts w:ascii="Arial" w:hAnsi="Arial" w:cs="Arial"/>
        </w:rPr>
        <w:t>The Connection Path Algebra</w:t>
      </w:r>
      <w:bookmarkEnd w:id="132"/>
    </w:p>
    <w:p w:rsidR="007F7C82" w:rsidRPr="00713083" w:rsidRDefault="007F7C82" w:rsidP="00B02EBD">
      <w:pPr>
        <w:rPr>
          <w:rFonts w:cs="Arial"/>
        </w:rPr>
      </w:pPr>
    </w:p>
    <w:p w:rsidR="007F7C82" w:rsidRPr="00713083" w:rsidRDefault="00AD2854" w:rsidP="00B02EBD">
      <w:pPr>
        <w:rPr>
          <w:rFonts w:cs="Arial"/>
        </w:rPr>
      </w:pPr>
      <w:r w:rsidRPr="00713083">
        <w:rPr>
          <w:rFonts w:cs="Arial"/>
        </w:rPr>
        <w:t xml:space="preserve">An algebra is a set of rules for symbolically manipulating objects.  The NSI Architecture defines a </w:t>
      </w:r>
      <w:r w:rsidR="00D720C7" w:rsidRPr="00D720C7">
        <w:rPr>
          <w:rFonts w:cs="Arial"/>
          <w:i/>
        </w:rPr>
        <w:t>path algebra</w:t>
      </w:r>
      <w:r w:rsidRPr="00713083">
        <w:rPr>
          <w:rFonts w:cs="Arial"/>
        </w:rPr>
        <w:t xml:space="preserve"> to symbolically describe the operations performed on paths and connections</w:t>
      </w:r>
      <w:r w:rsidR="00547D50">
        <w:rPr>
          <w:rFonts w:cs="Arial"/>
        </w:rPr>
        <w:t>.</w:t>
      </w:r>
      <w:r w:rsidRPr="00713083">
        <w:rPr>
          <w:rFonts w:cs="Arial"/>
        </w:rPr>
        <w:t xml:space="preserve">  The path algebra can be used to describe how connection requests can be iteratively decomposed into component segments as the request is processed down the service tree.  The path algebra insures that by choosing appropriate termination points for the component segments, that the resulting set of segments will form a single continuous data path.   (In this context, it is useful to remind the reader that the NSI definition of a Connection is a single channel, unidirectional, point to point data path</w:t>
      </w:r>
      <w:r w:rsidR="00547D50">
        <w:rPr>
          <w:rFonts w:cs="Arial"/>
        </w:rPr>
        <w:t>.</w:t>
      </w:r>
      <w:r w:rsidRPr="00713083">
        <w:rPr>
          <w:rFonts w:cs="Arial"/>
        </w:rPr>
        <w:t xml:space="preserve">   A “path” then is a contiguous sequence of points and/or edges that are visited on a tour of the graph.)   </w:t>
      </w:r>
    </w:p>
    <w:p w:rsidR="00B02EBD" w:rsidRPr="00713083" w:rsidRDefault="00B02EBD" w:rsidP="00B02EBD">
      <w:pPr>
        <w:rPr>
          <w:rFonts w:cs="Arial"/>
        </w:rPr>
      </w:pPr>
    </w:p>
    <w:p w:rsidR="00B02EBD" w:rsidRPr="00713083" w:rsidRDefault="00AD2854" w:rsidP="00B02EBD">
      <w:pPr>
        <w:numPr>
          <w:ins w:id="133" w:author="Jerry Sobieski" w:date="2010-03-13T17:45:00Z"/>
        </w:numPr>
        <w:rPr>
          <w:rFonts w:cs="Arial"/>
        </w:rPr>
      </w:pPr>
      <w:r w:rsidRPr="00713083">
        <w:rPr>
          <w:rFonts w:cs="Arial"/>
        </w:rPr>
        <w:t xml:space="preserve">Within this document, the path algebra is referenced due to its utility in discussing and analyzing the manner in which the NSI Connection Service handles connection requests.   The NSI path algebra is described in more detail in Appendix A:  “A Path Algebra for Describing NSI Path Operations”.  </w:t>
      </w:r>
    </w:p>
    <w:p w:rsidR="007F7C82" w:rsidRDefault="007F7C82" w:rsidP="00B02EBD">
      <w:pPr>
        <w:numPr>
          <w:ins w:id="134" w:author="Jerry Sobieski" w:date="2010-03-13T17:54:00Z"/>
        </w:numPr>
        <w:rPr>
          <w:ins w:id="135" w:author="Jerry Sobieski" w:date="2010-03-13T17:54:00Z"/>
        </w:rPr>
      </w:pPr>
    </w:p>
    <w:p w:rsidR="007F7C82" w:rsidRDefault="00AD2854" w:rsidP="00B02EBD">
      <w:pPr>
        <w:pStyle w:val="Heading2"/>
      </w:pPr>
      <w:r w:rsidRPr="00C772CA">
        <w:t xml:space="preserve"> </w:t>
      </w:r>
      <w:bookmarkStart w:id="136" w:name="_Toc259019342"/>
      <w:r w:rsidRPr="00C772CA">
        <w:t>Future</w:t>
      </w:r>
      <w:r>
        <w:t xml:space="preserve"> Services</w:t>
      </w:r>
      <w:bookmarkEnd w:id="136"/>
    </w:p>
    <w:p w:rsidR="007F7C82" w:rsidRDefault="007F7C82" w:rsidP="00B02EBD"/>
    <w:p w:rsidR="00B02EBD" w:rsidRDefault="00AD2854" w:rsidP="00B02EBD">
      <w:r>
        <w:t xml:space="preserve">The NSI defines a framework that will allow future Network Services to be added.  The framework is defined in such a way that allows each Network Service to be independent. </w:t>
      </w:r>
    </w:p>
    <w:p w:rsidR="00B02EBD" w:rsidDel="00AD4EDF" w:rsidRDefault="00B02EBD" w:rsidP="00B02EBD">
      <w:pPr>
        <w:numPr>
          <w:ins w:id="137" w:author="Jerry Sobieski" w:date="2010-03-15T08:35:00Z"/>
        </w:numPr>
        <w:rPr>
          <w:del w:id="138" w:author="Jerry Sobieski" w:date="2010-03-15T08:35:00Z"/>
        </w:rPr>
      </w:pPr>
    </w:p>
    <w:p w:rsidR="00A554BA" w:rsidRDefault="00AD2854">
      <w:pPr>
        <w:pStyle w:val="Heading1"/>
      </w:pPr>
      <w:bookmarkStart w:id="139" w:name="_Toc259019343"/>
      <w:r>
        <w:t>Appendix A.</w:t>
      </w:r>
      <w:bookmarkEnd w:id="139"/>
      <w:r>
        <w:t xml:space="preserve">    </w:t>
      </w:r>
    </w:p>
    <w:p w:rsidR="00B02EBD" w:rsidRDefault="00B02EBD" w:rsidP="00B02EBD">
      <w:pPr>
        <w:pStyle w:val="nobreak"/>
      </w:pPr>
    </w:p>
    <w:p w:rsidR="00B02EBD" w:rsidRDefault="00AD2854" w:rsidP="00B02EBD">
      <w:r>
        <w:t>This belongs in the protocol doc:</w:t>
      </w:r>
    </w:p>
    <w:p w:rsidR="00B02EBD" w:rsidRDefault="00B02EBD" w:rsidP="00B02EBD"/>
    <w:p w:rsidR="00B02EBD" w:rsidRDefault="00AD2854" w:rsidP="00B02EBD">
      <w:r>
        <w:t>The NSI defines a service calls corresponding to the Reservation primitive, the Provision primitive, and the Release primitive.   Other service calls are defined for Query and Notify which interrogate the status of a connection, and register a callback routine to catch certain events related to the connection.   These primitives are discussed briefly below, and in more detail in the NSI Protocol Specification.</w:t>
      </w:r>
    </w:p>
    <w:p w:rsidR="00B02EBD" w:rsidRDefault="00B02EBD" w:rsidP="00B02EBD"/>
    <w:p w:rsidR="00B02EBD" w:rsidRDefault="00AD2854" w:rsidP="00B02EBD">
      <w:r w:rsidRPr="00654D6D">
        <w:rPr>
          <w:b/>
        </w:rPr>
        <w:t>Reserve()</w:t>
      </w:r>
      <w:r>
        <w:t xml:space="preserve">  - The Reserve() function is where the connection life cycle begins.  A Requester NSA develops a Connection Request based upon application requirements and conforming to an available and appropriate Service Definition.  The requester NSA (the Requester Agent – “RA”) submits the connection request to a provider NSA (the Provider Agent – “PA”).   The PA must do some basic qualification of the request to insure that it conforms to the selected Service definition.  Upon passing SD conformance, the request is passed to a “PathFinder”.   The PathFinder will decompose, or “segment”, the request into segments that local NSA must reserve, and segments that must be allocated by other remote network NSAs.  This begins with the ingress STP and egress STP and takes into account any intermediate transit STPs that may be specified in the request.   The sub-requests are recursively issued to the remote NSAs to be reserved.   (The process by which the PathFinder segments the request and issues sub-requests is not strictly part of the Network Service Interface definition but this document does acknowledge the “Tree” and “Chain” dichotomy in path planning and reservations.   A brief diversion into Path Planning, Tree/Chain request handling, and Connection Manipulation Algebra is described below. )   As each sub-request is processed it is also reserved.  So at each level of the service request tree, a reservation for that sub-portion is confirmed.    The NSI architecture supports book-ahead scheduling as one set of constraints (Start Time/Duration) that a connection request may specify.   Upon a Reserve_Complete() confirmation sent back to the requesting agent, that connection is said to be “scheduled”.  </w:t>
      </w:r>
    </w:p>
    <w:p w:rsidR="00B02EBD" w:rsidRDefault="00B02EBD" w:rsidP="00B02EBD"/>
    <w:p w:rsidR="00B02EBD" w:rsidRDefault="00AD2854" w:rsidP="00B02EBD">
      <w:r w:rsidRPr="00654D6D">
        <w:rPr>
          <w:b/>
        </w:rPr>
        <w:t xml:space="preserve">Provision()  </w:t>
      </w:r>
      <w:r w:rsidRPr="00654D6D">
        <w:t>- The Pro</w:t>
      </w:r>
      <w:r>
        <w:t xml:space="preserve">vision() function is invoked when the scheduled start time arrives.   The function can be called by the provider agent or the requester agent and is sent up and down the request processing tree to all NSAs associated with the request.  The Provision() function initiates the reconfiguration of the hardware along a connection path to reflect the path reservation.  This is where the connection is actually built, or “instantiated”.   Upon successfully provisioning all the sub-requests associated with a connection, the local NSA sends a Provision_Complete() message up the request tree.   Upon sending (or receiving) a Provision_Complete(), the connection is transitioned to  “In Service” within the sending (or receiving) NSA.   It is conceivable that a Provision() function may be initiated at several locations within the request tree at once.   The first received Provision() request will be acted upon, and the other silently discarded.  </w:t>
      </w:r>
    </w:p>
    <w:p w:rsidR="00B02EBD" w:rsidRDefault="00B02EBD" w:rsidP="00B02EBD"/>
    <w:p w:rsidR="00B02EBD" w:rsidRDefault="00AD2854" w:rsidP="00B02EBD">
      <w:r w:rsidRPr="00016703">
        <w:rPr>
          <w:b/>
        </w:rPr>
        <w:t>Release()</w:t>
      </w:r>
      <w:r>
        <w:t xml:space="preserve"> – The release function is responsible for deallocation of all resources associated with a connection request.  A normal Release begins at the originating user NSA and proceeds down the request processing tree.  However, certain events can cause a Release to be initiated by authorized NSAs deeper within the request tree.   A Release() function can be invoked by either the RA or the PA and should be sent to all NSAs associated with the connection.   Upon releasing the resources, an NSA is required to send a Release_Complete() up the request tree.    The connection object remains in existence until the Release_Complete() is issued up the tree over to the appropriate trusted NSA. (I.e. the connection object remains in existance until the parent NSA has been notified of the complete release.)</w:t>
      </w:r>
    </w:p>
    <w:p w:rsidR="00B02EBD" w:rsidRDefault="00AD2854" w:rsidP="00B02EBD">
      <w:r>
        <w:t xml:space="preserve"> </w:t>
      </w:r>
    </w:p>
    <w:p w:rsidR="00B02EBD" w:rsidRDefault="00AD2854" w:rsidP="00B02EBD">
      <w:r w:rsidRPr="009B7C75">
        <w:rPr>
          <w:b/>
        </w:rPr>
        <w:t>Query()</w:t>
      </w:r>
      <w:r>
        <w:t xml:space="preserve"> – The Query() primitive is used to interrogate status of a connection.   As with all Connection Request primitives, the request is authorized relative to the connection being queried and the information being requested.   For instance a Query() might ask for the current state of the connection, which would be legitimate for the owner to ask, but perhaps not another user.   Some information may not be accessible even to the owner – such as path details – without a higher or different authorization policy.</w:t>
      </w:r>
    </w:p>
    <w:p w:rsidR="00B02EBD" w:rsidRDefault="00B02EBD" w:rsidP="00B02EBD"/>
    <w:p w:rsidR="00B02EBD" w:rsidRPr="00654D6D" w:rsidRDefault="00AD2854" w:rsidP="00B02EBD">
      <w:r w:rsidRPr="0049755F">
        <w:rPr>
          <w:b/>
        </w:rPr>
        <w:t>Notify()</w:t>
      </w:r>
      <w:r>
        <w:t xml:space="preserve"> – This primitive registers a process to receive notification when certain events associated with a connection occur.    For instance,  an application may wish to be notified when the start time for a connection is reached, or to be notified if a connection is interrupted for any reason. </w:t>
      </w:r>
    </w:p>
    <w:p w:rsidR="00B02EBD" w:rsidRDefault="00B02EBD" w:rsidP="00B02EBD"/>
    <w:p w:rsidR="00B02EBD" w:rsidRDefault="00AD2854" w:rsidP="00B02EBD">
      <w:r>
        <w:t>In the NSI, a connection reservation (broadly construed to mean entire life cycle of the connection) holds a very high place in terms of service commitment.   A confirmed reservation (connection) should be considered a hard commitment by the provider agent to the requesting agent and should never be interfered with except in the most desperate situations.   Doing so has affects upon many networks and globally integrated applications.  In the NSI, there is no notion of pre-emption or priority that can undo a confirmed reservation.   Further, it is required that when a reservation is confirmed, that the connection path has been fully specified and all necessary resources allocated.  It is the responsibility of the network NSA to maintain a persistent information base adequate to insure that the life cycle of any confirmed reservation is honored.</w:t>
      </w:r>
    </w:p>
    <w:p w:rsidR="00B02EBD" w:rsidRDefault="00B02EBD" w:rsidP="00B02EBD"/>
    <w:p w:rsidR="00B02EBD" w:rsidRDefault="00AD2854" w:rsidP="00B02EBD">
      <w:r>
        <w:t>In the NSI, a confirmed reservation can only be canceled by the original authorized requester.  However, there may be times when the network operations and/or engineering staff may need to override a reservation in order to maintain the health or integrity of the network, or an unforeseen resource failure causes a reservation to be inoperative.  In this scenario, the network administrator must be able to, at a minimum, cancel a reservation in its entirety.  Functionally speaking, a “cancel” is the same as a “release”.  Releasing any part of a reservation will invalidate the entire end-to-end reservation – thus the end-to-end resources should be released to make them available to other requests and to insure they are not unfairly charged to the hapless user who’s reservation just got burned.  The network administrators along the path of a connection only have override authority within their own networks, and may have little or no knowledge of the end-to-end path for the reservation.  Tree and Chain model reservations require different NSA notification paths to release upstream and downstream network resources.  NSI v1.0 requires that an NSA shall send a Release primitive to all other NSAs associated with the local reservation when a cancelation has occurred.  This will initiate a normal Release process (with a cancelation cause).   Since only the user and a local administrator are allowed to cancel a reservation, this cancelation requirement requires that each NSA recognize a “network administrator” user (an authorization policy) in the peer domain across the trusted session.   This remote network administrator is the only other authorization policy besides the reservation owner and the local NSA itself that has authority to Release a reservation in a local domain.</w:t>
      </w:r>
    </w:p>
    <w:p w:rsidR="00B02EBD" w:rsidRDefault="00B02EBD" w:rsidP="00B02EBD"/>
    <w:p w:rsidR="00B02EBD" w:rsidRDefault="00AD2854" w:rsidP="00B02EBD">
      <w:r>
        <w:t>Resource reservation is atomic, so there is never a conflict – a requested resource is either reserved or it is not.  However, resources are not infinite.  It is possible that a reservation may fail at some point due to resource exhaustion.   The process of backing up to try alternate paths around a blocking condition is called “crank back”.   Crank back  can be a complex process in multi-layer, multi-domain networks.  This document does not make any recommendations or requirements on how crank back is performed, except to say that alternate paths should be explored – within the constraints of the connection request - before returning a failure status to the requesting agent.</w:t>
      </w:r>
    </w:p>
    <w:p w:rsidR="00B02EBD" w:rsidRDefault="00B02EBD" w:rsidP="00B02EBD"/>
    <w:p w:rsidR="00B02EBD" w:rsidRDefault="00AD2854" w:rsidP="00B02EBD">
      <w:r>
        <w:t>Connection modification is not specified in this version of the NSI definition.</w:t>
      </w:r>
    </w:p>
    <w:p w:rsidR="00B02EBD" w:rsidRDefault="00B02EBD" w:rsidP="00B02EBD"/>
    <w:p w:rsidR="00B02EBD" w:rsidRDefault="00AD2854" w:rsidP="00B02EBD">
      <w:r>
        <w:t>The reserve function, at a minimum, must specify 1) the Service Identifier,  2) ingress point and the egress point for the connection, and 3)</w:t>
      </w:r>
      <w:r w:rsidRPr="00D70D4B">
        <w:t xml:space="preserve"> </w:t>
      </w:r>
      <w:r>
        <w:t>Authorization Credentials.   All other possible parameters are taken from the Service Definition referenced by the Service Identifier.   The request may override any of these defaulted parameters by including them in the request.</w:t>
      </w:r>
    </w:p>
    <w:p w:rsidR="00B02EBD" w:rsidRPr="004700B3" w:rsidRDefault="00B02EBD" w:rsidP="00B02EBD">
      <w:pPr>
        <w:rPr>
          <w:ins w:id="140" w:author="Jerry Sobieski" w:date="2010-03-14T21:18:00Z"/>
        </w:rPr>
      </w:pPr>
    </w:p>
    <w:p w:rsidR="007F7C82" w:rsidRDefault="00AD2854" w:rsidP="00B02EBD">
      <w:pPr>
        <w:pStyle w:val="Heading1"/>
      </w:pPr>
      <w:bookmarkStart w:id="141" w:name="_Toc5010630"/>
      <w:bookmarkStart w:id="142" w:name="_Toc130006544"/>
      <w:bookmarkStart w:id="143" w:name="_Toc259019344"/>
      <w:r>
        <w:t>Contributors</w:t>
      </w:r>
      <w:bookmarkEnd w:id="141"/>
      <w:bookmarkEnd w:id="142"/>
      <w:bookmarkEnd w:id="143"/>
    </w:p>
    <w:p w:rsidR="007F7C82" w:rsidRDefault="00AD2854" w:rsidP="00B02EBD">
      <w:r>
        <w:t>Jerry Sobieski, NORDUNET</w:t>
      </w:r>
    </w:p>
    <w:p w:rsidR="00B02EBD" w:rsidRDefault="00AD2854" w:rsidP="00B02EBD">
      <w:r>
        <w:t>John Vollbrecht, Internet2</w:t>
      </w:r>
    </w:p>
    <w:p w:rsidR="00B02EBD" w:rsidRDefault="00AD2854" w:rsidP="00B02EBD">
      <w:r>
        <w:t>Guy Roberts, DANTE</w:t>
      </w:r>
    </w:p>
    <w:p w:rsidR="00B02EBD" w:rsidRDefault="00AD2854" w:rsidP="00B02EBD">
      <w:r>
        <w:t>Inder Monga, ESnet</w:t>
      </w:r>
    </w:p>
    <w:p w:rsidR="00B02EBD" w:rsidRDefault="00AD2854" w:rsidP="00B02EBD">
      <w:r>
        <w:t>Tomohiro Kudoh, AIST</w:t>
      </w:r>
    </w:p>
    <w:p w:rsidR="00B02EBD" w:rsidRPr="00A12DD3" w:rsidRDefault="00B02EBD" w:rsidP="00B02EBD"/>
    <w:p w:rsidR="007F7C82" w:rsidRDefault="00AD2854" w:rsidP="00B02EBD">
      <w:pPr>
        <w:pStyle w:val="Heading1"/>
      </w:pPr>
      <w:bookmarkStart w:id="144" w:name="_Toc5010631"/>
      <w:bookmarkStart w:id="145" w:name="_Toc130006545"/>
      <w:bookmarkStart w:id="146" w:name="_Toc259019345"/>
      <w:r>
        <w:t>Glossary</w:t>
      </w:r>
      <w:bookmarkEnd w:id="144"/>
      <w:bookmarkEnd w:id="145"/>
      <w:bookmarkEnd w:id="146"/>
    </w:p>
    <w:p w:rsidR="00B02EBD" w:rsidRPr="008520E0" w:rsidRDefault="00B02EBD" w:rsidP="00B02EBD">
      <w:pPr>
        <w:rPr>
          <w:rFonts w:cs="Arial"/>
          <w:color w:val="000000"/>
          <w:lang w:val="en-GB" w:eastAsia="en-GB"/>
        </w:rPr>
      </w:pPr>
    </w:p>
    <w:p w:rsidR="00B02EBD" w:rsidRPr="004955F3" w:rsidRDefault="00AD2854" w:rsidP="00B02EBD">
      <w:pPr>
        <w:rPr>
          <w:lang w:val="en-GB" w:eastAsia="en-GB"/>
        </w:rPr>
      </w:pPr>
      <w:r w:rsidRPr="004955F3">
        <w:rPr>
          <w:lang w:val="en-GB" w:eastAsia="en-GB"/>
        </w:rPr>
        <w:t>Connection</w:t>
      </w:r>
    </w:p>
    <w:p w:rsidR="00B02EBD" w:rsidRPr="004955F3" w:rsidRDefault="00AD2854"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has a set of properties (for instance, capacity, or authorization, or start time).  These properties, and their allowed range of values, are defined by a service definition. A </w:t>
      </w:r>
      <w:r w:rsidRPr="004955F3">
        <w:rPr>
          <w:iCs/>
          <w:lang w:val="en-GB" w:eastAsia="en-GB"/>
        </w:rPr>
        <w:t>Connection</w:t>
      </w:r>
      <w:r w:rsidRPr="004955F3">
        <w:rPr>
          <w:lang w:val="en-GB" w:eastAsia="en-GB"/>
        </w:rPr>
        <w:t> instance is a particular </w:t>
      </w:r>
      <w:r w:rsidRPr="004955F3">
        <w:rPr>
          <w:iCs/>
          <w:lang w:val="en-GB" w:eastAsia="en-GB"/>
        </w:rPr>
        <w:t>Connection</w:t>
      </w:r>
      <w:r w:rsidRPr="004955F3">
        <w:rPr>
          <w:lang w:val="en-GB" w:eastAsia="en-GB"/>
        </w:rPr>
        <w:t>, identified by a </w:t>
      </w:r>
      <w:r w:rsidRPr="004955F3">
        <w:rPr>
          <w:iCs/>
          <w:lang w:val="en-GB" w:eastAsia="en-GB"/>
        </w:rPr>
        <w:t>Connection Identifier</w:t>
      </w:r>
      <w:r w:rsidRPr="004955F3">
        <w:rPr>
          <w:lang w:val="en-GB" w:eastAsia="en-GB"/>
        </w:rPr>
        <w:t>.</w:t>
      </w:r>
    </w:p>
    <w:p w:rsidR="00B02EBD" w:rsidRPr="004955F3" w:rsidRDefault="00B02EBD" w:rsidP="00B02EBD">
      <w:pPr>
        <w:rPr>
          <w:lang w:val="en-GB" w:eastAsia="en-GB"/>
        </w:rPr>
      </w:pPr>
    </w:p>
    <w:p w:rsidR="00B02EBD" w:rsidRPr="004955F3" w:rsidRDefault="00AD2854" w:rsidP="00B02EBD">
      <w:pPr>
        <w:rPr>
          <w:lang w:val="en-GB" w:eastAsia="en-GB"/>
        </w:rPr>
      </w:pPr>
      <w:r w:rsidRPr="004955F3">
        <w:rPr>
          <w:lang w:val="en-GB" w:eastAsia="en-GB"/>
        </w:rPr>
        <w:t>Connection Identifier</w:t>
      </w:r>
    </w:p>
    <w:p w:rsidR="00B02EBD" w:rsidRPr="004955F3" w:rsidRDefault="00AD2854" w:rsidP="00B02EBD">
      <w:pPr>
        <w:rPr>
          <w:lang w:val="en-GB" w:eastAsia="en-GB"/>
        </w:rPr>
      </w:pPr>
      <w:r w:rsidRPr="004955F3">
        <w:rPr>
          <w:lang w:val="en-GB" w:eastAsia="en-GB"/>
        </w:rPr>
        <w:t>A </w:t>
      </w:r>
      <w:r w:rsidRPr="004955F3">
        <w:rPr>
          <w:iCs/>
          <w:lang w:val="en-GB" w:eastAsia="en-GB"/>
        </w:rPr>
        <w:t>Connection Identifier</w:t>
      </w:r>
      <w:r w:rsidRPr="004955F3">
        <w:rPr>
          <w:lang w:val="en-GB" w:eastAsia="en-GB"/>
        </w:rPr>
        <w:t> is a label unique to an NSI interface which can be used to identify a </w:t>
      </w:r>
      <w:r w:rsidRPr="004955F3">
        <w:rPr>
          <w:iCs/>
          <w:lang w:val="en-GB" w:eastAsia="en-GB"/>
        </w:rPr>
        <w:t>Connection </w:t>
      </w:r>
      <w:r w:rsidRPr="004955F3">
        <w:rPr>
          <w:lang w:val="en-GB" w:eastAsia="en-GB"/>
        </w:rPr>
        <w:t>for the purposes of request, instantiation and management.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Connection Service </w:t>
      </w:r>
    </w:p>
    <w:p w:rsidR="00B02EBD" w:rsidRPr="004955F3" w:rsidRDefault="00AD2854">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Control and Management Planes</w:t>
      </w:r>
    </w:p>
    <w:p w:rsidR="00B02EBD" w:rsidRPr="004955F3" w:rsidRDefault="00AD2854">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 </w:t>
      </w:r>
      <w:r w:rsidRPr="004955F3">
        <w:rPr>
          <w:lang w:val="en-GB" w:eastAsia="en-GB"/>
        </w:rPr>
        <w:t>includes all of the transport resources that are managed by a single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Resource Manager (NRM)</w:t>
      </w:r>
    </w:p>
    <w:p w:rsidR="00B02EBD" w:rsidRPr="004955F3" w:rsidRDefault="00AD2854">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responsibility for authorizing and managing the use of these resources. </w:t>
      </w:r>
    </w:p>
    <w:p w:rsidR="00B02EBD" w:rsidRPr="004955F3" w:rsidRDefault="00AD2854">
      <w:pPr>
        <w:rPr>
          <w:lang w:val="en-GB" w:eastAsia="en-GB"/>
        </w:rPr>
      </w:pPr>
      <w:r w:rsidRPr="004955F3">
        <w:rPr>
          <w:lang w:val="en-GB" w:eastAsia="en-GB"/>
        </w:rPr>
        <w:t xml:space="preserve"> </w:t>
      </w:r>
    </w:p>
    <w:p w:rsidR="00B02EBD" w:rsidRPr="004955F3" w:rsidRDefault="00AD2854">
      <w:pPr>
        <w:rPr>
          <w:lang w:val="en-GB" w:eastAsia="en-GB"/>
        </w:rPr>
      </w:pPr>
      <w:r w:rsidRPr="004955F3">
        <w:rPr>
          <w:lang w:val="en-GB" w:eastAsia="en-GB"/>
        </w:rPr>
        <w:t>Network Service</w:t>
      </w:r>
    </w:p>
    <w:p w:rsidR="00B02EBD" w:rsidRPr="004955F3" w:rsidRDefault="00AD2854">
      <w:pPr>
        <w:rPr>
          <w:lang w:val="en-GB" w:eastAsia="en-GB"/>
        </w:rPr>
      </w:pPr>
      <w:r w:rsidRPr="004955F3">
        <w:rPr>
          <w:lang w:val="en-GB" w:eastAsia="en-GB"/>
        </w:rPr>
        <w:t>A </w:t>
      </w:r>
      <w:r w:rsidRPr="004955F3">
        <w:rPr>
          <w:iCs/>
          <w:lang w:val="en-GB" w:eastAsia="en-GB"/>
        </w:rPr>
        <w:t>Network Service</w:t>
      </w:r>
      <w:r w:rsidRPr="004955F3">
        <w:rPr>
          <w:lang w:val="en-GB" w:eastAsia="en-GB"/>
        </w:rPr>
        <w:t> is an abstract notion that must be implemented by a concrete network service agent (NSA). The </w:t>
      </w:r>
      <w:r w:rsidRPr="004955F3">
        <w:rPr>
          <w:iCs/>
          <w:lang w:val="en-GB" w:eastAsia="en-GB"/>
        </w:rPr>
        <w:t>Network Service </w:t>
      </w:r>
      <w:r w:rsidRPr="004955F3">
        <w:rPr>
          <w:lang w:val="en-GB" w:eastAsia="en-GB"/>
        </w:rPr>
        <w:t>is the service characterized by the set of functionality that is provided in an NSA.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Agent (NSA)</w:t>
      </w:r>
    </w:p>
    <w:p w:rsidR="00B02EBD" w:rsidRPr="004955F3" w:rsidRDefault="00AD2854">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Interface (NSI)</w:t>
      </w:r>
    </w:p>
    <w:p w:rsidR="00B02EBD" w:rsidRPr="004955F3" w:rsidRDefault="00AD2854">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NSI Message</w:t>
      </w:r>
    </w:p>
    <w:p w:rsidR="00B02EBD" w:rsidRPr="004955F3" w:rsidRDefault="00AD2854">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Path</w:t>
      </w:r>
    </w:p>
    <w:p w:rsidR="00B02EBD" w:rsidRPr="004955F3" w:rsidRDefault="00AD2854">
      <w:pPr>
        <w:rPr>
          <w:lang w:val="en-GB" w:eastAsia="en-GB"/>
        </w:rPr>
      </w:pPr>
      <w:r w:rsidRPr="004955F3">
        <w:rPr>
          <w:lang w:val="en-GB" w:eastAsia="en-GB"/>
        </w:rPr>
        <w:t>A </w:t>
      </w:r>
      <w:r w:rsidRPr="004955F3">
        <w:rPr>
          <w:iCs/>
          <w:lang w:val="en-GB" w:eastAsia="en-GB"/>
        </w:rPr>
        <w:t>Path </w:t>
      </w:r>
      <w:r w:rsidRPr="004955F3">
        <w:rPr>
          <w:lang w:val="en-GB" w:eastAsia="en-GB"/>
        </w:rPr>
        <w:t>is an ordered list of </w:t>
      </w:r>
      <w:r w:rsidRPr="004955F3">
        <w:rPr>
          <w:iCs/>
          <w:lang w:val="en-GB" w:eastAsia="en-GB"/>
        </w:rPr>
        <w:t>Routing Objects.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Requester/ Provider NSA</w:t>
      </w:r>
    </w:p>
    <w:p w:rsidR="00B02EBD" w:rsidRPr="004955F3" w:rsidRDefault="00AD2854">
      <w:pPr>
        <w:rPr>
          <w:lang w:val="en-GB" w:eastAsia="en-GB"/>
        </w:rPr>
      </w:pPr>
      <w:r w:rsidRPr="004955F3">
        <w:rPr>
          <w:lang w:val="en-GB" w:eastAsia="en-GB"/>
        </w:rPr>
        <w:t>An NSA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Routing Object</w:t>
      </w:r>
    </w:p>
    <w:p w:rsidR="00B02EBD" w:rsidRPr="004955F3" w:rsidRDefault="00AD2854">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following transport resources</w:t>
      </w:r>
      <w:r w:rsidR="00253B9C" w:rsidRPr="004955F3">
        <w:rPr>
          <w:lang w:val="en-GB" w:eastAsia="en-GB"/>
        </w:rPr>
        <w:t>.</w:t>
      </w:r>
    </w:p>
    <w:p w:rsidR="00253B9C" w:rsidRPr="004955F3" w:rsidRDefault="00253B9C">
      <w:pPr>
        <w:rPr>
          <w:lang w:val="en-GB" w:eastAsia="en-GB"/>
        </w:rPr>
      </w:pPr>
    </w:p>
    <w:p w:rsidR="00253B9C" w:rsidRPr="004955F3" w:rsidRDefault="00253B9C">
      <w:pPr>
        <w:rPr>
          <w:lang w:val="en-GB" w:eastAsia="en-GB"/>
        </w:rPr>
      </w:pPr>
      <w:r w:rsidRPr="004955F3">
        <w:rPr>
          <w:lang w:val="en-GB" w:eastAsia="en-GB"/>
        </w:rPr>
        <w:t>Service Definition</w:t>
      </w:r>
    </w:p>
    <w:p w:rsidR="00253B9C" w:rsidRPr="004955F3" w:rsidRDefault="00253B9C">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 associated with connection services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Service Plane</w:t>
      </w:r>
    </w:p>
    <w:p w:rsidR="00B02EBD" w:rsidRPr="004955F3" w:rsidRDefault="00AD2854">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Topology Rename</w:t>
      </w:r>
    </w:p>
    <w:p w:rsidR="00B02EBD" w:rsidRPr="004955F3" w:rsidRDefault="00AD2854">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both the physical resources and their interconnection as well as the non-physical groupings of various components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Transport Plane</w:t>
      </w:r>
    </w:p>
    <w:p w:rsidR="00B02EBD" w:rsidRPr="004955F3" w:rsidRDefault="00AD2854">
      <w:pPr>
        <w:rPr>
          <w:lang w:val="en-GB" w:eastAsia="en-GB"/>
        </w:rPr>
      </w:pPr>
      <w:r w:rsidRPr="004955F3">
        <w:rPr>
          <w:lang w:val="en-GB" w:eastAsia="en-GB"/>
        </w:rPr>
        <w:t>The </w:t>
      </w:r>
      <w:r w:rsidRPr="004955F3">
        <w:rPr>
          <w:iCs/>
          <w:lang w:val="en-GB" w:eastAsia="en-GB"/>
        </w:rPr>
        <w:t>Transport Plane</w:t>
      </w:r>
      <w:r w:rsidRPr="004955F3">
        <w:rPr>
          <w:lang w:val="en-GB" w:eastAsia="en-GB"/>
        </w:rPr>
        <w:t> contains is the set of physical resources that transport user data through the network.  The </w:t>
      </w:r>
      <w:r w:rsidRPr="004955F3">
        <w:rPr>
          <w:iCs/>
          <w:lang w:val="en-GB" w:eastAsia="en-GB"/>
        </w:rPr>
        <w:t>Transport Plane</w:t>
      </w:r>
      <w:r w:rsidRPr="004955F3">
        <w:rPr>
          <w:lang w:val="en-GB" w:eastAsia="en-GB"/>
        </w:rPr>
        <w:t> forms the substrate over which Connections are allocated and provisioned.</w:t>
      </w:r>
      <w:r w:rsidRPr="004955F3">
        <w:rPr>
          <w:rFonts w:cs="Arial"/>
          <w:color w:val="000000"/>
          <w:lang w:val="en-GB" w:eastAsia="en-GB"/>
        </w:rPr>
        <w:t> </w:t>
      </w:r>
    </w:p>
    <w:p w:rsidR="00B02EBD" w:rsidRDefault="00B02EBD"/>
    <w:p w:rsidR="007F7C82" w:rsidRDefault="00AD2854" w:rsidP="00B02EBD">
      <w:pPr>
        <w:pStyle w:val="Heading1"/>
      </w:pPr>
      <w:bookmarkStart w:id="147" w:name="_Toc526008660"/>
      <w:bookmarkStart w:id="148" w:name="_Toc5010632"/>
      <w:bookmarkStart w:id="149" w:name="_Toc130006546"/>
      <w:bookmarkStart w:id="150" w:name="_Toc259019346"/>
      <w:r>
        <w:t>Intellectual Property Statement</w:t>
      </w:r>
      <w:bookmarkEnd w:id="147"/>
      <w:bookmarkEnd w:id="148"/>
      <w:bookmarkEnd w:id="149"/>
      <w:bookmarkEnd w:id="150"/>
    </w:p>
    <w:p w:rsidR="007F7C82" w:rsidRDefault="007F7C82" w:rsidP="00B02EBD"/>
    <w:p w:rsidR="007F7C82" w:rsidRDefault="00AD2854" w:rsidP="00B02EBD">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F7C82" w:rsidRDefault="007F7C82" w:rsidP="00B02EBD">
      <w:pPr>
        <w:rPr>
          <w:lang w:eastAsia="zh-CN"/>
        </w:rPr>
      </w:pPr>
    </w:p>
    <w:p w:rsidR="007F7C82" w:rsidRDefault="00AD2854" w:rsidP="00B02EBD">
      <w:pPr>
        <w:rPr>
          <w:lang w:eastAsia="zh-CN"/>
        </w:rPr>
      </w:pPr>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rsidR="007F7C82" w:rsidRDefault="007F7C82" w:rsidP="00B02EBD"/>
    <w:p w:rsidR="007F7C82" w:rsidRDefault="00AD2854" w:rsidP="00B02EBD">
      <w:pPr>
        <w:pStyle w:val="Heading1"/>
      </w:pPr>
      <w:bookmarkStart w:id="151" w:name="_Toc5010633"/>
      <w:bookmarkStart w:id="152" w:name="_Toc130006547"/>
      <w:bookmarkStart w:id="153" w:name="_Toc259019347"/>
      <w:bookmarkStart w:id="154" w:name="_Toc526008661"/>
      <w:r>
        <w:t>Disclaimer</w:t>
      </w:r>
      <w:bookmarkEnd w:id="151"/>
      <w:bookmarkEnd w:id="152"/>
      <w:bookmarkEnd w:id="153"/>
    </w:p>
    <w:p w:rsidR="007F7C82" w:rsidRDefault="00AD2854" w:rsidP="00B02EBD">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F7C82" w:rsidRPr="003633AF" w:rsidRDefault="007F7C82" w:rsidP="00B02EBD"/>
    <w:p w:rsidR="007F7C82" w:rsidRDefault="00AD2854" w:rsidP="00B02EBD">
      <w:pPr>
        <w:pStyle w:val="Heading1"/>
      </w:pPr>
      <w:bookmarkStart w:id="155" w:name="_Toc5010634"/>
      <w:bookmarkStart w:id="156" w:name="_Toc130006548"/>
      <w:bookmarkStart w:id="157" w:name="_Toc259019348"/>
      <w:r>
        <w:t>Full Copyright Notice</w:t>
      </w:r>
      <w:bookmarkEnd w:id="154"/>
      <w:bookmarkEnd w:id="155"/>
      <w:bookmarkEnd w:id="156"/>
      <w:bookmarkEnd w:id="157"/>
    </w:p>
    <w:p w:rsidR="007F7C82" w:rsidRDefault="007F7C82" w:rsidP="00B02EBD"/>
    <w:p w:rsidR="007F7C82" w:rsidRDefault="00AD2854" w:rsidP="00B02EBD">
      <w:r>
        <w:t xml:space="preserve">Copyright (C) Open Grid Forum (2008-2010). All Rights Reserved. </w:t>
      </w:r>
    </w:p>
    <w:p w:rsidR="007F7C82" w:rsidRDefault="007F7C82" w:rsidP="00B02EBD"/>
    <w:p w:rsidR="007F7C82" w:rsidRDefault="00AD2854" w:rsidP="00B02EBD">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7F7C82" w:rsidP="00B02EBD"/>
    <w:p w:rsidR="007F7C82" w:rsidRDefault="00AD2854" w:rsidP="00B02EBD">
      <w:r>
        <w:t>The limited permissions granted above are perpetual and will not be revoked by the OGF or its successors or assignees.</w:t>
      </w:r>
    </w:p>
    <w:p w:rsidR="007F7C82" w:rsidRDefault="007F7C82" w:rsidP="00B02EBD"/>
    <w:p w:rsidR="007F7C82" w:rsidRPr="003633AF" w:rsidRDefault="00AD2854" w:rsidP="00B02EBD">
      <w:pPr>
        <w:pStyle w:val="Heading1"/>
      </w:pPr>
      <w:bookmarkStart w:id="158" w:name="_Toc5010635"/>
      <w:bookmarkStart w:id="159" w:name="_Toc130006549"/>
      <w:bookmarkStart w:id="160" w:name="_Toc259019349"/>
      <w:r>
        <w:t>References</w:t>
      </w:r>
      <w:bookmarkEnd w:id="158"/>
      <w:bookmarkEnd w:id="159"/>
      <w:bookmarkEnd w:id="160"/>
    </w:p>
    <w:p w:rsidR="007F7C82" w:rsidRDefault="007F7C82" w:rsidP="00B02EBD"/>
    <w:sectPr w:rsidR="007F7C82" w:rsidSect="00B02EBD">
      <w:headerReference w:type="default" r:id="rId15"/>
      <w:footerReference w:type="default" r:id="rId16"/>
      <w:pgSz w:w="12240" w:h="15840"/>
      <w:pgMar w:top="1440" w:right="1800" w:bottom="1440" w:left="1800" w:header="708" w:footer="708" w:gutter="0"/>
      <w:cols w:space="708"/>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Tomohiro Kudoh" w:date="2010-04-14T11:58:00Z" w:initials="T.K.">
    <w:p w:rsidR="009B385F" w:rsidRDefault="009B385F" w:rsidP="002265A1">
      <w:pPr>
        <w:pStyle w:val="CommentText"/>
        <w:rPr>
          <w:lang w:eastAsia="ja-JP"/>
        </w:rPr>
      </w:pPr>
      <w:r>
        <w:rPr>
          <w:rStyle w:val="CommentReference"/>
        </w:rPr>
        <w:annotationRef/>
      </w:r>
      <w:r>
        <w:rPr>
          <w:rFonts w:hint="eastAsia"/>
          <w:lang w:eastAsia="ja-JP"/>
        </w:rPr>
        <w:t>I am not sure whether this should be supported.</w:t>
      </w:r>
    </w:p>
  </w:comment>
  <w:comment w:id="55" w:author="Tomohiro Kudoh" w:date="2010-04-14T11:58:00Z" w:initials="T.K.">
    <w:p w:rsidR="009B385F" w:rsidRDefault="009B385F" w:rsidP="002265A1">
      <w:pPr>
        <w:pStyle w:val="CommentText"/>
        <w:rPr>
          <w:lang w:eastAsia="ja-JP"/>
        </w:rPr>
      </w:pPr>
      <w:r>
        <w:rPr>
          <w:rStyle w:val="CommentReference"/>
        </w:rPr>
        <w:annotationRef/>
      </w:r>
      <w:r>
        <w:rPr>
          <w:rFonts w:hint="eastAsia"/>
          <w:lang w:eastAsia="ja-JP"/>
        </w:rPr>
        <w:t xml:space="preserve">I think this section is not only for connection service but also for other services which reserves resources. So I used </w:t>
      </w:r>
      <w:r>
        <w:rPr>
          <w:lang w:eastAsia="ja-JP"/>
        </w:rPr>
        <w:t>“service</w:t>
      </w:r>
      <w:r>
        <w:rPr>
          <w:rFonts w:hint="eastAsia"/>
          <w:lang w:eastAsia="ja-JP"/>
        </w:rPr>
        <w:t xml:space="preserve"> instance</w:t>
      </w:r>
      <w:r>
        <w:rPr>
          <w:lang w:eastAsia="ja-JP"/>
        </w:rPr>
        <w:t>”</w:t>
      </w:r>
      <w:r>
        <w:rPr>
          <w:rFonts w:hint="eastAsia"/>
          <w:lang w:eastAsia="ja-JP"/>
        </w:rPr>
        <w:t xml:space="preserve"> instead of </w:t>
      </w:r>
      <w:r>
        <w:rPr>
          <w:lang w:eastAsia="ja-JP"/>
        </w:rPr>
        <w:t>“</w:t>
      </w:r>
      <w:r>
        <w:rPr>
          <w:rFonts w:hint="eastAsia"/>
          <w:lang w:eastAsia="ja-JP"/>
        </w:rPr>
        <w:t>connection</w:t>
      </w:r>
      <w:r>
        <w:rPr>
          <w:lang w:eastAsia="ja-JP"/>
        </w:rPr>
        <w:t>”</w:t>
      </w:r>
      <w:r>
        <w:rPr>
          <w:rFonts w:hint="eastAsia"/>
          <w:lang w:eastAsia="ja-JP"/>
        </w:rPr>
        <w:t xml:space="preserve"> here.</w:t>
      </w:r>
    </w:p>
  </w:comment>
  <w:comment w:id="58" w:author="Jerry Sobieski" w:date="2010-04-14T11:58:00Z" w:initials="JS">
    <w:p w:rsidR="009B385F" w:rsidRDefault="009B385F" w:rsidP="002265A1">
      <w:pPr>
        <w:pStyle w:val="CommentText"/>
      </w:pPr>
      <w:r>
        <w:rPr>
          <w:rStyle w:val="CommentReference"/>
        </w:rPr>
        <w:annotationRef/>
      </w:r>
      <w:r>
        <w:t xml:space="preserve">The start time sync issue is real.  I suggest we define an “immediate reservation” to be a </w:t>
      </w:r>
      <w:r w:rsidRPr="00535EB3">
        <w:rPr>
          <w:i/>
        </w:rPr>
        <w:t>reservation</w:t>
      </w:r>
      <w:r>
        <w:t xml:space="preserve"> that begins “now” at each NSI in the service processing tree.   This means that the pathfinder uses the first path that it finds that meets the other (non-temporal) path constraints.  No “future” start windows are considered.   </w:t>
      </w:r>
    </w:p>
    <w:p w:rsidR="009B385F" w:rsidRDefault="009B385F" w:rsidP="002265A1">
      <w:pPr>
        <w:pStyle w:val="CommentText"/>
      </w:pPr>
      <w:r>
        <w:t>As with all reservatons requests, a zero end-time is “never” (i.e. until a “ReleaseRequest” is received) or may be overwritten by policy limits.</w:t>
      </w:r>
    </w:p>
    <w:p w:rsidR="009B385F" w:rsidRDefault="009B385F" w:rsidP="002265A1">
      <w:pPr>
        <w:pStyle w:val="CommentText"/>
      </w:pPr>
    </w:p>
    <w:p w:rsidR="009B385F" w:rsidRDefault="009B385F" w:rsidP="002265A1">
      <w:pPr>
        <w:pStyle w:val="CommentText"/>
      </w:pPr>
      <w:r>
        <w:t xml:space="preserve">Further, I suggest we </w:t>
      </w:r>
      <w:r w:rsidRPr="00800E29">
        <w:rPr>
          <w:b/>
          <w:bCs/>
        </w:rPr>
        <w:t>require</w:t>
      </w:r>
      <w:r>
        <w:t xml:space="preserve"> a “ProvisionRequest” be received by the NSI in order to provision the connection.  The Immediate ReserveRequest("now") will simply reserve the resources and respond up the tree with a ReserveConfirm...ultimately to the PrimeMover (the first RA).  Upon receiveing a ReserveConfirm, the Prime Mover RA will then immediately issue a “provisionRequest” down the tree to put it into service.  The end time should be absolute DateTime rather than duration, as the connecti will begin at different times for each NSI (thus making a "duration" time expire at different times...at least an absolute time will shuld provide the user with some reasonable estimate of when the circuit will come down.)     If an NSI encounters a duration in an immediate request, it should convert it to absolute D/T before processing (frankly, absolute DateTime for all requests might simplify things - make the user do the math)</w:t>
      </w:r>
    </w:p>
  </w:comment>
  <w:comment w:id="59" w:author="Tomohiro Kudoh" w:date="2010-04-14T11:58:00Z" w:initials="T.K.">
    <w:p w:rsidR="009B385F" w:rsidRDefault="009B385F" w:rsidP="002265A1">
      <w:pPr>
        <w:pStyle w:val="CommentText"/>
        <w:rPr>
          <w:lang w:eastAsia="ja-JP"/>
        </w:rPr>
      </w:pPr>
      <w:r>
        <w:rPr>
          <w:rStyle w:val="CommentReference"/>
        </w:rPr>
        <w:annotationRef/>
      </w:r>
      <w:r>
        <w:rPr>
          <w:rFonts w:hint="eastAsia"/>
          <w:lang w:eastAsia="ja-JP"/>
        </w:rPr>
        <w:t>I moved a part of this discussion to the previous subsection.</w:t>
      </w:r>
    </w:p>
  </w:comment>
  <w:comment w:id="65" w:author="Joan A. Garcia-Espin" w:date="2010-04-14T12:41:00Z" w:initials="JAGE">
    <w:p w:rsidR="009B385F" w:rsidRDefault="009B385F" w:rsidP="004430BD">
      <w:pPr>
        <w:pStyle w:val="CommentText"/>
      </w:pPr>
      <w:r>
        <w:rPr>
          <w:rStyle w:val="CommentReference"/>
        </w:rPr>
        <w:annotationRef/>
      </w:r>
      <w:r>
        <w:t>Acronym not defined yet…</w:t>
      </w:r>
    </w:p>
  </w:comment>
  <w:comment w:id="106" w:author="guy" w:date="2010-04-06T14:39:00Z" w:initials="g">
    <w:p w:rsidR="009B385F" w:rsidRDefault="009B385F">
      <w:pPr>
        <w:pStyle w:val="CommentText"/>
      </w:pPr>
      <w:r>
        <w:rPr>
          <w:rStyle w:val="CommentReference"/>
        </w:rPr>
        <w:annotationRef/>
      </w:r>
      <w:r>
        <w:t>This section needs to be re-written</w:t>
      </w:r>
    </w:p>
  </w:comment>
  <w:comment w:id="107" w:author="John Vollbrecht" w:date="2010-03-23T14:35:00Z" w:initials="I">
    <w:p w:rsidR="009B385F" w:rsidRDefault="009B385F">
      <w:pPr>
        <w:pStyle w:val="CommentText"/>
      </w:pPr>
      <w:r>
        <w:rPr>
          <w:rStyle w:val="CommentReference"/>
        </w:rPr>
        <w:annotationRef/>
      </w:r>
      <w:r>
        <w:t>This is not well defined  -- a clear definition could be a lot simpler, and not need so much explanation</w:t>
      </w:r>
    </w:p>
  </w:comment>
  <w:comment w:id="109" w:author="guy" w:date="2010-04-06T14:25:00Z" w:initials="g">
    <w:p w:rsidR="009B385F" w:rsidRDefault="009B385F">
      <w:pPr>
        <w:pStyle w:val="CommentText"/>
      </w:pPr>
      <w:r>
        <w:rPr>
          <w:rStyle w:val="CommentReference"/>
        </w:rPr>
        <w:annotationRef/>
      </w:r>
      <w:r>
        <w:t>I don’t see how agents and algorithms are part of the topology.  GR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91" w:rsidRDefault="00754A91" w:rsidP="00B02EBD">
      <w:r>
        <w:separator/>
      </w:r>
    </w:p>
  </w:endnote>
  <w:endnote w:type="continuationSeparator" w:id="0">
    <w:p w:rsidR="00754A91" w:rsidRDefault="00754A91"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5F" w:rsidRDefault="009B385F" w:rsidP="00B02EBD">
    <w:pPr>
      <w:pStyle w:val="Footer"/>
    </w:pPr>
    <w:r>
      <w:tab/>
    </w:r>
    <w:r>
      <w:tab/>
    </w:r>
    <w:r w:rsidR="003B3FE9">
      <w:rPr>
        <w:rStyle w:val="PageNumber"/>
      </w:rPr>
      <w:fldChar w:fldCharType="begin"/>
    </w:r>
    <w:r>
      <w:rPr>
        <w:rStyle w:val="PageNumber"/>
      </w:rPr>
      <w:instrText xml:space="preserve"> PAGE </w:instrText>
    </w:r>
    <w:r w:rsidR="003B3FE9">
      <w:rPr>
        <w:rStyle w:val="PageNumber"/>
      </w:rPr>
      <w:fldChar w:fldCharType="separate"/>
    </w:r>
    <w:r w:rsidR="00754A91">
      <w:rPr>
        <w:rStyle w:val="PageNumber"/>
        <w:noProof/>
      </w:rPr>
      <w:t>1</w:t>
    </w:r>
    <w:r w:rsidR="003B3FE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91" w:rsidRDefault="00754A91" w:rsidP="00B02EBD">
      <w:r>
        <w:separator/>
      </w:r>
    </w:p>
  </w:footnote>
  <w:footnote w:type="continuationSeparator" w:id="0">
    <w:p w:rsidR="00754A91" w:rsidRDefault="00754A91" w:rsidP="00B0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5F" w:rsidRDefault="003B3FE9" w:rsidP="00B02EBD">
    <w:pPr>
      <w:pStyle w:val="Header"/>
    </w:pPr>
    <w:fldSimple w:instr=" DOCPROPERTY &quot;ggf-gwd-type&quot;  \* MERGEFORMAT ">
      <w:r w:rsidR="009B385F">
        <w:t xml:space="preserve"> GFD</w:t>
      </w:r>
    </w:fldSimple>
    <w:r w:rsidR="009B385F">
      <w:t>.XXX  NSI v1.0</w:t>
    </w:r>
    <w:r w:rsidR="009B385F">
      <w:tab/>
    </w:r>
    <w:r w:rsidR="009B385F">
      <w:tab/>
      <w:t>March 30,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7061C0"/>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F815AA9"/>
    <w:multiLevelType w:val="hybridMultilevel"/>
    <w:tmpl w:val="A24E06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24FE4E60"/>
    <w:multiLevelType w:val="hybridMultilevel"/>
    <w:tmpl w:val="EE8C1168"/>
    <w:lvl w:ilvl="0" w:tplc="00000000">
      <w:start w:val="1"/>
      <w:numFmt w:val="lowerRoman"/>
      <w:lvlText w:val="%1."/>
      <w:lvlJc w:val="right"/>
      <w:pPr>
        <w:tabs>
          <w:tab w:val="num" w:pos="540"/>
        </w:tabs>
        <w:ind w:left="540" w:hanging="18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13">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4B00CF9"/>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B9635B"/>
    <w:multiLevelType w:val="hybridMultilevel"/>
    <w:tmpl w:val="DA103F24"/>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16">
    <w:nsid w:val="3A5044B5"/>
    <w:multiLevelType w:val="hybridMultilevel"/>
    <w:tmpl w:val="344C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3A3AF1"/>
    <w:multiLevelType w:val="multilevel"/>
    <w:tmpl w:val="14E017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FC1FA2"/>
    <w:multiLevelType w:val="hybridMultilevel"/>
    <w:tmpl w:val="5CF23CF0"/>
    <w:lvl w:ilvl="0" w:tplc="00000000">
      <w:start w:val="1"/>
      <w:numFmt w:val="bullet"/>
      <w:lvlText w:val=""/>
      <w:lvlJc w:val="left"/>
      <w:pPr>
        <w:tabs>
          <w:tab w:val="num" w:pos="1980"/>
        </w:tabs>
        <w:ind w:left="1980" w:hanging="360"/>
      </w:pPr>
      <w:rPr>
        <w:rFonts w:ascii="Symbol" w:hAnsi="Symbol" w:hint="default"/>
      </w:rPr>
    </w:lvl>
    <w:lvl w:ilvl="1" w:tplc="00000000">
      <w:start w:val="1"/>
      <w:numFmt w:val="bullet"/>
      <w:lvlText w:val="o"/>
      <w:lvlJc w:val="left"/>
      <w:pPr>
        <w:tabs>
          <w:tab w:val="num" w:pos="2700"/>
        </w:tabs>
        <w:ind w:left="2700" w:hanging="360"/>
      </w:pPr>
      <w:rPr>
        <w:rFonts w:ascii="Courier New" w:hAnsi="Courier New" w:hint="default"/>
      </w:rPr>
    </w:lvl>
    <w:lvl w:ilvl="2" w:tplc="00000000">
      <w:start w:val="1"/>
      <w:numFmt w:val="bullet"/>
      <w:lvlText w:val=""/>
      <w:lvlJc w:val="left"/>
      <w:pPr>
        <w:tabs>
          <w:tab w:val="num" w:pos="3420"/>
        </w:tabs>
        <w:ind w:left="3420" w:hanging="360"/>
      </w:pPr>
      <w:rPr>
        <w:rFonts w:ascii="Wingdings" w:hAnsi="Wingdings" w:hint="default"/>
      </w:rPr>
    </w:lvl>
    <w:lvl w:ilvl="3" w:tplc="00000000">
      <w:start w:val="1"/>
      <w:numFmt w:val="bullet"/>
      <w:lvlText w:val=""/>
      <w:lvlJc w:val="left"/>
      <w:pPr>
        <w:tabs>
          <w:tab w:val="num" w:pos="4140"/>
        </w:tabs>
        <w:ind w:left="4140" w:hanging="360"/>
      </w:pPr>
      <w:rPr>
        <w:rFonts w:ascii="Symbol" w:hAnsi="Symbol" w:hint="default"/>
      </w:rPr>
    </w:lvl>
    <w:lvl w:ilvl="4" w:tplc="00000000">
      <w:start w:val="1"/>
      <w:numFmt w:val="bullet"/>
      <w:lvlText w:val="o"/>
      <w:lvlJc w:val="left"/>
      <w:pPr>
        <w:tabs>
          <w:tab w:val="num" w:pos="4860"/>
        </w:tabs>
        <w:ind w:left="4860" w:hanging="360"/>
      </w:pPr>
      <w:rPr>
        <w:rFonts w:ascii="Courier New" w:hAnsi="Courier New" w:hint="default"/>
      </w:rPr>
    </w:lvl>
    <w:lvl w:ilvl="5" w:tplc="00000000">
      <w:start w:val="1"/>
      <w:numFmt w:val="bullet"/>
      <w:lvlText w:val=""/>
      <w:lvlJc w:val="left"/>
      <w:pPr>
        <w:tabs>
          <w:tab w:val="num" w:pos="5580"/>
        </w:tabs>
        <w:ind w:left="5580" w:hanging="360"/>
      </w:pPr>
      <w:rPr>
        <w:rFonts w:ascii="Wingdings" w:hAnsi="Wingdings" w:hint="default"/>
      </w:rPr>
    </w:lvl>
    <w:lvl w:ilvl="6" w:tplc="00000000">
      <w:start w:val="1"/>
      <w:numFmt w:val="bullet"/>
      <w:lvlText w:val=""/>
      <w:lvlJc w:val="left"/>
      <w:pPr>
        <w:tabs>
          <w:tab w:val="num" w:pos="6300"/>
        </w:tabs>
        <w:ind w:left="6300" w:hanging="360"/>
      </w:pPr>
      <w:rPr>
        <w:rFonts w:ascii="Symbol" w:hAnsi="Symbol" w:hint="default"/>
      </w:rPr>
    </w:lvl>
    <w:lvl w:ilvl="7" w:tplc="00000000">
      <w:start w:val="1"/>
      <w:numFmt w:val="bullet"/>
      <w:lvlText w:val="o"/>
      <w:lvlJc w:val="left"/>
      <w:pPr>
        <w:tabs>
          <w:tab w:val="num" w:pos="7020"/>
        </w:tabs>
        <w:ind w:left="7020" w:hanging="360"/>
      </w:pPr>
      <w:rPr>
        <w:rFonts w:ascii="Courier New" w:hAnsi="Courier New" w:hint="default"/>
      </w:rPr>
    </w:lvl>
    <w:lvl w:ilvl="8" w:tplc="00000000">
      <w:start w:val="1"/>
      <w:numFmt w:val="bullet"/>
      <w:lvlText w:val=""/>
      <w:lvlJc w:val="left"/>
      <w:pPr>
        <w:tabs>
          <w:tab w:val="num" w:pos="7740"/>
        </w:tabs>
        <w:ind w:left="7740" w:hanging="360"/>
      </w:pPr>
      <w:rPr>
        <w:rFonts w:ascii="Wingdings" w:hAnsi="Wingdings" w:hint="default"/>
      </w:rPr>
    </w:lvl>
  </w:abstractNum>
  <w:abstractNum w:abstractNumId="19">
    <w:nsid w:val="40C9296D"/>
    <w:multiLevelType w:val="multilevel"/>
    <w:tmpl w:val="68C0139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FE6E6C"/>
    <w:multiLevelType w:val="hybridMultilevel"/>
    <w:tmpl w:val="68C0139E"/>
    <w:lvl w:ilvl="0" w:tplc="00000000">
      <w:numFmt w:val="bullet"/>
      <w:lvlText w:val="-"/>
      <w:lvlJc w:val="left"/>
      <w:pPr>
        <w:tabs>
          <w:tab w:val="num" w:pos="720"/>
        </w:tabs>
        <w:ind w:left="720" w:hanging="360"/>
      </w:pPr>
      <w:rPr>
        <w:rFonts w:ascii="Arial" w:eastAsia="Times New Roman" w:hAnsi="Aria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1">
    <w:nsid w:val="53C62BFA"/>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71B7372"/>
    <w:multiLevelType w:val="multilevel"/>
    <w:tmpl w:val="3B6268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96F4DC0"/>
    <w:multiLevelType w:val="hybridMultilevel"/>
    <w:tmpl w:val="6FB61C60"/>
    <w:lvl w:ilvl="0" w:tplc="2BDAD1F2">
      <w:start w:val="1"/>
      <w:numFmt w:val="decimal"/>
      <w:lvlText w:val="%1."/>
      <w:lvlJc w:val="left"/>
      <w:pPr>
        <w:tabs>
          <w:tab w:val="num" w:pos="720"/>
        </w:tabs>
        <w:ind w:left="720" w:hanging="360"/>
      </w:pPr>
      <w:rPr>
        <w:rFonts w:hint="default"/>
      </w:rPr>
    </w:lvl>
    <w:lvl w:ilvl="1" w:tplc="EAA2FD86">
      <w:start w:val="1"/>
      <w:numFmt w:val="lowerLetter"/>
      <w:lvlText w:val="%2."/>
      <w:lvlJc w:val="left"/>
      <w:pPr>
        <w:tabs>
          <w:tab w:val="num" w:pos="1440"/>
        </w:tabs>
        <w:ind w:left="1440" w:hanging="360"/>
      </w:pPr>
    </w:lvl>
    <w:lvl w:ilvl="2" w:tplc="A0E63BA2">
      <w:start w:val="1"/>
      <w:numFmt w:val="lowerRoman"/>
      <w:lvlText w:val="%3."/>
      <w:lvlJc w:val="right"/>
      <w:pPr>
        <w:tabs>
          <w:tab w:val="num" w:pos="2160"/>
        </w:tabs>
        <w:ind w:left="2160" w:hanging="180"/>
      </w:pPr>
    </w:lvl>
    <w:lvl w:ilvl="3" w:tplc="4524C0EC">
      <w:start w:val="1"/>
      <w:numFmt w:val="decimal"/>
      <w:lvlText w:val="%4."/>
      <w:lvlJc w:val="left"/>
      <w:pPr>
        <w:tabs>
          <w:tab w:val="num" w:pos="2880"/>
        </w:tabs>
        <w:ind w:left="2880" w:hanging="360"/>
      </w:pPr>
    </w:lvl>
    <w:lvl w:ilvl="4" w:tplc="B83A128E">
      <w:start w:val="1"/>
      <w:numFmt w:val="lowerLetter"/>
      <w:lvlText w:val="%5."/>
      <w:lvlJc w:val="left"/>
      <w:pPr>
        <w:tabs>
          <w:tab w:val="num" w:pos="3600"/>
        </w:tabs>
        <w:ind w:left="3600" w:hanging="360"/>
      </w:pPr>
    </w:lvl>
    <w:lvl w:ilvl="5" w:tplc="33968A3C">
      <w:start w:val="1"/>
      <w:numFmt w:val="lowerRoman"/>
      <w:lvlText w:val="%6."/>
      <w:lvlJc w:val="right"/>
      <w:pPr>
        <w:tabs>
          <w:tab w:val="num" w:pos="4320"/>
        </w:tabs>
        <w:ind w:left="4320" w:hanging="180"/>
      </w:pPr>
    </w:lvl>
    <w:lvl w:ilvl="6" w:tplc="A3766BB8">
      <w:start w:val="1"/>
      <w:numFmt w:val="decimal"/>
      <w:lvlText w:val="%7."/>
      <w:lvlJc w:val="left"/>
      <w:pPr>
        <w:tabs>
          <w:tab w:val="num" w:pos="5040"/>
        </w:tabs>
        <w:ind w:left="5040" w:hanging="360"/>
      </w:pPr>
    </w:lvl>
    <w:lvl w:ilvl="7" w:tplc="CF3E14F2">
      <w:start w:val="1"/>
      <w:numFmt w:val="lowerLetter"/>
      <w:lvlText w:val="%8."/>
      <w:lvlJc w:val="left"/>
      <w:pPr>
        <w:tabs>
          <w:tab w:val="num" w:pos="5760"/>
        </w:tabs>
        <w:ind w:left="5760" w:hanging="360"/>
      </w:pPr>
    </w:lvl>
    <w:lvl w:ilvl="8" w:tplc="FAC63C00">
      <w:start w:val="1"/>
      <w:numFmt w:val="lowerRoman"/>
      <w:lvlText w:val="%9."/>
      <w:lvlJc w:val="right"/>
      <w:pPr>
        <w:tabs>
          <w:tab w:val="num" w:pos="6480"/>
        </w:tabs>
        <w:ind w:left="6480" w:hanging="180"/>
      </w:pPr>
    </w:lvl>
  </w:abstractNum>
  <w:abstractNum w:abstractNumId="24">
    <w:nsid w:val="5AFD593B"/>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CF43F99"/>
    <w:multiLevelType w:val="hybridMultilevel"/>
    <w:tmpl w:val="2E9C69EA"/>
    <w:lvl w:ilvl="0" w:tplc="222A2B8C">
      <w:start w:val="1"/>
      <w:numFmt w:val="bullet"/>
      <w:lvlText w:val=""/>
      <w:lvlJc w:val="left"/>
      <w:pPr>
        <w:tabs>
          <w:tab w:val="num" w:pos="720"/>
        </w:tabs>
        <w:ind w:left="720" w:hanging="360"/>
      </w:pPr>
      <w:rPr>
        <w:rFonts w:ascii="Symbol" w:hAnsi="Symbol" w:hint="default"/>
      </w:rPr>
    </w:lvl>
    <w:lvl w:ilvl="1" w:tplc="150CEBC8">
      <w:start w:val="1"/>
      <w:numFmt w:val="bullet"/>
      <w:lvlText w:val="o"/>
      <w:lvlJc w:val="left"/>
      <w:pPr>
        <w:tabs>
          <w:tab w:val="num" w:pos="1440"/>
        </w:tabs>
        <w:ind w:left="1440" w:hanging="360"/>
      </w:pPr>
      <w:rPr>
        <w:rFonts w:ascii="Courier New" w:hAnsi="Courier New" w:hint="default"/>
      </w:rPr>
    </w:lvl>
    <w:lvl w:ilvl="2" w:tplc="E4C61EE0">
      <w:start w:val="1"/>
      <w:numFmt w:val="bullet"/>
      <w:lvlText w:val=""/>
      <w:lvlJc w:val="left"/>
      <w:pPr>
        <w:tabs>
          <w:tab w:val="num" w:pos="2160"/>
        </w:tabs>
        <w:ind w:left="2160" w:hanging="360"/>
      </w:pPr>
      <w:rPr>
        <w:rFonts w:ascii="Wingdings" w:hAnsi="Wingdings" w:hint="default"/>
      </w:rPr>
    </w:lvl>
    <w:lvl w:ilvl="3" w:tplc="F9B05AF0">
      <w:start w:val="1"/>
      <w:numFmt w:val="bullet"/>
      <w:lvlText w:val=""/>
      <w:lvlJc w:val="left"/>
      <w:pPr>
        <w:tabs>
          <w:tab w:val="num" w:pos="2880"/>
        </w:tabs>
        <w:ind w:left="2880" w:hanging="360"/>
      </w:pPr>
      <w:rPr>
        <w:rFonts w:ascii="Symbol" w:hAnsi="Symbol" w:hint="default"/>
      </w:rPr>
    </w:lvl>
    <w:lvl w:ilvl="4" w:tplc="3DBCCD58">
      <w:start w:val="1"/>
      <w:numFmt w:val="bullet"/>
      <w:lvlText w:val="o"/>
      <w:lvlJc w:val="left"/>
      <w:pPr>
        <w:tabs>
          <w:tab w:val="num" w:pos="3600"/>
        </w:tabs>
        <w:ind w:left="3600" w:hanging="360"/>
      </w:pPr>
      <w:rPr>
        <w:rFonts w:ascii="Courier New" w:hAnsi="Courier New" w:hint="default"/>
      </w:rPr>
    </w:lvl>
    <w:lvl w:ilvl="5" w:tplc="57AA696E">
      <w:start w:val="1"/>
      <w:numFmt w:val="bullet"/>
      <w:lvlText w:val=""/>
      <w:lvlJc w:val="left"/>
      <w:pPr>
        <w:tabs>
          <w:tab w:val="num" w:pos="4320"/>
        </w:tabs>
        <w:ind w:left="4320" w:hanging="360"/>
      </w:pPr>
      <w:rPr>
        <w:rFonts w:ascii="Wingdings" w:hAnsi="Wingdings" w:hint="default"/>
      </w:rPr>
    </w:lvl>
    <w:lvl w:ilvl="6" w:tplc="33FE200C">
      <w:start w:val="1"/>
      <w:numFmt w:val="bullet"/>
      <w:lvlText w:val=""/>
      <w:lvlJc w:val="left"/>
      <w:pPr>
        <w:tabs>
          <w:tab w:val="num" w:pos="5040"/>
        </w:tabs>
        <w:ind w:left="5040" w:hanging="360"/>
      </w:pPr>
      <w:rPr>
        <w:rFonts w:ascii="Symbol" w:hAnsi="Symbol" w:hint="default"/>
      </w:rPr>
    </w:lvl>
    <w:lvl w:ilvl="7" w:tplc="CBCAA02E">
      <w:start w:val="1"/>
      <w:numFmt w:val="bullet"/>
      <w:lvlText w:val="o"/>
      <w:lvlJc w:val="left"/>
      <w:pPr>
        <w:tabs>
          <w:tab w:val="num" w:pos="5760"/>
        </w:tabs>
        <w:ind w:left="5760" w:hanging="360"/>
      </w:pPr>
      <w:rPr>
        <w:rFonts w:ascii="Courier New" w:hAnsi="Courier New" w:hint="default"/>
      </w:rPr>
    </w:lvl>
    <w:lvl w:ilvl="8" w:tplc="8C1EFAB0">
      <w:start w:val="1"/>
      <w:numFmt w:val="bullet"/>
      <w:lvlText w:val=""/>
      <w:lvlJc w:val="left"/>
      <w:pPr>
        <w:tabs>
          <w:tab w:val="num" w:pos="6480"/>
        </w:tabs>
        <w:ind w:left="6480" w:hanging="360"/>
      </w:pPr>
      <w:rPr>
        <w:rFonts w:ascii="Wingdings" w:hAnsi="Wingdings" w:hint="default"/>
      </w:rPr>
    </w:lvl>
  </w:abstractNum>
  <w:abstractNum w:abstractNumId="26">
    <w:nsid w:val="6F794A49"/>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70F42246"/>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720C09C1"/>
    <w:multiLevelType w:val="hybridMultilevel"/>
    <w:tmpl w:val="C5BC3D16"/>
    <w:lvl w:ilvl="0" w:tplc="489ABFC8">
      <w:start w:val="1"/>
      <w:numFmt w:val="bullet"/>
      <w:lvlText w:val=""/>
      <w:lvlJc w:val="left"/>
      <w:pPr>
        <w:tabs>
          <w:tab w:val="num" w:pos="720"/>
        </w:tabs>
        <w:ind w:left="720" w:hanging="360"/>
      </w:pPr>
      <w:rPr>
        <w:rFonts w:ascii="Symbol" w:hAnsi="Symbol" w:hint="default"/>
      </w:rPr>
    </w:lvl>
    <w:lvl w:ilvl="1" w:tplc="D012DCF4">
      <w:start w:val="1"/>
      <w:numFmt w:val="bullet"/>
      <w:lvlText w:val="o"/>
      <w:lvlJc w:val="left"/>
      <w:pPr>
        <w:tabs>
          <w:tab w:val="num" w:pos="1440"/>
        </w:tabs>
        <w:ind w:left="1440" w:hanging="360"/>
      </w:pPr>
      <w:rPr>
        <w:rFonts w:ascii="Courier New" w:hAnsi="Courier New" w:hint="default"/>
      </w:rPr>
    </w:lvl>
    <w:lvl w:ilvl="2" w:tplc="0E3C5EFA">
      <w:start w:val="1"/>
      <w:numFmt w:val="bullet"/>
      <w:lvlText w:val=""/>
      <w:lvlJc w:val="left"/>
      <w:pPr>
        <w:tabs>
          <w:tab w:val="num" w:pos="2160"/>
        </w:tabs>
        <w:ind w:left="2160" w:hanging="360"/>
      </w:pPr>
      <w:rPr>
        <w:rFonts w:ascii="Wingdings" w:hAnsi="Wingdings" w:hint="default"/>
      </w:rPr>
    </w:lvl>
    <w:lvl w:ilvl="3" w:tplc="29D8C04E">
      <w:start w:val="1"/>
      <w:numFmt w:val="bullet"/>
      <w:lvlText w:val=""/>
      <w:lvlJc w:val="left"/>
      <w:pPr>
        <w:tabs>
          <w:tab w:val="num" w:pos="2880"/>
        </w:tabs>
        <w:ind w:left="2880" w:hanging="360"/>
      </w:pPr>
      <w:rPr>
        <w:rFonts w:ascii="Symbol" w:hAnsi="Symbol" w:hint="default"/>
      </w:rPr>
    </w:lvl>
    <w:lvl w:ilvl="4" w:tplc="043EFB9A">
      <w:start w:val="1"/>
      <w:numFmt w:val="bullet"/>
      <w:lvlText w:val="o"/>
      <w:lvlJc w:val="left"/>
      <w:pPr>
        <w:tabs>
          <w:tab w:val="num" w:pos="3600"/>
        </w:tabs>
        <w:ind w:left="3600" w:hanging="360"/>
      </w:pPr>
      <w:rPr>
        <w:rFonts w:ascii="Courier New" w:hAnsi="Courier New" w:hint="default"/>
      </w:rPr>
    </w:lvl>
    <w:lvl w:ilvl="5" w:tplc="0386963E">
      <w:start w:val="1"/>
      <w:numFmt w:val="bullet"/>
      <w:lvlText w:val=""/>
      <w:lvlJc w:val="left"/>
      <w:pPr>
        <w:tabs>
          <w:tab w:val="num" w:pos="4320"/>
        </w:tabs>
        <w:ind w:left="4320" w:hanging="360"/>
      </w:pPr>
      <w:rPr>
        <w:rFonts w:ascii="Wingdings" w:hAnsi="Wingdings" w:hint="default"/>
      </w:rPr>
    </w:lvl>
    <w:lvl w:ilvl="6" w:tplc="688E8C5E">
      <w:start w:val="1"/>
      <w:numFmt w:val="bullet"/>
      <w:lvlText w:val=""/>
      <w:lvlJc w:val="left"/>
      <w:pPr>
        <w:tabs>
          <w:tab w:val="num" w:pos="5040"/>
        </w:tabs>
        <w:ind w:left="5040" w:hanging="360"/>
      </w:pPr>
      <w:rPr>
        <w:rFonts w:ascii="Symbol" w:hAnsi="Symbol" w:hint="default"/>
      </w:rPr>
    </w:lvl>
    <w:lvl w:ilvl="7" w:tplc="5F4656C8">
      <w:start w:val="1"/>
      <w:numFmt w:val="bullet"/>
      <w:lvlText w:val="o"/>
      <w:lvlJc w:val="left"/>
      <w:pPr>
        <w:tabs>
          <w:tab w:val="num" w:pos="5760"/>
        </w:tabs>
        <w:ind w:left="5760" w:hanging="360"/>
      </w:pPr>
      <w:rPr>
        <w:rFonts w:ascii="Courier New" w:hAnsi="Courier New" w:hint="default"/>
      </w:rPr>
    </w:lvl>
    <w:lvl w:ilvl="8" w:tplc="B5D06A72">
      <w:start w:val="1"/>
      <w:numFmt w:val="bullet"/>
      <w:lvlText w:val=""/>
      <w:lvlJc w:val="left"/>
      <w:pPr>
        <w:tabs>
          <w:tab w:val="num" w:pos="6480"/>
        </w:tabs>
        <w:ind w:left="6480" w:hanging="360"/>
      </w:pPr>
      <w:rPr>
        <w:rFonts w:ascii="Wingdings" w:hAnsi="Wingdings" w:hint="default"/>
      </w:rPr>
    </w:lvl>
  </w:abstractNum>
  <w:abstractNum w:abstractNumId="29">
    <w:nsid w:val="725F0321"/>
    <w:multiLevelType w:val="hybridMultilevel"/>
    <w:tmpl w:val="2FFE69E2"/>
    <w:lvl w:ilvl="0" w:tplc="00000000">
      <w:start w:val="1"/>
      <w:numFmt w:val="lowerLetter"/>
      <w:lvlText w:val="%1."/>
      <w:lvlJc w:val="left"/>
      <w:pPr>
        <w:tabs>
          <w:tab w:val="num" w:pos="720"/>
        </w:tabs>
        <w:ind w:left="720" w:hanging="360"/>
      </w:pPr>
      <w:rPr>
        <w:rFonts w:hint="default"/>
      </w:rPr>
    </w:lvl>
    <w:lvl w:ilvl="1" w:tplc="00000000">
      <w:start w:val="1"/>
      <w:numFmt w:val="decimal"/>
      <w:lvlText w:val="%2."/>
      <w:lvlJc w:val="left"/>
      <w:pPr>
        <w:tabs>
          <w:tab w:val="num" w:pos="1440"/>
        </w:tabs>
        <w:ind w:left="1440" w:hanging="360"/>
      </w:pPr>
      <w:rPr>
        <w:rFonts w:hint="default"/>
      </w:r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30">
    <w:nsid w:val="74193615"/>
    <w:multiLevelType w:val="hybridMultilevel"/>
    <w:tmpl w:val="1B52639E"/>
    <w:lvl w:ilvl="0" w:tplc="00000000">
      <w:start w:val="1"/>
      <w:numFmt w:val="decimal"/>
      <w:lvlText w:val="%1."/>
      <w:lvlJc w:val="left"/>
      <w:pPr>
        <w:tabs>
          <w:tab w:val="num" w:pos="720"/>
        </w:tabs>
        <w:ind w:left="720" w:hanging="360"/>
      </w:pPr>
      <w:rPr>
        <w:rFonts w:hint="default"/>
      </w:rPr>
    </w:lvl>
    <w:lvl w:ilvl="1" w:tplc="00000000" w:tentative="1">
      <w:start w:val="1"/>
      <w:numFmt w:val="lowerLetter"/>
      <w:lvlText w:val="%2."/>
      <w:lvlJc w:val="left"/>
      <w:pPr>
        <w:tabs>
          <w:tab w:val="num" w:pos="1440"/>
        </w:tabs>
        <w:ind w:left="1440" w:hanging="360"/>
      </w:pPr>
    </w:lvl>
    <w:lvl w:ilvl="2" w:tplc="00000000" w:tentative="1">
      <w:start w:val="1"/>
      <w:numFmt w:val="lowerRoman"/>
      <w:lvlText w:val="%3."/>
      <w:lvlJc w:val="right"/>
      <w:pPr>
        <w:tabs>
          <w:tab w:val="num" w:pos="2160"/>
        </w:tabs>
        <w:ind w:left="2160" w:hanging="180"/>
      </w:pPr>
    </w:lvl>
    <w:lvl w:ilvl="3" w:tplc="00000000" w:tentative="1">
      <w:start w:val="1"/>
      <w:numFmt w:val="decimal"/>
      <w:lvlText w:val="%4."/>
      <w:lvlJc w:val="left"/>
      <w:pPr>
        <w:tabs>
          <w:tab w:val="num" w:pos="2880"/>
        </w:tabs>
        <w:ind w:left="2880" w:hanging="360"/>
      </w:pPr>
    </w:lvl>
    <w:lvl w:ilvl="4" w:tplc="00000000" w:tentative="1">
      <w:start w:val="1"/>
      <w:numFmt w:val="lowerLetter"/>
      <w:lvlText w:val="%5."/>
      <w:lvlJc w:val="left"/>
      <w:pPr>
        <w:tabs>
          <w:tab w:val="num" w:pos="3600"/>
        </w:tabs>
        <w:ind w:left="3600" w:hanging="360"/>
      </w:pPr>
    </w:lvl>
    <w:lvl w:ilvl="5" w:tplc="0000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000000" w:tentative="1">
      <w:start w:val="1"/>
      <w:numFmt w:val="lowerRoman"/>
      <w:lvlText w:val="%9."/>
      <w:lvlJc w:val="right"/>
      <w:pPr>
        <w:tabs>
          <w:tab w:val="num" w:pos="6480"/>
        </w:tabs>
        <w:ind w:left="6480" w:hanging="180"/>
      </w:pPr>
    </w:lvl>
  </w:abstractNum>
  <w:abstractNum w:abstractNumId="31">
    <w:nsid w:val="79132CFA"/>
    <w:multiLevelType w:val="hybridMultilevel"/>
    <w:tmpl w:val="2FF08D62"/>
    <w:lvl w:ilvl="0" w:tplc="000F0409">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9"/>
  </w:num>
  <w:num w:numId="13">
    <w:abstractNumId w:val="17"/>
  </w:num>
  <w:num w:numId="14">
    <w:abstractNumId w:val="31"/>
  </w:num>
  <w:num w:numId="15">
    <w:abstractNumId w:val="1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5"/>
  </w:num>
  <w:num w:numId="29">
    <w:abstractNumId w:val="20"/>
  </w:num>
  <w:num w:numId="30">
    <w:abstractNumId w:val="19"/>
  </w:num>
  <w:num w:numId="31">
    <w:abstractNumId w:val="28"/>
  </w:num>
  <w:num w:numId="32">
    <w:abstractNumId w:val="23"/>
  </w:num>
  <w:num w:numId="33">
    <w:abstractNumId w:val="30"/>
  </w:num>
  <w:num w:numId="34">
    <w:abstractNumId w:val="11"/>
  </w:num>
  <w:num w:numId="35">
    <w:abstractNumId w:val="26"/>
  </w:num>
  <w:num w:numId="36">
    <w:abstractNumId w:val="22"/>
  </w:num>
  <w:num w:numId="37">
    <w:abstractNumId w:val="14"/>
  </w:num>
  <w:num w:numId="38">
    <w:abstractNumId w:val="24"/>
  </w:num>
  <w:num w:numId="39">
    <w:abstractNumId w:val="27"/>
  </w:num>
  <w:num w:numId="40">
    <w:abstractNumId w:val="10"/>
  </w:num>
  <w:num w:numId="41">
    <w:abstractNumId w:val="21"/>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savePreviewPicture/>
  <w:hdrShapeDefaults>
    <o:shapedefaults v:ext="edit" spidmax="16386"/>
  </w:hdrShapeDefaults>
  <w:footnotePr>
    <w:footnote w:id="-1"/>
    <w:footnote w:id="0"/>
  </w:footnotePr>
  <w:endnotePr>
    <w:endnote w:id="-1"/>
    <w:endnote w:id="0"/>
  </w:endnotePr>
  <w:compat/>
  <w:rsids>
    <w:rsidRoot w:val="007F7C82"/>
    <w:rsid w:val="00052B65"/>
    <w:rsid w:val="000704A3"/>
    <w:rsid w:val="000D32FF"/>
    <w:rsid w:val="000F24F6"/>
    <w:rsid w:val="001027BA"/>
    <w:rsid w:val="00102F8A"/>
    <w:rsid w:val="001412C9"/>
    <w:rsid w:val="00157C3B"/>
    <w:rsid w:val="001736C9"/>
    <w:rsid w:val="00194A83"/>
    <w:rsid w:val="001950D0"/>
    <w:rsid w:val="001C4181"/>
    <w:rsid w:val="001F578B"/>
    <w:rsid w:val="002136CF"/>
    <w:rsid w:val="00224597"/>
    <w:rsid w:val="002265A1"/>
    <w:rsid w:val="00235125"/>
    <w:rsid w:val="00253B9C"/>
    <w:rsid w:val="00270B71"/>
    <w:rsid w:val="002727DF"/>
    <w:rsid w:val="002A681F"/>
    <w:rsid w:val="002C0CC8"/>
    <w:rsid w:val="00317408"/>
    <w:rsid w:val="0035425B"/>
    <w:rsid w:val="00380CA4"/>
    <w:rsid w:val="00387573"/>
    <w:rsid w:val="003B3FE9"/>
    <w:rsid w:val="003B4076"/>
    <w:rsid w:val="003C1FDB"/>
    <w:rsid w:val="003F669D"/>
    <w:rsid w:val="00412E65"/>
    <w:rsid w:val="004430BD"/>
    <w:rsid w:val="00445A11"/>
    <w:rsid w:val="00464775"/>
    <w:rsid w:val="00491AFB"/>
    <w:rsid w:val="004939E6"/>
    <w:rsid w:val="004955F3"/>
    <w:rsid w:val="004A1E36"/>
    <w:rsid w:val="004B13A7"/>
    <w:rsid w:val="004C600C"/>
    <w:rsid w:val="004E1934"/>
    <w:rsid w:val="004E6B51"/>
    <w:rsid w:val="004E730C"/>
    <w:rsid w:val="004E7F41"/>
    <w:rsid w:val="004F67E6"/>
    <w:rsid w:val="00512E0A"/>
    <w:rsid w:val="005221C1"/>
    <w:rsid w:val="00522314"/>
    <w:rsid w:val="005314BA"/>
    <w:rsid w:val="00544886"/>
    <w:rsid w:val="00547D50"/>
    <w:rsid w:val="00550C6C"/>
    <w:rsid w:val="00552882"/>
    <w:rsid w:val="0057324F"/>
    <w:rsid w:val="0057384A"/>
    <w:rsid w:val="00594A59"/>
    <w:rsid w:val="005C61DA"/>
    <w:rsid w:val="005F05A7"/>
    <w:rsid w:val="006116C3"/>
    <w:rsid w:val="00646D69"/>
    <w:rsid w:val="00651534"/>
    <w:rsid w:val="006625EB"/>
    <w:rsid w:val="006863DA"/>
    <w:rsid w:val="007320E8"/>
    <w:rsid w:val="00734159"/>
    <w:rsid w:val="00741060"/>
    <w:rsid w:val="00754A91"/>
    <w:rsid w:val="0076559D"/>
    <w:rsid w:val="00781521"/>
    <w:rsid w:val="00790637"/>
    <w:rsid w:val="00792F8C"/>
    <w:rsid w:val="007C2212"/>
    <w:rsid w:val="007C3B1C"/>
    <w:rsid w:val="007E4C83"/>
    <w:rsid w:val="007E735D"/>
    <w:rsid w:val="007F7C82"/>
    <w:rsid w:val="00814951"/>
    <w:rsid w:val="00815A5A"/>
    <w:rsid w:val="008656E6"/>
    <w:rsid w:val="00890E4B"/>
    <w:rsid w:val="00892844"/>
    <w:rsid w:val="00894745"/>
    <w:rsid w:val="008B5DC1"/>
    <w:rsid w:val="008D5D03"/>
    <w:rsid w:val="00915B36"/>
    <w:rsid w:val="0092127D"/>
    <w:rsid w:val="00924524"/>
    <w:rsid w:val="00946D75"/>
    <w:rsid w:val="00970A0B"/>
    <w:rsid w:val="00971135"/>
    <w:rsid w:val="009842E5"/>
    <w:rsid w:val="009A0547"/>
    <w:rsid w:val="009A09F7"/>
    <w:rsid w:val="009B385F"/>
    <w:rsid w:val="009B6AE6"/>
    <w:rsid w:val="009C208B"/>
    <w:rsid w:val="00A03760"/>
    <w:rsid w:val="00A14A01"/>
    <w:rsid w:val="00A25EC6"/>
    <w:rsid w:val="00A4559B"/>
    <w:rsid w:val="00A554BA"/>
    <w:rsid w:val="00A64DA6"/>
    <w:rsid w:val="00AA7892"/>
    <w:rsid w:val="00AB7E9E"/>
    <w:rsid w:val="00AD2854"/>
    <w:rsid w:val="00AE2AC6"/>
    <w:rsid w:val="00AE6468"/>
    <w:rsid w:val="00B02EBD"/>
    <w:rsid w:val="00B2075A"/>
    <w:rsid w:val="00B20AC2"/>
    <w:rsid w:val="00B20B8B"/>
    <w:rsid w:val="00B255A1"/>
    <w:rsid w:val="00B33689"/>
    <w:rsid w:val="00B72CCC"/>
    <w:rsid w:val="00B73E93"/>
    <w:rsid w:val="00B91144"/>
    <w:rsid w:val="00BD5105"/>
    <w:rsid w:val="00BF16AA"/>
    <w:rsid w:val="00BF547B"/>
    <w:rsid w:val="00BF6C5D"/>
    <w:rsid w:val="00C1122E"/>
    <w:rsid w:val="00C174B0"/>
    <w:rsid w:val="00C2267E"/>
    <w:rsid w:val="00CA5359"/>
    <w:rsid w:val="00CE5D66"/>
    <w:rsid w:val="00D07A8A"/>
    <w:rsid w:val="00D17B55"/>
    <w:rsid w:val="00D23B35"/>
    <w:rsid w:val="00D65243"/>
    <w:rsid w:val="00D720C7"/>
    <w:rsid w:val="00D8699B"/>
    <w:rsid w:val="00D87251"/>
    <w:rsid w:val="00DA1C3C"/>
    <w:rsid w:val="00DE1168"/>
    <w:rsid w:val="00E11F7C"/>
    <w:rsid w:val="00E17C9D"/>
    <w:rsid w:val="00E17FCD"/>
    <w:rsid w:val="00E358B3"/>
    <w:rsid w:val="00E41C86"/>
    <w:rsid w:val="00E46154"/>
    <w:rsid w:val="00E46C5C"/>
    <w:rsid w:val="00E53629"/>
    <w:rsid w:val="00EA60CF"/>
    <w:rsid w:val="00EF116D"/>
    <w:rsid w:val="00EF6466"/>
    <w:rsid w:val="00F228BC"/>
    <w:rsid w:val="00F56955"/>
    <w:rsid w:val="00F8432E"/>
    <w:rsid w:val="00F94B4E"/>
    <w:rsid w:val="00FB3C5A"/>
    <w:rsid w:val="00FC5152"/>
    <w:rsid w:val="00FF07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1"/>
      </w:numPr>
      <w:outlineLvl w:val="1"/>
    </w:pPr>
  </w:style>
  <w:style w:type="paragraph" w:styleId="Heading3">
    <w:name w:val="heading 3"/>
    <w:basedOn w:val="Normal"/>
    <w:next w:val="nobreak"/>
    <w:link w:val="Heading3Char"/>
    <w:qFormat/>
    <w:rsid w:val="00EC6A57"/>
    <w:pPr>
      <w:keepNext/>
      <w:numPr>
        <w:ilvl w:val="2"/>
        <w:numId w:val="1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17"/>
      </w:numPr>
    </w:pPr>
  </w:style>
  <w:style w:type="paragraph" w:styleId="ListBullet2">
    <w:name w:val="List Bullet 2"/>
    <w:basedOn w:val="Normal"/>
    <w:autoRedefine/>
    <w:rsid w:val="00EC6A57"/>
    <w:pPr>
      <w:numPr>
        <w:numId w:val="18"/>
      </w:numPr>
    </w:pPr>
  </w:style>
  <w:style w:type="paragraph" w:styleId="ListBullet3">
    <w:name w:val="List Bullet 3"/>
    <w:basedOn w:val="Normal"/>
    <w:autoRedefine/>
    <w:rsid w:val="00EC6A57"/>
    <w:pPr>
      <w:numPr>
        <w:numId w:val="19"/>
      </w:numPr>
    </w:pPr>
  </w:style>
  <w:style w:type="paragraph" w:styleId="ListBullet4">
    <w:name w:val="List Bullet 4"/>
    <w:basedOn w:val="Normal"/>
    <w:autoRedefine/>
    <w:rsid w:val="00EC6A57"/>
    <w:pPr>
      <w:numPr>
        <w:numId w:val="20"/>
      </w:numPr>
    </w:pPr>
  </w:style>
  <w:style w:type="paragraph" w:styleId="ListBullet5">
    <w:name w:val="List Bullet 5"/>
    <w:basedOn w:val="Normal"/>
    <w:autoRedefine/>
    <w:rsid w:val="00EC6A57"/>
    <w:pPr>
      <w:numPr>
        <w:numId w:val="21"/>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22"/>
      </w:numPr>
    </w:pPr>
  </w:style>
  <w:style w:type="paragraph" w:styleId="ListNumber2">
    <w:name w:val="List Number 2"/>
    <w:basedOn w:val="Normal"/>
    <w:rsid w:val="00EC6A57"/>
    <w:pPr>
      <w:numPr>
        <w:numId w:val="23"/>
      </w:numPr>
    </w:pPr>
  </w:style>
  <w:style w:type="paragraph" w:styleId="ListNumber3">
    <w:name w:val="List Number 3"/>
    <w:basedOn w:val="Normal"/>
    <w:rsid w:val="00EC6A57"/>
    <w:pPr>
      <w:numPr>
        <w:numId w:val="24"/>
      </w:numPr>
    </w:pPr>
  </w:style>
  <w:style w:type="paragraph" w:styleId="ListNumber4">
    <w:name w:val="List Number 4"/>
    <w:basedOn w:val="Normal"/>
    <w:rsid w:val="00EC6A57"/>
    <w:pPr>
      <w:numPr>
        <w:numId w:val="25"/>
      </w:numPr>
    </w:pPr>
  </w:style>
  <w:style w:type="paragraph" w:styleId="ListNumber5">
    <w:name w:val="List Number 5"/>
    <w:basedOn w:val="Normal"/>
    <w:rsid w:val="00EC6A57"/>
    <w:pPr>
      <w:numPr>
        <w:numId w:val="26"/>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uiPriority w:val="99"/>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rPr>
  </w:style>
  <w:style w:type="character" w:customStyle="1" w:styleId="Heading2Char">
    <w:name w:val="Heading 2 Char"/>
    <w:basedOn w:val="DefaultParagraphFont"/>
    <w:link w:val="Heading2"/>
    <w:rsid w:val="007F7C82"/>
    <w:rPr>
      <w:rFonts w:ascii="Arial" w:hAnsi="Arial"/>
    </w:rPr>
  </w:style>
  <w:style w:type="character" w:customStyle="1" w:styleId="Heading3Char">
    <w:name w:val="Heading 3 Char"/>
    <w:basedOn w:val="DefaultParagraphFont"/>
    <w:link w:val="Heading3"/>
    <w:rsid w:val="007F7C82"/>
    <w:rPr>
      <w:rFonts w:ascii="Helvetica" w:hAnsi="Helvetica"/>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4"/>
      <w:szCs w:val="24"/>
    </w:rPr>
  </w:style>
  <w:style w:type="character" w:customStyle="1" w:styleId="Heading8Char">
    <w:name w:val="Heading 8 Char"/>
    <w:basedOn w:val="DefaultParagraphFont"/>
    <w:link w:val="Heading8"/>
    <w:rsid w:val="007F7C82"/>
    <w:rPr>
      <w:i/>
      <w:sz w:val="24"/>
      <w:szCs w:val="24"/>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72"/>
    <w:rsid w:val="00B255A1"/>
    <w:pPr>
      <w:ind w:left="720"/>
      <w:contextualSpacing/>
    </w:pPr>
  </w:style>
</w:styles>
</file>

<file path=word/webSettings.xml><?xml version="1.0" encoding="utf-8"?>
<w:webSettings xmlns:r="http://schemas.openxmlformats.org/officeDocument/2006/relationships" xmlns:w="http://schemas.openxmlformats.org/wordprocessingml/2006/main">
  <w:divs>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0CBAEB-386C-44C5-AA48-9489B1E692A2}"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GB"/>
        </a:p>
      </dgm:t>
    </dgm:pt>
    <dgm:pt modelId="{149601EB-C1DC-4869-895E-4E09DD0AE150}">
      <dgm:prSet phldrT="[Text]"/>
      <dgm:spPr/>
      <dgm:t>
        <a:bodyPr/>
        <a:lstStyle/>
        <a:p>
          <a:r>
            <a:rPr lang="en-GB" dirty="0" smtClean="0"/>
            <a:t>Reserving</a:t>
          </a:r>
          <a:endParaRPr lang="en-GB" dirty="0"/>
        </a:p>
      </dgm:t>
    </dgm:pt>
    <dgm:pt modelId="{2766ACA7-D087-48CA-AC02-E3D8BA98A118}" type="parTrans" cxnId="{A69A5376-8AF4-4218-AF53-114A0FEB5DC1}">
      <dgm:prSet/>
      <dgm:spPr/>
      <dgm:t>
        <a:bodyPr/>
        <a:lstStyle/>
        <a:p>
          <a:endParaRPr lang="en-GB"/>
        </a:p>
      </dgm:t>
    </dgm:pt>
    <dgm:pt modelId="{CA5F79ED-46BB-4D45-B23C-C1869AE3D04D}" type="sibTrans" cxnId="{A69A5376-8AF4-4218-AF53-114A0FEB5DC1}">
      <dgm:prSet/>
      <dgm:spPr/>
      <dgm:t>
        <a:bodyPr/>
        <a:lstStyle/>
        <a:p>
          <a:endParaRPr lang="en-GB"/>
        </a:p>
      </dgm:t>
    </dgm:pt>
    <dgm:pt modelId="{0BE7FED6-4ACC-4423-A866-9611F88B0074}">
      <dgm:prSet phldrT="[Text]"/>
      <dgm:spPr/>
      <dgm:t>
        <a:bodyPr/>
        <a:lstStyle/>
        <a:p>
          <a:r>
            <a:rPr lang="en-GB" dirty="0" smtClean="0"/>
            <a:t>In-Service</a:t>
          </a:r>
          <a:endParaRPr lang="en-GB" dirty="0"/>
        </a:p>
      </dgm:t>
    </dgm:pt>
    <dgm:pt modelId="{02CC6638-1DB9-42D6-B0CC-60C5375AE33D}" type="parTrans" cxnId="{91371134-F952-4C14-B8D0-135FB92F8555}">
      <dgm:prSet/>
      <dgm:spPr/>
      <dgm:t>
        <a:bodyPr/>
        <a:lstStyle/>
        <a:p>
          <a:endParaRPr lang="en-GB"/>
        </a:p>
      </dgm:t>
    </dgm:pt>
    <dgm:pt modelId="{80567C48-0B83-4A67-B1AF-15F1D770F9AE}" type="sibTrans" cxnId="{91371134-F952-4C14-B8D0-135FB92F8555}">
      <dgm:prSet/>
      <dgm:spPr/>
      <dgm:t>
        <a:bodyPr/>
        <a:lstStyle/>
        <a:p>
          <a:endParaRPr lang="en-GB"/>
        </a:p>
      </dgm:t>
    </dgm:pt>
    <dgm:pt modelId="{646DDA3C-43E6-42C6-B0DB-49F5B96C46E0}">
      <dgm:prSet phldrT="[Text]"/>
      <dgm:spPr/>
      <dgm:t>
        <a:bodyPr/>
        <a:lstStyle/>
        <a:p>
          <a:r>
            <a:rPr lang="en-GB" dirty="0" smtClean="0"/>
            <a:t>Scheduled</a:t>
          </a:r>
          <a:endParaRPr lang="en-GB" dirty="0"/>
        </a:p>
      </dgm:t>
    </dgm:pt>
    <dgm:pt modelId="{A9805816-3DDA-4F6D-B362-F6FFFD0A811C}" type="parTrans" cxnId="{8FEE02AF-A075-4271-B5A6-924227D6004C}">
      <dgm:prSet/>
      <dgm:spPr/>
      <dgm:t>
        <a:bodyPr/>
        <a:lstStyle/>
        <a:p>
          <a:endParaRPr lang="en-GB"/>
        </a:p>
      </dgm:t>
    </dgm:pt>
    <dgm:pt modelId="{D2106788-7528-42FC-8DFC-321F0F259EEB}" type="sibTrans" cxnId="{8FEE02AF-A075-4271-B5A6-924227D6004C}">
      <dgm:prSet/>
      <dgm:spPr/>
      <dgm:t>
        <a:bodyPr/>
        <a:lstStyle/>
        <a:p>
          <a:endParaRPr lang="en-GB"/>
        </a:p>
      </dgm:t>
    </dgm:pt>
    <dgm:pt modelId="{4360D928-0A33-445E-B1F8-5BE2B32C36E6}">
      <dgm:prSet phldrT="[Text]"/>
      <dgm:spPr/>
      <dgm:t>
        <a:bodyPr/>
        <a:lstStyle/>
        <a:p>
          <a:r>
            <a:rPr lang="en-GB" dirty="0" smtClean="0"/>
            <a:t>Provisioning</a:t>
          </a:r>
          <a:endParaRPr lang="en-GB" dirty="0"/>
        </a:p>
      </dgm:t>
    </dgm:pt>
    <dgm:pt modelId="{012FB731-3B27-404B-B9DF-0B57BCE3F89E}" type="parTrans" cxnId="{B44D6F61-3B85-4F04-9402-780301C6964D}">
      <dgm:prSet/>
      <dgm:spPr/>
      <dgm:t>
        <a:bodyPr/>
        <a:lstStyle/>
        <a:p>
          <a:endParaRPr lang="en-GB"/>
        </a:p>
      </dgm:t>
    </dgm:pt>
    <dgm:pt modelId="{CAF73CAD-D9A5-4459-9FE8-D1F7B0ECA182}" type="sibTrans" cxnId="{B44D6F61-3B85-4F04-9402-780301C6964D}">
      <dgm:prSet/>
      <dgm:spPr/>
      <dgm:t>
        <a:bodyPr/>
        <a:lstStyle/>
        <a:p>
          <a:endParaRPr lang="en-GB"/>
        </a:p>
      </dgm:t>
    </dgm:pt>
    <dgm:pt modelId="{B636CEB7-F3D6-4BB7-AE70-7F366BCED3B0}">
      <dgm:prSet phldrT="[Text]"/>
      <dgm:spPr/>
      <dgm:t>
        <a:bodyPr/>
        <a:lstStyle/>
        <a:p>
          <a:r>
            <a:rPr lang="en-GB" dirty="0" smtClean="0"/>
            <a:t>Releasing</a:t>
          </a:r>
          <a:endParaRPr lang="en-GB" dirty="0"/>
        </a:p>
      </dgm:t>
    </dgm:pt>
    <dgm:pt modelId="{06E4E062-9B00-4DF6-8D6A-C912AB9E7DC7}" type="parTrans" cxnId="{C49EE8D6-0004-44D4-8CE0-CE02CF62099F}">
      <dgm:prSet/>
      <dgm:spPr/>
      <dgm:t>
        <a:bodyPr/>
        <a:lstStyle/>
        <a:p>
          <a:endParaRPr lang="en-GB"/>
        </a:p>
      </dgm:t>
    </dgm:pt>
    <dgm:pt modelId="{858D6B25-7386-474C-A726-829144800CC2}" type="sibTrans" cxnId="{C49EE8D6-0004-44D4-8CE0-CE02CF62099F}">
      <dgm:prSet/>
      <dgm:spPr/>
      <dgm:t>
        <a:bodyPr/>
        <a:lstStyle/>
        <a:p>
          <a:endParaRPr lang="en-GB"/>
        </a:p>
      </dgm:t>
    </dgm:pt>
    <dgm:pt modelId="{CF9F9A3B-94B6-4C33-986A-25C0A21C2011}">
      <dgm:prSet/>
      <dgm:spPr>
        <a:noFill/>
      </dgm:spPr>
      <dgm:t>
        <a:bodyPr/>
        <a:lstStyle/>
        <a:p>
          <a:endParaRPr lang="en-GB" dirty="0"/>
        </a:p>
      </dgm:t>
    </dgm:pt>
    <dgm:pt modelId="{5DD26101-0149-46C0-9CFD-D92D3EE1FA64}" type="parTrans" cxnId="{75A88152-8B8D-4C02-9158-20D3427A8EB2}">
      <dgm:prSet/>
      <dgm:spPr/>
      <dgm:t>
        <a:bodyPr/>
        <a:lstStyle/>
        <a:p>
          <a:endParaRPr lang="en-GB"/>
        </a:p>
      </dgm:t>
    </dgm:pt>
    <dgm:pt modelId="{93247316-5DEE-4808-A428-AA39A34CFB48}" type="sibTrans" cxnId="{75A88152-8B8D-4C02-9158-20D3427A8EB2}">
      <dgm:prSet/>
      <dgm:spPr/>
      <dgm:t>
        <a:bodyPr/>
        <a:lstStyle/>
        <a:p>
          <a:endParaRPr lang="en-GB"/>
        </a:p>
      </dgm:t>
    </dgm:pt>
    <dgm:pt modelId="{D10A2D97-E782-4753-93F4-09E688E94BD3}">
      <dgm:prSet phldrT="[Text]"/>
      <dgm:spPr>
        <a:noFill/>
      </dgm:spPr>
      <dgm:t>
        <a:bodyPr/>
        <a:lstStyle/>
        <a:p>
          <a:endParaRPr lang="en-GB" dirty="0"/>
        </a:p>
      </dgm:t>
    </dgm:pt>
    <dgm:pt modelId="{DD8E7F4A-03B0-420B-B11C-A5E18C98DA4D}" type="parTrans" cxnId="{3B747E61-5052-4A9B-ADF3-DFE830E1ED78}">
      <dgm:prSet/>
      <dgm:spPr/>
      <dgm:t>
        <a:bodyPr/>
        <a:lstStyle/>
        <a:p>
          <a:endParaRPr lang="en-GB"/>
        </a:p>
      </dgm:t>
    </dgm:pt>
    <dgm:pt modelId="{8A5E4475-A1DC-4B45-80A4-E3CA406B3A89}" type="sibTrans" cxnId="{3B747E61-5052-4A9B-ADF3-DFE830E1ED78}">
      <dgm:prSet/>
      <dgm:spPr/>
      <dgm:t>
        <a:bodyPr/>
        <a:lstStyle/>
        <a:p>
          <a:endParaRPr lang="en-GB"/>
        </a:p>
      </dgm:t>
    </dgm:pt>
    <dgm:pt modelId="{ADADFF89-6997-43D0-ACAC-D7DB57873208}" type="pres">
      <dgm:prSet presAssocID="{5F0CBAEB-386C-44C5-AA48-9489B1E692A2}" presName="Name0" presStyleCnt="0">
        <dgm:presLayoutVars>
          <dgm:dir/>
          <dgm:resizeHandles val="exact"/>
        </dgm:presLayoutVars>
      </dgm:prSet>
      <dgm:spPr/>
      <dgm:t>
        <a:bodyPr/>
        <a:lstStyle/>
        <a:p>
          <a:endParaRPr lang="en-GB"/>
        </a:p>
      </dgm:t>
    </dgm:pt>
    <dgm:pt modelId="{3644DB69-427A-464F-9F87-FE1AAE58D739}" type="pres">
      <dgm:prSet presAssocID="{D10A2D97-E782-4753-93F4-09E688E94BD3}" presName="node" presStyleLbl="node1" presStyleIdx="0" presStyleCnt="7">
        <dgm:presLayoutVars>
          <dgm:bulletEnabled val="1"/>
        </dgm:presLayoutVars>
      </dgm:prSet>
      <dgm:spPr/>
      <dgm:t>
        <a:bodyPr/>
        <a:lstStyle/>
        <a:p>
          <a:endParaRPr lang="en-GB"/>
        </a:p>
      </dgm:t>
    </dgm:pt>
    <dgm:pt modelId="{6B396B32-9A88-4349-9CE0-B76C1C05BACA}" type="pres">
      <dgm:prSet presAssocID="{8A5E4475-A1DC-4B45-80A4-E3CA406B3A89}" presName="sibTrans" presStyleLbl="sibTrans2D1" presStyleIdx="0" presStyleCnt="6"/>
      <dgm:spPr/>
      <dgm:t>
        <a:bodyPr/>
        <a:lstStyle/>
        <a:p>
          <a:endParaRPr lang="en-GB"/>
        </a:p>
      </dgm:t>
    </dgm:pt>
    <dgm:pt modelId="{D2578CD4-8792-4A83-B3E4-E47F202686E9}" type="pres">
      <dgm:prSet presAssocID="{8A5E4475-A1DC-4B45-80A4-E3CA406B3A89}" presName="connectorText" presStyleLbl="sibTrans2D1" presStyleIdx="0" presStyleCnt="6"/>
      <dgm:spPr/>
      <dgm:t>
        <a:bodyPr/>
        <a:lstStyle/>
        <a:p>
          <a:endParaRPr lang="en-GB"/>
        </a:p>
      </dgm:t>
    </dgm:pt>
    <dgm:pt modelId="{6774CC6A-183F-4914-8EE4-A1ED16EFDD2B}" type="pres">
      <dgm:prSet presAssocID="{149601EB-C1DC-4869-895E-4E09DD0AE150}" presName="node" presStyleLbl="node1" presStyleIdx="1" presStyleCnt="7">
        <dgm:presLayoutVars>
          <dgm:bulletEnabled val="1"/>
        </dgm:presLayoutVars>
      </dgm:prSet>
      <dgm:spPr/>
      <dgm:t>
        <a:bodyPr/>
        <a:lstStyle/>
        <a:p>
          <a:endParaRPr lang="en-GB"/>
        </a:p>
      </dgm:t>
    </dgm:pt>
    <dgm:pt modelId="{246EF133-0F86-48D7-BC23-E718B5C1829D}" type="pres">
      <dgm:prSet presAssocID="{CA5F79ED-46BB-4D45-B23C-C1869AE3D04D}" presName="sibTrans" presStyleLbl="sibTrans2D1" presStyleIdx="1" presStyleCnt="6"/>
      <dgm:spPr/>
      <dgm:t>
        <a:bodyPr/>
        <a:lstStyle/>
        <a:p>
          <a:endParaRPr lang="en-GB"/>
        </a:p>
      </dgm:t>
    </dgm:pt>
    <dgm:pt modelId="{B8FA3E68-E8B2-4EF3-94C7-D330B299A3DB}" type="pres">
      <dgm:prSet presAssocID="{CA5F79ED-46BB-4D45-B23C-C1869AE3D04D}" presName="connectorText" presStyleLbl="sibTrans2D1" presStyleIdx="1" presStyleCnt="6"/>
      <dgm:spPr/>
      <dgm:t>
        <a:bodyPr/>
        <a:lstStyle/>
        <a:p>
          <a:endParaRPr lang="en-GB"/>
        </a:p>
      </dgm:t>
    </dgm:pt>
    <dgm:pt modelId="{95829A3A-7365-414D-B11A-6E69F0DC6037}" type="pres">
      <dgm:prSet presAssocID="{646DDA3C-43E6-42C6-B0DB-49F5B96C46E0}" presName="node" presStyleLbl="node1" presStyleIdx="2" presStyleCnt="7">
        <dgm:presLayoutVars>
          <dgm:bulletEnabled val="1"/>
        </dgm:presLayoutVars>
      </dgm:prSet>
      <dgm:spPr/>
      <dgm:t>
        <a:bodyPr/>
        <a:lstStyle/>
        <a:p>
          <a:endParaRPr lang="en-GB"/>
        </a:p>
      </dgm:t>
    </dgm:pt>
    <dgm:pt modelId="{2DC5023E-B59E-49D6-8078-283FDA033B71}" type="pres">
      <dgm:prSet presAssocID="{D2106788-7528-42FC-8DFC-321F0F259EEB}" presName="sibTrans" presStyleLbl="sibTrans2D1" presStyleIdx="2" presStyleCnt="6"/>
      <dgm:spPr/>
      <dgm:t>
        <a:bodyPr/>
        <a:lstStyle/>
        <a:p>
          <a:endParaRPr lang="en-GB"/>
        </a:p>
      </dgm:t>
    </dgm:pt>
    <dgm:pt modelId="{1D1CCAE0-E0BA-4216-9DA8-A9994EDE8476}" type="pres">
      <dgm:prSet presAssocID="{D2106788-7528-42FC-8DFC-321F0F259EEB}" presName="connectorText" presStyleLbl="sibTrans2D1" presStyleIdx="2" presStyleCnt="6"/>
      <dgm:spPr/>
      <dgm:t>
        <a:bodyPr/>
        <a:lstStyle/>
        <a:p>
          <a:endParaRPr lang="en-GB"/>
        </a:p>
      </dgm:t>
    </dgm:pt>
    <dgm:pt modelId="{39433438-CB14-483F-99AD-B9FBE47E2BD7}" type="pres">
      <dgm:prSet presAssocID="{4360D928-0A33-445E-B1F8-5BE2B32C36E6}" presName="node" presStyleLbl="node1" presStyleIdx="3" presStyleCnt="7">
        <dgm:presLayoutVars>
          <dgm:bulletEnabled val="1"/>
        </dgm:presLayoutVars>
      </dgm:prSet>
      <dgm:spPr/>
      <dgm:t>
        <a:bodyPr/>
        <a:lstStyle/>
        <a:p>
          <a:endParaRPr lang="en-GB"/>
        </a:p>
      </dgm:t>
    </dgm:pt>
    <dgm:pt modelId="{80C83D9C-3158-4905-BD0D-98A459CDF095}" type="pres">
      <dgm:prSet presAssocID="{CAF73CAD-D9A5-4459-9FE8-D1F7B0ECA182}" presName="sibTrans" presStyleLbl="sibTrans2D1" presStyleIdx="3" presStyleCnt="6"/>
      <dgm:spPr/>
      <dgm:t>
        <a:bodyPr/>
        <a:lstStyle/>
        <a:p>
          <a:endParaRPr lang="en-GB"/>
        </a:p>
      </dgm:t>
    </dgm:pt>
    <dgm:pt modelId="{CC5DF9FE-FBE0-49C2-ABD8-BB3441D2F29C}" type="pres">
      <dgm:prSet presAssocID="{CAF73CAD-D9A5-4459-9FE8-D1F7B0ECA182}" presName="connectorText" presStyleLbl="sibTrans2D1" presStyleIdx="3" presStyleCnt="6"/>
      <dgm:spPr/>
      <dgm:t>
        <a:bodyPr/>
        <a:lstStyle/>
        <a:p>
          <a:endParaRPr lang="en-GB"/>
        </a:p>
      </dgm:t>
    </dgm:pt>
    <dgm:pt modelId="{FB666C10-70F0-4805-819D-AD7F5D8039B4}" type="pres">
      <dgm:prSet presAssocID="{0BE7FED6-4ACC-4423-A866-9611F88B0074}" presName="node" presStyleLbl="node1" presStyleIdx="4" presStyleCnt="7">
        <dgm:presLayoutVars>
          <dgm:bulletEnabled val="1"/>
        </dgm:presLayoutVars>
      </dgm:prSet>
      <dgm:spPr/>
      <dgm:t>
        <a:bodyPr/>
        <a:lstStyle/>
        <a:p>
          <a:endParaRPr lang="en-GB"/>
        </a:p>
      </dgm:t>
    </dgm:pt>
    <dgm:pt modelId="{B6CF70B1-6208-4F22-B952-FD3E7BC7A008}" type="pres">
      <dgm:prSet presAssocID="{80567C48-0B83-4A67-B1AF-15F1D770F9AE}" presName="sibTrans" presStyleLbl="sibTrans2D1" presStyleIdx="4" presStyleCnt="6"/>
      <dgm:spPr/>
      <dgm:t>
        <a:bodyPr/>
        <a:lstStyle/>
        <a:p>
          <a:endParaRPr lang="en-GB"/>
        </a:p>
      </dgm:t>
    </dgm:pt>
    <dgm:pt modelId="{F241D29D-9A95-426E-B17C-B4BAC4ADFE7A}" type="pres">
      <dgm:prSet presAssocID="{80567C48-0B83-4A67-B1AF-15F1D770F9AE}" presName="connectorText" presStyleLbl="sibTrans2D1" presStyleIdx="4" presStyleCnt="6"/>
      <dgm:spPr/>
      <dgm:t>
        <a:bodyPr/>
        <a:lstStyle/>
        <a:p>
          <a:endParaRPr lang="en-GB"/>
        </a:p>
      </dgm:t>
    </dgm:pt>
    <dgm:pt modelId="{E7C6DCC3-94D2-401C-A0F7-8333189C4005}" type="pres">
      <dgm:prSet presAssocID="{B636CEB7-F3D6-4BB7-AE70-7F366BCED3B0}" presName="node" presStyleLbl="node1" presStyleIdx="5" presStyleCnt="7">
        <dgm:presLayoutVars>
          <dgm:bulletEnabled val="1"/>
        </dgm:presLayoutVars>
      </dgm:prSet>
      <dgm:spPr/>
      <dgm:t>
        <a:bodyPr/>
        <a:lstStyle/>
        <a:p>
          <a:endParaRPr lang="en-GB"/>
        </a:p>
      </dgm:t>
    </dgm:pt>
    <dgm:pt modelId="{9ED713BF-BB20-4361-BCF8-4B1C6C5C8349}" type="pres">
      <dgm:prSet presAssocID="{858D6B25-7386-474C-A726-829144800CC2}" presName="sibTrans" presStyleLbl="sibTrans2D1" presStyleIdx="5" presStyleCnt="6"/>
      <dgm:spPr/>
      <dgm:t>
        <a:bodyPr/>
        <a:lstStyle/>
        <a:p>
          <a:endParaRPr lang="en-GB"/>
        </a:p>
      </dgm:t>
    </dgm:pt>
    <dgm:pt modelId="{B767C3D6-EC3A-406C-9ED8-D882FD7393E6}" type="pres">
      <dgm:prSet presAssocID="{858D6B25-7386-474C-A726-829144800CC2}" presName="connectorText" presStyleLbl="sibTrans2D1" presStyleIdx="5" presStyleCnt="6"/>
      <dgm:spPr/>
      <dgm:t>
        <a:bodyPr/>
        <a:lstStyle/>
        <a:p>
          <a:endParaRPr lang="en-GB"/>
        </a:p>
      </dgm:t>
    </dgm:pt>
    <dgm:pt modelId="{8A046BCA-F171-492D-A7BA-69F1A2ED1AA5}" type="pres">
      <dgm:prSet presAssocID="{CF9F9A3B-94B6-4C33-986A-25C0A21C2011}" presName="node" presStyleLbl="node1" presStyleIdx="6" presStyleCnt="7">
        <dgm:presLayoutVars>
          <dgm:bulletEnabled val="1"/>
        </dgm:presLayoutVars>
      </dgm:prSet>
      <dgm:spPr/>
      <dgm:t>
        <a:bodyPr/>
        <a:lstStyle/>
        <a:p>
          <a:endParaRPr lang="en-GB"/>
        </a:p>
      </dgm:t>
    </dgm:pt>
  </dgm:ptLst>
  <dgm:cxnLst>
    <dgm:cxn modelId="{8FEE02AF-A075-4271-B5A6-924227D6004C}" srcId="{5F0CBAEB-386C-44C5-AA48-9489B1E692A2}" destId="{646DDA3C-43E6-42C6-B0DB-49F5B96C46E0}" srcOrd="2" destOrd="0" parTransId="{A9805816-3DDA-4F6D-B362-F6FFFD0A811C}" sibTransId="{D2106788-7528-42FC-8DFC-321F0F259EEB}"/>
    <dgm:cxn modelId="{99B1CC09-DE4F-43CD-A101-A81B42A27D67}" type="presOf" srcId="{8A5E4475-A1DC-4B45-80A4-E3CA406B3A89}" destId="{6B396B32-9A88-4349-9CE0-B76C1C05BACA}" srcOrd="0" destOrd="0" presId="urn:microsoft.com/office/officeart/2005/8/layout/process1"/>
    <dgm:cxn modelId="{B44D6F61-3B85-4F04-9402-780301C6964D}" srcId="{5F0CBAEB-386C-44C5-AA48-9489B1E692A2}" destId="{4360D928-0A33-445E-B1F8-5BE2B32C36E6}" srcOrd="3" destOrd="0" parTransId="{012FB731-3B27-404B-B9DF-0B57BCE3F89E}" sibTransId="{CAF73CAD-D9A5-4459-9FE8-D1F7B0ECA182}"/>
    <dgm:cxn modelId="{C7978E80-4080-4F04-828F-7E45856CDA8D}" type="presOf" srcId="{80567C48-0B83-4A67-B1AF-15F1D770F9AE}" destId="{F241D29D-9A95-426E-B17C-B4BAC4ADFE7A}" srcOrd="1" destOrd="0" presId="urn:microsoft.com/office/officeart/2005/8/layout/process1"/>
    <dgm:cxn modelId="{291A684D-B229-4560-8259-7BED5561C830}" type="presOf" srcId="{CA5F79ED-46BB-4D45-B23C-C1869AE3D04D}" destId="{B8FA3E68-E8B2-4EF3-94C7-D330B299A3DB}" srcOrd="1" destOrd="0" presId="urn:microsoft.com/office/officeart/2005/8/layout/process1"/>
    <dgm:cxn modelId="{0F78CE35-1533-43CE-8482-AE74886724A4}" type="presOf" srcId="{646DDA3C-43E6-42C6-B0DB-49F5B96C46E0}" destId="{95829A3A-7365-414D-B11A-6E69F0DC6037}" srcOrd="0" destOrd="0" presId="urn:microsoft.com/office/officeart/2005/8/layout/process1"/>
    <dgm:cxn modelId="{A7738B90-4DC9-48BF-B567-08E248BCC596}" type="presOf" srcId="{B636CEB7-F3D6-4BB7-AE70-7F366BCED3B0}" destId="{E7C6DCC3-94D2-401C-A0F7-8333189C4005}" srcOrd="0" destOrd="0" presId="urn:microsoft.com/office/officeart/2005/8/layout/process1"/>
    <dgm:cxn modelId="{682ABF7E-94FF-4D06-BFFF-D67F712ED188}" type="presOf" srcId="{D2106788-7528-42FC-8DFC-321F0F259EEB}" destId="{2DC5023E-B59E-49D6-8078-283FDA033B71}" srcOrd="0" destOrd="0" presId="urn:microsoft.com/office/officeart/2005/8/layout/process1"/>
    <dgm:cxn modelId="{8465C30B-C279-41CF-970C-04CCBF8C4F01}" type="presOf" srcId="{5F0CBAEB-386C-44C5-AA48-9489B1E692A2}" destId="{ADADFF89-6997-43D0-ACAC-D7DB57873208}" srcOrd="0" destOrd="0" presId="urn:microsoft.com/office/officeart/2005/8/layout/process1"/>
    <dgm:cxn modelId="{C89BC8F1-691A-45CC-96BE-AF246FF720BB}" type="presOf" srcId="{CAF73CAD-D9A5-4459-9FE8-D1F7B0ECA182}" destId="{80C83D9C-3158-4905-BD0D-98A459CDF095}" srcOrd="0" destOrd="0" presId="urn:microsoft.com/office/officeart/2005/8/layout/process1"/>
    <dgm:cxn modelId="{E004F88C-2D61-46AB-A3BF-ACF9B6681DA8}" type="presOf" srcId="{8A5E4475-A1DC-4B45-80A4-E3CA406B3A89}" destId="{D2578CD4-8792-4A83-B3E4-E47F202686E9}" srcOrd="1" destOrd="0" presId="urn:microsoft.com/office/officeart/2005/8/layout/process1"/>
    <dgm:cxn modelId="{1ED37220-08C7-4D79-B2E0-029A3A1F5ABB}" type="presOf" srcId="{D10A2D97-E782-4753-93F4-09E688E94BD3}" destId="{3644DB69-427A-464F-9F87-FE1AAE58D739}" srcOrd="0" destOrd="0" presId="urn:microsoft.com/office/officeart/2005/8/layout/process1"/>
    <dgm:cxn modelId="{75A88152-8B8D-4C02-9158-20D3427A8EB2}" srcId="{5F0CBAEB-386C-44C5-AA48-9489B1E692A2}" destId="{CF9F9A3B-94B6-4C33-986A-25C0A21C2011}" srcOrd="6" destOrd="0" parTransId="{5DD26101-0149-46C0-9CFD-D92D3EE1FA64}" sibTransId="{93247316-5DEE-4808-A428-AA39A34CFB48}"/>
    <dgm:cxn modelId="{91371134-F952-4C14-B8D0-135FB92F8555}" srcId="{5F0CBAEB-386C-44C5-AA48-9489B1E692A2}" destId="{0BE7FED6-4ACC-4423-A866-9611F88B0074}" srcOrd="4" destOrd="0" parTransId="{02CC6638-1DB9-42D6-B0CC-60C5375AE33D}" sibTransId="{80567C48-0B83-4A67-B1AF-15F1D770F9AE}"/>
    <dgm:cxn modelId="{8904ADD3-57A9-4B2B-A9E8-3E5E4701D6BB}" type="presOf" srcId="{858D6B25-7386-474C-A726-829144800CC2}" destId="{9ED713BF-BB20-4361-BCF8-4B1C6C5C8349}" srcOrd="0" destOrd="0" presId="urn:microsoft.com/office/officeart/2005/8/layout/process1"/>
    <dgm:cxn modelId="{A69A5376-8AF4-4218-AF53-114A0FEB5DC1}" srcId="{5F0CBAEB-386C-44C5-AA48-9489B1E692A2}" destId="{149601EB-C1DC-4869-895E-4E09DD0AE150}" srcOrd="1" destOrd="0" parTransId="{2766ACA7-D087-48CA-AC02-E3D8BA98A118}" sibTransId="{CA5F79ED-46BB-4D45-B23C-C1869AE3D04D}"/>
    <dgm:cxn modelId="{C49EE8D6-0004-44D4-8CE0-CE02CF62099F}" srcId="{5F0CBAEB-386C-44C5-AA48-9489B1E692A2}" destId="{B636CEB7-F3D6-4BB7-AE70-7F366BCED3B0}" srcOrd="5" destOrd="0" parTransId="{06E4E062-9B00-4DF6-8D6A-C912AB9E7DC7}" sibTransId="{858D6B25-7386-474C-A726-829144800CC2}"/>
    <dgm:cxn modelId="{E23F5F8B-C266-4D56-B173-C9C3E1BCDEA5}" type="presOf" srcId="{4360D928-0A33-445E-B1F8-5BE2B32C36E6}" destId="{39433438-CB14-483F-99AD-B9FBE47E2BD7}" srcOrd="0" destOrd="0" presId="urn:microsoft.com/office/officeart/2005/8/layout/process1"/>
    <dgm:cxn modelId="{3B747E61-5052-4A9B-ADF3-DFE830E1ED78}" srcId="{5F0CBAEB-386C-44C5-AA48-9489B1E692A2}" destId="{D10A2D97-E782-4753-93F4-09E688E94BD3}" srcOrd="0" destOrd="0" parTransId="{DD8E7F4A-03B0-420B-B11C-A5E18C98DA4D}" sibTransId="{8A5E4475-A1DC-4B45-80A4-E3CA406B3A89}"/>
    <dgm:cxn modelId="{F9269626-4A78-4641-9A82-3CC415E3AD47}" type="presOf" srcId="{CF9F9A3B-94B6-4C33-986A-25C0A21C2011}" destId="{8A046BCA-F171-492D-A7BA-69F1A2ED1AA5}" srcOrd="0" destOrd="0" presId="urn:microsoft.com/office/officeart/2005/8/layout/process1"/>
    <dgm:cxn modelId="{DF6D5B2C-795C-4646-887B-29A4A53F2895}" type="presOf" srcId="{CA5F79ED-46BB-4D45-B23C-C1869AE3D04D}" destId="{246EF133-0F86-48D7-BC23-E718B5C1829D}" srcOrd="0" destOrd="0" presId="urn:microsoft.com/office/officeart/2005/8/layout/process1"/>
    <dgm:cxn modelId="{AD6A61DC-432B-4E10-9E4E-1D74BF3EC18E}" type="presOf" srcId="{149601EB-C1DC-4869-895E-4E09DD0AE150}" destId="{6774CC6A-183F-4914-8EE4-A1ED16EFDD2B}" srcOrd="0" destOrd="0" presId="urn:microsoft.com/office/officeart/2005/8/layout/process1"/>
    <dgm:cxn modelId="{272BC307-F160-4D5A-9E1A-905C2BC9D748}" type="presOf" srcId="{D2106788-7528-42FC-8DFC-321F0F259EEB}" destId="{1D1CCAE0-E0BA-4216-9DA8-A9994EDE8476}" srcOrd="1" destOrd="0" presId="urn:microsoft.com/office/officeart/2005/8/layout/process1"/>
    <dgm:cxn modelId="{71A12393-3694-4C31-8310-73762E5420FC}" type="presOf" srcId="{CAF73CAD-D9A5-4459-9FE8-D1F7B0ECA182}" destId="{CC5DF9FE-FBE0-49C2-ABD8-BB3441D2F29C}" srcOrd="1" destOrd="0" presId="urn:microsoft.com/office/officeart/2005/8/layout/process1"/>
    <dgm:cxn modelId="{88F6E693-228C-46BE-81DE-2647D317B375}" type="presOf" srcId="{80567C48-0B83-4A67-B1AF-15F1D770F9AE}" destId="{B6CF70B1-6208-4F22-B952-FD3E7BC7A008}" srcOrd="0" destOrd="0" presId="urn:microsoft.com/office/officeart/2005/8/layout/process1"/>
    <dgm:cxn modelId="{40289A98-E9FF-4D32-A500-4E903702E1E4}" type="presOf" srcId="{0BE7FED6-4ACC-4423-A866-9611F88B0074}" destId="{FB666C10-70F0-4805-819D-AD7F5D8039B4}" srcOrd="0" destOrd="0" presId="urn:microsoft.com/office/officeart/2005/8/layout/process1"/>
    <dgm:cxn modelId="{B136050B-05E1-4CB1-8815-42B73EA0C5B4}" type="presOf" srcId="{858D6B25-7386-474C-A726-829144800CC2}" destId="{B767C3D6-EC3A-406C-9ED8-D882FD7393E6}" srcOrd="1" destOrd="0" presId="urn:microsoft.com/office/officeart/2005/8/layout/process1"/>
    <dgm:cxn modelId="{B93086C0-9A41-462A-92D7-7AF8C365BD3D}" type="presParOf" srcId="{ADADFF89-6997-43D0-ACAC-D7DB57873208}" destId="{3644DB69-427A-464F-9F87-FE1AAE58D739}" srcOrd="0" destOrd="0" presId="urn:microsoft.com/office/officeart/2005/8/layout/process1"/>
    <dgm:cxn modelId="{AD644E27-AAFB-4E28-AA8F-2C8C8939BA62}" type="presParOf" srcId="{ADADFF89-6997-43D0-ACAC-D7DB57873208}" destId="{6B396B32-9A88-4349-9CE0-B76C1C05BACA}" srcOrd="1" destOrd="0" presId="urn:microsoft.com/office/officeart/2005/8/layout/process1"/>
    <dgm:cxn modelId="{B2675711-E2C6-437A-91F3-D10C6692DD1F}" type="presParOf" srcId="{6B396B32-9A88-4349-9CE0-B76C1C05BACA}" destId="{D2578CD4-8792-4A83-B3E4-E47F202686E9}" srcOrd="0" destOrd="0" presId="urn:microsoft.com/office/officeart/2005/8/layout/process1"/>
    <dgm:cxn modelId="{DAE1290B-971A-46C2-9566-63A9927B14A2}" type="presParOf" srcId="{ADADFF89-6997-43D0-ACAC-D7DB57873208}" destId="{6774CC6A-183F-4914-8EE4-A1ED16EFDD2B}" srcOrd="2" destOrd="0" presId="urn:microsoft.com/office/officeart/2005/8/layout/process1"/>
    <dgm:cxn modelId="{3065B73B-FE95-4240-981E-956F8D0DB9F6}" type="presParOf" srcId="{ADADFF89-6997-43D0-ACAC-D7DB57873208}" destId="{246EF133-0F86-48D7-BC23-E718B5C1829D}" srcOrd="3" destOrd="0" presId="urn:microsoft.com/office/officeart/2005/8/layout/process1"/>
    <dgm:cxn modelId="{4C376009-F5AC-4A5E-9F46-79A040F7C9B2}" type="presParOf" srcId="{246EF133-0F86-48D7-BC23-E718B5C1829D}" destId="{B8FA3E68-E8B2-4EF3-94C7-D330B299A3DB}" srcOrd="0" destOrd="0" presId="urn:microsoft.com/office/officeart/2005/8/layout/process1"/>
    <dgm:cxn modelId="{7EC5A8C2-BBD9-46CE-B3A0-7ABE4F5B7D1A}" type="presParOf" srcId="{ADADFF89-6997-43D0-ACAC-D7DB57873208}" destId="{95829A3A-7365-414D-B11A-6E69F0DC6037}" srcOrd="4" destOrd="0" presId="urn:microsoft.com/office/officeart/2005/8/layout/process1"/>
    <dgm:cxn modelId="{CF753CBB-1CD4-4634-A714-B8170AE4D460}" type="presParOf" srcId="{ADADFF89-6997-43D0-ACAC-D7DB57873208}" destId="{2DC5023E-B59E-49D6-8078-283FDA033B71}" srcOrd="5" destOrd="0" presId="urn:microsoft.com/office/officeart/2005/8/layout/process1"/>
    <dgm:cxn modelId="{5B23D738-EA00-4324-A44C-41EBE6F43549}" type="presParOf" srcId="{2DC5023E-B59E-49D6-8078-283FDA033B71}" destId="{1D1CCAE0-E0BA-4216-9DA8-A9994EDE8476}" srcOrd="0" destOrd="0" presId="urn:microsoft.com/office/officeart/2005/8/layout/process1"/>
    <dgm:cxn modelId="{35032DA0-1F9B-4389-91BE-909CAAEEC3AD}" type="presParOf" srcId="{ADADFF89-6997-43D0-ACAC-D7DB57873208}" destId="{39433438-CB14-483F-99AD-B9FBE47E2BD7}" srcOrd="6" destOrd="0" presId="urn:microsoft.com/office/officeart/2005/8/layout/process1"/>
    <dgm:cxn modelId="{2ADAFDF8-A0B6-4B7E-9D59-9CF79EE3A217}" type="presParOf" srcId="{ADADFF89-6997-43D0-ACAC-D7DB57873208}" destId="{80C83D9C-3158-4905-BD0D-98A459CDF095}" srcOrd="7" destOrd="0" presId="urn:microsoft.com/office/officeart/2005/8/layout/process1"/>
    <dgm:cxn modelId="{23801F02-45D0-4FCA-AFD6-8324F3011441}" type="presParOf" srcId="{80C83D9C-3158-4905-BD0D-98A459CDF095}" destId="{CC5DF9FE-FBE0-49C2-ABD8-BB3441D2F29C}" srcOrd="0" destOrd="0" presId="urn:microsoft.com/office/officeart/2005/8/layout/process1"/>
    <dgm:cxn modelId="{2FCFA543-EB6F-462E-AA52-23E686AE2242}" type="presParOf" srcId="{ADADFF89-6997-43D0-ACAC-D7DB57873208}" destId="{FB666C10-70F0-4805-819D-AD7F5D8039B4}" srcOrd="8" destOrd="0" presId="urn:microsoft.com/office/officeart/2005/8/layout/process1"/>
    <dgm:cxn modelId="{17C0E29D-CC38-458A-99CF-42001BD4AA53}" type="presParOf" srcId="{ADADFF89-6997-43D0-ACAC-D7DB57873208}" destId="{B6CF70B1-6208-4F22-B952-FD3E7BC7A008}" srcOrd="9" destOrd="0" presId="urn:microsoft.com/office/officeart/2005/8/layout/process1"/>
    <dgm:cxn modelId="{5665E08A-98C3-429D-8597-0251D5B2EFF4}" type="presParOf" srcId="{B6CF70B1-6208-4F22-B952-FD3E7BC7A008}" destId="{F241D29D-9A95-426E-B17C-B4BAC4ADFE7A}" srcOrd="0" destOrd="0" presId="urn:microsoft.com/office/officeart/2005/8/layout/process1"/>
    <dgm:cxn modelId="{793C1CA5-8525-4393-8DBC-14F412C0E317}" type="presParOf" srcId="{ADADFF89-6997-43D0-ACAC-D7DB57873208}" destId="{E7C6DCC3-94D2-401C-A0F7-8333189C4005}" srcOrd="10" destOrd="0" presId="urn:microsoft.com/office/officeart/2005/8/layout/process1"/>
    <dgm:cxn modelId="{40140A6D-7FD0-4B12-8254-4018BB4E1A96}" type="presParOf" srcId="{ADADFF89-6997-43D0-ACAC-D7DB57873208}" destId="{9ED713BF-BB20-4361-BCF8-4B1C6C5C8349}" srcOrd="11" destOrd="0" presId="urn:microsoft.com/office/officeart/2005/8/layout/process1"/>
    <dgm:cxn modelId="{EF4B11E4-C31F-4264-9165-65661FF8CADA}" type="presParOf" srcId="{9ED713BF-BB20-4361-BCF8-4B1C6C5C8349}" destId="{B767C3D6-EC3A-406C-9ED8-D882FD7393E6}" srcOrd="0" destOrd="0" presId="urn:microsoft.com/office/officeart/2005/8/layout/process1"/>
    <dgm:cxn modelId="{7DC9045B-0122-4683-8922-B3379FE530A0}" type="presParOf" srcId="{ADADFF89-6997-43D0-ACAC-D7DB57873208}" destId="{8A046BCA-F171-492D-A7BA-69F1A2ED1AA5}" srcOrd="12" destOrd="0" presId="urn:microsoft.com/office/officeart/2005/8/layout/process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20DA-D629-4A17-BEEC-390E442F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22</Pages>
  <Words>10504</Words>
  <Characters>59878</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GGF Document Template</vt:lpstr>
      <vt:lpstr>Context and Overview</vt:lpstr>
      <vt:lpstr>    The Network Service Interface</vt:lpstr>
      <vt:lpstr>    The Network Service Agent</vt:lpstr>
      <vt:lpstr>    The NSI Service Plane</vt:lpstr>
      <vt:lpstr>    Service Abstractions</vt:lpstr>
      <vt:lpstr>The NSI Protocol</vt:lpstr>
      <vt:lpstr>    Temporal aspects of services </vt:lpstr>
      <vt:lpstr>        Advance reservation </vt:lpstr>
      <vt:lpstr>        Time required to process request and guard time </vt:lpstr>
      <vt:lpstr>        Emulating on-demand request using advance reservation </vt:lpstr>
      <vt:lpstr>Representing network resources</vt:lpstr>
      <vt:lpstr>    Resource Abstraction</vt:lpstr>
      <vt:lpstr>    The NSI Topology Model</vt:lpstr>
      <vt:lpstr>    Service Termination Points </vt:lpstr>
      <vt:lpstr>The NSI Services</vt:lpstr>
      <vt:lpstr>    NSI Connection Service</vt:lpstr>
      <vt:lpstr>        Connection service concepts</vt:lpstr>
      <vt:lpstr>        The Service Definition</vt:lpstr>
      <vt:lpstr>        The Connection Service States</vt:lpstr>
      <vt:lpstr>        Tree and Chain Connection Service Request Processing</vt:lpstr>
      <vt:lpstr>        The Path Object</vt:lpstr>
      <vt:lpstr>        The Connection Path Algebra</vt:lpstr>
      <vt:lpstr>    Future Services</vt:lpstr>
      <vt:lpstr>Appendix A.    </vt:lpstr>
      <vt:lpstr>Contributors</vt:lpstr>
      <vt:lpstr>Glossary</vt:lpstr>
      <vt:lpstr>Intellectual Property Statement</vt:lpstr>
      <vt:lpstr>Disclaimer</vt:lpstr>
      <vt:lpstr>Full Copyright Notice</vt:lpstr>
      <vt:lpstr>References</vt:lpstr>
    </vt:vector>
  </TitlesOfParts>
  <Manager/>
  <Company/>
  <LinksUpToDate>false</LinksUpToDate>
  <CharactersWithSpaces>70242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Jerry Sobieski</dc:creator>
  <cp:keywords/>
  <cp:lastModifiedBy>guy</cp:lastModifiedBy>
  <cp:revision>47</cp:revision>
  <cp:lastPrinted>2002-09-24T18:06:00Z</cp:lastPrinted>
  <dcterms:created xsi:type="dcterms:W3CDTF">2010-03-23T18:44:00Z</dcterms:created>
  <dcterms:modified xsi:type="dcterms:W3CDTF">2010-04-14T16:38:00Z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