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BD" w:rsidRPr="00367AEA" w:rsidRDefault="00AD2854" w:rsidP="00B02EBD">
      <w:pPr>
        <w:rPr>
          <w:b/>
        </w:rPr>
      </w:pPr>
      <w:r w:rsidRPr="00367AEA">
        <w:rPr>
          <w:b/>
        </w:rPr>
        <w:t>Network Service</w:t>
      </w:r>
      <w:r w:rsidR="00C13548">
        <w:rPr>
          <w:b/>
        </w:rPr>
        <w:t>s</w:t>
      </w:r>
      <w:r w:rsidRPr="00367AEA">
        <w:rPr>
          <w:b/>
        </w:rPr>
        <w:t xml:space="preserve"> </w:t>
      </w:r>
      <w:r w:rsidR="003A6C79">
        <w:rPr>
          <w:b/>
        </w:rPr>
        <w:t>Framework</w:t>
      </w:r>
    </w:p>
    <w:p w:rsidR="007F7C82" w:rsidRDefault="007F7C82" w:rsidP="00B02EBD"/>
    <w:p w:rsidR="007F7C82" w:rsidRPr="00367AEA" w:rsidRDefault="00AD2854" w:rsidP="00B02EBD">
      <w:pPr>
        <w:rPr>
          <w:u w:val="single"/>
        </w:rPr>
      </w:pPr>
      <w:r w:rsidRPr="00367AEA">
        <w:rPr>
          <w:u w:val="single"/>
        </w:rPr>
        <w:t>Status of This Document</w:t>
      </w:r>
    </w:p>
    <w:p w:rsidR="007F7C82" w:rsidRDefault="007F7C82" w:rsidP="00B02EBD"/>
    <w:p w:rsidR="007F7C82" w:rsidRDefault="00AD2854" w:rsidP="00B02EBD">
      <w:r>
        <w:t xml:space="preserve">This document provides information to the Grid </w:t>
      </w:r>
      <w:r w:rsidRPr="008B1058">
        <w:rPr>
          <w:rStyle w:val="Emphasis"/>
        </w:rPr>
        <w:t>community</w:t>
      </w:r>
      <w:r>
        <w:t xml:space="preserve"> on the service interface between a requesting software agent and </w:t>
      </w:r>
      <w:r w:rsidR="00AB4E41">
        <w:t xml:space="preserve">a </w:t>
      </w:r>
      <w:r>
        <w:t xml:space="preserve">provider software agent that offers and delivers a </w:t>
      </w:r>
      <w:r w:rsidR="005D6E91">
        <w:t>N</w:t>
      </w:r>
      <w:r>
        <w:t xml:space="preserve">etwork </w:t>
      </w:r>
      <w:r w:rsidR="005D6E91">
        <w:t>S</w:t>
      </w:r>
      <w:r>
        <w:t>ervice.  It is intended to describe the processes and environment in which software agents interact to deliver the service(s).  Representing applications or other networks, these agents may request certain services of other network agents.  Distribution is unlimited.</w:t>
      </w:r>
    </w:p>
    <w:p w:rsidR="007F7C82" w:rsidRDefault="007F7C82" w:rsidP="00B02EBD"/>
    <w:p w:rsidR="007F7C82" w:rsidRDefault="00AD2854" w:rsidP="00B02EBD">
      <w:pPr>
        <w:rPr>
          <w:u w:val="single"/>
        </w:rPr>
      </w:pPr>
      <w:r w:rsidRPr="00367AEA">
        <w:rPr>
          <w:u w:val="single"/>
        </w:rPr>
        <w:t>Copyright Notice</w:t>
      </w:r>
    </w:p>
    <w:p w:rsidR="009B385F" w:rsidRPr="00367AEA" w:rsidRDefault="009B385F" w:rsidP="00B02EBD">
      <w:pPr>
        <w:rPr>
          <w:u w:val="single"/>
        </w:rPr>
      </w:pPr>
    </w:p>
    <w:p w:rsidR="007F7C82" w:rsidRDefault="00AD2854" w:rsidP="00B02EBD">
      <w:proofErr w:type="gramStart"/>
      <w:r>
        <w:t>Copyright © Open Grid Forum (2008-2010).</w:t>
      </w:r>
      <w:proofErr w:type="gramEnd"/>
      <w:r>
        <w:t xml:space="preserve">  All Rights Reserved.</w:t>
      </w:r>
    </w:p>
    <w:p w:rsidR="007F7C82" w:rsidRDefault="007F7C82" w:rsidP="00B02EBD"/>
    <w:p w:rsidR="007F7C82" w:rsidRDefault="00AD2854" w:rsidP="00B02EBD">
      <w:pPr>
        <w:rPr>
          <w:u w:val="single"/>
        </w:rPr>
      </w:pPr>
      <w:r w:rsidRPr="00367AEA">
        <w:rPr>
          <w:u w:val="single"/>
        </w:rPr>
        <w:t>Trademark</w:t>
      </w:r>
    </w:p>
    <w:p w:rsidR="009B385F" w:rsidRPr="00367AEA" w:rsidRDefault="009B385F" w:rsidP="00B02EBD">
      <w:pPr>
        <w:rPr>
          <w:u w:val="single"/>
        </w:rPr>
      </w:pPr>
    </w:p>
    <w:p w:rsidR="007F7C82" w:rsidRDefault="00AD2854" w:rsidP="00B02EBD">
      <w:r w:rsidRPr="00FE6559">
        <w:t>OGSA is a registered trademark and service mark of the Open Grid Forum.</w:t>
      </w:r>
    </w:p>
    <w:p w:rsidR="00B02EBD" w:rsidRPr="00FD566C" w:rsidRDefault="00B02EBD" w:rsidP="00B02EBD"/>
    <w:p w:rsidR="007F7C82" w:rsidRPr="005C3806" w:rsidRDefault="00AD2854" w:rsidP="00B02EBD">
      <w:pPr>
        <w:rPr>
          <w:b/>
          <w:u w:val="single"/>
        </w:rPr>
      </w:pPr>
      <w:bookmarkStart w:id="0" w:name="_Ref525097868"/>
      <w:bookmarkStart w:id="1" w:name="_Toc5010625"/>
      <w:r w:rsidRPr="005C3806">
        <w:rPr>
          <w:u w:val="single"/>
        </w:rPr>
        <w:t>Abstract</w:t>
      </w:r>
      <w:bookmarkEnd w:id="0"/>
      <w:bookmarkEnd w:id="1"/>
    </w:p>
    <w:p w:rsidR="007F7C82" w:rsidRDefault="007F7C82" w:rsidP="00B02EBD"/>
    <w:p w:rsidR="00E23760" w:rsidRPr="00A247F0" w:rsidRDefault="00AB4E41" w:rsidP="00E23760">
      <w:r>
        <w:t>The Network Services Framework describes a framework to support the request and management of Network Services; it allows an application or network provider to request Network Services from other network providers</w:t>
      </w:r>
      <w:r w:rsidRPr="00A247F0">
        <w:t>.</w:t>
      </w:r>
      <w:r>
        <w:t xml:space="preserve"> This framework incorporates the interface, agent and associated services. </w:t>
      </w:r>
      <w:r w:rsidR="00AD2854" w:rsidRPr="00A247F0">
        <w:t>The Network Service Interface</w:t>
      </w:r>
      <w:r w:rsidR="005D6E91">
        <w:t xml:space="preserve"> (NSI)</w:t>
      </w:r>
      <w:r w:rsidR="00AD2854" w:rsidRPr="00A247F0">
        <w:t xml:space="preserve"> is defined to be the set of protocols and parameters that are used between a software agent requesting a </w:t>
      </w:r>
      <w:r w:rsidR="006417C3">
        <w:t>N</w:t>
      </w:r>
      <w:r w:rsidR="00AD2854" w:rsidRPr="00A247F0">
        <w:t xml:space="preserve">etwork </w:t>
      </w:r>
      <w:r w:rsidR="006417C3">
        <w:t>S</w:t>
      </w:r>
      <w:r w:rsidR="00AD2854" w:rsidRPr="00A247F0">
        <w:t xml:space="preserve">ervice and the software agent providing that </w:t>
      </w:r>
      <w:r w:rsidR="006417C3">
        <w:t>N</w:t>
      </w:r>
      <w:r w:rsidR="00AD2854" w:rsidRPr="00A247F0">
        <w:t xml:space="preserve">etwork </w:t>
      </w:r>
      <w:r w:rsidR="006417C3">
        <w:t>S</w:t>
      </w:r>
      <w:r w:rsidR="00AD2854" w:rsidRPr="00A247F0">
        <w:t>ervice</w:t>
      </w:r>
      <w:r w:rsidR="00A02FFB">
        <w:t>.</w:t>
      </w:r>
      <w:r w:rsidR="006417C3">
        <w:t xml:space="preserve">  </w:t>
      </w:r>
      <w:r w:rsidR="00E23760">
        <w:t xml:space="preserve">This document and its partner </w:t>
      </w:r>
      <w:r w:rsidR="00C65DFB">
        <w:t>Network Service recommendations</w:t>
      </w:r>
      <w:r>
        <w:t xml:space="preserve"> </w:t>
      </w:r>
      <w:r w:rsidR="00C65DFB">
        <w:t>make up</w:t>
      </w:r>
      <w:r w:rsidR="00E23760">
        <w:t xml:space="preserve"> the</w:t>
      </w:r>
      <w:r w:rsidR="00C65DFB">
        <w:t xml:space="preserve"> complete</w:t>
      </w:r>
      <w:r w:rsidR="00E23760">
        <w:t xml:space="preserve"> NSI specification.</w:t>
      </w:r>
    </w:p>
    <w:p w:rsidR="007F7C82" w:rsidRPr="00F5465B" w:rsidRDefault="007F7C82" w:rsidP="00B02EBD"/>
    <w:sdt>
      <w:sdtPr>
        <w:rPr>
          <w:rFonts w:asciiTheme="minorHAnsi" w:eastAsiaTheme="minorHAnsi" w:hAnsiTheme="minorHAnsi" w:cstheme="minorBidi"/>
          <w:b/>
          <w:bCs/>
        </w:rPr>
        <w:id w:val="1621532"/>
        <w:docPartObj>
          <w:docPartGallery w:val="Table of Contents"/>
          <w:docPartUnique/>
        </w:docPartObj>
      </w:sdtPr>
      <w:sdtEndPr>
        <w:rPr>
          <w:rFonts w:ascii="Arial" w:eastAsia="Times New Roman" w:hAnsi="Arial" w:cs="Times New Roman"/>
          <w:b w:val="0"/>
          <w:bCs w:val="0"/>
        </w:rPr>
      </w:sdtEndPr>
      <w:sdtContent>
        <w:p w:rsidR="007F7C82" w:rsidRDefault="00AD2854" w:rsidP="00B02EBD">
          <w:pPr>
            <w:pStyle w:val="TOCHeading"/>
          </w:pPr>
          <w:r>
            <w:t>Contents</w:t>
          </w:r>
        </w:p>
        <w:p w:rsidR="00DB7FF5" w:rsidRDefault="005C34DF">
          <w:pPr>
            <w:pStyle w:val="TOC1"/>
            <w:tabs>
              <w:tab w:val="left" w:pos="400"/>
              <w:tab w:val="right" w:leader="dot" w:pos="8630"/>
            </w:tabs>
            <w:rPr>
              <w:rFonts w:asciiTheme="minorHAnsi" w:eastAsiaTheme="minorEastAsia" w:hAnsiTheme="minorHAnsi" w:cstheme="minorBidi"/>
              <w:noProof/>
              <w:sz w:val="22"/>
              <w:szCs w:val="22"/>
              <w:lang w:val="en-GB" w:eastAsia="en-GB"/>
            </w:rPr>
          </w:pPr>
          <w:r>
            <w:fldChar w:fldCharType="begin"/>
          </w:r>
          <w:r w:rsidR="00AD2854">
            <w:instrText xml:space="preserve"> TOC \o "1-3" \h \z \u </w:instrText>
          </w:r>
          <w:r>
            <w:fldChar w:fldCharType="separate"/>
          </w:r>
          <w:hyperlink w:anchor="_Toc266711822" w:history="1">
            <w:r w:rsidR="00DB7FF5" w:rsidRPr="000B36AD">
              <w:rPr>
                <w:rStyle w:val="Hyperlink"/>
                <w:noProof/>
              </w:rPr>
              <w:t>1.</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Context and Overview</w:t>
            </w:r>
            <w:r w:rsidR="00DB7FF5">
              <w:rPr>
                <w:noProof/>
                <w:webHidden/>
              </w:rPr>
              <w:tab/>
            </w:r>
            <w:r>
              <w:rPr>
                <w:noProof/>
                <w:webHidden/>
              </w:rPr>
              <w:fldChar w:fldCharType="begin"/>
            </w:r>
            <w:r w:rsidR="00DB7FF5">
              <w:rPr>
                <w:noProof/>
                <w:webHidden/>
              </w:rPr>
              <w:instrText xml:space="preserve"> PAGEREF _Toc266711822 \h </w:instrText>
            </w:r>
            <w:r w:rsidR="000F78A0">
              <w:rPr>
                <w:noProof/>
              </w:rPr>
            </w:r>
            <w:r>
              <w:rPr>
                <w:noProof/>
                <w:webHidden/>
              </w:rPr>
              <w:fldChar w:fldCharType="separate"/>
            </w:r>
            <w:r w:rsidR="00DB7FF5">
              <w:rPr>
                <w:noProof/>
                <w:webHidden/>
              </w:rPr>
              <w:t>2</w:t>
            </w:r>
            <w:r>
              <w:rPr>
                <w:noProof/>
                <w:webHidden/>
              </w:rPr>
              <w:fldChar w:fldCharType="end"/>
            </w:r>
          </w:hyperlink>
        </w:p>
        <w:p w:rsidR="00DB7FF5" w:rsidRDefault="005C34DF">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711823" w:history="1">
            <w:r w:rsidR="00DB7FF5" w:rsidRPr="000B36AD">
              <w:rPr>
                <w:rStyle w:val="Hyperlink"/>
                <w:noProof/>
              </w:rPr>
              <w:t>2.</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NSI framework</w:t>
            </w:r>
            <w:r w:rsidR="00DB7FF5">
              <w:rPr>
                <w:noProof/>
                <w:webHidden/>
              </w:rPr>
              <w:tab/>
            </w:r>
            <w:r>
              <w:rPr>
                <w:noProof/>
                <w:webHidden/>
              </w:rPr>
              <w:fldChar w:fldCharType="begin"/>
            </w:r>
            <w:r w:rsidR="00DB7FF5">
              <w:rPr>
                <w:noProof/>
                <w:webHidden/>
              </w:rPr>
              <w:instrText xml:space="preserve"> PAGEREF _Toc266711823 \h </w:instrText>
            </w:r>
            <w:r w:rsidR="000F78A0">
              <w:rPr>
                <w:noProof/>
              </w:rPr>
            </w:r>
            <w:r>
              <w:rPr>
                <w:noProof/>
                <w:webHidden/>
              </w:rPr>
              <w:fldChar w:fldCharType="separate"/>
            </w:r>
            <w:r w:rsidR="00DB7FF5">
              <w:rPr>
                <w:noProof/>
                <w:webHidden/>
              </w:rPr>
              <w:t>3</w:t>
            </w:r>
            <w:r>
              <w:rPr>
                <w:noProof/>
                <w:webHidden/>
              </w:rPr>
              <w:fldChar w:fldCharType="end"/>
            </w:r>
          </w:hyperlink>
        </w:p>
        <w:p w:rsidR="00DB7FF5" w:rsidRDefault="005C34DF">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711824" w:history="1">
            <w:r w:rsidR="00DB7FF5" w:rsidRPr="000B36AD">
              <w:rPr>
                <w:rStyle w:val="Hyperlink"/>
                <w:noProof/>
              </w:rPr>
              <w:t>2.1</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Network Services</w:t>
            </w:r>
            <w:r w:rsidR="00DB7FF5">
              <w:rPr>
                <w:noProof/>
                <w:webHidden/>
              </w:rPr>
              <w:tab/>
            </w:r>
            <w:r>
              <w:rPr>
                <w:noProof/>
                <w:webHidden/>
              </w:rPr>
              <w:fldChar w:fldCharType="begin"/>
            </w:r>
            <w:r w:rsidR="00DB7FF5">
              <w:rPr>
                <w:noProof/>
                <w:webHidden/>
              </w:rPr>
              <w:instrText xml:space="preserve"> PAGEREF _Toc266711824 \h </w:instrText>
            </w:r>
            <w:r w:rsidR="000F78A0">
              <w:rPr>
                <w:noProof/>
              </w:rPr>
            </w:r>
            <w:r>
              <w:rPr>
                <w:noProof/>
                <w:webHidden/>
              </w:rPr>
              <w:fldChar w:fldCharType="separate"/>
            </w:r>
            <w:r w:rsidR="00DB7FF5">
              <w:rPr>
                <w:noProof/>
                <w:webHidden/>
              </w:rPr>
              <w:t>3</w:t>
            </w:r>
            <w:r>
              <w:rPr>
                <w:noProof/>
                <w:webHidden/>
              </w:rPr>
              <w:fldChar w:fldCharType="end"/>
            </w:r>
          </w:hyperlink>
        </w:p>
        <w:p w:rsidR="00DB7FF5" w:rsidRDefault="005C34DF">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711825" w:history="1">
            <w:r w:rsidR="00DB7FF5" w:rsidRPr="000B36AD">
              <w:rPr>
                <w:rStyle w:val="Hyperlink"/>
                <w:noProof/>
              </w:rPr>
              <w:t>2.2</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The Network Service Interface</w:t>
            </w:r>
            <w:r w:rsidR="00DB7FF5">
              <w:rPr>
                <w:noProof/>
                <w:webHidden/>
              </w:rPr>
              <w:tab/>
            </w:r>
            <w:r>
              <w:rPr>
                <w:noProof/>
                <w:webHidden/>
              </w:rPr>
              <w:fldChar w:fldCharType="begin"/>
            </w:r>
            <w:r w:rsidR="00DB7FF5">
              <w:rPr>
                <w:noProof/>
                <w:webHidden/>
              </w:rPr>
              <w:instrText xml:space="preserve"> PAGEREF _Toc266711825 \h </w:instrText>
            </w:r>
            <w:r w:rsidR="000F78A0">
              <w:rPr>
                <w:noProof/>
              </w:rPr>
            </w:r>
            <w:r>
              <w:rPr>
                <w:noProof/>
                <w:webHidden/>
              </w:rPr>
              <w:fldChar w:fldCharType="separate"/>
            </w:r>
            <w:r w:rsidR="00DB7FF5">
              <w:rPr>
                <w:noProof/>
                <w:webHidden/>
              </w:rPr>
              <w:t>3</w:t>
            </w:r>
            <w:r>
              <w:rPr>
                <w:noProof/>
                <w:webHidden/>
              </w:rPr>
              <w:fldChar w:fldCharType="end"/>
            </w:r>
          </w:hyperlink>
        </w:p>
        <w:p w:rsidR="00DB7FF5" w:rsidRDefault="005C34DF">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711826" w:history="1">
            <w:r w:rsidR="00DB7FF5" w:rsidRPr="000B36AD">
              <w:rPr>
                <w:rStyle w:val="Hyperlink"/>
                <w:noProof/>
              </w:rPr>
              <w:t>2.3</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The Network Service Agent</w:t>
            </w:r>
            <w:r w:rsidR="00DB7FF5">
              <w:rPr>
                <w:noProof/>
                <w:webHidden/>
              </w:rPr>
              <w:tab/>
            </w:r>
            <w:r>
              <w:rPr>
                <w:noProof/>
                <w:webHidden/>
              </w:rPr>
              <w:fldChar w:fldCharType="begin"/>
            </w:r>
            <w:r w:rsidR="00DB7FF5">
              <w:rPr>
                <w:noProof/>
                <w:webHidden/>
              </w:rPr>
              <w:instrText xml:space="preserve"> PAGEREF _Toc266711826 \h </w:instrText>
            </w:r>
            <w:r w:rsidR="000F78A0">
              <w:rPr>
                <w:noProof/>
              </w:rPr>
            </w:r>
            <w:r>
              <w:rPr>
                <w:noProof/>
                <w:webHidden/>
              </w:rPr>
              <w:fldChar w:fldCharType="separate"/>
            </w:r>
            <w:r w:rsidR="00DB7FF5">
              <w:rPr>
                <w:noProof/>
                <w:webHidden/>
              </w:rPr>
              <w:t>4</w:t>
            </w:r>
            <w:r>
              <w:rPr>
                <w:noProof/>
                <w:webHidden/>
              </w:rPr>
              <w:fldChar w:fldCharType="end"/>
            </w:r>
          </w:hyperlink>
        </w:p>
        <w:p w:rsidR="00DB7FF5" w:rsidRDefault="005C34DF">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66711827" w:history="1">
            <w:r w:rsidR="00DB7FF5" w:rsidRPr="000B36AD">
              <w:rPr>
                <w:rStyle w:val="Hyperlink"/>
                <w:noProof/>
              </w:rPr>
              <w:t>2.3.1</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The Network Resource Manager</w:t>
            </w:r>
            <w:r w:rsidR="00DB7FF5">
              <w:rPr>
                <w:noProof/>
                <w:webHidden/>
              </w:rPr>
              <w:tab/>
            </w:r>
            <w:r>
              <w:rPr>
                <w:noProof/>
                <w:webHidden/>
              </w:rPr>
              <w:fldChar w:fldCharType="begin"/>
            </w:r>
            <w:r w:rsidR="00DB7FF5">
              <w:rPr>
                <w:noProof/>
                <w:webHidden/>
              </w:rPr>
              <w:instrText xml:space="preserve"> PAGEREF _Toc266711827 \h </w:instrText>
            </w:r>
            <w:r w:rsidR="000F78A0">
              <w:rPr>
                <w:noProof/>
              </w:rPr>
            </w:r>
            <w:r>
              <w:rPr>
                <w:noProof/>
                <w:webHidden/>
              </w:rPr>
              <w:fldChar w:fldCharType="separate"/>
            </w:r>
            <w:r w:rsidR="00DB7FF5">
              <w:rPr>
                <w:noProof/>
                <w:webHidden/>
              </w:rPr>
              <w:t>5</w:t>
            </w:r>
            <w:r>
              <w:rPr>
                <w:noProof/>
                <w:webHidden/>
              </w:rPr>
              <w:fldChar w:fldCharType="end"/>
            </w:r>
          </w:hyperlink>
        </w:p>
        <w:p w:rsidR="00DB7FF5" w:rsidRDefault="005C34DF">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711828" w:history="1">
            <w:r w:rsidR="00DB7FF5" w:rsidRPr="000B36AD">
              <w:rPr>
                <w:rStyle w:val="Hyperlink"/>
                <w:noProof/>
              </w:rPr>
              <w:t>2.4</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NSI Sessions</w:t>
            </w:r>
            <w:r w:rsidR="00DB7FF5">
              <w:rPr>
                <w:noProof/>
                <w:webHidden/>
              </w:rPr>
              <w:tab/>
            </w:r>
            <w:r>
              <w:rPr>
                <w:noProof/>
                <w:webHidden/>
              </w:rPr>
              <w:fldChar w:fldCharType="begin"/>
            </w:r>
            <w:r w:rsidR="00DB7FF5">
              <w:rPr>
                <w:noProof/>
                <w:webHidden/>
              </w:rPr>
              <w:instrText xml:space="preserve"> PAGEREF _Toc266711828 \h </w:instrText>
            </w:r>
            <w:r w:rsidR="000F78A0">
              <w:rPr>
                <w:noProof/>
              </w:rPr>
            </w:r>
            <w:r>
              <w:rPr>
                <w:noProof/>
                <w:webHidden/>
              </w:rPr>
              <w:fldChar w:fldCharType="separate"/>
            </w:r>
            <w:r w:rsidR="00DB7FF5">
              <w:rPr>
                <w:noProof/>
                <w:webHidden/>
              </w:rPr>
              <w:t>5</w:t>
            </w:r>
            <w:r>
              <w:rPr>
                <w:noProof/>
                <w:webHidden/>
              </w:rPr>
              <w:fldChar w:fldCharType="end"/>
            </w:r>
          </w:hyperlink>
        </w:p>
        <w:p w:rsidR="00DB7FF5" w:rsidRDefault="005C34DF">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711829" w:history="1">
            <w:r w:rsidR="00DB7FF5" w:rsidRPr="000B36AD">
              <w:rPr>
                <w:rStyle w:val="Hyperlink"/>
                <w:noProof/>
              </w:rPr>
              <w:t>2.5</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NSI service extensibility</w:t>
            </w:r>
            <w:r w:rsidR="00DB7FF5">
              <w:rPr>
                <w:noProof/>
                <w:webHidden/>
              </w:rPr>
              <w:tab/>
            </w:r>
            <w:r>
              <w:rPr>
                <w:noProof/>
                <w:webHidden/>
              </w:rPr>
              <w:fldChar w:fldCharType="begin"/>
            </w:r>
            <w:r w:rsidR="00DB7FF5">
              <w:rPr>
                <w:noProof/>
                <w:webHidden/>
              </w:rPr>
              <w:instrText xml:space="preserve"> PAGEREF _Toc266711829 \h </w:instrText>
            </w:r>
            <w:r w:rsidR="000F78A0">
              <w:rPr>
                <w:noProof/>
              </w:rPr>
            </w:r>
            <w:r>
              <w:rPr>
                <w:noProof/>
                <w:webHidden/>
              </w:rPr>
              <w:fldChar w:fldCharType="separate"/>
            </w:r>
            <w:r w:rsidR="00DB7FF5">
              <w:rPr>
                <w:noProof/>
                <w:webHidden/>
              </w:rPr>
              <w:t>5</w:t>
            </w:r>
            <w:r>
              <w:rPr>
                <w:noProof/>
                <w:webHidden/>
              </w:rPr>
              <w:fldChar w:fldCharType="end"/>
            </w:r>
          </w:hyperlink>
        </w:p>
        <w:p w:rsidR="00DB7FF5" w:rsidRDefault="005C34DF">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711830" w:history="1">
            <w:r w:rsidR="00DB7FF5" w:rsidRPr="000B36AD">
              <w:rPr>
                <w:rStyle w:val="Hyperlink"/>
                <w:noProof/>
              </w:rPr>
              <w:t>2.6</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The NSI Service Plane and Inter-Network model</w:t>
            </w:r>
            <w:r w:rsidR="00DB7FF5">
              <w:rPr>
                <w:noProof/>
                <w:webHidden/>
              </w:rPr>
              <w:tab/>
            </w:r>
            <w:r>
              <w:rPr>
                <w:noProof/>
                <w:webHidden/>
              </w:rPr>
              <w:fldChar w:fldCharType="begin"/>
            </w:r>
            <w:r w:rsidR="00DB7FF5">
              <w:rPr>
                <w:noProof/>
                <w:webHidden/>
              </w:rPr>
              <w:instrText xml:space="preserve"> PAGEREF _Toc266711830 \h </w:instrText>
            </w:r>
            <w:r w:rsidR="000F78A0">
              <w:rPr>
                <w:noProof/>
              </w:rPr>
            </w:r>
            <w:r>
              <w:rPr>
                <w:noProof/>
                <w:webHidden/>
              </w:rPr>
              <w:fldChar w:fldCharType="separate"/>
            </w:r>
            <w:r w:rsidR="00DB7FF5">
              <w:rPr>
                <w:noProof/>
                <w:webHidden/>
              </w:rPr>
              <w:t>6</w:t>
            </w:r>
            <w:r>
              <w:rPr>
                <w:noProof/>
                <w:webHidden/>
              </w:rPr>
              <w:fldChar w:fldCharType="end"/>
            </w:r>
          </w:hyperlink>
        </w:p>
        <w:p w:rsidR="00DB7FF5" w:rsidRDefault="005C34DF">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711831" w:history="1">
            <w:r w:rsidR="00DB7FF5" w:rsidRPr="000B36AD">
              <w:rPr>
                <w:rStyle w:val="Hyperlink"/>
                <w:noProof/>
              </w:rPr>
              <w:t>2.7</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Hierarchical communications model and federation</w:t>
            </w:r>
            <w:r w:rsidR="00DB7FF5">
              <w:rPr>
                <w:noProof/>
                <w:webHidden/>
              </w:rPr>
              <w:tab/>
            </w:r>
            <w:r>
              <w:rPr>
                <w:noProof/>
                <w:webHidden/>
              </w:rPr>
              <w:fldChar w:fldCharType="begin"/>
            </w:r>
            <w:r w:rsidR="00DB7FF5">
              <w:rPr>
                <w:noProof/>
                <w:webHidden/>
              </w:rPr>
              <w:instrText xml:space="preserve"> PAGEREF _Toc266711831 \h </w:instrText>
            </w:r>
            <w:r w:rsidR="000F78A0">
              <w:rPr>
                <w:noProof/>
              </w:rPr>
            </w:r>
            <w:r>
              <w:rPr>
                <w:noProof/>
                <w:webHidden/>
              </w:rPr>
              <w:fldChar w:fldCharType="separate"/>
            </w:r>
            <w:r w:rsidR="00DB7FF5">
              <w:rPr>
                <w:noProof/>
                <w:webHidden/>
              </w:rPr>
              <w:t>7</w:t>
            </w:r>
            <w:r>
              <w:rPr>
                <w:noProof/>
                <w:webHidden/>
              </w:rPr>
              <w:fldChar w:fldCharType="end"/>
            </w:r>
          </w:hyperlink>
        </w:p>
        <w:p w:rsidR="00DB7FF5" w:rsidRDefault="005C34DF">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711832" w:history="1">
            <w:r w:rsidR="00DB7FF5" w:rsidRPr="000B36AD">
              <w:rPr>
                <w:rStyle w:val="Hyperlink"/>
                <w:noProof/>
              </w:rPr>
              <w:t>3.</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The NSI Protocol</w:t>
            </w:r>
            <w:r w:rsidR="00DB7FF5">
              <w:rPr>
                <w:noProof/>
                <w:webHidden/>
              </w:rPr>
              <w:tab/>
            </w:r>
            <w:r>
              <w:rPr>
                <w:noProof/>
                <w:webHidden/>
              </w:rPr>
              <w:fldChar w:fldCharType="begin"/>
            </w:r>
            <w:r w:rsidR="00DB7FF5">
              <w:rPr>
                <w:noProof/>
                <w:webHidden/>
              </w:rPr>
              <w:instrText xml:space="preserve"> PAGEREF _Toc266711832 \h </w:instrText>
            </w:r>
            <w:r w:rsidR="000F78A0">
              <w:rPr>
                <w:noProof/>
              </w:rPr>
            </w:r>
            <w:r>
              <w:rPr>
                <w:noProof/>
                <w:webHidden/>
              </w:rPr>
              <w:fldChar w:fldCharType="separate"/>
            </w:r>
            <w:r w:rsidR="00DB7FF5">
              <w:rPr>
                <w:noProof/>
                <w:webHidden/>
              </w:rPr>
              <w:t>8</w:t>
            </w:r>
            <w:r>
              <w:rPr>
                <w:noProof/>
                <w:webHidden/>
              </w:rPr>
              <w:fldChar w:fldCharType="end"/>
            </w:r>
          </w:hyperlink>
        </w:p>
        <w:p w:rsidR="00DB7FF5" w:rsidRDefault="005C34DF">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711833" w:history="1">
            <w:r w:rsidR="00DB7FF5" w:rsidRPr="000B36AD">
              <w:rPr>
                <w:rStyle w:val="Hyperlink"/>
                <w:noProof/>
              </w:rPr>
              <w:t>3.1</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NSI Protocol overview</w:t>
            </w:r>
            <w:r w:rsidR="00DB7FF5">
              <w:rPr>
                <w:noProof/>
                <w:webHidden/>
              </w:rPr>
              <w:tab/>
            </w:r>
            <w:r>
              <w:rPr>
                <w:noProof/>
                <w:webHidden/>
              </w:rPr>
              <w:fldChar w:fldCharType="begin"/>
            </w:r>
            <w:r w:rsidR="00DB7FF5">
              <w:rPr>
                <w:noProof/>
                <w:webHidden/>
              </w:rPr>
              <w:instrText xml:space="preserve"> PAGEREF _Toc266711833 \h </w:instrText>
            </w:r>
            <w:r w:rsidR="000F78A0">
              <w:rPr>
                <w:noProof/>
              </w:rPr>
            </w:r>
            <w:r>
              <w:rPr>
                <w:noProof/>
                <w:webHidden/>
              </w:rPr>
              <w:fldChar w:fldCharType="separate"/>
            </w:r>
            <w:r w:rsidR="00DB7FF5">
              <w:rPr>
                <w:noProof/>
                <w:webHidden/>
              </w:rPr>
              <w:t>8</w:t>
            </w:r>
            <w:r>
              <w:rPr>
                <w:noProof/>
                <w:webHidden/>
              </w:rPr>
              <w:fldChar w:fldCharType="end"/>
            </w:r>
          </w:hyperlink>
        </w:p>
        <w:p w:rsidR="00DB7FF5" w:rsidRDefault="005C34DF">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711836" w:history="1">
            <w:r w:rsidR="00DB7FF5" w:rsidRPr="000B36AD">
              <w:rPr>
                <w:rStyle w:val="Hyperlink"/>
                <w:noProof/>
              </w:rPr>
              <w:t>3.2</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NSI messages</w:t>
            </w:r>
            <w:r w:rsidR="00DB7FF5">
              <w:rPr>
                <w:noProof/>
                <w:webHidden/>
              </w:rPr>
              <w:tab/>
            </w:r>
            <w:r>
              <w:rPr>
                <w:noProof/>
                <w:webHidden/>
              </w:rPr>
              <w:fldChar w:fldCharType="begin"/>
            </w:r>
            <w:r w:rsidR="00DB7FF5">
              <w:rPr>
                <w:noProof/>
                <w:webHidden/>
              </w:rPr>
              <w:instrText xml:space="preserve"> PAGEREF _Toc266711836 \h </w:instrText>
            </w:r>
            <w:r w:rsidR="000F78A0">
              <w:rPr>
                <w:noProof/>
              </w:rPr>
            </w:r>
            <w:r>
              <w:rPr>
                <w:noProof/>
                <w:webHidden/>
              </w:rPr>
              <w:fldChar w:fldCharType="separate"/>
            </w:r>
            <w:r w:rsidR="00DB7FF5">
              <w:rPr>
                <w:noProof/>
                <w:webHidden/>
              </w:rPr>
              <w:t>8</w:t>
            </w:r>
            <w:r>
              <w:rPr>
                <w:noProof/>
                <w:webHidden/>
              </w:rPr>
              <w:fldChar w:fldCharType="end"/>
            </w:r>
          </w:hyperlink>
        </w:p>
        <w:p w:rsidR="00DB7FF5" w:rsidRDefault="005C34DF">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711837" w:history="1">
            <w:r w:rsidR="00DB7FF5" w:rsidRPr="000B36AD">
              <w:rPr>
                <w:rStyle w:val="Hyperlink"/>
                <w:rFonts w:eastAsia="MS Mincho"/>
                <w:noProof/>
              </w:rPr>
              <w:t>3.3</w:t>
            </w:r>
            <w:r w:rsidR="00DB7FF5">
              <w:rPr>
                <w:rFonts w:asciiTheme="minorHAnsi" w:eastAsiaTheme="minorEastAsia" w:hAnsiTheme="minorHAnsi" w:cstheme="minorBidi"/>
                <w:noProof/>
                <w:sz w:val="22"/>
                <w:szCs w:val="22"/>
                <w:lang w:val="en-GB" w:eastAsia="en-GB"/>
              </w:rPr>
              <w:tab/>
            </w:r>
            <w:r w:rsidR="00DB7FF5" w:rsidRPr="000B36AD">
              <w:rPr>
                <w:rStyle w:val="Hyperlink"/>
                <w:rFonts w:eastAsia="MS Mincho"/>
                <w:noProof/>
              </w:rPr>
              <w:t>NSI Service Definitions</w:t>
            </w:r>
            <w:r w:rsidR="00DB7FF5">
              <w:rPr>
                <w:noProof/>
                <w:webHidden/>
              </w:rPr>
              <w:tab/>
            </w:r>
            <w:r>
              <w:rPr>
                <w:noProof/>
                <w:webHidden/>
              </w:rPr>
              <w:fldChar w:fldCharType="begin"/>
            </w:r>
            <w:r w:rsidR="00DB7FF5">
              <w:rPr>
                <w:noProof/>
                <w:webHidden/>
              </w:rPr>
              <w:instrText xml:space="preserve"> PAGEREF _Toc266711837 \h </w:instrText>
            </w:r>
            <w:r w:rsidR="000F78A0">
              <w:rPr>
                <w:noProof/>
              </w:rPr>
            </w:r>
            <w:r>
              <w:rPr>
                <w:noProof/>
                <w:webHidden/>
              </w:rPr>
              <w:fldChar w:fldCharType="separate"/>
            </w:r>
            <w:r w:rsidR="00DB7FF5">
              <w:rPr>
                <w:noProof/>
                <w:webHidden/>
              </w:rPr>
              <w:t>9</w:t>
            </w:r>
            <w:r>
              <w:rPr>
                <w:noProof/>
                <w:webHidden/>
              </w:rPr>
              <w:fldChar w:fldCharType="end"/>
            </w:r>
          </w:hyperlink>
        </w:p>
        <w:p w:rsidR="00DB7FF5" w:rsidRDefault="005C34DF">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711838" w:history="1">
            <w:r w:rsidR="00DB7FF5" w:rsidRPr="000B36AD">
              <w:rPr>
                <w:rStyle w:val="Hyperlink"/>
                <w:rFonts w:eastAsia="MS Mincho"/>
                <w:noProof/>
              </w:rPr>
              <w:t>3.4</w:t>
            </w:r>
            <w:r w:rsidR="00DB7FF5">
              <w:rPr>
                <w:rFonts w:asciiTheme="minorHAnsi" w:eastAsiaTheme="minorEastAsia" w:hAnsiTheme="minorHAnsi" w:cstheme="minorBidi"/>
                <w:noProof/>
                <w:sz w:val="22"/>
                <w:szCs w:val="22"/>
                <w:lang w:val="en-GB" w:eastAsia="en-GB"/>
              </w:rPr>
              <w:tab/>
            </w:r>
            <w:r w:rsidR="00DB7FF5" w:rsidRPr="000B36AD">
              <w:rPr>
                <w:rStyle w:val="Hyperlink"/>
                <w:rFonts w:eastAsia="MS Mincho"/>
                <w:noProof/>
              </w:rPr>
              <w:t>Temporal aspects of NSI services</w:t>
            </w:r>
            <w:r w:rsidR="00DB7FF5">
              <w:rPr>
                <w:noProof/>
                <w:webHidden/>
              </w:rPr>
              <w:tab/>
            </w:r>
            <w:r>
              <w:rPr>
                <w:noProof/>
                <w:webHidden/>
              </w:rPr>
              <w:fldChar w:fldCharType="begin"/>
            </w:r>
            <w:r w:rsidR="00DB7FF5">
              <w:rPr>
                <w:noProof/>
                <w:webHidden/>
              </w:rPr>
              <w:instrText xml:space="preserve"> PAGEREF _Toc266711838 \h </w:instrText>
            </w:r>
            <w:r w:rsidR="000F78A0">
              <w:rPr>
                <w:noProof/>
              </w:rPr>
            </w:r>
            <w:r>
              <w:rPr>
                <w:noProof/>
                <w:webHidden/>
              </w:rPr>
              <w:fldChar w:fldCharType="separate"/>
            </w:r>
            <w:r w:rsidR="00DB7FF5">
              <w:rPr>
                <w:noProof/>
                <w:webHidden/>
              </w:rPr>
              <w:t>10</w:t>
            </w:r>
            <w:r>
              <w:rPr>
                <w:noProof/>
                <w:webHidden/>
              </w:rPr>
              <w:fldChar w:fldCharType="end"/>
            </w:r>
          </w:hyperlink>
        </w:p>
        <w:p w:rsidR="00DB7FF5" w:rsidRDefault="005C34DF">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711841" w:history="1">
            <w:r w:rsidR="00DB7FF5" w:rsidRPr="000B36AD">
              <w:rPr>
                <w:rStyle w:val="Hyperlink"/>
                <w:rFonts w:eastAsia="MS Mincho"/>
                <w:noProof/>
              </w:rPr>
              <w:t>3.5</w:t>
            </w:r>
            <w:r w:rsidR="00DB7FF5">
              <w:rPr>
                <w:rFonts w:asciiTheme="minorHAnsi" w:eastAsiaTheme="minorEastAsia" w:hAnsiTheme="minorHAnsi" w:cstheme="minorBidi"/>
                <w:noProof/>
                <w:sz w:val="22"/>
                <w:szCs w:val="22"/>
                <w:lang w:val="en-GB" w:eastAsia="en-GB"/>
              </w:rPr>
              <w:tab/>
            </w:r>
            <w:r w:rsidR="00DB7FF5" w:rsidRPr="000B36AD">
              <w:rPr>
                <w:rStyle w:val="Hyperlink"/>
                <w:rFonts w:eastAsia="MS Mincho"/>
                <w:noProof/>
              </w:rPr>
              <w:t>Trust and authentication in NSI</w:t>
            </w:r>
            <w:r w:rsidR="00DB7FF5">
              <w:rPr>
                <w:noProof/>
                <w:webHidden/>
              </w:rPr>
              <w:tab/>
            </w:r>
            <w:r>
              <w:rPr>
                <w:noProof/>
                <w:webHidden/>
              </w:rPr>
              <w:fldChar w:fldCharType="begin"/>
            </w:r>
            <w:r w:rsidR="00DB7FF5">
              <w:rPr>
                <w:noProof/>
                <w:webHidden/>
              </w:rPr>
              <w:instrText xml:space="preserve"> PAGEREF _Toc266711841 \h </w:instrText>
            </w:r>
            <w:r w:rsidR="000F78A0">
              <w:rPr>
                <w:noProof/>
              </w:rPr>
            </w:r>
            <w:r>
              <w:rPr>
                <w:noProof/>
                <w:webHidden/>
              </w:rPr>
              <w:fldChar w:fldCharType="separate"/>
            </w:r>
            <w:r w:rsidR="00DB7FF5">
              <w:rPr>
                <w:noProof/>
                <w:webHidden/>
              </w:rPr>
              <w:t>10</w:t>
            </w:r>
            <w:r>
              <w:rPr>
                <w:noProof/>
                <w:webHidden/>
              </w:rPr>
              <w:fldChar w:fldCharType="end"/>
            </w:r>
          </w:hyperlink>
        </w:p>
        <w:p w:rsidR="00DB7FF5" w:rsidRDefault="005C34DF">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711842" w:history="1">
            <w:r w:rsidR="00DB7FF5" w:rsidRPr="000B36AD">
              <w:rPr>
                <w:rStyle w:val="Hyperlink"/>
                <w:rFonts w:eastAsia="MS Mincho"/>
                <w:noProof/>
              </w:rPr>
              <w:t>3.6</w:t>
            </w:r>
            <w:r w:rsidR="00DB7FF5">
              <w:rPr>
                <w:rFonts w:asciiTheme="minorHAnsi" w:eastAsiaTheme="minorEastAsia" w:hAnsiTheme="minorHAnsi" w:cstheme="minorBidi"/>
                <w:noProof/>
                <w:sz w:val="22"/>
                <w:szCs w:val="22"/>
                <w:lang w:val="en-GB" w:eastAsia="en-GB"/>
              </w:rPr>
              <w:tab/>
            </w:r>
            <w:r w:rsidR="00DB7FF5" w:rsidRPr="000B36AD">
              <w:rPr>
                <w:rStyle w:val="Hyperlink"/>
                <w:rFonts w:eastAsia="MS Mincho"/>
                <w:noProof/>
              </w:rPr>
              <w:t>NSI Service Plane error handling</w:t>
            </w:r>
            <w:r w:rsidR="00DB7FF5">
              <w:rPr>
                <w:noProof/>
                <w:webHidden/>
              </w:rPr>
              <w:tab/>
            </w:r>
            <w:r>
              <w:rPr>
                <w:noProof/>
                <w:webHidden/>
              </w:rPr>
              <w:fldChar w:fldCharType="begin"/>
            </w:r>
            <w:r w:rsidR="00DB7FF5">
              <w:rPr>
                <w:noProof/>
                <w:webHidden/>
              </w:rPr>
              <w:instrText xml:space="preserve"> PAGEREF _Toc266711842 \h </w:instrText>
            </w:r>
            <w:r w:rsidR="000F78A0">
              <w:rPr>
                <w:noProof/>
              </w:rPr>
            </w:r>
            <w:r>
              <w:rPr>
                <w:noProof/>
                <w:webHidden/>
              </w:rPr>
              <w:fldChar w:fldCharType="separate"/>
            </w:r>
            <w:r w:rsidR="00DB7FF5">
              <w:rPr>
                <w:noProof/>
                <w:webHidden/>
              </w:rPr>
              <w:t>10</w:t>
            </w:r>
            <w:r>
              <w:rPr>
                <w:noProof/>
                <w:webHidden/>
              </w:rPr>
              <w:fldChar w:fldCharType="end"/>
            </w:r>
          </w:hyperlink>
        </w:p>
        <w:p w:rsidR="00DB7FF5" w:rsidRDefault="005C34DF">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711843" w:history="1">
            <w:r w:rsidR="00DB7FF5" w:rsidRPr="000B36AD">
              <w:rPr>
                <w:rStyle w:val="Hyperlink"/>
                <w:noProof/>
              </w:rPr>
              <w:t>4.</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Representing network resources</w:t>
            </w:r>
            <w:r w:rsidR="00DB7FF5">
              <w:rPr>
                <w:noProof/>
                <w:webHidden/>
              </w:rPr>
              <w:tab/>
            </w:r>
            <w:r>
              <w:rPr>
                <w:noProof/>
                <w:webHidden/>
              </w:rPr>
              <w:fldChar w:fldCharType="begin"/>
            </w:r>
            <w:r w:rsidR="00DB7FF5">
              <w:rPr>
                <w:noProof/>
                <w:webHidden/>
              </w:rPr>
              <w:instrText xml:space="preserve"> PAGEREF _Toc266711843 \h </w:instrText>
            </w:r>
            <w:r w:rsidR="000F78A0">
              <w:rPr>
                <w:noProof/>
              </w:rPr>
            </w:r>
            <w:r>
              <w:rPr>
                <w:noProof/>
                <w:webHidden/>
              </w:rPr>
              <w:fldChar w:fldCharType="separate"/>
            </w:r>
            <w:r w:rsidR="00DB7FF5">
              <w:rPr>
                <w:noProof/>
                <w:webHidden/>
              </w:rPr>
              <w:t>12</w:t>
            </w:r>
            <w:r>
              <w:rPr>
                <w:noProof/>
                <w:webHidden/>
              </w:rPr>
              <w:fldChar w:fldCharType="end"/>
            </w:r>
          </w:hyperlink>
        </w:p>
        <w:p w:rsidR="00DB7FF5" w:rsidRDefault="005C34DF">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711845" w:history="1">
            <w:r w:rsidR="00DB7FF5" w:rsidRPr="000B36AD">
              <w:rPr>
                <w:rStyle w:val="Hyperlink"/>
                <w:noProof/>
              </w:rPr>
              <w:t>4.1</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Describing network topologies</w:t>
            </w:r>
            <w:r w:rsidR="00DB7FF5">
              <w:rPr>
                <w:noProof/>
                <w:webHidden/>
              </w:rPr>
              <w:tab/>
            </w:r>
            <w:r>
              <w:rPr>
                <w:noProof/>
                <w:webHidden/>
              </w:rPr>
              <w:fldChar w:fldCharType="begin"/>
            </w:r>
            <w:r w:rsidR="00DB7FF5">
              <w:rPr>
                <w:noProof/>
                <w:webHidden/>
              </w:rPr>
              <w:instrText xml:space="preserve"> PAGEREF _Toc266711845 \h </w:instrText>
            </w:r>
            <w:r w:rsidR="000F78A0">
              <w:rPr>
                <w:noProof/>
              </w:rPr>
            </w:r>
            <w:r>
              <w:rPr>
                <w:noProof/>
                <w:webHidden/>
              </w:rPr>
              <w:fldChar w:fldCharType="separate"/>
            </w:r>
            <w:r w:rsidR="00DB7FF5">
              <w:rPr>
                <w:noProof/>
                <w:webHidden/>
              </w:rPr>
              <w:t>12</w:t>
            </w:r>
            <w:r>
              <w:rPr>
                <w:noProof/>
                <w:webHidden/>
              </w:rPr>
              <w:fldChar w:fldCharType="end"/>
            </w:r>
          </w:hyperlink>
        </w:p>
        <w:p w:rsidR="00DB7FF5" w:rsidRDefault="005C34DF">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711846" w:history="1">
            <w:r w:rsidR="00DB7FF5" w:rsidRPr="000B36AD">
              <w:rPr>
                <w:rStyle w:val="Hyperlink"/>
                <w:noProof/>
              </w:rPr>
              <w:t>4.2</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Service Termination Points and Service Demarcation Points</w:t>
            </w:r>
            <w:r w:rsidR="00DB7FF5">
              <w:rPr>
                <w:noProof/>
                <w:webHidden/>
              </w:rPr>
              <w:tab/>
            </w:r>
            <w:r>
              <w:rPr>
                <w:noProof/>
                <w:webHidden/>
              </w:rPr>
              <w:fldChar w:fldCharType="begin"/>
            </w:r>
            <w:r w:rsidR="00DB7FF5">
              <w:rPr>
                <w:noProof/>
                <w:webHidden/>
              </w:rPr>
              <w:instrText xml:space="preserve"> PAGEREF _Toc266711846 \h </w:instrText>
            </w:r>
            <w:r w:rsidR="000F78A0">
              <w:rPr>
                <w:noProof/>
              </w:rPr>
            </w:r>
            <w:r>
              <w:rPr>
                <w:noProof/>
                <w:webHidden/>
              </w:rPr>
              <w:fldChar w:fldCharType="separate"/>
            </w:r>
            <w:r w:rsidR="00DB7FF5">
              <w:rPr>
                <w:noProof/>
                <w:webHidden/>
              </w:rPr>
              <w:t>13</w:t>
            </w:r>
            <w:r>
              <w:rPr>
                <w:noProof/>
                <w:webHidden/>
              </w:rPr>
              <w:fldChar w:fldCharType="end"/>
            </w:r>
          </w:hyperlink>
        </w:p>
        <w:p w:rsidR="00DB7FF5" w:rsidRDefault="005C34DF">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6711847" w:history="1">
            <w:r w:rsidR="00DB7FF5" w:rsidRPr="000B36AD">
              <w:rPr>
                <w:rStyle w:val="Hyperlink"/>
                <w:noProof/>
              </w:rPr>
              <w:t>4.3</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The Connection Service</w:t>
            </w:r>
            <w:r w:rsidR="00DB7FF5">
              <w:rPr>
                <w:noProof/>
                <w:webHidden/>
              </w:rPr>
              <w:tab/>
            </w:r>
            <w:r>
              <w:rPr>
                <w:noProof/>
                <w:webHidden/>
              </w:rPr>
              <w:fldChar w:fldCharType="begin"/>
            </w:r>
            <w:r w:rsidR="00DB7FF5">
              <w:rPr>
                <w:noProof/>
                <w:webHidden/>
              </w:rPr>
              <w:instrText xml:space="preserve"> PAGEREF _Toc266711847 \h </w:instrText>
            </w:r>
            <w:r w:rsidR="000F78A0">
              <w:rPr>
                <w:noProof/>
              </w:rPr>
            </w:r>
            <w:r>
              <w:rPr>
                <w:noProof/>
                <w:webHidden/>
              </w:rPr>
              <w:fldChar w:fldCharType="separate"/>
            </w:r>
            <w:r w:rsidR="00DB7FF5">
              <w:rPr>
                <w:noProof/>
                <w:webHidden/>
              </w:rPr>
              <w:t>15</w:t>
            </w:r>
            <w:r>
              <w:rPr>
                <w:noProof/>
                <w:webHidden/>
              </w:rPr>
              <w:fldChar w:fldCharType="end"/>
            </w:r>
          </w:hyperlink>
        </w:p>
        <w:p w:rsidR="00DB7FF5" w:rsidRDefault="005C34DF">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711848" w:history="1">
            <w:r w:rsidR="00DB7FF5" w:rsidRPr="000B36AD">
              <w:rPr>
                <w:rStyle w:val="Hyperlink"/>
                <w:noProof/>
              </w:rPr>
              <w:t>5.</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Contributors</w:t>
            </w:r>
            <w:r w:rsidR="00DB7FF5">
              <w:rPr>
                <w:noProof/>
                <w:webHidden/>
              </w:rPr>
              <w:tab/>
            </w:r>
            <w:r>
              <w:rPr>
                <w:noProof/>
                <w:webHidden/>
              </w:rPr>
              <w:fldChar w:fldCharType="begin"/>
            </w:r>
            <w:r w:rsidR="00DB7FF5">
              <w:rPr>
                <w:noProof/>
                <w:webHidden/>
              </w:rPr>
              <w:instrText xml:space="preserve"> PAGEREF _Toc266711848 \h </w:instrText>
            </w:r>
            <w:r w:rsidR="000F78A0">
              <w:rPr>
                <w:noProof/>
              </w:rPr>
            </w:r>
            <w:r>
              <w:rPr>
                <w:noProof/>
                <w:webHidden/>
              </w:rPr>
              <w:fldChar w:fldCharType="separate"/>
            </w:r>
            <w:r w:rsidR="00DB7FF5">
              <w:rPr>
                <w:noProof/>
                <w:webHidden/>
              </w:rPr>
              <w:t>16</w:t>
            </w:r>
            <w:r>
              <w:rPr>
                <w:noProof/>
                <w:webHidden/>
              </w:rPr>
              <w:fldChar w:fldCharType="end"/>
            </w:r>
          </w:hyperlink>
        </w:p>
        <w:p w:rsidR="00DB7FF5" w:rsidRDefault="005C34DF">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711849" w:history="1">
            <w:r w:rsidR="00DB7FF5" w:rsidRPr="000B36AD">
              <w:rPr>
                <w:rStyle w:val="Hyperlink"/>
                <w:noProof/>
              </w:rPr>
              <w:t>6.</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Glossary</w:t>
            </w:r>
            <w:r w:rsidR="00DB7FF5">
              <w:rPr>
                <w:noProof/>
                <w:webHidden/>
              </w:rPr>
              <w:tab/>
            </w:r>
            <w:r>
              <w:rPr>
                <w:noProof/>
                <w:webHidden/>
              </w:rPr>
              <w:fldChar w:fldCharType="begin"/>
            </w:r>
            <w:r w:rsidR="00DB7FF5">
              <w:rPr>
                <w:noProof/>
                <w:webHidden/>
              </w:rPr>
              <w:instrText xml:space="preserve"> PAGEREF _Toc266711849 \h </w:instrText>
            </w:r>
            <w:r w:rsidR="000F78A0">
              <w:rPr>
                <w:noProof/>
              </w:rPr>
            </w:r>
            <w:r>
              <w:rPr>
                <w:noProof/>
                <w:webHidden/>
              </w:rPr>
              <w:fldChar w:fldCharType="separate"/>
            </w:r>
            <w:r w:rsidR="00DB7FF5">
              <w:rPr>
                <w:noProof/>
                <w:webHidden/>
              </w:rPr>
              <w:t>16</w:t>
            </w:r>
            <w:r>
              <w:rPr>
                <w:noProof/>
                <w:webHidden/>
              </w:rPr>
              <w:fldChar w:fldCharType="end"/>
            </w:r>
          </w:hyperlink>
        </w:p>
        <w:p w:rsidR="00DB7FF5" w:rsidRDefault="005C34DF">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711850" w:history="1">
            <w:r w:rsidR="00DB7FF5" w:rsidRPr="000B36AD">
              <w:rPr>
                <w:rStyle w:val="Hyperlink"/>
                <w:noProof/>
              </w:rPr>
              <w:t>7.</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Intellectual Property Statement</w:t>
            </w:r>
            <w:r w:rsidR="00DB7FF5">
              <w:rPr>
                <w:noProof/>
                <w:webHidden/>
              </w:rPr>
              <w:tab/>
            </w:r>
            <w:r>
              <w:rPr>
                <w:noProof/>
                <w:webHidden/>
              </w:rPr>
              <w:fldChar w:fldCharType="begin"/>
            </w:r>
            <w:r w:rsidR="00DB7FF5">
              <w:rPr>
                <w:noProof/>
                <w:webHidden/>
              </w:rPr>
              <w:instrText xml:space="preserve"> PAGEREF _Toc266711850 \h </w:instrText>
            </w:r>
            <w:r w:rsidR="000F78A0">
              <w:rPr>
                <w:noProof/>
              </w:rPr>
            </w:r>
            <w:r>
              <w:rPr>
                <w:noProof/>
                <w:webHidden/>
              </w:rPr>
              <w:fldChar w:fldCharType="separate"/>
            </w:r>
            <w:r w:rsidR="00DB7FF5">
              <w:rPr>
                <w:noProof/>
                <w:webHidden/>
              </w:rPr>
              <w:t>18</w:t>
            </w:r>
            <w:r>
              <w:rPr>
                <w:noProof/>
                <w:webHidden/>
              </w:rPr>
              <w:fldChar w:fldCharType="end"/>
            </w:r>
          </w:hyperlink>
        </w:p>
        <w:p w:rsidR="00DB7FF5" w:rsidRDefault="005C34DF">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711851" w:history="1">
            <w:r w:rsidR="00DB7FF5" w:rsidRPr="000B36AD">
              <w:rPr>
                <w:rStyle w:val="Hyperlink"/>
                <w:noProof/>
              </w:rPr>
              <w:t>8.</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Disclaimer</w:t>
            </w:r>
            <w:r w:rsidR="00DB7FF5">
              <w:rPr>
                <w:noProof/>
                <w:webHidden/>
              </w:rPr>
              <w:tab/>
            </w:r>
            <w:r>
              <w:rPr>
                <w:noProof/>
                <w:webHidden/>
              </w:rPr>
              <w:fldChar w:fldCharType="begin"/>
            </w:r>
            <w:r w:rsidR="00DB7FF5">
              <w:rPr>
                <w:noProof/>
                <w:webHidden/>
              </w:rPr>
              <w:instrText xml:space="preserve"> PAGEREF _Toc266711851 \h </w:instrText>
            </w:r>
            <w:r w:rsidR="000F78A0">
              <w:rPr>
                <w:noProof/>
              </w:rPr>
            </w:r>
            <w:r>
              <w:rPr>
                <w:noProof/>
                <w:webHidden/>
              </w:rPr>
              <w:fldChar w:fldCharType="separate"/>
            </w:r>
            <w:r w:rsidR="00DB7FF5">
              <w:rPr>
                <w:noProof/>
                <w:webHidden/>
              </w:rPr>
              <w:t>18</w:t>
            </w:r>
            <w:r>
              <w:rPr>
                <w:noProof/>
                <w:webHidden/>
              </w:rPr>
              <w:fldChar w:fldCharType="end"/>
            </w:r>
          </w:hyperlink>
        </w:p>
        <w:p w:rsidR="00DB7FF5" w:rsidRDefault="005C34DF">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6711852" w:history="1">
            <w:r w:rsidR="00DB7FF5" w:rsidRPr="000B36AD">
              <w:rPr>
                <w:rStyle w:val="Hyperlink"/>
                <w:noProof/>
              </w:rPr>
              <w:t>9.</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Full Copyright Notice</w:t>
            </w:r>
            <w:r w:rsidR="00DB7FF5">
              <w:rPr>
                <w:noProof/>
                <w:webHidden/>
              </w:rPr>
              <w:tab/>
            </w:r>
            <w:r>
              <w:rPr>
                <w:noProof/>
                <w:webHidden/>
              </w:rPr>
              <w:fldChar w:fldCharType="begin"/>
            </w:r>
            <w:r w:rsidR="00DB7FF5">
              <w:rPr>
                <w:noProof/>
                <w:webHidden/>
              </w:rPr>
              <w:instrText xml:space="preserve"> PAGEREF _Toc266711852 \h </w:instrText>
            </w:r>
            <w:r w:rsidR="000F78A0">
              <w:rPr>
                <w:noProof/>
              </w:rPr>
            </w:r>
            <w:r>
              <w:rPr>
                <w:noProof/>
                <w:webHidden/>
              </w:rPr>
              <w:fldChar w:fldCharType="separate"/>
            </w:r>
            <w:r w:rsidR="00DB7FF5">
              <w:rPr>
                <w:noProof/>
                <w:webHidden/>
              </w:rPr>
              <w:t>18</w:t>
            </w:r>
            <w:r>
              <w:rPr>
                <w:noProof/>
                <w:webHidden/>
              </w:rPr>
              <w:fldChar w:fldCharType="end"/>
            </w:r>
          </w:hyperlink>
        </w:p>
        <w:p w:rsidR="00DB7FF5" w:rsidRDefault="005C34DF">
          <w:pPr>
            <w:pStyle w:val="TOC1"/>
            <w:tabs>
              <w:tab w:val="left" w:pos="600"/>
              <w:tab w:val="right" w:leader="dot" w:pos="8630"/>
            </w:tabs>
            <w:rPr>
              <w:rFonts w:asciiTheme="minorHAnsi" w:eastAsiaTheme="minorEastAsia" w:hAnsiTheme="minorHAnsi" w:cstheme="minorBidi"/>
              <w:noProof/>
              <w:sz w:val="22"/>
              <w:szCs w:val="22"/>
              <w:lang w:val="en-GB" w:eastAsia="en-GB"/>
            </w:rPr>
          </w:pPr>
          <w:hyperlink w:anchor="_Toc266711853" w:history="1">
            <w:r w:rsidR="00DB7FF5" w:rsidRPr="000B36AD">
              <w:rPr>
                <w:rStyle w:val="Hyperlink"/>
                <w:noProof/>
              </w:rPr>
              <w:t>10.</w:t>
            </w:r>
            <w:r w:rsidR="00DB7FF5">
              <w:rPr>
                <w:rFonts w:asciiTheme="minorHAnsi" w:eastAsiaTheme="minorEastAsia" w:hAnsiTheme="minorHAnsi" w:cstheme="minorBidi"/>
                <w:noProof/>
                <w:sz w:val="22"/>
                <w:szCs w:val="22"/>
                <w:lang w:val="en-GB" w:eastAsia="en-GB"/>
              </w:rPr>
              <w:tab/>
            </w:r>
            <w:r w:rsidR="00DB7FF5" w:rsidRPr="000B36AD">
              <w:rPr>
                <w:rStyle w:val="Hyperlink"/>
                <w:noProof/>
              </w:rPr>
              <w:t>References</w:t>
            </w:r>
            <w:r w:rsidR="00DB7FF5">
              <w:rPr>
                <w:noProof/>
                <w:webHidden/>
              </w:rPr>
              <w:tab/>
            </w:r>
            <w:r>
              <w:rPr>
                <w:noProof/>
                <w:webHidden/>
              </w:rPr>
              <w:fldChar w:fldCharType="begin"/>
            </w:r>
            <w:r w:rsidR="00DB7FF5">
              <w:rPr>
                <w:noProof/>
                <w:webHidden/>
              </w:rPr>
              <w:instrText xml:space="preserve"> PAGEREF _Toc266711853 \h </w:instrText>
            </w:r>
            <w:r w:rsidR="000F78A0">
              <w:rPr>
                <w:noProof/>
              </w:rPr>
            </w:r>
            <w:r>
              <w:rPr>
                <w:noProof/>
                <w:webHidden/>
              </w:rPr>
              <w:fldChar w:fldCharType="separate"/>
            </w:r>
            <w:r w:rsidR="00DB7FF5">
              <w:rPr>
                <w:noProof/>
                <w:webHidden/>
              </w:rPr>
              <w:t>18</w:t>
            </w:r>
            <w:r>
              <w:rPr>
                <w:noProof/>
                <w:webHidden/>
              </w:rPr>
              <w:fldChar w:fldCharType="end"/>
            </w:r>
          </w:hyperlink>
        </w:p>
        <w:p w:rsidR="00B02EBD" w:rsidRDefault="005C34DF" w:rsidP="00B02EBD">
          <w:r>
            <w:fldChar w:fldCharType="end"/>
          </w:r>
        </w:p>
      </w:sdtContent>
    </w:sdt>
    <w:p w:rsidR="007F7C82" w:rsidRDefault="00AD2854" w:rsidP="00B02EBD">
      <w:pPr>
        <w:pStyle w:val="Heading1"/>
      </w:pPr>
      <w:bookmarkStart w:id="2" w:name="_Toc266711822"/>
      <w:r>
        <w:t xml:space="preserve">Context and </w:t>
      </w:r>
      <w:r w:rsidRPr="00F5465B">
        <w:t>Overview</w:t>
      </w:r>
      <w:bookmarkEnd w:id="2"/>
    </w:p>
    <w:p w:rsidR="007F7C82" w:rsidRPr="00F5465B" w:rsidRDefault="007F7C82" w:rsidP="00B02EBD"/>
    <w:p w:rsidR="007F7C82" w:rsidRDefault="00AD2854" w:rsidP="00B02EBD">
      <w:r>
        <w:t>Over the last decade, global networks have begun delivering high performance transport services</w:t>
      </w:r>
      <w:r w:rsidRPr="00FC590F">
        <w:t xml:space="preserve"> </w:t>
      </w:r>
      <w:r>
        <w:t xml:space="preserve">directly </w:t>
      </w:r>
      <w:r w:rsidRPr="00FC590F">
        <w:t>to applications that require performance levels or capabiliti</w:t>
      </w:r>
      <w:r>
        <w:t>es unavailable in conventional best-effort IP</w:t>
      </w:r>
      <w:r w:rsidRPr="00FC590F">
        <w:t xml:space="preserve"> networks. </w:t>
      </w:r>
      <w:r>
        <w:t xml:space="preserve"> </w:t>
      </w:r>
      <w:r w:rsidRPr="00FC590F">
        <w:t xml:space="preserve">The ability to create connections between a fixed set </w:t>
      </w:r>
      <w:r>
        <w:t>of ports worldwide, with specific, predictable, and often demanding performance characteristics, enables emerging global c</w:t>
      </w:r>
      <w:r w:rsidR="00734159">
        <w:t>ollaborations to establish well-</w:t>
      </w:r>
      <w:r>
        <w:t>defined and highly customized network environments to support the end users and their applications.  This is particularly true within the Research and Higher Education space and the growing Grid community.</w:t>
      </w:r>
    </w:p>
    <w:p w:rsidR="007F7C82" w:rsidRPr="00FC590F" w:rsidRDefault="007F7C82" w:rsidP="00B02EBD"/>
    <w:p w:rsidR="007F7C82" w:rsidRPr="00FC590F" w:rsidRDefault="00AD2854" w:rsidP="00B02EBD">
      <w:r>
        <w:t>Connections across these</w:t>
      </w:r>
      <w:r w:rsidRPr="00FC590F">
        <w:t xml:space="preserve"> transport network</w:t>
      </w:r>
      <w:r>
        <w:t>s</w:t>
      </w:r>
      <w:r w:rsidRPr="00FC590F">
        <w:t xml:space="preserve"> have been </w:t>
      </w:r>
      <w:r>
        <w:t xml:space="preserve">historically </w:t>
      </w:r>
      <w:r w:rsidRPr="00FC590F">
        <w:t xml:space="preserve">reserved and provisioned in </w:t>
      </w:r>
      <w:r>
        <w:t>a variety of</w:t>
      </w:r>
      <w:r w:rsidRPr="00FC590F">
        <w:t xml:space="preserve"> ways. The most common approach is manual prov</w:t>
      </w:r>
      <w:r>
        <w:t xml:space="preserve">isioning </w:t>
      </w:r>
      <w:r w:rsidR="00393D36">
        <w:t>–</w:t>
      </w:r>
      <w:r w:rsidR="00231913">
        <w:t xml:space="preserve"> typically</w:t>
      </w:r>
      <w:r w:rsidR="00393D36">
        <w:t xml:space="preserve"> </w:t>
      </w:r>
      <w:r w:rsidR="006F797E">
        <w:t xml:space="preserve">performed </w:t>
      </w:r>
      <w:r w:rsidR="00393D36">
        <w:t>by</w:t>
      </w:r>
      <w:r w:rsidR="006F797E">
        <w:t xml:space="preserve"> a network engineer</w:t>
      </w:r>
      <w:r w:rsidRPr="00FC590F">
        <w:t xml:space="preserve">. </w:t>
      </w:r>
      <w:r>
        <w:t xml:space="preserve"> More recently,</w:t>
      </w:r>
      <w:r w:rsidRPr="00FC590F">
        <w:t xml:space="preserve"> </w:t>
      </w:r>
      <w:r>
        <w:t>some</w:t>
      </w:r>
      <w:r w:rsidRPr="00FC590F">
        <w:t xml:space="preserve"> networking communities have developed tools and protocols to automate </w:t>
      </w:r>
      <w:r>
        <w:t xml:space="preserve">the process of </w:t>
      </w:r>
      <w:r w:rsidRPr="00FC590F">
        <w:t xml:space="preserve">network resource allocation and to allow </w:t>
      </w:r>
      <w:r>
        <w:t xml:space="preserve">the </w:t>
      </w:r>
      <w:r w:rsidRPr="00FC590F">
        <w:t xml:space="preserve">user or application </w:t>
      </w:r>
      <w:r>
        <w:t xml:space="preserve">to </w:t>
      </w:r>
      <w:r w:rsidRPr="00FC590F">
        <w:t>participat</w:t>
      </w:r>
      <w:r>
        <w:t>e</w:t>
      </w:r>
      <w:r w:rsidRPr="00FC590F">
        <w:t xml:space="preserve"> </w:t>
      </w:r>
      <w:r>
        <w:t xml:space="preserve">directly in the path </w:t>
      </w:r>
      <w:r w:rsidR="006F797E">
        <w:t>creation</w:t>
      </w:r>
      <w:r>
        <w:t xml:space="preserve"> </w:t>
      </w:r>
      <w:r w:rsidRPr="00FC590F">
        <w:t>process. These new approaches to automating transport connection provisioning are the basis for the standardization effort being described in this recommendation.</w:t>
      </w:r>
    </w:p>
    <w:p w:rsidR="007F7C82" w:rsidRPr="00FC590F" w:rsidRDefault="007F7C82" w:rsidP="00B02EBD"/>
    <w:p w:rsidR="00AB4E41" w:rsidRPr="00FC590F" w:rsidRDefault="006F797E" w:rsidP="00B02EBD">
      <w:r>
        <w:t>Automated c</w:t>
      </w:r>
      <w:r w:rsidR="00AD2854" w:rsidRPr="00FC590F">
        <w:t xml:space="preserve">onnection-oriented transport </w:t>
      </w:r>
      <w:r>
        <w:t xml:space="preserve">provisioning </w:t>
      </w:r>
      <w:r w:rsidR="00AD2854" w:rsidRPr="00FC590F">
        <w:t>capabilities are</w:t>
      </w:r>
      <w:r>
        <w:t xml:space="preserve"> currently</w:t>
      </w:r>
      <w:r w:rsidR="00AD2854" w:rsidRPr="00FC590F">
        <w:t xml:space="preserve"> being deployed by Research &amp; Education (R&amp;E) providers</w:t>
      </w:r>
      <w:r w:rsidR="00A14A01">
        <w:t xml:space="preserve"> as well as </w:t>
      </w:r>
      <w:r w:rsidR="00AD2854" w:rsidRPr="00FC590F">
        <w:t xml:space="preserve">by commercial providers, and </w:t>
      </w:r>
      <w:r w:rsidR="000D120E">
        <w:t>could</w:t>
      </w:r>
      <w:r w:rsidR="00AD2854" w:rsidRPr="00FC590F">
        <w:t xml:space="preserve"> eventually be implemented in home/ retail networks as deployment progress</w:t>
      </w:r>
      <w:r w:rsidR="00AD2854">
        <w:t>es.</w:t>
      </w:r>
      <w:r>
        <w:t xml:space="preserve">  </w:t>
      </w:r>
      <w:r w:rsidR="00AD2854" w:rsidRPr="00FC590F">
        <w:t>The</w:t>
      </w:r>
      <w:r w:rsidR="00AD2854">
        <w:t>se</w:t>
      </w:r>
      <w:r w:rsidR="00AD2854" w:rsidRPr="00FC590F">
        <w:t xml:space="preserve"> automated provisioning </w:t>
      </w:r>
      <w:r w:rsidR="00AD2854">
        <w:t>systems,</w:t>
      </w:r>
      <w:r w:rsidR="00AD2854" w:rsidRPr="00FC590F">
        <w:t xml:space="preserve"> </w:t>
      </w:r>
      <w:r w:rsidR="00AD2854">
        <w:t xml:space="preserve">while </w:t>
      </w:r>
      <w:r>
        <w:t>being developed independently</w:t>
      </w:r>
      <w:r w:rsidR="00AD2854" w:rsidRPr="00FC590F">
        <w:t xml:space="preserve"> by different groups</w:t>
      </w:r>
      <w:r w:rsidR="00AD2854">
        <w:t>,</w:t>
      </w:r>
      <w:r w:rsidR="00AD2854" w:rsidRPr="00FC590F">
        <w:t xml:space="preserve"> all </w:t>
      </w:r>
      <w:r>
        <w:t xml:space="preserve">have common elements.  They have </w:t>
      </w:r>
      <w:r w:rsidR="00AD2854" w:rsidRPr="00FC590F">
        <w:t xml:space="preserve">developed </w:t>
      </w:r>
      <w:r w:rsidR="00AD2854">
        <w:t>software based control and/or management agents</w:t>
      </w:r>
      <w:r w:rsidR="00AD2854" w:rsidRPr="00FC590F">
        <w:t xml:space="preserve"> to regulate access </w:t>
      </w:r>
      <w:r w:rsidR="00AD2854">
        <w:t>to these</w:t>
      </w:r>
      <w:r w:rsidR="00AD2854" w:rsidRPr="00FC590F">
        <w:t xml:space="preserve"> resources, to </w:t>
      </w:r>
      <w:r w:rsidR="00AD2854">
        <w:t>schedule and reserve resources, to trigger or control timely</w:t>
      </w:r>
      <w:r w:rsidR="00AD2854" w:rsidRPr="00FC590F">
        <w:t xml:space="preserve"> provisioning of the network resources</w:t>
      </w:r>
      <w:r w:rsidR="00AD2854">
        <w:t>, and to monitor and release resources</w:t>
      </w:r>
      <w:r w:rsidR="00AD2854" w:rsidRPr="00FC590F">
        <w:t xml:space="preserve">.  These controllers are deployed in two different contexts.   One context is application (or Grid) centric, where a network provides </w:t>
      </w:r>
      <w:r w:rsidR="00AD2854">
        <w:t>a resource to an application</w:t>
      </w:r>
      <w:r>
        <w:t xml:space="preserve"> or middleware</w:t>
      </w:r>
      <w:r w:rsidR="00AD2854" w:rsidRPr="00FC590F">
        <w:t xml:space="preserve">. </w:t>
      </w:r>
      <w:r w:rsidR="00AD2854">
        <w:t xml:space="preserve"> </w:t>
      </w:r>
      <w:r w:rsidR="00AD2854" w:rsidRPr="00FC590F">
        <w:t xml:space="preserve">The other </w:t>
      </w:r>
      <w:r w:rsidR="00AD2854">
        <w:t xml:space="preserve">context </w:t>
      </w:r>
      <w:r w:rsidR="00AD2854" w:rsidRPr="00FC590F">
        <w:t xml:space="preserve">is network </w:t>
      </w:r>
      <w:proofErr w:type="gramStart"/>
      <w:r w:rsidR="00AD2854" w:rsidRPr="00FC590F">
        <w:t>centric,</w:t>
      </w:r>
      <w:proofErr w:type="gramEnd"/>
      <w:r w:rsidR="00AD2854" w:rsidRPr="00FC590F">
        <w:t xml:space="preserve"> where </w:t>
      </w:r>
      <w:r w:rsidR="00AD2854">
        <w:t>network resources are collaboratively shared among networks to expand or improve network performance or reach</w:t>
      </w:r>
      <w:r w:rsidR="00AD2854" w:rsidRPr="00FC590F">
        <w:t xml:space="preserve">.  </w:t>
      </w:r>
      <w:r w:rsidR="00AD2854">
        <w:t xml:space="preserve">In the former context, a user or application agent is requesting the service of a network provider.   In the latter context, one network is interacting with other network(s) to manage these resources and deliver a comprehensive and well integrated service portfolio to the user community.   This </w:t>
      </w:r>
      <w:r w:rsidR="007D7C98">
        <w:t>informational document</w:t>
      </w:r>
      <w:r w:rsidR="00AD2854">
        <w:t xml:space="preserve"> defines</w:t>
      </w:r>
      <w:r w:rsidR="00AD2854" w:rsidRPr="00FC590F">
        <w:t xml:space="preserve"> </w:t>
      </w:r>
      <w:r w:rsidR="00A26257">
        <w:t xml:space="preserve">a </w:t>
      </w:r>
      <w:r w:rsidR="00C13548">
        <w:t>framework</w:t>
      </w:r>
      <w:r w:rsidR="007D7C98">
        <w:t xml:space="preserve"> for </w:t>
      </w:r>
      <w:r w:rsidR="00070CCB">
        <w:t>the NSI</w:t>
      </w:r>
      <w:r w:rsidR="007D7C98">
        <w:t xml:space="preserve"> protocol</w:t>
      </w:r>
      <w:r w:rsidR="00AD2854" w:rsidRPr="00FC590F">
        <w:t xml:space="preserve"> </w:t>
      </w:r>
      <w:r w:rsidR="00AB4E41">
        <w:t>to</w:t>
      </w:r>
      <w:r w:rsidR="00AB4E41" w:rsidRPr="00FC590F">
        <w:t xml:space="preserve"> </w:t>
      </w:r>
      <w:r w:rsidR="003A6C79">
        <w:t>supports</w:t>
      </w:r>
      <w:r w:rsidR="00AD2854" w:rsidRPr="00FC590F">
        <w:t xml:space="preserve"> </w:t>
      </w:r>
      <w:r w:rsidR="00AB4E41">
        <w:t xml:space="preserve">both </w:t>
      </w:r>
      <w:r w:rsidR="00AD2854" w:rsidRPr="00FC590F">
        <w:t>of these contexts.</w:t>
      </w:r>
    </w:p>
    <w:p w:rsidR="003A6C79" w:rsidRDefault="003A6C79" w:rsidP="00B02EBD"/>
    <w:p w:rsidR="00A26257" w:rsidRDefault="00A26257" w:rsidP="00A26257">
      <w:r>
        <w:t xml:space="preserve">The Network Services </w:t>
      </w:r>
      <w:r w:rsidR="00C65DFB">
        <w:t>F</w:t>
      </w:r>
      <w:r>
        <w:t xml:space="preserve">ramework defines several key architectural elements: a Network, a </w:t>
      </w:r>
      <w:r w:rsidR="00B31621">
        <w:t>N</w:t>
      </w:r>
      <w:r>
        <w:t xml:space="preserve">etwork </w:t>
      </w:r>
      <w:r w:rsidR="00B31621">
        <w:t>S</w:t>
      </w:r>
      <w:r>
        <w:t xml:space="preserve">ervice, the Network Service Agent (NSA), the Network Service Interface (NSI), and the NSI Protocol. These elements exist in a </w:t>
      </w:r>
      <w:r w:rsidR="00FA34AF">
        <w:t xml:space="preserve">notional </w:t>
      </w:r>
      <w:r>
        <w:t xml:space="preserve">network Service Plane.  </w:t>
      </w:r>
      <w:r w:rsidRPr="00F5465B">
        <w:t xml:space="preserve">The </w:t>
      </w:r>
      <w:r>
        <w:t xml:space="preserve">framework </w:t>
      </w:r>
      <w:r w:rsidRPr="00F5465B">
        <w:t>describes an environment within which network</w:t>
      </w:r>
      <w:r>
        <w:t xml:space="preserve"> objects are defined as manageable resources.  Within the framework</w:t>
      </w:r>
      <w:r w:rsidRPr="00F5465B">
        <w:t xml:space="preserve">, </w:t>
      </w:r>
      <w:r w:rsidR="00C65DFB">
        <w:t xml:space="preserve">these </w:t>
      </w:r>
      <w:r w:rsidRPr="00F5465B">
        <w:t xml:space="preserve">network resources can be selected, allocated, interrogated, and manipulated by software agents on behalf of </w:t>
      </w:r>
      <w:r>
        <w:t xml:space="preserve">requesting users. </w:t>
      </w:r>
    </w:p>
    <w:p w:rsidR="00A26257" w:rsidRDefault="00A26257" w:rsidP="00A26257"/>
    <w:p w:rsidR="00A26257" w:rsidRDefault="00A26257" w:rsidP="00A26257">
      <w:r w:rsidRPr="00F5465B">
        <w:t xml:space="preserve">Network resources and capabilities are presented to the consumer </w:t>
      </w:r>
      <w:r>
        <w:t xml:space="preserve">through </w:t>
      </w:r>
      <w:r w:rsidRPr="00F5465B">
        <w:t xml:space="preserve">a set of </w:t>
      </w:r>
      <w:r w:rsidR="00FA34AF">
        <w:t>‘N</w:t>
      </w:r>
      <w:r w:rsidRPr="00F5465B">
        <w:t xml:space="preserve">etwork </w:t>
      </w:r>
      <w:r w:rsidR="00FA34AF">
        <w:t>S</w:t>
      </w:r>
      <w:r w:rsidRPr="00F5465B">
        <w:t>ervices</w:t>
      </w:r>
      <w:r w:rsidR="00FA34AF">
        <w:t>’</w:t>
      </w:r>
      <w:r>
        <w:t xml:space="preserve">.   </w:t>
      </w:r>
      <w:r w:rsidRPr="00F5465B">
        <w:t>The Network Service</w:t>
      </w:r>
      <w:r>
        <w:t>s Framework</w:t>
      </w:r>
      <w:r w:rsidRPr="00F5465B">
        <w:t xml:space="preserve"> presents a </w:t>
      </w:r>
      <w:r>
        <w:t>unified</w:t>
      </w:r>
      <w:r w:rsidRPr="00F5465B">
        <w:t xml:space="preserve"> model for interacting with these services</w:t>
      </w:r>
      <w:r>
        <w:t xml:space="preserve">.  Network services include the ability to create connections, to share topology information, and to do other services needed by a set of federated NSAs. </w:t>
      </w:r>
    </w:p>
    <w:p w:rsidR="00242BDF" w:rsidRDefault="00242BDF" w:rsidP="00A26257"/>
    <w:p w:rsidR="00A26257" w:rsidRDefault="00A26257" w:rsidP="00A26257">
      <w:r>
        <w:t>Federated Network Services are delivered</w:t>
      </w:r>
      <w:r w:rsidR="00B31621">
        <w:t xml:space="preserve"> by</w:t>
      </w:r>
      <w:r>
        <w:t xml:space="preserve"> combining the capabilities of participating providers.  To manage federated services, a range of network related functional capabilities such as </w:t>
      </w:r>
      <w:r w:rsidRPr="00FC590F">
        <w:t xml:space="preserve">topology sharing, </w:t>
      </w:r>
      <w:r>
        <w:t>path finding, resource reservation, hardware provisioning, and other ancillary services and functions</w:t>
      </w:r>
      <w:r w:rsidR="00FA34AF">
        <w:t xml:space="preserve"> are required</w:t>
      </w:r>
      <w:r>
        <w:t xml:space="preserve">.  These may be </w:t>
      </w:r>
      <w:r w:rsidR="00FA34AF">
        <w:t xml:space="preserve">formalized </w:t>
      </w:r>
      <w:r>
        <w:t>in future versions</w:t>
      </w:r>
      <w:r w:rsidR="00B31621">
        <w:t xml:space="preserve"> of the NSI protocol</w:t>
      </w:r>
      <w:r>
        <w:t>.</w:t>
      </w:r>
    </w:p>
    <w:p w:rsidR="00A26257" w:rsidRDefault="00A26257" w:rsidP="00A26257"/>
    <w:p w:rsidR="00E26CCA" w:rsidRDefault="003A6C79" w:rsidP="00B02EBD">
      <w:proofErr w:type="gramStart"/>
      <w:r>
        <w:t xml:space="preserve">The </w:t>
      </w:r>
      <w:r w:rsidR="00A26257">
        <w:t>NSI protocol is defined by a suite of documents</w:t>
      </w:r>
      <w:proofErr w:type="gramEnd"/>
      <w:r>
        <w:t xml:space="preserve">.  </w:t>
      </w:r>
      <w:r w:rsidR="00911597">
        <w:t xml:space="preserve">This </w:t>
      </w:r>
      <w:r w:rsidR="006B6C7E">
        <w:t>informational document</w:t>
      </w:r>
      <w:r w:rsidR="00911597">
        <w:t xml:space="preserve"> describes the NSI Framework.  In addition, each Network Service is </w:t>
      </w:r>
      <w:r w:rsidR="00A26257">
        <w:t>defined</w:t>
      </w:r>
      <w:r w:rsidR="00911597">
        <w:t xml:space="preserve"> in its own </w:t>
      </w:r>
      <w:r w:rsidR="006B6C7E">
        <w:t>recommendation document</w:t>
      </w:r>
      <w:r w:rsidR="00911597">
        <w:t>.</w:t>
      </w:r>
    </w:p>
    <w:p w:rsidR="00911597" w:rsidRDefault="00911597" w:rsidP="00B02EBD"/>
    <w:p w:rsidR="007F7C82" w:rsidRDefault="007F7C82" w:rsidP="00B02EBD"/>
    <w:p w:rsidR="00BF70C0" w:rsidRDefault="00BF70C0" w:rsidP="00BF70C0">
      <w:pPr>
        <w:pStyle w:val="Heading1"/>
      </w:pPr>
      <w:bookmarkStart w:id="3" w:name="_Toc266711823"/>
      <w:r>
        <w:t xml:space="preserve">NSI </w:t>
      </w:r>
      <w:r w:rsidR="00AD3150">
        <w:t>framework</w:t>
      </w:r>
      <w:bookmarkEnd w:id="3"/>
    </w:p>
    <w:p w:rsidR="00BF70C0" w:rsidRPr="00F5465B" w:rsidRDefault="00BF70C0" w:rsidP="00B02EBD"/>
    <w:p w:rsidR="00CD7A6D" w:rsidRDefault="005B3B71" w:rsidP="00B02EBD">
      <w:pPr>
        <w:pStyle w:val="Heading2"/>
      </w:pPr>
      <w:bookmarkStart w:id="4" w:name="_Toc266711824"/>
      <w:r>
        <w:t xml:space="preserve">Network </w:t>
      </w:r>
      <w:r w:rsidR="00AD3150">
        <w:t>S</w:t>
      </w:r>
      <w:r>
        <w:t>ervices</w:t>
      </w:r>
      <w:bookmarkEnd w:id="4"/>
    </w:p>
    <w:p w:rsidR="00B43189" w:rsidRDefault="00B43189"/>
    <w:p w:rsidR="009726C8" w:rsidRDefault="00911597" w:rsidP="005B3B71">
      <w:r>
        <w:t>The NSI protocol</w:t>
      </w:r>
      <w:r w:rsidR="005B3B71">
        <w:t xml:space="preserve"> </w:t>
      </w:r>
      <w:r w:rsidR="007C1B10">
        <w:t>is designed to deliver</w:t>
      </w:r>
      <w:r w:rsidR="005B3B71">
        <w:t xml:space="preserve"> Network Service</w:t>
      </w:r>
      <w:r w:rsidR="007C1B10">
        <w:t xml:space="preserve">s. </w:t>
      </w:r>
      <w:r w:rsidR="00B85DB9">
        <w:t>Network S</w:t>
      </w:r>
      <w:r w:rsidR="009726C8">
        <w:t>ervice</w:t>
      </w:r>
      <w:r w:rsidR="001C4A50">
        <w:t>s</w:t>
      </w:r>
      <w:r w:rsidR="009726C8">
        <w:t xml:space="preserve"> are</w:t>
      </w:r>
      <w:r w:rsidR="00B85DB9">
        <w:t xml:space="preserve"> services</w:t>
      </w:r>
      <w:r w:rsidR="009726C8">
        <w:t xml:space="preserve"> </w:t>
      </w:r>
      <w:r w:rsidR="00B85DB9">
        <w:t xml:space="preserve">that can monitor, control, interrogate support </w:t>
      </w:r>
      <w:r w:rsidR="009726C8">
        <w:t xml:space="preserve">the network resources available to the </w:t>
      </w:r>
      <w:r w:rsidR="000D6451">
        <w:t>provider</w:t>
      </w:r>
      <w:r w:rsidR="009726C8">
        <w:t xml:space="preserve"> of the Network</w:t>
      </w:r>
      <w:r w:rsidR="00B85DB9">
        <w:t>.  Typically transport network resources</w:t>
      </w:r>
      <w:r w:rsidR="00B31621">
        <w:t xml:space="preserve"> will include </w:t>
      </w:r>
      <w:r w:rsidR="009726C8">
        <w:t>a range of technologies such as wavelength</w:t>
      </w:r>
      <w:r w:rsidR="00FA34AF">
        <w:t>s</w:t>
      </w:r>
      <w:r w:rsidR="009726C8">
        <w:t xml:space="preserve"> delivered using ROADMs, TDM on cross-connect </w:t>
      </w:r>
      <w:r w:rsidR="001C4A50">
        <w:t>equipment or</w:t>
      </w:r>
      <w:r w:rsidR="009726C8">
        <w:t xml:space="preserve"> packets over switches.  The</w:t>
      </w:r>
      <w:r w:rsidR="00850F2E">
        <w:t xml:space="preserve"> NSI framework</w:t>
      </w:r>
      <w:r>
        <w:t xml:space="preserve"> is designed to support a wide range of Network Services</w:t>
      </w:r>
      <w:r w:rsidR="00850F2E">
        <w:t>.</w:t>
      </w:r>
    </w:p>
    <w:p w:rsidR="004A6F66" w:rsidRDefault="004A6F66" w:rsidP="005B3B71"/>
    <w:p w:rsidR="004A6F66" w:rsidRDefault="00701B45" w:rsidP="005B3B71">
      <w:r>
        <w:t xml:space="preserve">An example of a </w:t>
      </w:r>
      <w:r w:rsidR="004A6F66">
        <w:t xml:space="preserve">Network </w:t>
      </w:r>
      <w:r>
        <w:t xml:space="preserve">Service is the Connection Service, this service is used to request and manage transport connections.  Another example is the Topology </w:t>
      </w:r>
      <w:r w:rsidR="009C3670">
        <w:t>Service;</w:t>
      </w:r>
      <w:r>
        <w:t xml:space="preserve"> this is used to exchange topologies between NSAs.</w:t>
      </w:r>
    </w:p>
    <w:p w:rsidR="009726C8" w:rsidRDefault="009726C8" w:rsidP="005B3B71"/>
    <w:p w:rsidR="005B3B71" w:rsidRDefault="007C1B10" w:rsidP="005B3B71">
      <w:r>
        <w:t>Service requests</w:t>
      </w:r>
      <w:r w:rsidR="005B3B71">
        <w:t xml:space="preserve"> may originate from an application or grid middleware or a network </w:t>
      </w:r>
      <w:r w:rsidR="000D6451">
        <w:t>provider</w:t>
      </w:r>
      <w:r w:rsidR="005B3B71">
        <w:t>.</w:t>
      </w:r>
      <w:r w:rsidR="009726C8">
        <w:t xml:space="preserve"> </w:t>
      </w:r>
      <w:r w:rsidR="00850F2E">
        <w:t xml:space="preserve">A service can be requested by any application that has implemented an agent </w:t>
      </w:r>
      <w:r w:rsidR="00B31621">
        <w:t xml:space="preserve">with an NSI </w:t>
      </w:r>
      <w:r w:rsidR="00850F2E">
        <w:t xml:space="preserve">interface.  Similarly, </w:t>
      </w:r>
      <w:proofErr w:type="gramStart"/>
      <w:r w:rsidR="00850F2E">
        <w:t>t</w:t>
      </w:r>
      <w:r w:rsidR="009726C8">
        <w:t>he request can</w:t>
      </w:r>
      <w:r w:rsidR="00850F2E">
        <w:t xml:space="preserve"> </w:t>
      </w:r>
      <w:r w:rsidR="009726C8">
        <w:t xml:space="preserve">be delivered by any network </w:t>
      </w:r>
      <w:r w:rsidR="000D6451">
        <w:t>provider</w:t>
      </w:r>
      <w:r w:rsidR="009726C8">
        <w:t xml:space="preserve"> who has implemented </w:t>
      </w:r>
      <w:r w:rsidR="00850F2E">
        <w:t>an</w:t>
      </w:r>
      <w:r w:rsidR="00B31621">
        <w:t xml:space="preserve"> agent with an NSI interface</w:t>
      </w:r>
      <w:proofErr w:type="gramEnd"/>
      <w:r w:rsidR="00850F2E">
        <w:t>.</w:t>
      </w:r>
    </w:p>
    <w:p w:rsidR="00850F2E" w:rsidRDefault="00850F2E" w:rsidP="005B3B71"/>
    <w:p w:rsidR="00850F2E" w:rsidRDefault="006A35E4" w:rsidP="005B3B71">
      <w:r>
        <w:t xml:space="preserve">Each </w:t>
      </w:r>
      <w:r w:rsidR="00850F2E">
        <w:t xml:space="preserve">service offered </w:t>
      </w:r>
      <w:r>
        <w:t>has an associated</w:t>
      </w:r>
      <w:r w:rsidR="00850F2E">
        <w:t xml:space="preserve"> Service Definition (SD)</w:t>
      </w:r>
      <w:r>
        <w:t xml:space="preserve">, this SD </w:t>
      </w:r>
      <w:r w:rsidR="00850F2E">
        <w:t>sets the scope of the service and identifies any parameter that need to be completed for the request to be fulfilled.</w:t>
      </w:r>
    </w:p>
    <w:p w:rsidR="00850F2E" w:rsidRDefault="00850F2E" w:rsidP="005B3B71"/>
    <w:p w:rsidR="005B3B71" w:rsidRDefault="005B3B71" w:rsidP="005B3B71">
      <w:r>
        <w:t>The</w:t>
      </w:r>
      <w:r w:rsidRPr="00F5465B">
        <w:t xml:space="preserve"> NSI </w:t>
      </w:r>
      <w:r>
        <w:t xml:space="preserve">protocol deals with an abstracted model of transport services.  This abstraction reduces or hides many of the real-world complexities of delivering a particular transport service.  For example, Network Services may </w:t>
      </w:r>
      <w:r w:rsidR="00FA71C6">
        <w:t xml:space="preserve">manipulate </w:t>
      </w:r>
      <w:r>
        <w:t xml:space="preserve">and present these as abstracted resources </w:t>
      </w:r>
      <w:r w:rsidR="00FA71C6">
        <w:t>based on</w:t>
      </w:r>
      <w:r>
        <w:t xml:space="preserve"> </w:t>
      </w:r>
      <w:r w:rsidR="00FA71C6">
        <w:t>a complex data transport resources</w:t>
      </w:r>
      <w:r w:rsidR="001C4A50">
        <w:t>.</w:t>
      </w:r>
      <w:r>
        <w:t xml:space="preserve">  This abstract concept is a simplified and convenient means of presenting the key functional aspects of the service object while hiding most or all of technical details that are in general not relevant to the application.  </w:t>
      </w:r>
    </w:p>
    <w:p w:rsidR="005B3B71" w:rsidRDefault="005B3B71" w:rsidP="005B3B71"/>
    <w:p w:rsidR="005B3B71" w:rsidRDefault="006A35E4" w:rsidP="005B3B71">
      <w:r>
        <w:t>Each service is managed by an exchange of NSI messages between agents.  These messages operate using a</w:t>
      </w:r>
      <w:r w:rsidR="005B3B71">
        <w:t xml:space="preserve"> set of service primitives</w:t>
      </w:r>
      <w:r w:rsidR="00850F2E">
        <w:t xml:space="preserve">.  These service primitives </w:t>
      </w:r>
      <w:r>
        <w:t xml:space="preserve">are </w:t>
      </w:r>
      <w:r w:rsidR="00037E15">
        <w:t>the set of instructions</w:t>
      </w:r>
      <w:r w:rsidR="00850F2E">
        <w:t xml:space="preserve"> that allow the requestor set up and manage a service.</w:t>
      </w:r>
    </w:p>
    <w:p w:rsidR="005B3B71" w:rsidRDefault="005B3B71" w:rsidP="005B3B71"/>
    <w:p w:rsidR="008137EA" w:rsidRDefault="008137EA" w:rsidP="005B3B71">
      <w:r>
        <w:t>Each service request will result in the allocation of a service id and the creation of a new service instance.  The responsibility for allocating the service id lies with the Requester NSA.</w:t>
      </w:r>
    </w:p>
    <w:p w:rsidR="008137EA" w:rsidRDefault="008137EA" w:rsidP="005B3B71"/>
    <w:p w:rsidR="00850F2E" w:rsidRDefault="00850F2E" w:rsidP="005B3B71">
      <w:r>
        <w:t xml:space="preserve">In the remaining part of this section, the </w:t>
      </w:r>
      <w:r w:rsidR="001C4A50">
        <w:t xml:space="preserve">architectural </w:t>
      </w:r>
      <w:r>
        <w:t xml:space="preserve">components that make up the </w:t>
      </w:r>
      <w:r w:rsidR="00FA34AF">
        <w:t>Network Services</w:t>
      </w:r>
      <w:r>
        <w:t xml:space="preserve"> framework are described.</w:t>
      </w:r>
    </w:p>
    <w:p w:rsidR="00B43189" w:rsidRDefault="00B43189"/>
    <w:p w:rsidR="00B43189" w:rsidRDefault="00B43189"/>
    <w:p w:rsidR="007F7C82" w:rsidRDefault="00AD2854" w:rsidP="00B02EBD">
      <w:pPr>
        <w:pStyle w:val="Heading2"/>
      </w:pPr>
      <w:bookmarkStart w:id="5" w:name="_Toc266711825"/>
      <w:r>
        <w:t>The Network Service Interface</w:t>
      </w:r>
      <w:bookmarkEnd w:id="5"/>
    </w:p>
    <w:p w:rsidR="007F7C82" w:rsidRPr="00F5465B" w:rsidRDefault="007F7C82" w:rsidP="00B02EBD"/>
    <w:p w:rsidR="007F7C82" w:rsidRDefault="00694B9F" w:rsidP="00B02EBD">
      <w:r>
        <w:t>The Network Service Interface (NSI) provides secure and reliable sessions for service related communication between</w:t>
      </w:r>
      <w:r w:rsidR="001C4A50">
        <w:t xml:space="preserve"> two</w:t>
      </w:r>
      <w:r>
        <w:t xml:space="preserve"> NSAs.  </w:t>
      </w:r>
      <w:r w:rsidR="00894745">
        <w:t>An instance of the</w:t>
      </w:r>
      <w:r>
        <w:t xml:space="preserve"> </w:t>
      </w:r>
      <w:r w:rsidR="00AD2854" w:rsidRPr="00F5465B">
        <w:t>NSI</w:t>
      </w:r>
      <w:r w:rsidR="00AD2854">
        <w:t xml:space="preserve"> </w:t>
      </w:r>
      <w:r w:rsidR="00894745">
        <w:t>exists at</w:t>
      </w:r>
      <w:r w:rsidR="00AD2854">
        <w:t xml:space="preserve"> the boundary </w:t>
      </w:r>
      <w:r w:rsidR="00AD2854" w:rsidRPr="00F5465B">
        <w:t xml:space="preserve">between two </w:t>
      </w:r>
      <w:r w:rsidR="00AD2854">
        <w:t>communicating software agents</w:t>
      </w:r>
      <w:proofErr w:type="gramStart"/>
      <w:r w:rsidR="00AD2854">
        <w:t xml:space="preserve">:  </w:t>
      </w:r>
      <w:r w:rsidR="00AD2854" w:rsidRPr="00F5465B">
        <w:t xml:space="preserve"> </w:t>
      </w:r>
      <w:r w:rsidR="00585DA6">
        <w:t>the</w:t>
      </w:r>
      <w:proofErr w:type="gramEnd"/>
      <w:r w:rsidR="00585DA6">
        <w:t xml:space="preserve"> </w:t>
      </w:r>
      <w:r w:rsidR="00AD2854" w:rsidRPr="00F5465B">
        <w:t>Request</w:t>
      </w:r>
      <w:r w:rsidR="00AD2854">
        <w:t>er</w:t>
      </w:r>
      <w:r w:rsidR="00AD2854" w:rsidRPr="00F5465B">
        <w:t xml:space="preserve"> </w:t>
      </w:r>
      <w:r w:rsidR="00F704D2">
        <w:t xml:space="preserve">NSA </w:t>
      </w:r>
      <w:r w:rsidR="00AD2854">
        <w:t xml:space="preserve">and </w:t>
      </w:r>
      <w:r w:rsidR="00585DA6">
        <w:t>the</w:t>
      </w:r>
      <w:r w:rsidR="00AD2854">
        <w:t xml:space="preserve"> Provider </w:t>
      </w:r>
      <w:r w:rsidR="00F704D2">
        <w:t>NSA</w:t>
      </w:r>
      <w:r w:rsidR="00AD2854">
        <w:t xml:space="preserve">.   These agents interact to realize the delivery of </w:t>
      </w:r>
      <w:r w:rsidR="00F704D2">
        <w:t>a Network Service</w:t>
      </w:r>
      <w:r w:rsidR="00AD2854">
        <w:t xml:space="preserve"> intrinsic to the network infrastructure.   </w:t>
      </w:r>
      <w:r>
        <w:t>In this model, the</w:t>
      </w:r>
      <w:r w:rsidR="00F704D2">
        <w:t xml:space="preserve"> Requester NSA requests some service, and the Provider NSA </w:t>
      </w:r>
      <w:r w:rsidR="00AD2854">
        <w:t>attempts to deliver it</w:t>
      </w:r>
      <w:r w:rsidR="007320E8">
        <w:t xml:space="preserve"> </w:t>
      </w:r>
      <w:r w:rsidR="00AB5B25" w:rsidRPr="00AB5B25">
        <w:t>(see</w:t>
      </w:r>
      <w:r w:rsidR="00AB5B25">
        <w:t xml:space="preserve"> </w:t>
      </w:r>
      <w:r w:rsidR="005C34DF">
        <w:fldChar w:fldCharType="begin"/>
      </w:r>
      <w:r w:rsidR="00AB5B25">
        <w:instrText xml:space="preserve"> REF _Ref257043582 \h </w:instrText>
      </w:r>
      <w:r w:rsidR="005C34DF">
        <w:fldChar w:fldCharType="separate"/>
      </w:r>
      <w:r w:rsidR="00D616B2">
        <w:t xml:space="preserve">Figure </w:t>
      </w:r>
      <w:r w:rsidR="00D616B2">
        <w:rPr>
          <w:noProof/>
        </w:rPr>
        <w:t>1</w:t>
      </w:r>
      <w:r w:rsidR="005C34DF">
        <w:fldChar w:fldCharType="end"/>
      </w:r>
      <w:r w:rsidR="00AB5B25" w:rsidRPr="00AB5B25">
        <w:t>).</w:t>
      </w:r>
    </w:p>
    <w:p w:rsidR="008137EA" w:rsidRDefault="008137EA" w:rsidP="00B02EBD"/>
    <w:p w:rsidR="00B43189" w:rsidRDefault="006323DC">
      <w:pPr>
        <w:jc w:val="center"/>
      </w:pPr>
      <w:r>
        <w:rPr>
          <w:noProof/>
        </w:rPr>
        <w:drawing>
          <wp:inline distT="0" distB="0" distL="0" distR="0">
            <wp:extent cx="1799063" cy="2252547"/>
            <wp:effectExtent l="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91000" cy="5989637"/>
                      <a:chOff x="2286000" y="304800"/>
                      <a:chExt cx="4191000" cy="5989637"/>
                    </a:xfrm>
                  </a:grpSpPr>
                  <a:sp>
                    <a:nvSpPr>
                      <a:cNvPr id="12" name="Rectangle 11"/>
                      <a:cNvSpPr>
                        <a:spLocks noChangeArrowheads="1"/>
                      </a:cNvSpPr>
                    </a:nvSpPr>
                    <a:spPr bwMode="auto">
                      <a:xfrm>
                        <a:off x="3124200" y="4191000"/>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1" name="Rectangle 10"/>
                      <a:cNvSpPr>
                        <a:spLocks noChangeArrowheads="1"/>
                      </a:cNvSpPr>
                    </a:nvSpPr>
                    <a:spPr bwMode="auto">
                      <a:xfrm>
                        <a:off x="3124200" y="304800"/>
                        <a:ext cx="2667000" cy="21336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cxnSp>
                    <a:nvCxnSpPr>
                      <a:cNvPr id="5" name="Straight Connector 4"/>
                      <a:cNvCxnSpPr/>
                    </a:nvCxnSpPr>
                    <a:spPr>
                      <a:xfrm rot="10800000">
                        <a:off x="3505201" y="3276600"/>
                        <a:ext cx="1905001" cy="0"/>
                      </a:xfrm>
                      <a:prstGeom prst="line">
                        <a:avLst/>
                      </a:prstGeom>
                      <a:ln w="28575" cap="flat" cmpd="sng" algn="ctr">
                        <a:solidFill>
                          <a:srgbClr val="0000FF"/>
                        </a:solidFill>
                        <a:prstDash val="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sp>
                    <a:nvSpPr>
                      <a:cNvPr id="6" name="TextBox 16"/>
                      <a:cNvSpPr txBox="1"/>
                    </a:nvSpPr>
                    <a:spPr>
                      <a:xfrm>
                        <a:off x="2286000" y="2819400"/>
                        <a:ext cx="1194558" cy="1015663"/>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000" b="1" dirty="0" smtClean="0">
                              <a:solidFill>
                                <a:srgbClr val="0000FF"/>
                              </a:solidFill>
                            </a:rPr>
                            <a:t>Network</a:t>
                          </a:r>
                        </a:p>
                        <a:p>
                          <a:pPr algn="ctr"/>
                          <a:r>
                            <a:rPr lang="en-US" sz="2000" b="1" dirty="0" smtClean="0">
                              <a:solidFill>
                                <a:srgbClr val="0000FF"/>
                              </a:solidFill>
                            </a:rPr>
                            <a:t> </a:t>
                          </a:r>
                          <a:r>
                            <a:rPr lang="en-US" sz="2000" b="1" dirty="0">
                              <a:solidFill>
                                <a:srgbClr val="0000FF"/>
                              </a:solidFill>
                            </a:rPr>
                            <a:t>Service</a:t>
                          </a:r>
                        </a:p>
                        <a:p>
                          <a:pPr algn="ctr"/>
                          <a:r>
                            <a:rPr lang="en-US" sz="2000" b="1" dirty="0">
                              <a:solidFill>
                                <a:srgbClr val="0000FF"/>
                              </a:solidFill>
                            </a:rPr>
                            <a:t> Interface</a:t>
                          </a:r>
                        </a:p>
                      </a:txBody>
                      <a:useSpRect/>
                    </a:txSp>
                  </a:sp>
                  <a:grpSp>
                    <a:nvGrpSpPr>
                      <a:cNvPr id="8" name="Group 7"/>
                      <a:cNvGrpSpPr/>
                    </a:nvGrpSpPr>
                    <a:grpSpPr>
                      <a:xfrm>
                        <a:off x="4191000" y="2438400"/>
                        <a:ext cx="612504" cy="1752600"/>
                        <a:chOff x="4121357" y="2831355"/>
                        <a:chExt cx="612504" cy="1242607"/>
                      </a:xfrm>
                    </a:grpSpPr>
                    <a:sp>
                      <a:nvSpPr>
                        <a:cNvPr id="16" name="Freeform 15"/>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7" name="Freeform 16"/>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sp>
                    <a:nvSpPr>
                      <a:cNvPr id="10" name="TextBox 18"/>
                      <a:cNvSpPr txBox="1"/>
                    </a:nvSpPr>
                    <a:spPr>
                      <a:xfrm>
                        <a:off x="4876800" y="2590800"/>
                        <a:ext cx="1600200" cy="646331"/>
                      </a:xfrm>
                      <a:prstGeom prst="rect">
                        <a:avLst/>
                      </a:prstGeom>
                      <a:solidFill>
                        <a:schemeClr val="bg1"/>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NSI </a:t>
                          </a:r>
                          <a:r>
                            <a:rPr lang="en-US" dirty="0" smtClean="0"/>
                            <a:t> Message</a:t>
                          </a:r>
                        </a:p>
                        <a:p>
                          <a:r>
                            <a:rPr lang="en-US" dirty="0" smtClean="0"/>
                            <a:t>exchange</a:t>
                          </a:r>
                          <a:endParaRPr lang="en-US" dirty="0"/>
                        </a:p>
                      </a:txBody>
                      <a:useSpRect/>
                    </a:txSp>
                  </a:sp>
                  <a:sp>
                    <a:nvSpPr>
                      <a:cNvPr id="21" name="Rectangle 20"/>
                      <a:cNvSpPr>
                        <a:spLocks noChangeArrowheads="1"/>
                      </a:cNvSpPr>
                    </a:nvSpPr>
                    <a:spPr bwMode="auto">
                      <a:xfrm>
                        <a:off x="3657600" y="4187825"/>
                        <a:ext cx="1600200" cy="7651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30" name="Rectangle 29"/>
                      <a:cNvSpPr>
                        <a:spLocks noChangeArrowheads="1"/>
                      </a:cNvSpPr>
                    </a:nvSpPr>
                    <a:spPr bwMode="auto">
                      <a:xfrm>
                        <a:off x="3657600" y="1673225"/>
                        <a:ext cx="1524000" cy="765175"/>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smtClean="0">
                              <a:solidFill>
                                <a:schemeClr val="lt1"/>
                              </a:solidFill>
                              <a:latin typeface="+mn-lt"/>
                              <a:ea typeface="+mn-ea"/>
                            </a:rPr>
                            <a:t>(requester)</a:t>
                          </a:r>
                          <a:endParaRPr lang="en-US" dirty="0">
                            <a:solidFill>
                              <a:schemeClr val="lt1"/>
                            </a:solidFill>
                            <a:latin typeface="+mn-lt"/>
                            <a:ea typeface="+mn-ea"/>
                          </a:endParaRPr>
                        </a:p>
                      </a:txBody>
                      <a:useSpRect/>
                    </a:txSp>
                  </a:sp>
                </lc:lockedCanvas>
              </a:graphicData>
            </a:graphic>
          </wp:inline>
        </w:drawing>
      </w:r>
    </w:p>
    <w:p w:rsidR="00B43189" w:rsidRDefault="00FA71C6">
      <w:pPr>
        <w:keepNext/>
        <w:jc w:val="center"/>
      </w:pPr>
      <w:r>
        <w:br w:type="textWrapping" w:clear="all"/>
      </w:r>
      <w:bookmarkStart w:id="6" w:name="_Ref257043582"/>
      <w:r w:rsidR="00AD2854">
        <w:t xml:space="preserve">Figure </w:t>
      </w:r>
      <w:r w:rsidR="005C34DF">
        <w:fldChar w:fldCharType="begin"/>
      </w:r>
      <w:r w:rsidR="00AD2854">
        <w:instrText xml:space="preserve"> SEQ Figure \* ARABIC </w:instrText>
      </w:r>
      <w:r w:rsidR="005C34DF">
        <w:fldChar w:fldCharType="separate"/>
      </w:r>
      <w:r w:rsidR="00D616B2">
        <w:rPr>
          <w:noProof/>
        </w:rPr>
        <w:t>1</w:t>
      </w:r>
      <w:r w:rsidR="005C34DF">
        <w:fldChar w:fldCharType="end"/>
      </w:r>
      <w:bookmarkEnd w:id="6"/>
      <w:r w:rsidR="00AD2854">
        <w:t>: NSI interface</w:t>
      </w:r>
    </w:p>
    <w:p w:rsidR="005A275C" w:rsidRDefault="005A275C" w:rsidP="00B02EBD"/>
    <w:p w:rsidR="007F7C82" w:rsidRDefault="00AD2854" w:rsidP="00B02EBD">
      <w:pPr>
        <w:pStyle w:val="Heading2"/>
      </w:pPr>
      <w:bookmarkStart w:id="7" w:name="_Toc266711826"/>
      <w:r w:rsidRPr="00DA6118">
        <w:t>The Network Service Agent</w:t>
      </w:r>
      <w:bookmarkEnd w:id="7"/>
    </w:p>
    <w:p w:rsidR="007F7C82" w:rsidRDefault="007F7C82" w:rsidP="00B02EBD"/>
    <w:p w:rsidR="00751AA1" w:rsidRDefault="00484828" w:rsidP="00751AA1">
      <w:r>
        <w:t xml:space="preserve">The NSA is central to the NSI architecture since all NSI processes are invested in the Network Service Agent (NSA). </w:t>
      </w:r>
      <w:r w:rsidR="00751AA1">
        <w:t xml:space="preserve">  The NSA can support many different NSI </w:t>
      </w:r>
      <w:r w:rsidR="00751AA1" w:rsidRPr="00CA4140">
        <w:t>Service</w:t>
      </w:r>
      <w:r w:rsidR="00751AA1">
        <w:t xml:space="preserve"> types. Each service type </w:t>
      </w:r>
      <w:r w:rsidR="006B5436">
        <w:t>can</w:t>
      </w:r>
      <w:r w:rsidR="00751AA1">
        <w:t xml:space="preserve"> have </w:t>
      </w:r>
      <w:r w:rsidR="000905AC">
        <w:t>multiple</w:t>
      </w:r>
      <w:r w:rsidR="00751AA1">
        <w:t xml:space="preserve"> service instances; these instances are created in response to a service request.   For example, each NSA shown in </w:t>
      </w:r>
      <w:r w:rsidR="005C34DF">
        <w:fldChar w:fldCharType="begin"/>
      </w:r>
      <w:r w:rsidR="00751AA1">
        <w:instrText xml:space="preserve"> REF _Ref257043610 \h </w:instrText>
      </w:r>
      <w:r w:rsidR="005C34DF">
        <w:fldChar w:fldCharType="separate"/>
      </w:r>
      <w:r w:rsidR="00751AA1">
        <w:t xml:space="preserve">Figure </w:t>
      </w:r>
      <w:r w:rsidR="00751AA1">
        <w:rPr>
          <w:noProof/>
        </w:rPr>
        <w:t>2</w:t>
      </w:r>
      <w:r w:rsidR="005C34DF">
        <w:fldChar w:fldCharType="end"/>
      </w:r>
      <w:r w:rsidR="00751AA1">
        <w:t xml:space="preserve"> includes two instances of a Network </w:t>
      </w:r>
      <w:proofErr w:type="gramStart"/>
      <w:r w:rsidR="00751AA1">
        <w:t>Service,</w:t>
      </w:r>
      <w:proofErr w:type="gramEnd"/>
      <w:r w:rsidR="00751AA1">
        <w:t xml:space="preserve"> </w:t>
      </w:r>
      <w:r w:rsidR="005C34DF">
        <w:fldChar w:fldCharType="begin"/>
      </w:r>
      <w:r w:rsidR="00751AA1">
        <w:instrText xml:space="preserve"> REF _Ref257043610 \h </w:instrText>
      </w:r>
      <w:r w:rsidR="005C34DF">
        <w:fldChar w:fldCharType="end"/>
      </w:r>
      <w:r w:rsidR="00751AA1">
        <w:t>these are depicted as the green ‘Network Service’ boxes.</w:t>
      </w:r>
    </w:p>
    <w:p w:rsidR="007F7C82" w:rsidRPr="00D55C38" w:rsidRDefault="007F7C82" w:rsidP="00B02EBD">
      <w:pPr>
        <w:rPr>
          <w:rFonts w:cs="Arial"/>
        </w:rPr>
      </w:pPr>
    </w:p>
    <w:p w:rsidR="00B02EBD" w:rsidRDefault="00E84AE8" w:rsidP="00B02EBD">
      <w:pPr>
        <w:rPr>
          <w:rFonts w:cs="Arial"/>
        </w:rPr>
      </w:pPr>
      <w:r>
        <w:rPr>
          <w:rFonts w:cs="Arial"/>
        </w:rPr>
        <w:t xml:space="preserve">The </w:t>
      </w:r>
      <w:r w:rsidR="00484828">
        <w:rPr>
          <w:rFonts w:cs="Arial"/>
        </w:rPr>
        <w:t>NSA</w:t>
      </w:r>
      <w:r>
        <w:rPr>
          <w:rFonts w:cs="Arial"/>
        </w:rPr>
        <w:t xml:space="preserve"> assumes </w:t>
      </w:r>
      <w:r w:rsidR="003E0157">
        <w:rPr>
          <w:rFonts w:cs="Arial"/>
        </w:rPr>
        <w:t>three</w:t>
      </w:r>
      <w:r w:rsidR="00017B51">
        <w:rPr>
          <w:rFonts w:cs="Arial"/>
        </w:rPr>
        <w:t xml:space="preserve"> </w:t>
      </w:r>
      <w:r>
        <w:rPr>
          <w:rFonts w:cs="Arial"/>
        </w:rPr>
        <w:t xml:space="preserve">possible roles </w:t>
      </w:r>
      <w:r w:rsidR="00017B51">
        <w:rPr>
          <w:rFonts w:cs="Arial"/>
        </w:rPr>
        <w:t>–</w:t>
      </w:r>
      <w:r w:rsidR="00735227">
        <w:rPr>
          <w:rFonts w:cs="Arial"/>
        </w:rPr>
        <w:t xml:space="preserve"> Requester</w:t>
      </w:r>
      <w:r w:rsidR="00017B51">
        <w:rPr>
          <w:rFonts w:cs="Arial"/>
        </w:rPr>
        <w:t>,</w:t>
      </w:r>
      <w:r w:rsidR="006A35E4">
        <w:rPr>
          <w:rFonts w:cs="Arial"/>
        </w:rPr>
        <w:t xml:space="preserve"> </w:t>
      </w:r>
      <w:r w:rsidR="00735227">
        <w:rPr>
          <w:rFonts w:cs="Arial"/>
        </w:rPr>
        <w:t>P</w:t>
      </w:r>
      <w:r w:rsidR="00AD2854" w:rsidRPr="00D55C38">
        <w:rPr>
          <w:rFonts w:cs="Arial"/>
        </w:rPr>
        <w:t>rovider</w:t>
      </w:r>
      <w:r w:rsidR="00017B51">
        <w:rPr>
          <w:rFonts w:cs="Arial"/>
        </w:rPr>
        <w:t xml:space="preserve"> and Federating NSA</w:t>
      </w:r>
      <w:r w:rsidR="00AD2854" w:rsidRPr="00D55C38">
        <w:rPr>
          <w:rFonts w:cs="Arial"/>
        </w:rPr>
        <w:t xml:space="preserve">.  </w:t>
      </w:r>
      <w:r w:rsidR="00735227">
        <w:rPr>
          <w:rFonts w:cs="Arial"/>
        </w:rPr>
        <w:t>As a Requester</w:t>
      </w:r>
      <w:r w:rsidR="00F704D2">
        <w:rPr>
          <w:rFonts w:cs="Arial"/>
        </w:rPr>
        <w:t>,</w:t>
      </w:r>
      <w:r w:rsidR="00735227">
        <w:rPr>
          <w:rFonts w:cs="Arial"/>
        </w:rPr>
        <w:t xml:space="preserve"> the NSA requests </w:t>
      </w:r>
      <w:r>
        <w:rPr>
          <w:rFonts w:cs="Arial"/>
        </w:rPr>
        <w:t xml:space="preserve">network </w:t>
      </w:r>
      <w:r w:rsidR="00735227">
        <w:rPr>
          <w:rFonts w:cs="Arial"/>
        </w:rPr>
        <w:t xml:space="preserve">resources and as a Provider it delivers these </w:t>
      </w:r>
      <w:r>
        <w:rPr>
          <w:rFonts w:cs="Arial"/>
        </w:rPr>
        <w:t xml:space="preserve">network </w:t>
      </w:r>
      <w:r w:rsidR="00735227">
        <w:rPr>
          <w:rFonts w:cs="Arial"/>
        </w:rPr>
        <w:t>resources</w:t>
      </w:r>
      <w:r w:rsidR="00E52EA5">
        <w:rPr>
          <w:rFonts w:cs="Arial"/>
        </w:rPr>
        <w:t xml:space="preserve"> to create a service</w:t>
      </w:r>
      <w:r w:rsidR="00735227">
        <w:rPr>
          <w:rFonts w:cs="Arial"/>
        </w:rPr>
        <w:t xml:space="preserve">.  </w:t>
      </w:r>
      <w:r w:rsidR="00AD2854" w:rsidRPr="00D55C38">
        <w:rPr>
          <w:rFonts w:cs="Arial"/>
        </w:rPr>
        <w:t>The Network Service Agent may at times act as a requeste</w:t>
      </w:r>
      <w:r w:rsidR="00AD2854">
        <w:rPr>
          <w:rFonts w:cs="Arial"/>
        </w:rPr>
        <w:t xml:space="preserve">r over one </w:t>
      </w:r>
      <w:r w:rsidR="00735227">
        <w:rPr>
          <w:rFonts w:cs="Arial"/>
        </w:rPr>
        <w:t xml:space="preserve">NSI </w:t>
      </w:r>
      <w:r w:rsidR="00AD2854">
        <w:rPr>
          <w:rFonts w:cs="Arial"/>
        </w:rPr>
        <w:t>interface</w:t>
      </w:r>
      <w:r w:rsidR="00735227">
        <w:rPr>
          <w:rFonts w:cs="Arial"/>
        </w:rPr>
        <w:t xml:space="preserve"> while acting </w:t>
      </w:r>
      <w:r w:rsidR="00AD2854" w:rsidRPr="00D55C38">
        <w:rPr>
          <w:rFonts w:cs="Arial"/>
        </w:rPr>
        <w:t xml:space="preserve">as a provider </w:t>
      </w:r>
      <w:r w:rsidR="00AD2854">
        <w:rPr>
          <w:rFonts w:cs="Arial"/>
        </w:rPr>
        <w:t>at a different</w:t>
      </w:r>
      <w:r w:rsidR="00735227">
        <w:rPr>
          <w:rFonts w:cs="Arial"/>
        </w:rPr>
        <w:t xml:space="preserve"> NSI</w:t>
      </w:r>
      <w:r w:rsidR="00AD2854">
        <w:rPr>
          <w:rFonts w:cs="Arial"/>
        </w:rPr>
        <w:t xml:space="preserve"> interface</w:t>
      </w:r>
      <w:r w:rsidR="00AD2854" w:rsidRPr="00D55C38">
        <w:rPr>
          <w:rFonts w:cs="Arial"/>
        </w:rPr>
        <w:t>.</w:t>
      </w:r>
      <w:r w:rsidR="00017B51">
        <w:rPr>
          <w:rFonts w:cs="Arial"/>
        </w:rPr>
        <w:t xml:space="preserve"> </w:t>
      </w:r>
      <w:r w:rsidR="00751AA1">
        <w:rPr>
          <w:rFonts w:cs="Arial"/>
        </w:rPr>
        <w:t>This is the case in a</w:t>
      </w:r>
      <w:r w:rsidR="00017B51">
        <w:rPr>
          <w:rFonts w:cs="Arial"/>
        </w:rPr>
        <w:t xml:space="preserve"> Federating NSA acts as a gateway to other </w:t>
      </w:r>
      <w:r w:rsidR="006B5436">
        <w:rPr>
          <w:rFonts w:cs="Arial"/>
        </w:rPr>
        <w:t>providers;</w:t>
      </w:r>
      <w:r w:rsidR="00017B51">
        <w:rPr>
          <w:rFonts w:cs="Arial"/>
        </w:rPr>
        <w:t xml:space="preserve"> in this role the NSA can forward requests to other Provider NSAs.</w:t>
      </w:r>
      <w:r w:rsidR="00751AA1">
        <w:rPr>
          <w:rFonts w:cs="Arial"/>
        </w:rPr>
        <w:t xml:space="preserve"> Federations of networks are described further in section </w:t>
      </w:r>
      <w:r w:rsidR="005C34DF">
        <w:rPr>
          <w:rFonts w:cs="Arial"/>
        </w:rPr>
        <w:fldChar w:fldCharType="begin"/>
      </w:r>
      <w:r w:rsidR="00751AA1">
        <w:rPr>
          <w:rFonts w:cs="Arial"/>
        </w:rPr>
        <w:instrText xml:space="preserve"> REF _Ref262033448 \r \h </w:instrText>
      </w:r>
      <w:r w:rsidR="000F78A0" w:rsidRPr="005C34DF">
        <w:rPr>
          <w:rFonts w:cs="Arial"/>
        </w:rPr>
      </w:r>
      <w:r w:rsidR="005C34DF">
        <w:rPr>
          <w:rFonts w:cs="Arial"/>
        </w:rPr>
        <w:fldChar w:fldCharType="separate"/>
      </w:r>
      <w:r w:rsidR="00751AA1">
        <w:rPr>
          <w:rFonts w:cs="Arial"/>
        </w:rPr>
        <w:t>2.7</w:t>
      </w:r>
      <w:r w:rsidR="005C34DF">
        <w:rPr>
          <w:rFonts w:cs="Arial"/>
        </w:rPr>
        <w:fldChar w:fldCharType="end"/>
      </w:r>
      <w:r w:rsidR="00751AA1">
        <w:rPr>
          <w:rFonts w:cs="Arial"/>
        </w:rPr>
        <w:t>.</w:t>
      </w:r>
      <w:r w:rsidR="00AD2854" w:rsidRPr="00D55C38">
        <w:rPr>
          <w:rFonts w:cs="Arial"/>
        </w:rPr>
        <w:t xml:space="preserve"> </w:t>
      </w:r>
      <w:r w:rsidR="00237767">
        <w:rPr>
          <w:rFonts w:cs="Arial"/>
        </w:rPr>
        <w:t xml:space="preserve"> </w:t>
      </w:r>
      <w:r w:rsidR="00017B51">
        <w:rPr>
          <w:rFonts w:cs="Arial"/>
        </w:rPr>
        <w:t>These</w:t>
      </w:r>
      <w:r w:rsidR="003E0157">
        <w:rPr>
          <w:rFonts w:cs="Arial"/>
        </w:rPr>
        <w:t xml:space="preserve"> </w:t>
      </w:r>
      <w:r w:rsidR="00751AA1">
        <w:rPr>
          <w:rFonts w:cs="Arial"/>
        </w:rPr>
        <w:t xml:space="preserve">three </w:t>
      </w:r>
      <w:r w:rsidR="003E0157">
        <w:rPr>
          <w:rFonts w:cs="Arial"/>
        </w:rPr>
        <w:t>modes</w:t>
      </w:r>
      <w:r w:rsidR="00017B51">
        <w:rPr>
          <w:rFonts w:cs="Arial"/>
        </w:rPr>
        <w:t xml:space="preserve"> </w:t>
      </w:r>
      <w:r w:rsidR="00751AA1">
        <w:rPr>
          <w:rFonts w:cs="Arial"/>
        </w:rPr>
        <w:t xml:space="preserve">of operation </w:t>
      </w:r>
      <w:r w:rsidR="00017B51">
        <w:rPr>
          <w:rFonts w:cs="Arial"/>
        </w:rPr>
        <w:t xml:space="preserve">are </w:t>
      </w:r>
      <w:r w:rsidR="006B5436">
        <w:rPr>
          <w:rFonts w:cs="Arial"/>
        </w:rPr>
        <w:t>depicted</w:t>
      </w:r>
      <w:r w:rsidR="00017B51">
        <w:rPr>
          <w:rFonts w:cs="Arial"/>
        </w:rPr>
        <w:t xml:space="preserve"> in </w:t>
      </w:r>
      <w:r w:rsidR="005C34DF">
        <w:rPr>
          <w:rFonts w:cs="Arial"/>
        </w:rPr>
        <w:fldChar w:fldCharType="begin"/>
      </w:r>
      <w:r w:rsidR="00017B51">
        <w:rPr>
          <w:rFonts w:cs="Arial"/>
        </w:rPr>
        <w:instrText xml:space="preserve"> REF _Ref257043610 \h </w:instrText>
      </w:r>
      <w:r w:rsidR="000F78A0" w:rsidRPr="005C34DF">
        <w:rPr>
          <w:rFonts w:cs="Arial"/>
        </w:rPr>
      </w:r>
      <w:r w:rsidR="005C34DF">
        <w:rPr>
          <w:rFonts w:cs="Arial"/>
        </w:rPr>
        <w:fldChar w:fldCharType="separate"/>
      </w:r>
      <w:r w:rsidR="00D616B2">
        <w:t xml:space="preserve">Figure </w:t>
      </w:r>
      <w:r w:rsidR="00D616B2">
        <w:rPr>
          <w:noProof/>
        </w:rPr>
        <w:t>2</w:t>
      </w:r>
      <w:r w:rsidR="005C34DF">
        <w:rPr>
          <w:rFonts w:cs="Arial"/>
        </w:rPr>
        <w:fldChar w:fldCharType="end"/>
      </w:r>
      <w:r w:rsidR="00017B51">
        <w:rPr>
          <w:rFonts w:cs="Arial"/>
        </w:rPr>
        <w:t>.</w:t>
      </w:r>
    </w:p>
    <w:p w:rsidR="008137EA" w:rsidRDefault="008137EA" w:rsidP="006F39B0"/>
    <w:p w:rsidR="00070CCB" w:rsidRDefault="00070CCB" w:rsidP="00B02EBD"/>
    <w:p w:rsidR="00B02EBD" w:rsidRDefault="003E0157">
      <w:pPr>
        <w:keepNext/>
        <w:jc w:val="center"/>
      </w:pPr>
      <w:r w:rsidRPr="003E0157">
        <w:rPr>
          <w:noProof/>
        </w:rPr>
        <w:drawing>
          <wp:inline distT="0" distB="0" distL="0" distR="0">
            <wp:extent cx="3474999" cy="1880839"/>
            <wp:effectExtent l="19050" t="0" r="0" b="0"/>
            <wp:docPr id="9"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4572000"/>
                      <a:chOff x="457200" y="1066800"/>
                      <a:chExt cx="8458200" cy="4572000"/>
                    </a:xfrm>
                  </a:grpSpPr>
                  <a:sp>
                    <a:nvSpPr>
                      <a:cNvPr id="70" name="Rectangle 69"/>
                      <a:cNvSpPr>
                        <a:spLocks noChangeArrowheads="1"/>
                      </a:cNvSpPr>
                    </a:nvSpPr>
                    <a:spPr bwMode="auto">
                      <a:xfrm>
                        <a:off x="6324600" y="2449453"/>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7" name="Rectangle 16"/>
                      <a:cNvSpPr>
                        <a:spLocks noChangeArrowheads="1"/>
                      </a:cNvSpPr>
                    </a:nvSpPr>
                    <a:spPr bwMode="auto">
                      <a:xfrm>
                        <a:off x="3429000" y="243937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0" name="Rectangle 19"/>
                      <a:cNvSpPr>
                        <a:spLocks noChangeArrowheads="1"/>
                      </a:cNvSpPr>
                    </a:nvSpPr>
                    <a:spPr bwMode="auto">
                      <a:xfrm>
                        <a:off x="3917950" y="2439373"/>
                        <a:ext cx="15684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23" name="Straight Connector 22"/>
                      <a:cNvCxnSpPr>
                        <a:cxnSpLocks noChangeShapeType="1"/>
                      </a:cNvCxnSpPr>
                    </a:nvCxnSpPr>
                    <a:spPr bwMode="auto">
                      <a:xfrm rot="5400000">
                        <a:off x="4528344" y="2171879"/>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0" name="TextBox 18"/>
                      <a:cNvSpPr txBox="1">
                        <a:spLocks noChangeArrowheads="1"/>
                      </a:cNvSpPr>
                    </a:nvSpPr>
                    <a:spPr bwMode="auto">
                      <a:xfrm>
                        <a:off x="4084636" y="1504890"/>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32" name="Rectangle 31"/>
                      <a:cNvSpPr>
                        <a:spLocks noChangeArrowheads="1"/>
                      </a:cNvSpPr>
                    </a:nvSpPr>
                    <a:spPr bwMode="auto">
                      <a:xfrm>
                        <a:off x="838200" y="3294796"/>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A</a:t>
                          </a:r>
                          <a:endParaRPr lang="en-US" altLang="ja-JP" dirty="0">
                            <a:solidFill>
                              <a:srgbClr val="FFFFFF"/>
                            </a:solidFill>
                            <a:latin typeface="Calibri" charset="0"/>
                          </a:endParaRPr>
                        </a:p>
                      </a:txBody>
                      <a:useSpRect/>
                    </a:txSp>
                  </a:sp>
                  <a:sp>
                    <a:nvSpPr>
                      <a:cNvPr id="35" name="Rectangle 34"/>
                      <a:cNvSpPr>
                        <a:spLocks noChangeArrowheads="1"/>
                      </a:cNvSpPr>
                    </a:nvSpPr>
                    <a:spPr bwMode="auto">
                      <a:xfrm>
                        <a:off x="6781800" y="3943290"/>
                        <a:ext cx="1600200" cy="609599"/>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36" name="Straight Connector 35"/>
                      <a:cNvCxnSpPr>
                        <a:cxnSpLocks noChangeShapeType="1"/>
                      </a:cNvCxnSpPr>
                    </a:nvCxnSpPr>
                    <a:spPr bwMode="auto">
                      <a:xfrm rot="5400000">
                        <a:off x="7301622" y="4871268"/>
                        <a:ext cx="636755"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9" name="TextBox 19"/>
                      <a:cNvSpPr txBox="1">
                        <a:spLocks noChangeArrowheads="1"/>
                      </a:cNvSpPr>
                    </a:nvSpPr>
                    <a:spPr bwMode="auto">
                      <a:xfrm>
                        <a:off x="6858000" y="523869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42" name="Text Box 16"/>
                      <a:cNvSpPr txBox="1">
                        <a:spLocks noChangeArrowheads="1"/>
                      </a:cNvSpPr>
                    </a:nvSpPr>
                    <a:spPr bwMode="auto">
                      <a:xfrm>
                        <a:off x="889103" y="259177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Requestor NSA</a:t>
                          </a:r>
                          <a:endParaRPr lang="en-US" dirty="0"/>
                        </a:p>
                      </a:txBody>
                      <a:useSpRect/>
                    </a:txSp>
                  </a:sp>
                  <a:sp>
                    <a:nvSpPr>
                      <a:cNvPr id="43" name="Rectangle 42"/>
                      <a:cNvSpPr>
                        <a:spLocks noChangeArrowheads="1"/>
                      </a:cNvSpPr>
                    </a:nvSpPr>
                    <a:spPr bwMode="auto">
                      <a:xfrm>
                        <a:off x="1603375" y="3389253"/>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B</a:t>
                          </a:r>
                          <a:endParaRPr lang="en-US" altLang="ja-JP" dirty="0">
                            <a:solidFill>
                              <a:srgbClr val="FFFFFF"/>
                            </a:solidFill>
                            <a:latin typeface="Calibri" charset="0"/>
                          </a:endParaRPr>
                        </a:p>
                      </a:txBody>
                      <a:useSpRect/>
                    </a:txSp>
                  </a:sp>
                  <a:sp>
                    <a:nvSpPr>
                      <a:cNvPr id="25" name="Text Box 16"/>
                      <a:cNvSpPr txBox="1">
                        <a:spLocks noChangeArrowheads="1"/>
                      </a:cNvSpPr>
                    </a:nvSpPr>
                    <a:spPr bwMode="auto">
                      <a:xfrm>
                        <a:off x="3886200" y="1066800"/>
                        <a:ext cx="1981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Provider NSA</a:t>
                          </a:r>
                          <a:endParaRPr lang="en-US" sz="2000" dirty="0"/>
                        </a:p>
                      </a:txBody>
                      <a:useSpRect/>
                    </a:txSp>
                  </a:sp>
                  <a:sp>
                    <a:nvSpPr>
                      <a:cNvPr id="33" name="Rectangle 32"/>
                      <a:cNvSpPr>
                        <a:spLocks noChangeArrowheads="1"/>
                      </a:cNvSpPr>
                    </a:nvSpPr>
                    <a:spPr bwMode="auto">
                      <a:xfrm>
                        <a:off x="457200" y="2439372"/>
                        <a:ext cx="2667000" cy="211351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4" name="Rectangle 33"/>
                      <a:cNvSpPr>
                        <a:spLocks noChangeArrowheads="1"/>
                      </a:cNvSpPr>
                    </a:nvSpPr>
                    <a:spPr bwMode="auto">
                      <a:xfrm>
                        <a:off x="685800" y="318129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41" name="Text Box 16"/>
                      <a:cNvSpPr txBox="1">
                        <a:spLocks noChangeArrowheads="1"/>
                      </a:cNvSpPr>
                    </a:nvSpPr>
                    <a:spPr bwMode="auto">
                      <a:xfrm>
                        <a:off x="838200" y="1066800"/>
                        <a:ext cx="22860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Requestor NSA</a:t>
                          </a:r>
                          <a:endParaRPr lang="en-US" sz="2000" dirty="0"/>
                        </a:p>
                      </a:txBody>
                      <a:useSpRect/>
                    </a:txSp>
                  </a:sp>
                  <a:sp>
                    <a:nvSpPr>
                      <a:cNvPr id="64" name="Rectangle 63"/>
                      <a:cNvSpPr>
                        <a:spLocks noChangeArrowheads="1"/>
                      </a:cNvSpPr>
                    </a:nvSpPr>
                    <a:spPr bwMode="auto">
                      <a:xfrm>
                        <a:off x="6781800" y="2449454"/>
                        <a:ext cx="152400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65" name="Straight Connector 64"/>
                      <a:cNvCxnSpPr>
                        <a:cxnSpLocks noChangeShapeType="1"/>
                      </a:cNvCxnSpPr>
                    </a:nvCxnSpPr>
                    <a:spPr bwMode="auto">
                      <a:xfrm rot="5400000">
                        <a:off x="7352506" y="2181960"/>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66" name="Text Box 16"/>
                      <a:cNvSpPr txBox="1">
                        <a:spLocks noChangeArrowheads="1"/>
                      </a:cNvSpPr>
                    </a:nvSpPr>
                    <a:spPr bwMode="auto">
                      <a:xfrm>
                        <a:off x="6705600" y="1066800"/>
                        <a:ext cx="20574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Federating NSA</a:t>
                          </a:r>
                          <a:endParaRPr lang="en-US" sz="2000" dirty="0"/>
                        </a:p>
                      </a:txBody>
                      <a:useSpRect/>
                    </a:txSp>
                  </a:sp>
                  <a:sp>
                    <a:nvSpPr>
                      <a:cNvPr id="68" name="TextBox 18"/>
                      <a:cNvSpPr txBox="1">
                        <a:spLocks noChangeArrowheads="1"/>
                      </a:cNvSpPr>
                    </a:nvSpPr>
                    <a:spPr bwMode="auto">
                      <a:xfrm>
                        <a:off x="6980236" y="1514971"/>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79" name="Rectangle 78"/>
                      <a:cNvSpPr>
                        <a:spLocks noChangeArrowheads="1"/>
                      </a:cNvSpPr>
                    </a:nvSpPr>
                    <a:spPr bwMode="auto">
                      <a:xfrm>
                        <a:off x="990600" y="3943290"/>
                        <a:ext cx="1676400" cy="6096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80" name="Straight Connector 79"/>
                      <a:cNvCxnSpPr>
                        <a:cxnSpLocks noChangeShapeType="1"/>
                        <a:stCxn id="79" idx="2"/>
                      </a:cNvCxnSpPr>
                    </a:nvCxnSpPr>
                    <a:spPr bwMode="auto">
                      <a:xfrm rot="5400000">
                        <a:off x="1524000" y="4857690"/>
                        <a:ext cx="609600"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82" name="TextBox 19"/>
                      <a:cNvSpPr txBox="1">
                        <a:spLocks noChangeArrowheads="1"/>
                      </a:cNvSpPr>
                    </a:nvSpPr>
                    <a:spPr bwMode="auto">
                      <a:xfrm>
                        <a:off x="914400" y="516249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29" name="Rectangle 28"/>
                      <a:cNvSpPr>
                        <a:spLocks noChangeArrowheads="1"/>
                      </a:cNvSpPr>
                    </a:nvSpPr>
                    <a:spPr bwMode="auto">
                      <a:xfrm>
                        <a:off x="1752600" y="3179763"/>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a:sp>
                    <a:nvSpPr>
                      <a:cNvPr id="31" name="Rectangle 30"/>
                      <a:cNvSpPr>
                        <a:spLocks noChangeArrowheads="1"/>
                      </a:cNvSpPr>
                    </a:nvSpPr>
                    <a:spPr bwMode="auto">
                      <a:xfrm>
                        <a:off x="3657600" y="3201927"/>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37" name="Rectangle 36"/>
                      <a:cNvSpPr>
                        <a:spLocks noChangeArrowheads="1"/>
                      </a:cNvSpPr>
                    </a:nvSpPr>
                    <a:spPr bwMode="auto">
                      <a:xfrm>
                        <a:off x="4724400" y="32004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a:sp>
                    <a:nvSpPr>
                      <a:cNvPr id="38" name="Rectangle 37"/>
                      <a:cNvSpPr>
                        <a:spLocks noChangeArrowheads="1"/>
                      </a:cNvSpPr>
                    </a:nvSpPr>
                    <a:spPr bwMode="auto">
                      <a:xfrm>
                        <a:off x="6553200" y="3201927"/>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40" name="Rectangle 39"/>
                      <a:cNvSpPr>
                        <a:spLocks noChangeArrowheads="1"/>
                      </a:cNvSpPr>
                    </a:nvSpPr>
                    <a:spPr bwMode="auto">
                      <a:xfrm>
                        <a:off x="7620000" y="32004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lc:lockedCanvas>
              </a:graphicData>
            </a:graphic>
          </wp:inline>
        </w:drawing>
      </w:r>
    </w:p>
    <w:p w:rsidR="00B02EBD" w:rsidRDefault="00AD2854">
      <w:pPr>
        <w:pStyle w:val="Caption"/>
        <w:jc w:val="center"/>
      </w:pPr>
      <w:bookmarkStart w:id="8" w:name="_Ref257043610"/>
      <w:r>
        <w:t xml:space="preserve">Figure </w:t>
      </w:r>
      <w:r w:rsidR="005C34DF">
        <w:fldChar w:fldCharType="begin"/>
      </w:r>
      <w:r>
        <w:instrText xml:space="preserve"> SEQ Figure \* ARABIC </w:instrText>
      </w:r>
      <w:r w:rsidR="005C34DF">
        <w:fldChar w:fldCharType="separate"/>
      </w:r>
      <w:r w:rsidR="00D616B2">
        <w:rPr>
          <w:noProof/>
        </w:rPr>
        <w:t>2</w:t>
      </w:r>
      <w:r w:rsidR="005C34DF">
        <w:fldChar w:fldCharType="end"/>
      </w:r>
      <w:bookmarkEnd w:id="8"/>
      <w:r>
        <w:t>: N</w:t>
      </w:r>
      <w:r w:rsidR="00966573">
        <w:t xml:space="preserve">etwork </w:t>
      </w:r>
      <w:r>
        <w:t>S</w:t>
      </w:r>
      <w:r w:rsidR="00966573">
        <w:t xml:space="preserve">ervice </w:t>
      </w:r>
      <w:r>
        <w:t>A</w:t>
      </w:r>
      <w:r w:rsidR="00966573">
        <w:t>gent</w:t>
      </w:r>
      <w:r w:rsidR="00017B51">
        <w:t xml:space="preserve"> modes</w:t>
      </w:r>
    </w:p>
    <w:p w:rsidR="00B43189" w:rsidRDefault="00B43189"/>
    <w:p w:rsidR="00B43189" w:rsidRDefault="006F39B0">
      <w:r>
        <w:t>Also present in the NSA, but not shown, are some additional supporting functions such as path-finding function or an NSA forwarding look up service.  These may local or remote, the definition of these functions is out of scope of the NSI.</w:t>
      </w:r>
      <w:r w:rsidR="008137EA">
        <w:t xml:space="preserve">  </w:t>
      </w:r>
    </w:p>
    <w:p w:rsidR="00B43189" w:rsidRDefault="00B43189"/>
    <w:p w:rsidR="0047218B" w:rsidRDefault="0047218B" w:rsidP="00CA4140">
      <w:pPr>
        <w:rPr>
          <w:rFonts w:eastAsiaTheme="minorHAnsi" w:cs="Arial"/>
        </w:rPr>
      </w:pPr>
    </w:p>
    <w:p w:rsidR="002B4AFA" w:rsidRDefault="002B4AFA" w:rsidP="00262CA0">
      <w:pPr>
        <w:pStyle w:val="Heading3"/>
      </w:pPr>
      <w:bookmarkStart w:id="9" w:name="_Toc266711827"/>
      <w:r w:rsidRPr="00DA6118">
        <w:t xml:space="preserve">The Network </w:t>
      </w:r>
      <w:r>
        <w:t>Resource Manager</w:t>
      </w:r>
      <w:bookmarkEnd w:id="9"/>
      <w:r w:rsidR="00C76E70">
        <w:t xml:space="preserve"> </w:t>
      </w:r>
    </w:p>
    <w:p w:rsidR="00B43189" w:rsidRDefault="00B43189">
      <w:pPr>
        <w:pStyle w:val="nobreak"/>
      </w:pPr>
    </w:p>
    <w:p w:rsidR="002B4AFA" w:rsidRDefault="002B4AFA" w:rsidP="002B4AFA">
      <w:r>
        <w:t xml:space="preserve">The </w:t>
      </w:r>
      <w:r w:rsidR="006B5436">
        <w:t>P</w:t>
      </w:r>
      <w:r>
        <w:t>rovider</w:t>
      </w:r>
      <w:r w:rsidR="003E0157">
        <w:t xml:space="preserve"> and Federating</w:t>
      </w:r>
      <w:r>
        <w:t xml:space="preserve"> NSA</w:t>
      </w:r>
      <w:r w:rsidR="003E0157">
        <w:t>s</w:t>
      </w:r>
      <w:r>
        <w:t xml:space="preserve"> may incorporate a Network Resource Manager (NRM). The NRM manages the part the Network Service implemented </w:t>
      </w:r>
      <w:r w:rsidR="000C65BF">
        <w:t>locally;</w:t>
      </w:r>
      <w:r w:rsidR="002C09C1">
        <w:t xml:space="preserve"> </w:t>
      </w:r>
      <w:r w:rsidR="004C138D">
        <w:t>two examples of NSAs with NRMs are</w:t>
      </w:r>
      <w:r>
        <w:t xml:space="preserve"> shown in </w:t>
      </w:r>
      <w:r w:rsidR="005C34DF">
        <w:fldChar w:fldCharType="begin"/>
      </w:r>
      <w:r w:rsidR="002C09C1">
        <w:instrText xml:space="preserve"> REF _Ref263348233 \h </w:instrText>
      </w:r>
      <w:r w:rsidR="005C34DF">
        <w:fldChar w:fldCharType="separate"/>
      </w:r>
      <w:r w:rsidR="00D616B2">
        <w:t xml:space="preserve">Figure </w:t>
      </w:r>
      <w:r w:rsidR="00D616B2">
        <w:rPr>
          <w:noProof/>
        </w:rPr>
        <w:t>3</w:t>
      </w:r>
      <w:r w:rsidR="005C34DF">
        <w:fldChar w:fldCharType="end"/>
      </w:r>
      <w:r w:rsidR="002C09C1">
        <w:t>.</w:t>
      </w:r>
    </w:p>
    <w:p w:rsidR="002B4AFA" w:rsidRDefault="002B4AFA" w:rsidP="002B4AFA">
      <w:pPr>
        <w:rPr>
          <w:rFonts w:cs="Arial"/>
        </w:rPr>
      </w:pPr>
    </w:p>
    <w:p w:rsidR="002B4AFA" w:rsidRDefault="002B4AFA" w:rsidP="002B4AFA"/>
    <w:p w:rsidR="002B4AFA" w:rsidRDefault="003E0157" w:rsidP="002B4AFA">
      <w:pPr>
        <w:jc w:val="center"/>
      </w:pPr>
      <w:r w:rsidRPr="003E0157">
        <w:rPr>
          <w:noProof/>
        </w:rPr>
        <w:drawing>
          <wp:inline distT="0" distB="0" distL="0" distR="0">
            <wp:extent cx="2649808" cy="2103864"/>
            <wp:effectExtent l="19050" t="0" r="0" b="0"/>
            <wp:docPr id="12"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24600" cy="4743510"/>
                      <a:chOff x="1447800" y="685800"/>
                      <a:chExt cx="6324600" cy="4743510"/>
                    </a:xfrm>
                  </a:grpSpPr>
                  <a:sp>
                    <a:nvSpPr>
                      <a:cNvPr id="50" name="Text Box 16"/>
                      <a:cNvSpPr txBox="1">
                        <a:spLocks noChangeArrowheads="1"/>
                      </a:cNvSpPr>
                    </a:nvSpPr>
                    <a:spPr bwMode="auto">
                      <a:xfrm>
                        <a:off x="1905000" y="685800"/>
                        <a:ext cx="1981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Provider NSA</a:t>
                          </a:r>
                          <a:endParaRPr lang="en-US" sz="2000" dirty="0"/>
                        </a:p>
                      </a:txBody>
                      <a:useSpRect/>
                    </a:txSp>
                  </a:sp>
                  <a:sp>
                    <a:nvSpPr>
                      <a:cNvPr id="52" name="TextBox 18"/>
                      <a:cNvSpPr txBox="1">
                        <a:spLocks noChangeArrowheads="1"/>
                      </a:cNvSpPr>
                    </a:nvSpPr>
                    <a:spPr bwMode="auto">
                      <a:xfrm>
                        <a:off x="1951036" y="1351518"/>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12" name="Rectangle 11"/>
                      <a:cNvSpPr>
                        <a:spLocks noChangeArrowheads="1"/>
                      </a:cNvSpPr>
                    </a:nvSpPr>
                    <a:spPr bwMode="auto">
                      <a:xfrm>
                        <a:off x="4800600" y="2286001"/>
                        <a:ext cx="2590800" cy="2057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4" name="Rectangle 13"/>
                      <a:cNvSpPr>
                        <a:spLocks noChangeArrowheads="1"/>
                      </a:cNvSpPr>
                    </a:nvSpPr>
                    <a:spPr bwMode="auto">
                      <a:xfrm>
                        <a:off x="5289550" y="2286001"/>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15" name="Straight Connector 14"/>
                      <a:cNvCxnSpPr>
                        <a:cxnSpLocks noChangeShapeType="1"/>
                      </a:cNvCxnSpPr>
                    </a:nvCxnSpPr>
                    <a:spPr bwMode="auto">
                      <a:xfrm rot="5400000">
                        <a:off x="5899944" y="2018507"/>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18" name="TextBox 18"/>
                      <a:cNvSpPr txBox="1">
                        <a:spLocks noChangeArrowheads="1"/>
                      </a:cNvSpPr>
                    </a:nvSpPr>
                    <a:spPr bwMode="auto">
                      <a:xfrm>
                        <a:off x="5456236" y="1351518"/>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19" name="Rectangle 18"/>
                      <a:cNvSpPr>
                        <a:spLocks noChangeArrowheads="1"/>
                      </a:cNvSpPr>
                    </a:nvSpPr>
                    <a:spPr bwMode="auto">
                      <a:xfrm>
                        <a:off x="4800600" y="3733800"/>
                        <a:ext cx="1219200" cy="6096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20" name="Rectangle 19"/>
                      <a:cNvSpPr>
                        <a:spLocks noChangeArrowheads="1"/>
                      </a:cNvSpPr>
                    </a:nvSpPr>
                    <a:spPr bwMode="auto">
                      <a:xfrm>
                        <a:off x="4800600" y="4343400"/>
                        <a:ext cx="1219200" cy="806450"/>
                      </a:xfrm>
                      <a:prstGeom prst="rect">
                        <a:avLst/>
                      </a:prstGeom>
                      <a:no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1" name="TextBox 21"/>
                      <a:cNvSpPr txBox="1">
                        <a:spLocks noChangeArrowheads="1"/>
                      </a:cNvSpPr>
                    </a:nvSpPr>
                    <a:spPr bwMode="auto">
                      <a:xfrm>
                        <a:off x="4984750" y="4387799"/>
                        <a:ext cx="958850" cy="51752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1400" dirty="0">
                              <a:latin typeface="Calibri" charset="0"/>
                            </a:rPr>
                            <a:t>Local resources</a:t>
                          </a:r>
                        </a:p>
                      </a:txBody>
                      <a:useSpRect/>
                    </a:txSp>
                  </a:sp>
                  <a:sp>
                    <a:nvSpPr>
                      <a:cNvPr id="22" name="Text Box 16"/>
                      <a:cNvSpPr txBox="1">
                        <a:spLocks noChangeArrowheads="1"/>
                      </a:cNvSpPr>
                    </a:nvSpPr>
                    <a:spPr bwMode="auto">
                      <a:xfrm>
                        <a:off x="5105400" y="685800"/>
                        <a:ext cx="2362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Federating NSA</a:t>
                          </a:r>
                          <a:endParaRPr lang="en-US" sz="2000" dirty="0"/>
                        </a:p>
                      </a:txBody>
                      <a:useSpRect/>
                    </a:txSp>
                  </a:sp>
                  <a:sp>
                    <a:nvSpPr>
                      <a:cNvPr id="23" name="Rectangle 22"/>
                      <a:cNvSpPr>
                        <a:spLocks noChangeArrowheads="1"/>
                      </a:cNvSpPr>
                    </a:nvSpPr>
                    <a:spPr bwMode="auto">
                      <a:xfrm>
                        <a:off x="6019800" y="3733800"/>
                        <a:ext cx="1371600" cy="6096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24" name="Straight Connector 23"/>
                      <a:cNvCxnSpPr>
                        <a:cxnSpLocks noChangeShapeType="1"/>
                      </a:cNvCxnSpPr>
                    </a:nvCxnSpPr>
                    <a:spPr bwMode="auto">
                      <a:xfrm rot="5400000">
                        <a:off x="6311022" y="4661778"/>
                        <a:ext cx="636755"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25" name="TextBox 19"/>
                      <a:cNvSpPr txBox="1">
                        <a:spLocks noChangeArrowheads="1"/>
                      </a:cNvSpPr>
                    </a:nvSpPr>
                    <a:spPr bwMode="auto">
                      <a:xfrm>
                        <a:off x="6143897" y="502920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26" name="Rectangle 25"/>
                      <a:cNvSpPr>
                        <a:spLocks noChangeArrowheads="1"/>
                      </a:cNvSpPr>
                    </a:nvSpPr>
                    <a:spPr bwMode="auto">
                      <a:xfrm>
                        <a:off x="1447800" y="2286000"/>
                        <a:ext cx="2590800" cy="2057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7" name="Rectangle 26"/>
                      <a:cNvSpPr>
                        <a:spLocks noChangeArrowheads="1"/>
                      </a:cNvSpPr>
                    </a:nvSpPr>
                    <a:spPr bwMode="auto">
                      <a:xfrm>
                        <a:off x="1600200" y="3047999"/>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a:t>
                          </a:r>
                          <a:endParaRPr lang="en-US" altLang="ja-JP" dirty="0">
                            <a:solidFill>
                              <a:srgbClr val="FFFFFF"/>
                            </a:solidFill>
                            <a:latin typeface="Calibri" charset="0"/>
                          </a:endParaRPr>
                        </a:p>
                      </a:txBody>
                      <a:useSpRect/>
                    </a:txSp>
                  </a:sp>
                  <a:sp>
                    <a:nvSpPr>
                      <a:cNvPr id="28" name="Rectangle 27"/>
                      <a:cNvSpPr>
                        <a:spLocks noChangeArrowheads="1"/>
                      </a:cNvSpPr>
                    </a:nvSpPr>
                    <a:spPr bwMode="auto">
                      <a:xfrm>
                        <a:off x="1936750" y="2286000"/>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29" name="Straight Connector 28"/>
                      <a:cNvCxnSpPr>
                        <a:cxnSpLocks noChangeShapeType="1"/>
                      </a:cNvCxnSpPr>
                    </a:nvCxnSpPr>
                    <a:spPr bwMode="auto">
                      <a:xfrm rot="5400000">
                        <a:off x="2547144" y="2018506"/>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1" name="Rectangle 30"/>
                      <a:cNvSpPr>
                        <a:spLocks noChangeArrowheads="1"/>
                      </a:cNvSpPr>
                    </a:nvSpPr>
                    <a:spPr bwMode="auto">
                      <a:xfrm>
                        <a:off x="1447800" y="3733799"/>
                        <a:ext cx="1219200" cy="6096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32" name="Rectangle 31"/>
                      <a:cNvSpPr>
                        <a:spLocks noChangeArrowheads="1"/>
                      </a:cNvSpPr>
                    </a:nvSpPr>
                    <a:spPr bwMode="auto">
                      <a:xfrm>
                        <a:off x="1447800" y="4343399"/>
                        <a:ext cx="1219200" cy="806450"/>
                      </a:xfrm>
                      <a:prstGeom prst="rect">
                        <a:avLst/>
                      </a:prstGeom>
                      <a:no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3" name="TextBox 21"/>
                      <a:cNvSpPr txBox="1">
                        <a:spLocks noChangeArrowheads="1"/>
                      </a:cNvSpPr>
                    </a:nvSpPr>
                    <a:spPr bwMode="auto">
                      <a:xfrm>
                        <a:off x="1631950" y="4387798"/>
                        <a:ext cx="958850" cy="51752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1400" dirty="0">
                              <a:latin typeface="Calibri" charset="0"/>
                            </a:rPr>
                            <a:t>Local resources</a:t>
                          </a:r>
                        </a:p>
                      </a:txBody>
                      <a:useSpRect/>
                    </a:txSp>
                  </a:sp>
                  <a:sp>
                    <a:nvSpPr>
                      <a:cNvPr id="37" name="Rectangle 36"/>
                      <a:cNvSpPr>
                        <a:spLocks noChangeArrowheads="1"/>
                      </a:cNvSpPr>
                    </a:nvSpPr>
                    <a:spPr bwMode="auto">
                      <a:xfrm>
                        <a:off x="2667000" y="30480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B</a:t>
                          </a:r>
                          <a:endParaRPr lang="en-US" altLang="ja-JP" dirty="0">
                            <a:solidFill>
                              <a:srgbClr val="FFFFFF"/>
                            </a:solidFill>
                            <a:latin typeface="Calibri" charset="0"/>
                          </a:endParaRPr>
                        </a:p>
                      </a:txBody>
                      <a:useSpRect/>
                    </a:txSp>
                  </a:sp>
                  <a:sp>
                    <a:nvSpPr>
                      <a:cNvPr id="38" name="Rectangle 37"/>
                      <a:cNvSpPr>
                        <a:spLocks noChangeArrowheads="1"/>
                      </a:cNvSpPr>
                    </a:nvSpPr>
                    <a:spPr bwMode="auto">
                      <a:xfrm>
                        <a:off x="5029200" y="3047999"/>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a:t>
                          </a:r>
                          <a:endParaRPr lang="en-US" altLang="ja-JP" dirty="0">
                            <a:solidFill>
                              <a:srgbClr val="FFFFFF"/>
                            </a:solidFill>
                            <a:latin typeface="Calibri" charset="0"/>
                          </a:endParaRPr>
                        </a:p>
                      </a:txBody>
                      <a:useSpRect/>
                    </a:txSp>
                  </a:sp>
                  <a:sp>
                    <a:nvSpPr>
                      <a:cNvPr id="39" name="Rectangle 38"/>
                      <a:cNvSpPr>
                        <a:spLocks noChangeArrowheads="1"/>
                      </a:cNvSpPr>
                    </a:nvSpPr>
                    <a:spPr bwMode="auto">
                      <a:xfrm>
                        <a:off x="6096000" y="30480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B</a:t>
                          </a:r>
                          <a:endParaRPr lang="en-US" altLang="ja-JP" dirty="0">
                            <a:solidFill>
                              <a:srgbClr val="FFFFFF"/>
                            </a:solidFill>
                            <a:latin typeface="Calibri" charset="0"/>
                          </a:endParaRPr>
                        </a:p>
                      </a:txBody>
                      <a:useSpRect/>
                    </a:txSp>
                  </a:sp>
                </lc:lockedCanvas>
              </a:graphicData>
            </a:graphic>
          </wp:inline>
        </w:drawing>
      </w:r>
    </w:p>
    <w:p w:rsidR="002B4AFA" w:rsidRDefault="002C09C1" w:rsidP="002B4AFA">
      <w:pPr>
        <w:pStyle w:val="Caption"/>
        <w:jc w:val="center"/>
      </w:pPr>
      <w:bookmarkStart w:id="10" w:name="_Ref263348233"/>
      <w:r>
        <w:t xml:space="preserve">Figure </w:t>
      </w:r>
      <w:fldSimple w:instr=" SEQ Figure \* ARABIC ">
        <w:r w:rsidR="00D616B2">
          <w:rPr>
            <w:noProof/>
          </w:rPr>
          <w:t>3</w:t>
        </w:r>
      </w:fldSimple>
      <w:bookmarkEnd w:id="10"/>
      <w:r>
        <w:t xml:space="preserve">: </w:t>
      </w:r>
      <w:r w:rsidR="003E0157">
        <w:t xml:space="preserve">NRMs in an </w:t>
      </w:r>
      <w:r w:rsidR="002B4AFA">
        <w:t>NSA</w:t>
      </w:r>
    </w:p>
    <w:p w:rsidR="00F51072" w:rsidRDefault="00F51072" w:rsidP="00F51072"/>
    <w:p w:rsidR="00DF5417" w:rsidRDefault="00DF5417" w:rsidP="00DF5417">
      <w:pPr>
        <w:pStyle w:val="Heading2"/>
      </w:pPr>
      <w:bookmarkStart w:id="11" w:name="_Toc266711828"/>
      <w:r>
        <w:t xml:space="preserve">NSI </w:t>
      </w:r>
      <w:r w:rsidR="00022CB1">
        <w:t>Sessions</w:t>
      </w:r>
      <w:bookmarkEnd w:id="11"/>
    </w:p>
    <w:p w:rsidR="00DF5417" w:rsidRDefault="00DF5417" w:rsidP="00DF5417"/>
    <w:p w:rsidR="005B3B71" w:rsidRDefault="005B3B71" w:rsidP="00DF5417">
      <w:r>
        <w:t xml:space="preserve">The NSI protocol supports two types of secure session.  </w:t>
      </w:r>
      <w:r w:rsidR="007C1B10">
        <w:t xml:space="preserve">A NSA-to-NSA session provides a common session between </w:t>
      </w:r>
      <w:proofErr w:type="gramStart"/>
      <w:r w:rsidR="007C1B10">
        <w:t>NSAs</w:t>
      </w:r>
      <w:r w:rsidR="00242BDF">
        <w:t>,</w:t>
      </w:r>
      <w:proofErr w:type="gramEnd"/>
      <w:r w:rsidR="00242BDF">
        <w:t xml:space="preserve"> t</w:t>
      </w:r>
      <w:r w:rsidR="007C1B10">
        <w:t>he service-to-service sessions provide per NSI service instance session</w:t>
      </w:r>
      <w:r w:rsidR="006B5436">
        <w:t>, t</w:t>
      </w:r>
      <w:r w:rsidR="007C1B10">
        <w:t>his is depicted in</w:t>
      </w:r>
      <w:r w:rsidR="006B5436">
        <w:t xml:space="preserve"> </w:t>
      </w:r>
      <w:r w:rsidR="005C34DF">
        <w:fldChar w:fldCharType="begin"/>
      </w:r>
      <w:r w:rsidR="006B5436">
        <w:instrText xml:space="preserve"> REF _Ref265674853 \h </w:instrText>
      </w:r>
      <w:r w:rsidR="005C34DF">
        <w:fldChar w:fldCharType="separate"/>
      </w:r>
      <w:r w:rsidR="006B5436">
        <w:t xml:space="preserve">Figure </w:t>
      </w:r>
      <w:r w:rsidR="006B5436">
        <w:rPr>
          <w:noProof/>
        </w:rPr>
        <w:t>4</w:t>
      </w:r>
      <w:r w:rsidR="005C34DF">
        <w:fldChar w:fldCharType="end"/>
      </w:r>
      <w:r w:rsidR="007C1B10">
        <w:t>.</w:t>
      </w:r>
    </w:p>
    <w:p w:rsidR="004C138D" w:rsidRDefault="004C138D" w:rsidP="00400737">
      <w:pPr>
        <w:jc w:val="center"/>
      </w:pPr>
    </w:p>
    <w:p w:rsidR="00400737" w:rsidRDefault="00400737" w:rsidP="00400737">
      <w:pPr>
        <w:jc w:val="center"/>
      </w:pPr>
      <w:r w:rsidRPr="00400737">
        <w:rPr>
          <w:noProof/>
        </w:rPr>
        <w:drawing>
          <wp:inline distT="0" distB="0" distL="0" distR="0">
            <wp:extent cx="1895708" cy="2490439"/>
            <wp:effectExtent l="0" t="0" r="0" b="0"/>
            <wp:docPr id="13"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88160" cy="5837237"/>
                      <a:chOff x="2895600" y="510382"/>
                      <a:chExt cx="4488160" cy="5837237"/>
                    </a:xfrm>
                  </a:grpSpPr>
                  <a:sp>
                    <a:nvSpPr>
                      <a:cNvPr id="30" name="AutoShape 2"/>
                      <a:cNvSpPr>
                        <a:spLocks noChangeArrowheads="1"/>
                      </a:cNvSpPr>
                    </a:nvSpPr>
                    <a:spPr bwMode="auto">
                      <a:xfrm>
                        <a:off x="4211960" y="2636912"/>
                        <a:ext cx="1690935" cy="1584176"/>
                      </a:xfrm>
                      <a:prstGeom prst="can">
                        <a:avLst>
                          <a:gd name="adj" fmla="val 25000"/>
                        </a:avLst>
                      </a:prstGeom>
                      <a:solidFill>
                        <a:srgbClr val="FFFFFF"/>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34" name="Rectangle 33"/>
                      <a:cNvSpPr>
                        <a:spLocks noChangeArrowheads="1"/>
                      </a:cNvSpPr>
                    </a:nvSpPr>
                    <a:spPr bwMode="auto">
                      <a:xfrm>
                        <a:off x="4060304" y="424418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5" name="Rectangle 34"/>
                      <a:cNvSpPr>
                        <a:spLocks noChangeArrowheads="1"/>
                      </a:cNvSpPr>
                    </a:nvSpPr>
                    <a:spPr bwMode="auto">
                      <a:xfrm>
                        <a:off x="4506392" y="5119688"/>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A</a:t>
                          </a:r>
                          <a:endParaRPr lang="en-US" altLang="ja-JP" dirty="0">
                            <a:solidFill>
                              <a:srgbClr val="FFFFFF"/>
                            </a:solidFill>
                            <a:latin typeface="Calibri" charset="0"/>
                          </a:endParaRPr>
                        </a:p>
                      </a:txBody>
                      <a:useSpRect/>
                    </a:txSp>
                  </a:sp>
                  <a:sp>
                    <a:nvSpPr>
                      <a:cNvPr id="36" name="Rectangle 35"/>
                      <a:cNvSpPr>
                        <a:spLocks noChangeArrowheads="1"/>
                      </a:cNvSpPr>
                    </a:nvSpPr>
                    <a:spPr bwMode="auto">
                      <a:xfrm>
                        <a:off x="4549254" y="4244183"/>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40" name="Text Box 16"/>
                      <a:cNvSpPr txBox="1">
                        <a:spLocks noChangeArrowheads="1"/>
                      </a:cNvSpPr>
                    </a:nvSpPr>
                    <a:spPr bwMode="auto">
                      <a:xfrm>
                        <a:off x="5050904" y="5768182"/>
                        <a:ext cx="16002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Provider NSA</a:t>
                          </a:r>
                          <a:endParaRPr lang="en-US" dirty="0"/>
                        </a:p>
                      </a:txBody>
                      <a:useSpRect/>
                    </a:txSp>
                  </a:sp>
                  <a:sp>
                    <a:nvSpPr>
                      <a:cNvPr id="41" name="Rectangle 40"/>
                      <a:cNvSpPr>
                        <a:spLocks noChangeArrowheads="1"/>
                      </a:cNvSpPr>
                    </a:nvSpPr>
                    <a:spPr bwMode="auto">
                      <a:xfrm>
                        <a:off x="5271567" y="5214145"/>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B</a:t>
                          </a:r>
                          <a:endParaRPr lang="en-US" altLang="ja-JP" dirty="0">
                            <a:solidFill>
                              <a:srgbClr val="FFFFFF"/>
                            </a:solidFill>
                            <a:latin typeface="Calibri" charset="0"/>
                          </a:endParaRPr>
                        </a:p>
                      </a:txBody>
                      <a:useSpRect/>
                    </a:txSp>
                  </a:sp>
                  <a:sp>
                    <a:nvSpPr>
                      <a:cNvPr id="42" name="Rectangle 41"/>
                      <a:cNvSpPr>
                        <a:spLocks noChangeArrowheads="1"/>
                      </a:cNvSpPr>
                    </a:nvSpPr>
                    <a:spPr bwMode="auto">
                      <a:xfrm>
                        <a:off x="4060304" y="510382"/>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44" name="Rectangle 43"/>
                      <a:cNvSpPr>
                        <a:spLocks noChangeArrowheads="1"/>
                      </a:cNvSpPr>
                    </a:nvSpPr>
                    <a:spPr bwMode="auto">
                      <a:xfrm>
                        <a:off x="4593704" y="1973889"/>
                        <a:ext cx="1676400" cy="642938"/>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(requestor)</a:t>
                          </a:r>
                        </a:p>
                      </a:txBody>
                      <a:useSpRect/>
                    </a:txSp>
                  </a:sp>
                  <a:sp>
                    <a:nvSpPr>
                      <a:cNvPr id="45" name="Text Box 16"/>
                      <a:cNvSpPr txBox="1">
                        <a:spLocks noChangeArrowheads="1"/>
                      </a:cNvSpPr>
                    </a:nvSpPr>
                    <a:spPr bwMode="auto">
                      <a:xfrm>
                        <a:off x="4492207" y="66278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Requestor NSA</a:t>
                          </a:r>
                          <a:endParaRPr lang="en-US" dirty="0"/>
                        </a:p>
                      </a:txBody>
                      <a:useSpRect/>
                    </a:txSp>
                  </a:sp>
                  <a:sp>
                    <a:nvSpPr>
                      <a:cNvPr id="47" name="Rectangle 46"/>
                      <a:cNvSpPr>
                        <a:spLocks noChangeArrowheads="1"/>
                      </a:cNvSpPr>
                    </a:nvSpPr>
                    <a:spPr bwMode="auto">
                      <a:xfrm>
                        <a:off x="4060304" y="5691982"/>
                        <a:ext cx="958850" cy="642938"/>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48" name="Rectangle 47"/>
                      <a:cNvSpPr>
                        <a:spLocks noChangeArrowheads="1"/>
                      </a:cNvSpPr>
                    </a:nvSpPr>
                    <a:spPr bwMode="auto">
                      <a:xfrm>
                        <a:off x="4060304" y="424418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49" name="Rectangle 48"/>
                      <a:cNvSpPr>
                        <a:spLocks noChangeArrowheads="1"/>
                      </a:cNvSpPr>
                    </a:nvSpPr>
                    <a:spPr bwMode="auto">
                      <a:xfrm>
                        <a:off x="4625454" y="4244183"/>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51" name="Text Box 16"/>
                      <a:cNvSpPr txBox="1">
                        <a:spLocks noChangeArrowheads="1"/>
                      </a:cNvSpPr>
                    </a:nvSpPr>
                    <a:spPr bwMode="auto">
                      <a:xfrm>
                        <a:off x="4593704" y="5844382"/>
                        <a:ext cx="16002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Provider NSA</a:t>
                          </a:r>
                          <a:endParaRPr lang="en-US" dirty="0"/>
                        </a:p>
                      </a:txBody>
                      <a:useSpRect/>
                    </a:txSp>
                  </a:sp>
                  <a:sp>
                    <a:nvSpPr>
                      <a:cNvPr id="53" name="Rectangle 52"/>
                      <a:cNvSpPr>
                        <a:spLocks noChangeArrowheads="1"/>
                      </a:cNvSpPr>
                    </a:nvSpPr>
                    <a:spPr bwMode="auto">
                      <a:xfrm>
                        <a:off x="4060304" y="510382"/>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54" name="Rectangle 53"/>
                      <a:cNvSpPr>
                        <a:spLocks noChangeArrowheads="1"/>
                      </a:cNvSpPr>
                    </a:nvSpPr>
                    <a:spPr bwMode="auto">
                      <a:xfrm>
                        <a:off x="4593704" y="1973889"/>
                        <a:ext cx="1676400" cy="642938"/>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sp>
                    <a:nvSpPr>
                      <a:cNvPr id="55" name="Text Box 16"/>
                      <a:cNvSpPr txBox="1">
                        <a:spLocks noChangeArrowheads="1"/>
                      </a:cNvSpPr>
                    </a:nvSpPr>
                    <a:spPr bwMode="auto">
                      <a:xfrm>
                        <a:off x="4593704" y="66278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Requester </a:t>
                          </a:r>
                          <a:r>
                            <a:rPr lang="en-US" dirty="0" smtClean="0"/>
                            <a:t>NSA</a:t>
                          </a:r>
                          <a:endParaRPr lang="en-US" dirty="0"/>
                        </a:p>
                      </a:txBody>
                      <a:useSpRect/>
                    </a:txSp>
                  </a:sp>
                  <a:cxnSp>
                    <a:nvCxnSpPr>
                      <a:cNvPr id="61" name="Straight Arrow Connector 60"/>
                      <a:cNvCxnSpPr/>
                    </a:nvCxnSpPr>
                    <a:spPr>
                      <a:xfrm rot="5400000">
                        <a:off x="2766095" y="3481785"/>
                        <a:ext cx="3352006" cy="1588"/>
                      </a:xfrm>
                      <a:prstGeom prst="straightConnector1">
                        <a:avLst/>
                      </a:prstGeom>
                      <a:ln w="25400">
                        <a:solidFill>
                          <a:schemeClr val="tx1"/>
                        </a:solidFill>
                        <a:prstDash val="lgDash"/>
                        <a:headEnd type="stealth" w="lg" len="lg"/>
                        <a:tailEnd type="stealth" w="lg" len="lg"/>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nvCxnSpPr>
                    <a:spPr>
                      <a:xfrm rot="5400000">
                        <a:off x="4825915" y="3403685"/>
                        <a:ext cx="1627357" cy="1588"/>
                      </a:xfrm>
                      <a:prstGeom prst="straightConnector1">
                        <a:avLst/>
                      </a:prstGeom>
                      <a:ln w="25400">
                        <a:solidFill>
                          <a:schemeClr val="tx1"/>
                        </a:solidFill>
                        <a:prstDash val="lgDash"/>
                        <a:headEnd type="stealth" w="lg" len="lg"/>
                        <a:tailEnd type="stealth" w="lg" len="lg"/>
                      </a:ln>
                    </a:spPr>
                    <a:style>
                      <a:lnRef idx="1">
                        <a:schemeClr val="accent1"/>
                      </a:lnRef>
                      <a:fillRef idx="0">
                        <a:schemeClr val="accent1"/>
                      </a:fillRef>
                      <a:effectRef idx="0">
                        <a:schemeClr val="accent1"/>
                      </a:effectRef>
                      <a:fontRef idx="minor">
                        <a:schemeClr val="tx1"/>
                      </a:fontRef>
                    </a:style>
                  </a:cxnSp>
                  <a:sp>
                    <a:nvSpPr>
                      <a:cNvPr id="63" name="TextBox 12"/>
                      <a:cNvSpPr txBox="1"/>
                    </a:nvSpPr>
                    <a:spPr>
                      <a:xfrm>
                        <a:off x="4724400" y="3276600"/>
                        <a:ext cx="685056"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NSI</a:t>
                          </a:r>
                          <a:endParaRPr lang="en-GB" sz="2000" dirty="0"/>
                        </a:p>
                      </a:txBody>
                      <a:useSpRect/>
                    </a:txSp>
                  </a:sp>
                  <a:sp>
                    <a:nvSpPr>
                      <a:cNvPr id="64" name="TextBox 12"/>
                      <a:cNvSpPr txBox="1"/>
                    </a:nvSpPr>
                    <a:spPr>
                      <a:xfrm>
                        <a:off x="5943600" y="3048000"/>
                        <a:ext cx="1440160" cy="70788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NSI-to-NSI </a:t>
                          </a:r>
                          <a:r>
                            <a:rPr lang="en-GB" sz="2000" dirty="0" smtClean="0"/>
                            <a:t>session</a:t>
                          </a:r>
                          <a:endParaRPr lang="en-GB" sz="2000" dirty="0"/>
                        </a:p>
                      </a:txBody>
                      <a:useSpRect/>
                    </a:txSp>
                  </a:sp>
                  <a:sp>
                    <a:nvSpPr>
                      <a:cNvPr id="65" name="TextBox 12"/>
                      <a:cNvSpPr txBox="1"/>
                    </a:nvSpPr>
                    <a:spPr>
                      <a:xfrm>
                        <a:off x="2895600" y="2514600"/>
                        <a:ext cx="1461864" cy="1015663"/>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Service-to-service </a:t>
                          </a:r>
                          <a:r>
                            <a:rPr lang="en-GB" sz="2000" dirty="0" smtClean="0"/>
                            <a:t>session</a:t>
                          </a:r>
                          <a:endParaRPr lang="en-GB" sz="2000" dirty="0"/>
                        </a:p>
                      </a:txBody>
                      <a:useSpRect/>
                    </a:txSp>
                  </a:sp>
                  <a:sp>
                    <a:nvSpPr>
                      <a:cNvPr id="69" name="Rectangle 68"/>
                      <a:cNvSpPr>
                        <a:spLocks noChangeArrowheads="1"/>
                      </a:cNvSpPr>
                    </a:nvSpPr>
                    <a:spPr bwMode="auto">
                      <a:xfrm>
                        <a:off x="4191000" y="5105400"/>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A</a:t>
                          </a:r>
                          <a:endParaRPr lang="en-US" altLang="ja-JP" dirty="0">
                            <a:solidFill>
                              <a:srgbClr val="FFFFFF"/>
                            </a:solidFill>
                            <a:latin typeface="Calibri" charset="0"/>
                          </a:endParaRPr>
                        </a:p>
                      </a:txBody>
                      <a:useSpRect/>
                    </a:txSp>
                  </a:sp>
                  <a:sp>
                    <a:nvSpPr>
                      <a:cNvPr id="70" name="Rectangle 69"/>
                      <a:cNvSpPr>
                        <a:spLocks noChangeArrowheads="1"/>
                      </a:cNvSpPr>
                    </a:nvSpPr>
                    <a:spPr bwMode="auto">
                      <a:xfrm>
                        <a:off x="5334000" y="5105400"/>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B</a:t>
                          </a:r>
                          <a:endParaRPr lang="en-US" altLang="ja-JP" dirty="0">
                            <a:solidFill>
                              <a:srgbClr val="FFFFFF"/>
                            </a:solidFill>
                            <a:latin typeface="Calibri" charset="0"/>
                          </a:endParaRPr>
                        </a:p>
                      </a:txBody>
                      <a:useSpRect/>
                    </a:txSp>
                  </a:sp>
                  <a:sp>
                    <a:nvSpPr>
                      <a:cNvPr id="71" name="Rectangle 70"/>
                      <a:cNvSpPr>
                        <a:spLocks noChangeArrowheads="1"/>
                      </a:cNvSpPr>
                    </a:nvSpPr>
                    <a:spPr bwMode="auto">
                      <a:xfrm>
                        <a:off x="4267200" y="1092423"/>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A</a:t>
                          </a:r>
                          <a:endParaRPr lang="en-US" altLang="ja-JP" dirty="0">
                            <a:solidFill>
                              <a:srgbClr val="FFFFFF"/>
                            </a:solidFill>
                            <a:latin typeface="Calibri" charset="0"/>
                          </a:endParaRPr>
                        </a:p>
                      </a:txBody>
                      <a:useSpRect/>
                    </a:txSp>
                  </a:sp>
                  <a:sp>
                    <a:nvSpPr>
                      <a:cNvPr id="72" name="Rectangle 71"/>
                      <a:cNvSpPr>
                        <a:spLocks noChangeArrowheads="1"/>
                      </a:cNvSpPr>
                    </a:nvSpPr>
                    <a:spPr bwMode="auto">
                      <a:xfrm>
                        <a:off x="5410200" y="1092423"/>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B</a:t>
                          </a:r>
                          <a:endParaRPr lang="en-US" altLang="ja-JP" dirty="0">
                            <a:solidFill>
                              <a:srgbClr val="FFFFFF"/>
                            </a:solidFill>
                            <a:latin typeface="Calibri" charset="0"/>
                          </a:endParaRPr>
                        </a:p>
                      </a:txBody>
                      <a:useSpRect/>
                    </a:txSp>
                  </a:sp>
                </lc:lockedCanvas>
              </a:graphicData>
            </a:graphic>
          </wp:inline>
        </w:drawing>
      </w:r>
    </w:p>
    <w:p w:rsidR="00262CA0" w:rsidRDefault="00262CA0" w:rsidP="00262CA0">
      <w:pPr>
        <w:pStyle w:val="Caption"/>
        <w:jc w:val="center"/>
      </w:pPr>
      <w:bookmarkStart w:id="12" w:name="_Ref265674853"/>
      <w:r>
        <w:t xml:space="preserve">Figure </w:t>
      </w:r>
      <w:fldSimple w:instr=" SEQ Figure \* ARABIC ">
        <w:r w:rsidR="00D616B2">
          <w:rPr>
            <w:noProof/>
          </w:rPr>
          <w:t>4</w:t>
        </w:r>
      </w:fldSimple>
      <w:bookmarkEnd w:id="12"/>
      <w:r>
        <w:t xml:space="preserve">: </w:t>
      </w:r>
      <w:r w:rsidR="00EF2FE2">
        <w:t>NSI sessions</w:t>
      </w:r>
    </w:p>
    <w:p w:rsidR="00262CA0" w:rsidRDefault="00262CA0">
      <w:pPr>
        <w:jc w:val="center"/>
      </w:pPr>
    </w:p>
    <w:p w:rsidR="007F7C82" w:rsidRDefault="007F7C82" w:rsidP="00B02EBD"/>
    <w:p w:rsidR="00F51072" w:rsidRDefault="00207BDD" w:rsidP="00F51072">
      <w:pPr>
        <w:pStyle w:val="Heading2"/>
      </w:pPr>
      <w:bookmarkStart w:id="13" w:name="_Toc266711829"/>
      <w:r>
        <w:t xml:space="preserve">NSI service </w:t>
      </w:r>
      <w:r w:rsidR="00F51072">
        <w:t>extensibility</w:t>
      </w:r>
      <w:bookmarkEnd w:id="13"/>
      <w:r w:rsidR="00F51072">
        <w:t xml:space="preserve"> </w:t>
      </w:r>
    </w:p>
    <w:p w:rsidR="00F51072" w:rsidRPr="00F5465B" w:rsidRDefault="00F51072" w:rsidP="00B02EBD"/>
    <w:p w:rsidR="00F37AEE" w:rsidRDefault="00AD2854" w:rsidP="00B02EBD">
      <w:r>
        <w:t>T</w:t>
      </w:r>
      <w:r w:rsidRPr="00F5465B">
        <w:t xml:space="preserve">he </w:t>
      </w:r>
      <w:r w:rsidR="00242BDF">
        <w:t xml:space="preserve">Network Services Framework </w:t>
      </w:r>
      <w:r>
        <w:t>provi</w:t>
      </w:r>
      <w:r w:rsidR="0074006C">
        <w:t>de</w:t>
      </w:r>
      <w:r w:rsidR="00400737">
        <w:t>s</w:t>
      </w:r>
      <w:r w:rsidR="0074006C">
        <w:t xml:space="preserve"> a common </w:t>
      </w:r>
      <w:r w:rsidR="00242BDF">
        <w:t>platform on</w:t>
      </w:r>
      <w:r w:rsidR="0074006C">
        <w:t xml:space="preserve"> which Network S</w:t>
      </w:r>
      <w:r>
        <w:t xml:space="preserve">ervices can be delivered. </w:t>
      </w:r>
      <w:r w:rsidRPr="00F5465B">
        <w:t xml:space="preserve"> </w:t>
      </w:r>
      <w:r>
        <w:t>To achieve this aim, t</w:t>
      </w:r>
      <w:r w:rsidRPr="00F5465B">
        <w:t xml:space="preserve">he NSI Architecture </w:t>
      </w:r>
      <w:r>
        <w:t xml:space="preserve">is extensible; </w:t>
      </w:r>
      <w:r w:rsidR="000A36CD">
        <w:t xml:space="preserve">it inherently supports the ability to add </w:t>
      </w:r>
      <w:r w:rsidR="008304E6">
        <w:t>new</w:t>
      </w:r>
      <w:r w:rsidR="0074006C">
        <w:t xml:space="preserve"> Network S</w:t>
      </w:r>
      <w:r w:rsidRPr="00F5465B">
        <w:t xml:space="preserve">ervices </w:t>
      </w:r>
      <w:r w:rsidR="008304E6">
        <w:t>as they</w:t>
      </w:r>
      <w:r>
        <w:t xml:space="preserve"> emerge</w:t>
      </w:r>
      <w:r w:rsidR="008304E6">
        <w:t>.</w:t>
      </w:r>
      <w:r>
        <w:t xml:space="preserve">   </w:t>
      </w:r>
      <w:r w:rsidRPr="00F5465B">
        <w:t>Example</w:t>
      </w:r>
      <w:r>
        <w:t>s of anticipated services include</w:t>
      </w:r>
      <w:r w:rsidRPr="00F5465B">
        <w:t xml:space="preserve"> a Topology Service </w:t>
      </w:r>
      <w:r>
        <w:t>to distribute</w:t>
      </w:r>
      <w:r w:rsidR="0074006C">
        <w:t xml:space="preserve"> topology information</w:t>
      </w:r>
      <w:r w:rsidR="008304E6">
        <w:t xml:space="preserve"> and a Connection Monitoring service.</w:t>
      </w:r>
      <w:r w:rsidRPr="00F5465B">
        <w:t xml:space="preserve">   The Network Service Agents must </w:t>
      </w:r>
      <w:r>
        <w:t>support</w:t>
      </w:r>
      <w:r w:rsidRPr="00F5465B">
        <w:t xml:space="preserve"> these services and functions in order to provide the </w:t>
      </w:r>
      <w:r>
        <w:t xml:space="preserve">integrated service </w:t>
      </w:r>
      <w:r w:rsidRPr="00F5465B">
        <w:t>envisioned</w:t>
      </w:r>
      <w:r>
        <w:t>.</w:t>
      </w:r>
    </w:p>
    <w:p w:rsidR="00F37AEE" w:rsidRDefault="00F37AEE" w:rsidP="00B02EBD"/>
    <w:p w:rsidR="00F51072" w:rsidRDefault="00F51072" w:rsidP="00B02EBD"/>
    <w:p w:rsidR="00B02EBD" w:rsidRPr="00056102" w:rsidRDefault="00AD2854" w:rsidP="00B02EBD">
      <w:pPr>
        <w:pStyle w:val="Heading2"/>
      </w:pPr>
      <w:bookmarkStart w:id="14" w:name="_Toc266711830"/>
      <w:r w:rsidRPr="00FD6763">
        <w:t xml:space="preserve">The NSI Service </w:t>
      </w:r>
      <w:r>
        <w:t>Plane</w:t>
      </w:r>
      <w:bookmarkEnd w:id="14"/>
    </w:p>
    <w:p w:rsidR="007F7C82" w:rsidRDefault="007F7C82" w:rsidP="00B02EBD"/>
    <w:p w:rsidR="00F37AEE" w:rsidRDefault="00242BDF" w:rsidP="00207BDD">
      <w:r>
        <w:t>T</w:t>
      </w:r>
      <w:r w:rsidR="00F37AEE">
        <w:t xml:space="preserve">his architecture assigns the NSI to a </w:t>
      </w:r>
      <w:r w:rsidR="000905AC">
        <w:t xml:space="preserve">notional </w:t>
      </w:r>
      <w:r w:rsidR="00F37AEE">
        <w:t>Service Plane.  Here we define the</w:t>
      </w:r>
      <w:r w:rsidR="00207BDD">
        <w:t xml:space="preserve"> </w:t>
      </w:r>
      <w:r w:rsidR="00180A42">
        <w:t>Service P</w:t>
      </w:r>
      <w:r w:rsidR="00207BDD">
        <w:t xml:space="preserve">lane </w:t>
      </w:r>
      <w:r w:rsidR="00C07B7F">
        <w:t xml:space="preserve">as </w:t>
      </w:r>
      <w:r w:rsidR="00CA4140">
        <w:t>incorporat</w:t>
      </w:r>
      <w:r w:rsidR="00C07B7F">
        <w:t>ing</w:t>
      </w:r>
      <w:r w:rsidR="00207BDD">
        <w:t xml:space="preserve"> participating NSAs and </w:t>
      </w:r>
      <w:r w:rsidR="00C07B7F">
        <w:t xml:space="preserve">the associated </w:t>
      </w:r>
      <w:r w:rsidR="00207BDD">
        <w:t>NS</w:t>
      </w:r>
      <w:r w:rsidR="00CA4140">
        <w:t>I sessions between these NSAs.</w:t>
      </w:r>
      <w:r w:rsidR="00D24134">
        <w:t xml:space="preserve">  The transport equipment (switches, X-connects etc) </w:t>
      </w:r>
      <w:r w:rsidR="00E06C04">
        <w:t>resides</w:t>
      </w:r>
      <w:r w:rsidR="00D24134">
        <w:t xml:space="preserve"> i</w:t>
      </w:r>
      <w:r w:rsidR="00932600">
        <w:t>n the T</w:t>
      </w:r>
      <w:r w:rsidR="00D24134">
        <w:t>r</w:t>
      </w:r>
      <w:r w:rsidR="00932600">
        <w:t>ansport P</w:t>
      </w:r>
      <w:r w:rsidR="00D24134">
        <w:t xml:space="preserve">lane. </w:t>
      </w:r>
      <w:r w:rsidR="00CA4140">
        <w:t xml:space="preserve"> </w:t>
      </w:r>
      <w:r w:rsidR="00F37AEE">
        <w:t xml:space="preserve">This is depicted in </w:t>
      </w:r>
      <w:r w:rsidR="005C34DF">
        <w:fldChar w:fldCharType="begin"/>
      </w:r>
      <w:r w:rsidR="006F6CDF">
        <w:instrText xml:space="preserve"> REF _Ref262030912 \h </w:instrText>
      </w:r>
      <w:r w:rsidR="005C34DF">
        <w:fldChar w:fldCharType="separate"/>
      </w:r>
      <w:r w:rsidR="00D616B2">
        <w:t xml:space="preserve">Figure </w:t>
      </w:r>
      <w:r w:rsidR="00D616B2">
        <w:rPr>
          <w:noProof/>
        </w:rPr>
        <w:t>5</w:t>
      </w:r>
      <w:r w:rsidR="005C34DF">
        <w:fldChar w:fldCharType="end"/>
      </w:r>
      <w:r w:rsidR="00F37AEE">
        <w:t>.</w:t>
      </w:r>
    </w:p>
    <w:p w:rsidR="00F37AEE" w:rsidRDefault="00F37AEE" w:rsidP="00207BDD"/>
    <w:p w:rsidR="00C07B7F" w:rsidRDefault="00207BDD" w:rsidP="00C07B7F">
      <w:r>
        <w:t xml:space="preserve">In general, the </w:t>
      </w:r>
      <w:r w:rsidR="00F37AEE">
        <w:t xml:space="preserve">NSI </w:t>
      </w:r>
      <w:r>
        <w:t xml:space="preserve">Service Plane relies on the capabilities of the </w:t>
      </w:r>
      <w:r w:rsidR="00180A42">
        <w:t>C</w:t>
      </w:r>
      <w:r>
        <w:t xml:space="preserve">ontrol </w:t>
      </w:r>
      <w:r w:rsidR="00180A42">
        <w:t>P</w:t>
      </w:r>
      <w:r>
        <w:t>lane and</w:t>
      </w:r>
      <w:r w:rsidR="003F0DF4">
        <w:t>/or</w:t>
      </w:r>
      <w:r>
        <w:t xml:space="preserve"> </w:t>
      </w:r>
      <w:r w:rsidR="00180A42">
        <w:t>M</w:t>
      </w:r>
      <w:r>
        <w:t xml:space="preserve">anagement </w:t>
      </w:r>
      <w:r w:rsidR="00180A42">
        <w:t>P</w:t>
      </w:r>
      <w:r w:rsidR="00860210">
        <w:t xml:space="preserve">lane </w:t>
      </w:r>
      <w:r>
        <w:t xml:space="preserve">to effect changes in the </w:t>
      </w:r>
      <w:r w:rsidR="00C07B7F">
        <w:t>Transport</w:t>
      </w:r>
      <w:r>
        <w:t xml:space="preserve"> Plane, where </w:t>
      </w:r>
      <w:r w:rsidR="00C07B7F">
        <w:t>the control and management</w:t>
      </w:r>
      <w:r>
        <w:t xml:space="preserve"> planes follow conventional definitions.  The transport resources and the physical instance of the Connection reside on the Transport Plane.</w:t>
      </w:r>
    </w:p>
    <w:p w:rsidR="00C07B7F" w:rsidRDefault="00C07B7F" w:rsidP="00B02EBD"/>
    <w:p w:rsidR="00790637" w:rsidRDefault="008B1C5D" w:rsidP="00790637">
      <w:pPr>
        <w:jc w:val="center"/>
      </w:pPr>
      <w:r w:rsidRPr="008B1C5D">
        <w:rPr>
          <w:noProof/>
        </w:rPr>
        <w:drawing>
          <wp:inline distT="0" distB="0" distL="0" distR="0">
            <wp:extent cx="5486400" cy="4743743"/>
            <wp:effectExtent l="19050" t="0" r="0" b="0"/>
            <wp:docPr id="31" name="Object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15200" cy="6324600"/>
                      <a:chOff x="990600" y="152400"/>
                      <a:chExt cx="7315200" cy="6324600"/>
                    </a:xfrm>
                  </a:grpSpPr>
                  <a:sp>
                    <a:nvSpPr>
                      <a:cNvPr id="31" name="Trapezoid 30"/>
                      <a:cNvSpPr/>
                    </a:nvSpPr>
                    <a:spPr>
                      <a:xfrm>
                        <a:off x="990600" y="4571999"/>
                        <a:ext cx="4495800" cy="1905000"/>
                      </a:xfrm>
                      <a:prstGeom prst="trapezoid">
                        <a:avLst>
                          <a:gd name="adj" fmla="val 23015"/>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Oval 31"/>
                      <a:cNvSpPr/>
                    </a:nvSpPr>
                    <a:spPr>
                      <a:xfrm>
                        <a:off x="1752600" y="4800599"/>
                        <a:ext cx="2819399" cy="1470991"/>
                      </a:xfrm>
                      <a:prstGeom prst="ellipse">
                        <a:avLst/>
                      </a:prstGeom>
                      <a:noFill/>
                      <a:ln w="15875">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Trapezoid 54"/>
                      <a:cNvSpPr/>
                    </a:nvSpPr>
                    <a:spPr>
                      <a:xfrm>
                        <a:off x="3886200" y="6172200"/>
                        <a:ext cx="1662545"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Transport Plane</a:t>
                          </a:r>
                          <a:endParaRPr lang="en-GB" sz="1200" dirty="0"/>
                        </a:p>
                      </a:txBody>
                      <a:useSpRect/>
                    </a:txSp>
                    <a:style>
                      <a:lnRef idx="2">
                        <a:schemeClr val="dk1"/>
                      </a:lnRef>
                      <a:fillRef idx="1">
                        <a:schemeClr val="lt1"/>
                      </a:fillRef>
                      <a:effectRef idx="0">
                        <a:schemeClr val="dk1"/>
                      </a:effectRef>
                      <a:fontRef idx="minor">
                        <a:schemeClr val="dk1"/>
                      </a:fontRef>
                    </a:style>
                  </a:sp>
                  <a:cxnSp>
                    <a:nvCxnSpPr>
                      <a:cNvPr id="38" name="Straight Connector 37"/>
                      <a:cNvCxnSpPr/>
                    </a:nvCxnSpPr>
                    <a:spPr>
                      <a:xfrm>
                        <a:off x="2362200" y="4800599"/>
                        <a:ext cx="392683" cy="16591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45" name="Straight Connector 44"/>
                      <a:cNvCxnSpPr/>
                    </a:nvCxnSpPr>
                    <a:spPr>
                      <a:xfrm>
                        <a:off x="3657600" y="6095999"/>
                        <a:ext cx="381000"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9" name="Straight Connector 78"/>
                      <a:cNvCxnSpPr/>
                    </a:nvCxnSpPr>
                    <a:spPr>
                      <a:xfrm rot="16200000" flipH="1">
                        <a:off x="2889594" y="4952762"/>
                        <a:ext cx="275248" cy="41129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83" name="Straight Connector 82"/>
                      <a:cNvCxnSpPr/>
                    </a:nvCxnSpPr>
                    <a:spPr>
                      <a:xfrm rot="16200000" flipH="1">
                        <a:off x="3075559" y="5619372"/>
                        <a:ext cx="679174" cy="207818"/>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88" name="Trapezoid 87"/>
                      <a:cNvSpPr/>
                    </a:nvSpPr>
                    <a:spPr>
                      <a:xfrm>
                        <a:off x="2362200" y="5486399"/>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Switch</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60" name="Straight Connector 59"/>
                      <a:cNvCxnSpPr/>
                    </a:nvCxnSpPr>
                    <a:spPr>
                      <a:xfrm rot="5400000" flipH="1" flipV="1">
                        <a:off x="2356194" y="5063599"/>
                        <a:ext cx="351448" cy="26581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68" name="Straight Connector 67"/>
                      <a:cNvCxnSpPr/>
                    </a:nvCxnSpPr>
                    <a:spPr>
                      <a:xfrm>
                        <a:off x="3422073" y="5332342"/>
                        <a:ext cx="572790" cy="116089"/>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4" name="Straight Connector 73"/>
                      <a:cNvCxnSpPr/>
                    </a:nvCxnSpPr>
                    <a:spPr>
                      <a:xfrm rot="5400000" flipH="1" flipV="1">
                        <a:off x="2585547" y="5334516"/>
                        <a:ext cx="613178" cy="68145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8" name="Straight Connector 77"/>
                      <a:cNvCxnSpPr/>
                    </a:nvCxnSpPr>
                    <a:spPr>
                      <a:xfrm rot="16200000" flipH="1">
                        <a:off x="2143389" y="5637142"/>
                        <a:ext cx="506896" cy="1524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85" name="Straight Connector 84"/>
                      <a:cNvCxnSpPr/>
                    </a:nvCxnSpPr>
                    <a:spPr>
                      <a:xfrm>
                        <a:off x="2854036" y="5029199"/>
                        <a:ext cx="665018" cy="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90" name="Straight Connector 89"/>
                      <a:cNvCxnSpPr/>
                    </a:nvCxnSpPr>
                    <a:spPr>
                      <a:xfrm rot="5400000">
                        <a:off x="2384163" y="6032490"/>
                        <a:ext cx="140937" cy="18486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96" name="Straight Connector 95"/>
                      <a:cNvCxnSpPr/>
                    </a:nvCxnSpPr>
                    <a:spPr>
                      <a:xfrm flipV="1">
                        <a:off x="3740727" y="4823790"/>
                        <a:ext cx="297873" cy="16068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15" name="Trapezoid 114"/>
                      <a:cNvSpPr/>
                    </a:nvSpPr>
                    <a:spPr>
                      <a:xfrm>
                        <a:off x="5562600" y="1219200"/>
                        <a:ext cx="2209800" cy="8382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Inter-Network topology model is used in Service Plane.  </a:t>
                          </a:r>
                          <a:endParaRPr lang="en-GB" sz="1200" dirty="0"/>
                        </a:p>
                      </a:txBody>
                      <a:useSpRect/>
                    </a:txSp>
                    <a:style>
                      <a:lnRef idx="2">
                        <a:schemeClr val="dk1"/>
                      </a:lnRef>
                      <a:fillRef idx="1">
                        <a:schemeClr val="lt1"/>
                      </a:fillRef>
                      <a:effectRef idx="0">
                        <a:schemeClr val="dk1"/>
                      </a:effectRef>
                      <a:fontRef idx="minor">
                        <a:schemeClr val="dk1"/>
                      </a:fontRef>
                    </a:style>
                  </a:sp>
                  <a:sp>
                    <a:nvSpPr>
                      <a:cNvPr id="116" name="Trapezoid 115"/>
                      <a:cNvSpPr/>
                    </a:nvSpPr>
                    <a:spPr>
                      <a:xfrm>
                        <a:off x="5791200" y="3048000"/>
                        <a:ext cx="1981200" cy="99059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Intra-Network topology modelled in control/Management plane using NML or other model</a:t>
                          </a:r>
                          <a:endParaRPr lang="en-GB" sz="1200" dirty="0"/>
                        </a:p>
                      </a:txBody>
                      <a:useSpRect/>
                    </a:txSp>
                    <a:style>
                      <a:lnRef idx="2">
                        <a:schemeClr val="dk1"/>
                      </a:lnRef>
                      <a:fillRef idx="1">
                        <a:schemeClr val="lt1"/>
                      </a:fillRef>
                      <a:effectRef idx="0">
                        <a:schemeClr val="dk1"/>
                      </a:effectRef>
                      <a:fontRef idx="minor">
                        <a:schemeClr val="dk1"/>
                      </a:fontRef>
                    </a:style>
                  </a:sp>
                  <a:grpSp>
                    <a:nvGrpSpPr>
                      <a:cNvPr id="134" name="Group 133"/>
                      <a:cNvGrpSpPr/>
                    </a:nvGrpSpPr>
                    <a:grpSpPr>
                      <a:xfrm>
                        <a:off x="2590800" y="4952999"/>
                        <a:ext cx="457200" cy="152400"/>
                        <a:chOff x="5791200" y="4800600"/>
                        <a:chExt cx="304800" cy="152400"/>
                      </a:xfrm>
                    </a:grpSpPr>
                    <a:sp>
                      <a:nvSpPr>
                        <a:cNvPr id="135" name="Trapezoid 134"/>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36" name="Straight Connector 135"/>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7" name="Straight Connector 136"/>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38" name="Straight Connector 137"/>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 name="Straight Connector 138"/>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 name="Straight Connector 139"/>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1" name="Straight Connector 140"/>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2" name="Group 181"/>
                      <a:cNvGrpSpPr/>
                    </a:nvGrpSpPr>
                    <a:grpSpPr>
                      <a:xfrm>
                        <a:off x="3429000" y="4952999"/>
                        <a:ext cx="457200" cy="152400"/>
                        <a:chOff x="5791200" y="4800600"/>
                        <a:chExt cx="304800" cy="152400"/>
                      </a:xfrm>
                    </a:grpSpPr>
                    <a:sp>
                      <a:nvSpPr>
                        <a:cNvPr id="183" name="Trapezoid 182"/>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84" name="Straight Connector 183"/>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 name="Straight Connector 184"/>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 name="Straight Connector 185"/>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 name="Straight Connector 186"/>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 name="Straight Connector 187"/>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 name="Straight Connector 188"/>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 name="Group 189"/>
                      <a:cNvGrpSpPr/>
                    </a:nvGrpSpPr>
                    <a:grpSpPr>
                      <a:xfrm>
                        <a:off x="2133600" y="5333999"/>
                        <a:ext cx="457200" cy="152400"/>
                        <a:chOff x="5791200" y="4800600"/>
                        <a:chExt cx="304800" cy="152400"/>
                      </a:xfrm>
                    </a:grpSpPr>
                    <a:sp>
                      <a:nvSpPr>
                        <a:cNvPr id="191" name="Trapezoid 190"/>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92" name="Straight Connector 191"/>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 name="Straight Connector 192"/>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 name="Straight Connector 193"/>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 name="Straight Connector 194"/>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 name="Straight Connector 195"/>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 name="Straight Connector 196"/>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 name="Group 197"/>
                      <a:cNvGrpSpPr/>
                    </a:nvGrpSpPr>
                    <a:grpSpPr>
                      <a:xfrm>
                        <a:off x="3124200" y="5257799"/>
                        <a:ext cx="457200" cy="152400"/>
                        <a:chOff x="5791200" y="4800600"/>
                        <a:chExt cx="304800" cy="152400"/>
                      </a:xfrm>
                    </a:grpSpPr>
                    <a:sp>
                      <a:nvSpPr>
                        <a:cNvPr id="199" name="Trapezoid 198"/>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00" name="Straight Connector 199"/>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 name="Straight Connector 200"/>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 name="Straight Connector 201"/>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 name="Straight Connector 202"/>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 name="Straight Connector 203"/>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 name="Straight Connector 204"/>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 name="Group 205"/>
                      <a:cNvGrpSpPr/>
                    </a:nvGrpSpPr>
                    <a:grpSpPr>
                      <a:xfrm>
                        <a:off x="3886200" y="5410199"/>
                        <a:ext cx="457200" cy="152400"/>
                        <a:chOff x="5791200" y="4800600"/>
                        <a:chExt cx="304800" cy="152400"/>
                      </a:xfrm>
                    </a:grpSpPr>
                    <a:sp>
                      <a:nvSpPr>
                        <a:cNvPr id="207" name="Trapezoid 206"/>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08" name="Straight Connector 207"/>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 name="Straight Connector 208"/>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 name="Straight Connector 209"/>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 name="Straight Connector 210"/>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 name="Straight Connector 211"/>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 name="Straight Connector 212"/>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 name="Group 213"/>
                      <a:cNvGrpSpPr/>
                    </a:nvGrpSpPr>
                    <a:grpSpPr>
                      <a:xfrm>
                        <a:off x="2362200" y="5943599"/>
                        <a:ext cx="457200" cy="152400"/>
                        <a:chOff x="5791200" y="4800600"/>
                        <a:chExt cx="304800" cy="152400"/>
                      </a:xfrm>
                    </a:grpSpPr>
                    <a:sp>
                      <a:nvSpPr>
                        <a:cNvPr id="215" name="Trapezoid 214"/>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16" name="Straight Connector 215"/>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 name="Straight Connector 216"/>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 name="Straight Connector 217"/>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 name="Straight Connector 218"/>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 name="Straight Connector 219"/>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 name="Straight Connector 220"/>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22" name="Group 221"/>
                      <a:cNvGrpSpPr/>
                    </a:nvGrpSpPr>
                    <a:grpSpPr>
                      <a:xfrm>
                        <a:off x="3352800" y="5943599"/>
                        <a:ext cx="457200" cy="152400"/>
                        <a:chOff x="5791200" y="4800600"/>
                        <a:chExt cx="304800" cy="152400"/>
                      </a:xfrm>
                    </a:grpSpPr>
                    <a:sp>
                      <a:nvSpPr>
                        <a:cNvPr id="223" name="Trapezoid 222"/>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24" name="Straight Connector 223"/>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 name="Straight Connector 224"/>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 name="Straight Connector 225"/>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 name="Straight Connector 226"/>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 name="Straight Connector 227"/>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 name="Straight Connector 228"/>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sp>
                    <a:nvSpPr>
                      <a:cNvPr id="234" name="Trapezoid 233"/>
                      <a:cNvSpPr/>
                    </a:nvSpPr>
                    <a:spPr>
                      <a:xfrm>
                        <a:off x="5867400" y="5029200"/>
                        <a:ext cx="1828800" cy="7620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The physical instance of transport equipment resides on Transport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49" name="Trapezoid 148"/>
                      <a:cNvSpPr/>
                    </a:nvSpPr>
                    <a:spPr>
                      <a:xfrm>
                        <a:off x="1447800" y="1676399"/>
                        <a:ext cx="3505200" cy="1828800"/>
                      </a:xfrm>
                      <a:prstGeom prst="trapezoid">
                        <a:avLst>
                          <a:gd name="adj" fmla="val 24000"/>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1" name="Trapezoid 150"/>
                      <a:cNvSpPr/>
                    </a:nvSpPr>
                    <a:spPr>
                      <a:xfrm>
                        <a:off x="1447800" y="1142999"/>
                        <a:ext cx="3505200" cy="1828800"/>
                      </a:xfrm>
                      <a:prstGeom prst="trapezoid">
                        <a:avLst>
                          <a:gd name="adj" fmla="val 24000"/>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3" name="Trapezoid 152"/>
                      <a:cNvSpPr/>
                    </a:nvSpPr>
                    <a:spPr>
                      <a:xfrm>
                        <a:off x="1447800" y="609599"/>
                        <a:ext cx="3505200" cy="1782417"/>
                      </a:xfrm>
                      <a:prstGeom prst="trapezoid">
                        <a:avLst>
                          <a:gd name="adj" fmla="val 24000"/>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8" name="Trapezoid 157"/>
                      <a:cNvSpPr/>
                    </a:nvSpPr>
                    <a:spPr>
                      <a:xfrm>
                        <a:off x="2729345" y="761999"/>
                        <a:ext cx="1066801" cy="523622"/>
                      </a:xfrm>
                      <a:prstGeom prst="trapezoid">
                        <a:avLst>
                          <a:gd name="adj" fmla="val 20637"/>
                        </a:avLst>
                      </a:prstGeom>
                      <a:solidFill>
                        <a:schemeClr val="tx2">
                          <a:lumMod val="20000"/>
                          <a:lumOff val="80000"/>
                        </a:schemeClr>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sp>
                    <a:nvSpPr>
                      <a:cNvPr id="159" name="Trapezoid 158"/>
                      <a:cNvSpPr/>
                    </a:nvSpPr>
                    <a:spPr>
                      <a:xfrm>
                        <a:off x="2576944" y="1524000"/>
                        <a:ext cx="1371601" cy="599822"/>
                      </a:xfrm>
                      <a:prstGeom prst="trapezoid">
                        <a:avLst>
                          <a:gd name="adj" fmla="val 20637"/>
                        </a:avLst>
                      </a:prstGeom>
                      <a:solidFill>
                        <a:schemeClr val="tx2">
                          <a:lumMod val="20000"/>
                          <a:lumOff val="80000"/>
                        </a:schemeClr>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sp>
                    <a:nvSpPr>
                      <a:cNvPr id="160" name="Trapezoid 159"/>
                      <a:cNvSpPr/>
                    </a:nvSpPr>
                    <a:spPr>
                      <a:xfrm>
                        <a:off x="3505200" y="2087216"/>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Service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61" name="Trapezoid 160"/>
                      <a:cNvSpPr/>
                    </a:nvSpPr>
                    <a:spPr>
                      <a:xfrm>
                        <a:off x="3010338" y="838199"/>
                        <a:ext cx="4572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NSA</a:t>
                          </a:r>
                          <a:endParaRPr lang="en-GB" sz="1000" dirty="0"/>
                        </a:p>
                      </a:txBody>
                      <a:useSpRect/>
                    </a:txSp>
                    <a:style>
                      <a:lnRef idx="2">
                        <a:schemeClr val="dk1"/>
                      </a:lnRef>
                      <a:fillRef idx="1">
                        <a:schemeClr val="lt1"/>
                      </a:fillRef>
                      <a:effectRef idx="0">
                        <a:schemeClr val="dk1"/>
                      </a:effectRef>
                      <a:fontRef idx="minor">
                        <a:schemeClr val="dk1"/>
                      </a:fontRef>
                    </a:style>
                  </a:sp>
                  <a:sp>
                    <a:nvSpPr>
                      <a:cNvPr id="162" name="Trapezoid 161"/>
                      <a:cNvSpPr/>
                    </a:nvSpPr>
                    <a:spPr>
                      <a:xfrm>
                        <a:off x="3024619" y="1704977"/>
                        <a:ext cx="4572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NSA</a:t>
                          </a:r>
                          <a:endParaRPr lang="en-GB" sz="1000" dirty="0"/>
                        </a:p>
                      </a:txBody>
                      <a:useSpRect/>
                    </a:txSp>
                    <a:style>
                      <a:lnRef idx="2">
                        <a:schemeClr val="dk1"/>
                      </a:lnRef>
                      <a:fillRef idx="1">
                        <a:schemeClr val="lt1"/>
                      </a:fillRef>
                      <a:effectRef idx="0">
                        <a:schemeClr val="dk1"/>
                      </a:effectRef>
                      <a:fontRef idx="minor">
                        <a:schemeClr val="dk1"/>
                      </a:fontRef>
                    </a:style>
                  </a:sp>
                  <a:sp>
                    <a:nvSpPr>
                      <a:cNvPr id="163" name="Freeform 162"/>
                      <a:cNvSpPr/>
                    </a:nvSpPr>
                    <a:spPr>
                      <a:xfrm>
                        <a:off x="2572183" y="1890712"/>
                        <a:ext cx="1376362" cy="233362"/>
                      </a:xfrm>
                      <a:custGeom>
                        <a:avLst/>
                        <a:gdLst>
                          <a:gd name="connsiteX0" fmla="*/ 47625 w 1376362"/>
                          <a:gd name="connsiteY0" fmla="*/ 4762 h 233362"/>
                          <a:gd name="connsiteX1" fmla="*/ 1328737 w 1376362"/>
                          <a:gd name="connsiteY1" fmla="*/ 0 h 233362"/>
                          <a:gd name="connsiteX2" fmla="*/ 1376362 w 1376362"/>
                          <a:gd name="connsiteY2" fmla="*/ 228600 h 233362"/>
                          <a:gd name="connsiteX3" fmla="*/ 0 w 1376362"/>
                          <a:gd name="connsiteY3" fmla="*/ 233362 h 233362"/>
                          <a:gd name="connsiteX4" fmla="*/ 47625 w 1376362"/>
                          <a:gd name="connsiteY4" fmla="*/ 4762 h 2333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6362" h="233362">
                            <a:moveTo>
                              <a:pt x="47625" y="4762"/>
                            </a:moveTo>
                            <a:lnTo>
                              <a:pt x="1328737" y="0"/>
                            </a:lnTo>
                            <a:lnTo>
                              <a:pt x="1376362" y="228600"/>
                            </a:lnTo>
                            <a:lnTo>
                              <a:pt x="0" y="233362"/>
                            </a:lnTo>
                            <a:lnTo>
                              <a:pt x="47625" y="4762"/>
                            </a:lnTo>
                            <a:close/>
                          </a:path>
                        </a:pathLst>
                      </a:custGeom>
                      <a:solidFill>
                        <a:srgbClr val="0066FF"/>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4" name="Trapezoid 163"/>
                      <a:cNvSpPr/>
                    </a:nvSpPr>
                    <a:spPr>
                      <a:xfrm>
                        <a:off x="2943664" y="1904999"/>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NRM</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165" name="Freeform 164"/>
                      <a:cNvSpPr/>
                    </a:nvSpPr>
                    <a:spPr>
                      <a:xfrm>
                        <a:off x="2667433" y="1519237"/>
                        <a:ext cx="1185862" cy="152400"/>
                      </a:xfrm>
                      <a:custGeom>
                        <a:avLst/>
                        <a:gdLst>
                          <a:gd name="connsiteX0" fmla="*/ 0 w 1185862"/>
                          <a:gd name="connsiteY0" fmla="*/ 152400 h 152400"/>
                          <a:gd name="connsiteX1" fmla="*/ 1185862 w 1185862"/>
                          <a:gd name="connsiteY1" fmla="*/ 152400 h 152400"/>
                          <a:gd name="connsiteX2" fmla="*/ 1152525 w 1185862"/>
                          <a:gd name="connsiteY2" fmla="*/ 4762 h 152400"/>
                          <a:gd name="connsiteX3" fmla="*/ 38100 w 1185862"/>
                          <a:gd name="connsiteY3" fmla="*/ 0 h 152400"/>
                          <a:gd name="connsiteX4" fmla="*/ 0 w 1185862"/>
                          <a:gd name="connsiteY4" fmla="*/ 15240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5862" h="152400">
                            <a:moveTo>
                              <a:pt x="0" y="152400"/>
                            </a:moveTo>
                            <a:lnTo>
                              <a:pt x="1185862" y="152400"/>
                            </a:lnTo>
                            <a:lnTo>
                              <a:pt x="1152525" y="4762"/>
                            </a:lnTo>
                            <a:lnTo>
                              <a:pt x="38100" y="0"/>
                            </a:lnTo>
                            <a:lnTo>
                              <a:pt x="0" y="152400"/>
                            </a:lnTo>
                            <a:close/>
                          </a:path>
                        </a:pathLst>
                      </a:custGeom>
                      <a:solidFill>
                        <a:srgbClr val="FF0000"/>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6" name="Trapezoid 165"/>
                      <a:cNvSpPr/>
                    </a:nvSpPr>
                    <a:spPr>
                      <a:xfrm>
                        <a:off x="2953190" y="1523999"/>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NSI </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167" name="Up-Down Arrow 166"/>
                      <a:cNvSpPr/>
                    </a:nvSpPr>
                    <a:spPr>
                      <a:xfrm>
                        <a:off x="3196168" y="1298285"/>
                        <a:ext cx="75997" cy="223952"/>
                      </a:xfrm>
                      <a:prstGeom prst="up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8" name="Freeform 167"/>
                      <a:cNvSpPr/>
                    </a:nvSpPr>
                    <a:spPr>
                      <a:xfrm>
                        <a:off x="2724583" y="1076324"/>
                        <a:ext cx="1062037" cy="209550"/>
                      </a:xfrm>
                      <a:custGeom>
                        <a:avLst/>
                        <a:gdLst>
                          <a:gd name="connsiteX0" fmla="*/ 47625 w 1062037"/>
                          <a:gd name="connsiteY0" fmla="*/ 0 h 209550"/>
                          <a:gd name="connsiteX1" fmla="*/ 1028700 w 1062037"/>
                          <a:gd name="connsiteY1" fmla="*/ 0 h 209550"/>
                          <a:gd name="connsiteX2" fmla="*/ 1062037 w 1062037"/>
                          <a:gd name="connsiteY2" fmla="*/ 209550 h 209550"/>
                          <a:gd name="connsiteX3" fmla="*/ 0 w 1062037"/>
                          <a:gd name="connsiteY3" fmla="*/ 209550 h 209550"/>
                          <a:gd name="connsiteX4" fmla="*/ 47625 w 1062037"/>
                          <a:gd name="connsiteY4" fmla="*/ 0 h 209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2037" h="209550">
                            <a:moveTo>
                              <a:pt x="47625" y="0"/>
                            </a:moveTo>
                            <a:lnTo>
                              <a:pt x="1028700" y="0"/>
                            </a:lnTo>
                            <a:lnTo>
                              <a:pt x="1062037" y="209550"/>
                            </a:lnTo>
                            <a:lnTo>
                              <a:pt x="0" y="209550"/>
                            </a:lnTo>
                            <a:lnTo>
                              <a:pt x="47625" y="0"/>
                            </a:lnTo>
                            <a:close/>
                          </a:path>
                        </a:pathLst>
                      </a:custGeom>
                      <a:solidFill>
                        <a:srgbClr val="FFC000"/>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9" name="Trapezoid 168"/>
                      <a:cNvSpPr/>
                    </a:nvSpPr>
                    <a:spPr>
                      <a:xfrm>
                        <a:off x="2915086" y="1066799"/>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 NSI </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170" name="Trapezoid 169"/>
                      <a:cNvSpPr/>
                    </a:nvSpPr>
                    <a:spPr>
                      <a:xfrm>
                        <a:off x="3581400" y="3124199"/>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Control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71" name="Trapezoid 170"/>
                      <a:cNvSpPr/>
                    </a:nvSpPr>
                    <a:spPr>
                      <a:xfrm>
                        <a:off x="3352800" y="2590799"/>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Management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72" name="Up-Down Arrow 171"/>
                      <a:cNvSpPr/>
                    </a:nvSpPr>
                    <a:spPr>
                      <a:xfrm>
                        <a:off x="3124200" y="2408581"/>
                        <a:ext cx="318656" cy="2468217"/>
                      </a:xfrm>
                      <a:prstGeom prst="upDownArrow">
                        <a:avLst>
                          <a:gd name="adj1" fmla="val 26667"/>
                          <a:gd name="adj2" fmla="val 69483"/>
                        </a:avLst>
                      </a:prstGeom>
                      <a:solidFill>
                        <a:srgbClr val="FF0000">
                          <a:alpha val="50000"/>
                        </a:srgbClr>
                      </a:solidFill>
                      <a:ln w="6350">
                        <a:solidFill>
                          <a:schemeClr val="tx1"/>
                        </a:solidFill>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3" name="Straight Connector 172"/>
                      <a:cNvCxnSpPr/>
                    </a:nvCxnSpPr>
                    <a:spPr>
                      <a:xfrm>
                        <a:off x="1066800" y="4419599"/>
                        <a:ext cx="7162800" cy="1"/>
                      </a:xfrm>
                      <a:prstGeom prst="line">
                        <a:avLst/>
                      </a:prstGeom>
                      <a:ln w="12700">
                        <a:prstDash val="lgDash"/>
                      </a:ln>
                    </a:spPr>
                    <a:style>
                      <a:lnRef idx="1">
                        <a:schemeClr val="accent1"/>
                      </a:lnRef>
                      <a:fillRef idx="0">
                        <a:schemeClr val="accent1"/>
                      </a:fillRef>
                      <a:effectRef idx="0">
                        <a:schemeClr val="accent1"/>
                      </a:effectRef>
                      <a:fontRef idx="minor">
                        <a:schemeClr val="tx1"/>
                      </a:fontRef>
                    </a:style>
                  </a:cxnSp>
                  <a:sp>
                    <a:nvSpPr>
                      <a:cNvPr id="174" name="Trapezoid 173"/>
                      <a:cNvSpPr/>
                    </a:nvSpPr>
                    <a:spPr>
                      <a:xfrm>
                        <a:off x="2743200" y="152400"/>
                        <a:ext cx="990600"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600" dirty="0" smtClean="0"/>
                            <a:t>Planes</a:t>
                          </a:r>
                          <a:endParaRPr lang="en-GB" sz="1600" dirty="0"/>
                        </a:p>
                      </a:txBody>
                      <a:useSpRect/>
                    </a:txSp>
                    <a:style>
                      <a:lnRef idx="2">
                        <a:schemeClr val="dk1"/>
                      </a:lnRef>
                      <a:fillRef idx="1">
                        <a:schemeClr val="lt1"/>
                      </a:fillRef>
                      <a:effectRef idx="0">
                        <a:schemeClr val="dk1"/>
                      </a:effectRef>
                      <a:fontRef idx="minor">
                        <a:schemeClr val="dk1"/>
                      </a:fontRef>
                    </a:style>
                  </a:sp>
                  <a:sp>
                    <a:nvSpPr>
                      <a:cNvPr id="176" name="Trapezoid 175"/>
                      <a:cNvSpPr/>
                    </a:nvSpPr>
                    <a:spPr>
                      <a:xfrm>
                        <a:off x="5867400" y="228600"/>
                        <a:ext cx="1905000"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600" dirty="0" smtClean="0"/>
                            <a:t>Network Models</a:t>
                          </a:r>
                          <a:endParaRPr lang="en-GB" sz="1600" dirty="0"/>
                        </a:p>
                      </a:txBody>
                      <a:useSpRect/>
                    </a:txSp>
                    <a:style>
                      <a:lnRef idx="2">
                        <a:schemeClr val="dk1"/>
                      </a:lnRef>
                      <a:fillRef idx="1">
                        <a:schemeClr val="lt1"/>
                      </a:fillRef>
                      <a:effectRef idx="0">
                        <a:schemeClr val="dk1"/>
                      </a:effectRef>
                      <a:fontRef idx="minor">
                        <a:schemeClr val="dk1"/>
                      </a:fontRef>
                    </a:style>
                  </a:sp>
                  <a:cxnSp>
                    <a:nvCxnSpPr>
                      <a:cNvPr id="179" name="Straight Connector 178"/>
                      <a:cNvCxnSpPr/>
                    </a:nvCxnSpPr>
                    <a:spPr>
                      <a:xfrm>
                        <a:off x="990600" y="2438400"/>
                        <a:ext cx="7239000" cy="0"/>
                      </a:xfrm>
                      <a:prstGeom prst="line">
                        <a:avLst/>
                      </a:prstGeom>
                      <a:ln w="12700">
                        <a:solidFill>
                          <a:schemeClr val="accent1"/>
                        </a:solidFill>
                        <a:prstDash val="lgDash"/>
                      </a:ln>
                    </a:spPr>
                    <a:style>
                      <a:lnRef idx="1">
                        <a:schemeClr val="accent1"/>
                      </a:lnRef>
                      <a:fillRef idx="0">
                        <a:schemeClr val="accent1"/>
                      </a:fillRef>
                      <a:effectRef idx="0">
                        <a:schemeClr val="accent1"/>
                      </a:effectRef>
                      <a:fontRef idx="minor">
                        <a:schemeClr val="tx1"/>
                      </a:fontRef>
                    </a:style>
                  </a:cxnSp>
                  <a:sp>
                    <a:nvSpPr>
                      <a:cNvPr id="180" name="Trapezoid 179"/>
                      <a:cNvSpPr/>
                    </a:nvSpPr>
                    <a:spPr>
                      <a:xfrm>
                        <a:off x="7467600" y="2057400"/>
                        <a:ext cx="7620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000" dirty="0" smtClean="0"/>
                            <a:t>NSI standard</a:t>
                          </a:r>
                          <a:endParaRPr lang="en-GB" sz="800" dirty="0"/>
                        </a:p>
                      </a:txBody>
                      <a:useSpRect/>
                    </a:txSp>
                    <a:style>
                      <a:lnRef idx="2">
                        <a:schemeClr val="dk1"/>
                      </a:lnRef>
                      <a:fillRef idx="1">
                        <a:schemeClr val="lt1"/>
                      </a:fillRef>
                      <a:effectRef idx="0">
                        <a:schemeClr val="dk1"/>
                      </a:effectRef>
                      <a:fontRef idx="minor">
                        <a:schemeClr val="dk1"/>
                      </a:fontRef>
                    </a:style>
                  </a:sp>
                  <a:sp>
                    <a:nvSpPr>
                      <a:cNvPr id="181" name="Trapezoid 180"/>
                      <a:cNvSpPr/>
                    </a:nvSpPr>
                    <a:spPr>
                      <a:xfrm>
                        <a:off x="7467600" y="2514600"/>
                        <a:ext cx="838200" cy="4572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000" dirty="0" smtClean="0"/>
                            <a:t>Out of scope of NSI</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31" name="Group 305"/>
                      <a:cNvGrpSpPr>
                        <a:grpSpLocks/>
                      </a:cNvGrpSpPr>
                    </a:nvGrpSpPr>
                    <a:grpSpPr bwMode="auto">
                      <a:xfrm>
                        <a:off x="7315200" y="2133600"/>
                        <a:ext cx="152400" cy="609600"/>
                        <a:chOff x="8534400" y="1752600"/>
                        <a:chExt cx="152400" cy="609600"/>
                      </a:xfrm>
                    </a:grpSpPr>
                    <a:cxnSp>
                      <a:nvCxnSpPr>
                        <a:cNvPr id="232" name="Straight Arrow Connector 231"/>
                        <a:cNvCxnSpPr/>
                      </a:nvCxnSpPr>
                      <a:spPr>
                        <a:xfrm rot="5400000" flipH="1" flipV="1">
                          <a:off x="8458994" y="19042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235" name="Straight Arrow Connector 234"/>
                        <a:cNvCxnSpPr/>
                      </a:nvCxnSpPr>
                      <a:spPr>
                        <a:xfrm rot="5400000">
                          <a:off x="8458994" y="22090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sp>
                      <a:nvSpPr>
                        <a:cNvPr id="237" name="Oval 236"/>
                        <a:cNvSpPr/>
                      </a:nvSpPr>
                      <a:spPr>
                        <a:xfrm>
                          <a:off x="8534400" y="1981200"/>
                          <a:ext cx="152400" cy="152400"/>
                        </a:xfrm>
                        <a:prstGeom prst="ellipse">
                          <a:avLst/>
                        </a:prstGeom>
                        <a:solidFill>
                          <a:schemeClr val="bg1"/>
                        </a:solidFill>
                        <a:ln w="12700">
                          <a:solidFill>
                            <a:schemeClr val="accent2">
                              <a:lumMod val="60000"/>
                              <a:lumOff val="40000"/>
                            </a:schemeClr>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790637" w:rsidRDefault="00790637" w:rsidP="00790637"/>
    <w:p w:rsidR="009842E5" w:rsidRDefault="009842E5" w:rsidP="009842E5">
      <w:pPr>
        <w:pStyle w:val="Caption"/>
        <w:jc w:val="center"/>
      </w:pPr>
      <w:bookmarkStart w:id="15" w:name="_Ref262030912"/>
      <w:r>
        <w:t xml:space="preserve">Figure </w:t>
      </w:r>
      <w:fldSimple w:instr=" SEQ Figure \* ARABIC ">
        <w:r w:rsidR="00D616B2">
          <w:rPr>
            <w:noProof/>
          </w:rPr>
          <w:t>5</w:t>
        </w:r>
      </w:fldSimple>
      <w:bookmarkEnd w:id="15"/>
      <w:r>
        <w:t>: Transport Plane and Service Plane</w:t>
      </w:r>
    </w:p>
    <w:p w:rsidR="00D24134" w:rsidRDefault="00D24134" w:rsidP="003F0DF4"/>
    <w:p w:rsidR="00D24134" w:rsidRDefault="00D24134" w:rsidP="00CA585F"/>
    <w:p w:rsidR="00CA585F" w:rsidRDefault="00CA585F" w:rsidP="00CA585F"/>
    <w:p w:rsidR="00CA585F" w:rsidRDefault="00A11B9A" w:rsidP="00742C20">
      <w:pPr>
        <w:pStyle w:val="Heading2"/>
      </w:pPr>
      <w:bookmarkStart w:id="16" w:name="_Ref262033448"/>
      <w:bookmarkStart w:id="17" w:name="_Toc266711831"/>
      <w:r>
        <w:t>Hierarchical communications model</w:t>
      </w:r>
      <w:bookmarkEnd w:id="16"/>
      <w:r w:rsidR="00DC7F05">
        <w:t xml:space="preserve"> and federation</w:t>
      </w:r>
      <w:bookmarkEnd w:id="17"/>
    </w:p>
    <w:p w:rsidR="00A11B9A" w:rsidRPr="00A11B9A" w:rsidRDefault="00A11B9A" w:rsidP="00A11B9A">
      <w:pPr>
        <w:pStyle w:val="nobreak"/>
      </w:pPr>
    </w:p>
    <w:p w:rsidR="00CA4140" w:rsidRDefault="007662FA" w:rsidP="00CA585F">
      <w:r>
        <w:t xml:space="preserve">The </w:t>
      </w:r>
      <w:r w:rsidR="00830DFD">
        <w:t>Network Services Framework</w:t>
      </w:r>
      <w:r>
        <w:t xml:space="preserve"> is intended to allow services to be delivered across </w:t>
      </w:r>
      <w:r w:rsidR="00244109">
        <w:t xml:space="preserve">a chain of </w:t>
      </w:r>
      <w:r>
        <w:t xml:space="preserve">multiple participating </w:t>
      </w:r>
      <w:r w:rsidR="00D016FC">
        <w:t>N</w:t>
      </w:r>
      <w:r>
        <w:t xml:space="preserve">etworks.  To facilitate this, </w:t>
      </w:r>
      <w:proofErr w:type="gramStart"/>
      <w:r w:rsidR="001557BD">
        <w:t xml:space="preserve">flexible </w:t>
      </w:r>
      <w:r>
        <w:t xml:space="preserve"> </w:t>
      </w:r>
      <w:r w:rsidR="00C07935">
        <w:t>NSI</w:t>
      </w:r>
      <w:proofErr w:type="gramEnd"/>
      <w:r>
        <w:t xml:space="preserve"> message </w:t>
      </w:r>
      <w:r w:rsidR="001557BD">
        <w:t>forwarding is supported</w:t>
      </w:r>
      <w:r>
        <w:t>.</w:t>
      </w:r>
      <w:r w:rsidR="00CA4140">
        <w:t xml:space="preserve">  This section describes the </w:t>
      </w:r>
      <w:r w:rsidR="00C07935">
        <w:t>communications models</w:t>
      </w:r>
      <w:r w:rsidR="00CA4140">
        <w:t xml:space="preserve"> supported for NSI message </w:t>
      </w:r>
      <w:r w:rsidR="00C07935">
        <w:t>handling</w:t>
      </w:r>
      <w:r w:rsidR="00CA4140">
        <w:t>.</w:t>
      </w:r>
    </w:p>
    <w:p w:rsidR="00CA4140" w:rsidRDefault="00CA4140" w:rsidP="00CA585F"/>
    <w:p w:rsidR="00C07935" w:rsidRDefault="00C07935" w:rsidP="00C07935">
      <w:r>
        <w:t xml:space="preserve">No assumptions are made about the reachability of participating </w:t>
      </w:r>
      <w:proofErr w:type="gramStart"/>
      <w:r>
        <w:t>NSAs,</w:t>
      </w:r>
      <w:proofErr w:type="gramEnd"/>
      <w:r>
        <w:t xml:space="preserve"> an NSA may be directly reachable or reachable only via a gateway NSA.   For instance, an arbitrary set of Networks may band together under NSI rules and peer exclusively </w:t>
      </w:r>
      <w:r w:rsidR="00244109">
        <w:t>with a single Federating</w:t>
      </w:r>
      <w:r>
        <w:t xml:space="preserve"> NSA.  The </w:t>
      </w:r>
      <w:r w:rsidR="00830DFD">
        <w:t xml:space="preserve">Federating </w:t>
      </w:r>
      <w:r>
        <w:t>NSA may have no transport resources of its own – just those resources under management of the children NSAs.   Service requests will flow along the trusted sessions hierarchically among NSAs</w:t>
      </w:r>
      <w:r w:rsidR="00830DFD">
        <w:t>.</w:t>
      </w:r>
    </w:p>
    <w:p w:rsidR="00244109" w:rsidRDefault="00244109" w:rsidP="00C07935"/>
    <w:p w:rsidR="00C07935" w:rsidRDefault="005C34DF" w:rsidP="00C07935">
      <w:r>
        <w:fldChar w:fldCharType="begin"/>
      </w:r>
      <w:r w:rsidR="00E87C5E">
        <w:instrText xml:space="preserve"> REF _Ref263413717 \h </w:instrText>
      </w:r>
      <w:r>
        <w:fldChar w:fldCharType="separate"/>
      </w:r>
      <w:r w:rsidR="00D616B2">
        <w:t xml:space="preserve">Figure </w:t>
      </w:r>
      <w:r w:rsidR="00D616B2">
        <w:rPr>
          <w:noProof/>
        </w:rPr>
        <w:t>6</w:t>
      </w:r>
      <w:r>
        <w:fldChar w:fldCharType="end"/>
      </w:r>
      <w:r w:rsidR="00E87C5E">
        <w:t xml:space="preserve"> </w:t>
      </w:r>
      <w:r w:rsidR="00B34D0A">
        <w:t>shows an example of the hierarchical model of communications.</w:t>
      </w:r>
      <w:r w:rsidR="00C07935">
        <w:t xml:space="preserve">  In the case of a federation of NSA</w:t>
      </w:r>
      <w:r w:rsidR="00830DFD">
        <w:t>s</w:t>
      </w:r>
      <w:r w:rsidR="00C07935">
        <w:t>, the</w:t>
      </w:r>
      <w:r w:rsidR="00244109">
        <w:t xml:space="preserve"> </w:t>
      </w:r>
      <w:r w:rsidR="00830DFD">
        <w:t>F</w:t>
      </w:r>
      <w:r w:rsidR="00244109">
        <w:t>ederating</w:t>
      </w:r>
      <w:r w:rsidR="00C07935">
        <w:t xml:space="preserve"> NSA becomes a communications parent for its child NSAs.  An example of this is shown where NSA A communicates with NSA D via NSA B. </w:t>
      </w:r>
    </w:p>
    <w:p w:rsidR="00F704D2" w:rsidRDefault="00F704D2" w:rsidP="00CA585F"/>
    <w:p w:rsidR="00B02EBD" w:rsidRDefault="00E87C5E" w:rsidP="00885956">
      <w:pPr>
        <w:jc w:val="center"/>
      </w:pPr>
      <w:r w:rsidRPr="00E87C5E">
        <w:rPr>
          <w:noProof/>
        </w:rPr>
        <w:drawing>
          <wp:inline distT="0" distB="0" distL="0" distR="0">
            <wp:extent cx="3761678" cy="2386361"/>
            <wp:effectExtent l="0" t="0" r="0" b="0"/>
            <wp:docPr id="18"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96200" cy="4447599"/>
                      <a:chOff x="533400" y="1219200"/>
                      <a:chExt cx="7696200" cy="4447599"/>
                    </a:xfrm>
                  </a:grpSpPr>
                  <a:cxnSp>
                    <a:nvCxnSpPr>
                      <a:cNvPr id="116" name="Straight Arrow Connector 115"/>
                      <a:cNvCxnSpPr>
                        <a:cxnSpLocks noChangeShapeType="1"/>
                      </a:cNvCxnSpPr>
                    </a:nvCxnSpPr>
                    <a:spPr bwMode="auto">
                      <a:xfrm rot="16200000" flipH="1">
                        <a:off x="2552700" y="4494212"/>
                        <a:ext cx="685800" cy="457200"/>
                      </a:xfrm>
                      <a:prstGeom prst="straightConnector1">
                        <a:avLst/>
                      </a:prstGeom>
                      <a:noFill/>
                      <a:ln w="38100">
                        <a:solidFill>
                          <a:srgbClr val="FF0000"/>
                        </a:solidFill>
                        <a:round/>
                        <a:headEnd/>
                        <a:tailEnd type="stealth" w="lg" len="med"/>
                      </a:ln>
                    </a:spPr>
                  </a:cxnSp>
                  <a:cxnSp>
                    <a:nvCxnSpPr>
                      <a:cNvPr id="113" name="Straight Arrow Connector 112"/>
                      <a:cNvCxnSpPr>
                        <a:cxnSpLocks noChangeShapeType="1"/>
                      </a:cNvCxnSpPr>
                    </a:nvCxnSpPr>
                    <a:spPr bwMode="auto">
                      <a:xfrm rot="16200000" flipH="1">
                        <a:off x="2171700" y="3427412"/>
                        <a:ext cx="533400" cy="457200"/>
                      </a:xfrm>
                      <a:prstGeom prst="straightConnector1">
                        <a:avLst/>
                      </a:prstGeom>
                      <a:noFill/>
                      <a:ln w="38100">
                        <a:solidFill>
                          <a:srgbClr val="FF0000"/>
                        </a:solidFill>
                        <a:round/>
                        <a:headEnd/>
                        <a:tailEnd type="stealth" w="lg" len="med"/>
                      </a:ln>
                    </a:spPr>
                  </a:cxnSp>
                  <a:cxnSp>
                    <a:nvCxnSpPr>
                      <a:cNvPr id="43" name="Straight Arrow Connector 42"/>
                      <a:cNvCxnSpPr>
                        <a:cxnSpLocks noChangeShapeType="1"/>
                      </a:cNvCxnSpPr>
                    </a:nvCxnSpPr>
                    <a:spPr bwMode="auto">
                      <a:xfrm rot="16200000" flipH="1">
                        <a:off x="1282700" y="2335211"/>
                        <a:ext cx="755072" cy="577273"/>
                      </a:xfrm>
                      <a:prstGeom prst="straightConnector1">
                        <a:avLst/>
                      </a:prstGeom>
                      <a:noFill/>
                      <a:ln w="38100">
                        <a:solidFill>
                          <a:srgbClr val="FF0000"/>
                        </a:solidFill>
                        <a:round/>
                        <a:headEnd/>
                        <a:tailEnd type="stealth" w="lg" len="med"/>
                      </a:ln>
                    </a:spPr>
                  </a:cxnSp>
                  <a:cxnSp>
                    <a:nvCxnSpPr>
                      <a:cNvPr id="16" name="AutoShape 36"/>
                      <a:cNvCxnSpPr>
                        <a:cxnSpLocks noChangeShapeType="1"/>
                      </a:cNvCxnSpPr>
                    </a:nvCxnSpPr>
                    <a:spPr bwMode="auto">
                      <a:xfrm rot="16200000" flipH="1">
                        <a:off x="1295400" y="2322512"/>
                        <a:ext cx="762000" cy="609600"/>
                      </a:xfrm>
                      <a:prstGeom prst="straightConnector1">
                        <a:avLst/>
                      </a:prstGeom>
                      <a:noFill/>
                      <a:ln w="9525">
                        <a:solidFill>
                          <a:schemeClr val="tx1"/>
                        </a:solidFill>
                        <a:prstDash val="dash"/>
                        <a:round/>
                        <a:headEnd/>
                        <a:tailEnd type="triangle" w="lg" len="lg"/>
                      </a:ln>
                    </a:spPr>
                  </a:cxnSp>
                  <a:cxnSp>
                    <a:nvCxnSpPr>
                      <a:cNvPr id="17" name="AutoShape 37"/>
                      <a:cNvCxnSpPr>
                        <a:cxnSpLocks noChangeShapeType="1"/>
                      </a:cNvCxnSpPr>
                    </a:nvCxnSpPr>
                    <a:spPr bwMode="auto">
                      <a:xfrm rot="16200000" flipH="1">
                        <a:off x="2171700" y="3427412"/>
                        <a:ext cx="533400" cy="457200"/>
                      </a:xfrm>
                      <a:prstGeom prst="straightConnector1">
                        <a:avLst/>
                      </a:prstGeom>
                      <a:noFill/>
                      <a:ln w="9525">
                        <a:solidFill>
                          <a:schemeClr val="tx1"/>
                        </a:solidFill>
                        <a:prstDash val="dash"/>
                        <a:round/>
                        <a:headEnd/>
                        <a:tailEnd type="triangle" w="lg" len="lg"/>
                      </a:ln>
                    </a:spPr>
                  </a:cxnSp>
                  <a:cxnSp>
                    <a:nvCxnSpPr>
                      <a:cNvPr id="18" name="AutoShape 38"/>
                      <a:cNvCxnSpPr>
                        <a:cxnSpLocks noChangeShapeType="1"/>
                      </a:cNvCxnSpPr>
                    </a:nvCxnSpPr>
                    <a:spPr bwMode="auto">
                      <a:xfrm rot="10800000" flipV="1">
                        <a:off x="1143000" y="3313112"/>
                        <a:ext cx="838200" cy="609600"/>
                      </a:xfrm>
                      <a:prstGeom prst="straightConnector1">
                        <a:avLst/>
                      </a:prstGeom>
                      <a:noFill/>
                      <a:ln w="9525">
                        <a:solidFill>
                          <a:schemeClr val="tx1"/>
                        </a:solidFill>
                        <a:prstDash val="dash"/>
                        <a:round/>
                        <a:headEnd/>
                        <a:tailEnd type="triangle" w="lg" len="lg"/>
                      </a:ln>
                    </a:spPr>
                  </a:cxnSp>
                  <a:cxnSp>
                    <a:nvCxnSpPr>
                      <a:cNvPr id="19" name="AutoShape 39"/>
                      <a:cNvCxnSpPr>
                        <a:cxnSpLocks noChangeShapeType="1"/>
                      </a:cNvCxnSpPr>
                    </a:nvCxnSpPr>
                    <a:spPr bwMode="auto">
                      <a:xfrm rot="16200000" flipH="1">
                        <a:off x="5219700" y="4570412"/>
                        <a:ext cx="685800" cy="304800"/>
                      </a:xfrm>
                      <a:prstGeom prst="straightConnector1">
                        <a:avLst/>
                      </a:prstGeom>
                      <a:noFill/>
                      <a:ln w="9525">
                        <a:solidFill>
                          <a:schemeClr val="tx1"/>
                        </a:solidFill>
                        <a:prstDash val="dash"/>
                        <a:round/>
                        <a:headEnd/>
                        <a:tailEnd type="triangle" w="lg" len="lg"/>
                      </a:ln>
                    </a:spPr>
                  </a:cxnSp>
                  <a:cxnSp>
                    <a:nvCxnSpPr>
                      <a:cNvPr id="21" name="AutoShape 36"/>
                      <a:cNvCxnSpPr>
                        <a:cxnSpLocks noChangeShapeType="1"/>
                      </a:cNvCxnSpPr>
                    </a:nvCxnSpPr>
                    <a:spPr bwMode="auto">
                      <a:xfrm rot="16200000" flipH="1">
                        <a:off x="2552700" y="4494212"/>
                        <a:ext cx="685800" cy="457200"/>
                      </a:xfrm>
                      <a:prstGeom prst="straightConnector1">
                        <a:avLst/>
                      </a:prstGeom>
                      <a:noFill/>
                      <a:ln w="9525">
                        <a:solidFill>
                          <a:schemeClr val="tx1"/>
                        </a:solidFill>
                        <a:prstDash val="dash"/>
                        <a:round/>
                        <a:headEnd/>
                        <a:tailEnd type="triangle" w="lg" len="lg"/>
                      </a:ln>
                    </a:spPr>
                  </a:cxnSp>
                  <a:sp>
                    <a:nvSpPr>
                      <a:cNvPr id="24" name="Text Box 31"/>
                      <a:cNvSpPr txBox="1">
                        <a:spLocks noChangeArrowheads="1"/>
                      </a:cNvSpPr>
                    </a:nvSpPr>
                    <a:spPr bwMode="auto">
                      <a:xfrm>
                        <a:off x="1143000" y="30083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sp>
                    <a:nvSpPr>
                      <a:cNvPr id="25" name="Text Box 31"/>
                      <a:cNvSpPr txBox="1">
                        <a:spLocks noChangeArrowheads="1"/>
                      </a:cNvSpPr>
                    </a:nvSpPr>
                    <a:spPr bwMode="auto">
                      <a:xfrm>
                        <a:off x="5334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6" name="Text Box 31"/>
                      <a:cNvSpPr txBox="1">
                        <a:spLocks noChangeArrowheads="1"/>
                      </a:cNvSpPr>
                    </a:nvSpPr>
                    <a:spPr bwMode="auto">
                      <a:xfrm>
                        <a:off x="25908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8" name="Text Box 31"/>
                      <a:cNvSpPr txBox="1">
                        <a:spLocks noChangeArrowheads="1"/>
                      </a:cNvSpPr>
                    </a:nvSpPr>
                    <a:spPr bwMode="auto">
                      <a:xfrm>
                        <a:off x="5562600" y="46847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9" name="Text Box 31"/>
                      <a:cNvSpPr txBox="1">
                        <a:spLocks noChangeArrowheads="1"/>
                      </a:cNvSpPr>
                    </a:nvSpPr>
                    <a:spPr bwMode="auto">
                      <a:xfrm>
                        <a:off x="3048000" y="4760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30" name="Text Box 31"/>
                      <a:cNvSpPr txBox="1">
                        <a:spLocks noChangeArrowheads="1"/>
                      </a:cNvSpPr>
                    </a:nvSpPr>
                    <a:spPr bwMode="auto">
                      <a:xfrm>
                        <a:off x="1295400" y="4760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34" name="Text Box 31"/>
                      <a:cNvSpPr txBox="1">
                        <a:spLocks noChangeArrowheads="1"/>
                      </a:cNvSpPr>
                    </a:nvSpPr>
                    <a:spPr bwMode="auto">
                      <a:xfrm>
                        <a:off x="6705600" y="1828800"/>
                        <a:ext cx="1452563" cy="64611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Requester</a:t>
                          </a:r>
                          <a:endParaRPr lang="en-US" altLang="ja-JP" sz="1800" dirty="0"/>
                        </a:p>
                        <a:p>
                          <a:pPr algn="l"/>
                          <a:r>
                            <a:rPr lang="en-US" altLang="ja-JP" sz="1800" dirty="0" smtClean="0"/>
                            <a:t>NSAs</a:t>
                          </a:r>
                          <a:endParaRPr lang="en-US" altLang="ja-JP" sz="1800" dirty="0"/>
                        </a:p>
                      </a:txBody>
                      <a:useSpRect/>
                    </a:txSp>
                  </a:sp>
                  <a:sp>
                    <a:nvSpPr>
                      <a:cNvPr id="35" name="Text Box 32"/>
                      <a:cNvSpPr txBox="1">
                        <a:spLocks noChangeArrowheads="1"/>
                      </a:cNvSpPr>
                    </a:nvSpPr>
                    <a:spPr bwMode="auto">
                      <a:xfrm>
                        <a:off x="6781800" y="3276600"/>
                        <a:ext cx="14478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Federating </a:t>
                          </a:r>
                          <a:r>
                            <a:rPr lang="en-US" altLang="ja-JP" sz="1800" dirty="0" smtClean="0"/>
                            <a:t>NSAs</a:t>
                          </a:r>
                          <a:endParaRPr lang="en-US" altLang="ja-JP" sz="1800" dirty="0"/>
                        </a:p>
                      </a:txBody>
                      <a:useSpRect/>
                    </a:txSp>
                  </a:sp>
                  <a:sp>
                    <a:nvSpPr>
                      <a:cNvPr id="36" name="60 Cerrar llave"/>
                      <a:cNvSpPr>
                        <a:spLocks/>
                      </a:cNvSpPr>
                    </a:nvSpPr>
                    <a:spPr bwMode="auto">
                      <a:xfrm>
                        <a:off x="6400800" y="1828800"/>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7" name="62 Cerrar llave"/>
                      <a:cNvSpPr>
                        <a:spLocks/>
                      </a:cNvSpPr>
                    </a:nvSpPr>
                    <a:spPr bwMode="auto">
                      <a:xfrm>
                        <a:off x="6396038" y="5018087"/>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8" name="62 Cerrar llave"/>
                      <a:cNvSpPr>
                        <a:spLocks/>
                      </a:cNvSpPr>
                    </a:nvSpPr>
                    <a:spPr bwMode="auto">
                      <a:xfrm>
                        <a:off x="6400800" y="2703512"/>
                        <a:ext cx="152400" cy="1957387"/>
                      </a:xfrm>
                      <a:prstGeom prst="rightBrace">
                        <a:avLst>
                          <a:gd name="adj1" fmla="val 8309"/>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9" name="Text Box 33"/>
                      <a:cNvSpPr txBox="1">
                        <a:spLocks noChangeArrowheads="1"/>
                      </a:cNvSpPr>
                    </a:nvSpPr>
                    <a:spPr bwMode="auto">
                      <a:xfrm>
                        <a:off x="6705600" y="5020468"/>
                        <a:ext cx="14224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Provider NSAs</a:t>
                          </a:r>
                          <a:endParaRPr lang="en-US" altLang="ja-JP" sz="1800" dirty="0"/>
                        </a:p>
                      </a:txBody>
                      <a:useSpRect/>
                    </a:txSp>
                  </a:sp>
                  <a:cxnSp>
                    <a:nvCxnSpPr>
                      <a:cNvPr id="40" name="AutoShape 36"/>
                      <a:cNvCxnSpPr>
                        <a:cxnSpLocks noChangeShapeType="1"/>
                      </a:cNvCxnSpPr>
                    </a:nvCxnSpPr>
                    <a:spPr bwMode="auto">
                      <a:xfrm rot="5400000">
                        <a:off x="2171700" y="2284412"/>
                        <a:ext cx="685800" cy="609600"/>
                      </a:xfrm>
                      <a:prstGeom prst="straightConnector1">
                        <a:avLst/>
                      </a:prstGeom>
                      <a:noFill/>
                      <a:ln w="9525">
                        <a:solidFill>
                          <a:schemeClr val="tx1"/>
                        </a:solidFill>
                        <a:prstDash val="dash"/>
                        <a:round/>
                        <a:headEnd/>
                        <a:tailEnd type="triangle" w="lg" len="lg"/>
                      </a:ln>
                    </a:spPr>
                  </a:cxnSp>
                  <a:cxnSp>
                    <a:nvCxnSpPr>
                      <a:cNvPr id="41" name="AutoShape 36"/>
                      <a:cNvCxnSpPr>
                        <a:cxnSpLocks noChangeShapeType="1"/>
                      </a:cNvCxnSpPr>
                    </a:nvCxnSpPr>
                    <a:spPr bwMode="auto">
                      <a:xfrm rot="5400000">
                        <a:off x="3048000" y="1636712"/>
                        <a:ext cx="762000" cy="1981200"/>
                      </a:xfrm>
                      <a:prstGeom prst="straightConnector1">
                        <a:avLst/>
                      </a:prstGeom>
                      <a:noFill/>
                      <a:ln w="9525">
                        <a:solidFill>
                          <a:schemeClr val="tx1"/>
                        </a:solidFill>
                        <a:prstDash val="dash"/>
                        <a:round/>
                        <a:headEnd/>
                        <a:tailEnd type="triangle" w="lg" len="lg"/>
                      </a:ln>
                    </a:spPr>
                  </a:cxnSp>
                  <a:cxnSp>
                    <a:nvCxnSpPr>
                      <a:cNvPr id="42" name="AutoShape 36"/>
                      <a:cNvCxnSpPr>
                        <a:cxnSpLocks noChangeShapeType="1"/>
                      </a:cNvCxnSpPr>
                    </a:nvCxnSpPr>
                    <a:spPr bwMode="auto">
                      <a:xfrm rot="10800000" flipV="1">
                        <a:off x="1981200" y="4303712"/>
                        <a:ext cx="457200" cy="762000"/>
                      </a:xfrm>
                      <a:prstGeom prst="straightConnector1">
                        <a:avLst/>
                      </a:prstGeom>
                      <a:noFill/>
                      <a:ln w="9525">
                        <a:solidFill>
                          <a:schemeClr val="tx1"/>
                        </a:solidFill>
                        <a:prstDash val="dash"/>
                        <a:round/>
                        <a:headEnd/>
                        <a:tailEnd type="triangle" w="lg" len="lg"/>
                      </a:ln>
                    </a:spPr>
                  </a:cxnSp>
                  <a:grpSp>
                    <a:nvGrpSpPr>
                      <a:cNvPr id="71" name="Group 70"/>
                      <a:cNvGrpSpPr/>
                    </a:nvGrpSpPr>
                    <a:grpSpPr>
                      <a:xfrm>
                        <a:off x="2590800" y="1941512"/>
                        <a:ext cx="457200" cy="304800"/>
                        <a:chOff x="1905000" y="685800"/>
                        <a:chExt cx="457200" cy="304800"/>
                      </a:xfrm>
                    </a:grpSpPr>
                    <a:sp>
                      <a:nvSpPr>
                        <a:cNvPr id="48" name="Rectangle 47"/>
                        <a:cNvSpPr>
                          <a:spLocks noChangeArrowheads="1"/>
                        </a:cNvSpPr>
                      </a:nvSpPr>
                      <a:spPr bwMode="auto">
                        <a:xfrm>
                          <a:off x="1905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9" name="Rectangle 48"/>
                        <a:cNvSpPr>
                          <a:spLocks noChangeArrowheads="1"/>
                        </a:cNvSpPr>
                      </a:nvSpPr>
                      <a:spPr bwMode="auto">
                        <a:xfrm>
                          <a:off x="1905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69" name="Group 68"/>
                      <a:cNvGrpSpPr/>
                    </a:nvGrpSpPr>
                    <a:grpSpPr>
                      <a:xfrm>
                        <a:off x="1981200" y="2932112"/>
                        <a:ext cx="457200" cy="457200"/>
                        <a:chOff x="1600200" y="1676400"/>
                        <a:chExt cx="457200" cy="457200"/>
                      </a:xfrm>
                    </a:grpSpPr>
                    <a:sp>
                      <a:nvSpPr>
                        <a:cNvPr id="55" name="Rectangle 54"/>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7" name="Rectangle 56"/>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8" name="Rectangle 57"/>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68" name="Group 67"/>
                      <a:cNvGrpSpPr/>
                    </a:nvGrpSpPr>
                    <a:grpSpPr>
                      <a:xfrm>
                        <a:off x="914400" y="3922712"/>
                        <a:ext cx="457200" cy="457200"/>
                        <a:chOff x="7467600" y="381000"/>
                        <a:chExt cx="457200" cy="457200"/>
                      </a:xfrm>
                    </a:grpSpPr>
                    <a:sp>
                      <a:nvSpPr>
                        <a:cNvPr id="59" name="Rectangle 58"/>
                        <a:cNvSpPr>
                          <a:spLocks noChangeArrowheads="1"/>
                        </a:cNvSpPr>
                      </a:nvSpPr>
                      <a:spPr bwMode="auto">
                        <a:xfrm>
                          <a:off x="7467600" y="3810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0" name="Rectangle 59"/>
                        <a:cNvSpPr>
                          <a:spLocks noChangeArrowheads="1"/>
                        </a:cNvSpPr>
                      </a:nvSpPr>
                      <a:spPr bwMode="auto">
                        <a:xfrm>
                          <a:off x="7467600" y="5334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2" name="Rectangle 61"/>
                        <a:cNvSpPr>
                          <a:spLocks noChangeArrowheads="1"/>
                        </a:cNvSpPr>
                      </a:nvSpPr>
                      <a:spPr bwMode="auto">
                        <a:xfrm>
                          <a:off x="7696200" y="685800"/>
                          <a:ext cx="2286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3" name="Rectangle 62"/>
                        <a:cNvSpPr>
                          <a:spLocks noChangeArrowheads="1"/>
                        </a:cNvSpPr>
                      </a:nvSpPr>
                      <a:spPr bwMode="auto">
                        <a:xfrm>
                          <a:off x="7467600" y="685800"/>
                          <a:ext cx="2286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70" name="Group 69"/>
                      <a:cNvGrpSpPr/>
                    </a:nvGrpSpPr>
                    <a:grpSpPr>
                      <a:xfrm>
                        <a:off x="1143000" y="1941512"/>
                        <a:ext cx="457200" cy="304800"/>
                        <a:chOff x="762000" y="685800"/>
                        <a:chExt cx="457200" cy="304800"/>
                      </a:xfrm>
                    </a:grpSpPr>
                    <a:sp>
                      <a:nvSpPr>
                        <a:cNvPr id="64" name="Rectangle 63"/>
                        <a:cNvSpPr>
                          <a:spLocks noChangeArrowheads="1"/>
                        </a:cNvSpPr>
                      </a:nvSpPr>
                      <a:spPr bwMode="auto">
                        <a:xfrm>
                          <a:off x="762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5" name="Rectangle 64"/>
                        <a:cNvSpPr>
                          <a:spLocks noChangeArrowheads="1"/>
                        </a:cNvSpPr>
                      </a:nvSpPr>
                      <a:spPr bwMode="auto">
                        <a:xfrm>
                          <a:off x="762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72" name="Group 71"/>
                      <a:cNvGrpSpPr/>
                    </a:nvGrpSpPr>
                    <a:grpSpPr>
                      <a:xfrm>
                        <a:off x="4191000" y="1941512"/>
                        <a:ext cx="457200" cy="304800"/>
                        <a:chOff x="2971800" y="685800"/>
                        <a:chExt cx="457200" cy="304800"/>
                      </a:xfrm>
                    </a:grpSpPr>
                    <a:sp>
                      <a:nvSpPr>
                        <a:cNvPr id="66" name="Rectangle 65"/>
                        <a:cNvSpPr>
                          <a:spLocks noChangeArrowheads="1"/>
                        </a:cNvSpPr>
                      </a:nvSpPr>
                      <a:spPr bwMode="auto">
                        <a:xfrm>
                          <a:off x="29718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7" name="Rectangle 66"/>
                        <a:cNvSpPr>
                          <a:spLocks noChangeArrowheads="1"/>
                        </a:cNvSpPr>
                      </a:nvSpPr>
                      <a:spPr bwMode="auto">
                        <a:xfrm>
                          <a:off x="29718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87" name="Group 86"/>
                      <a:cNvGrpSpPr/>
                    </a:nvGrpSpPr>
                    <a:grpSpPr>
                      <a:xfrm>
                        <a:off x="2438400" y="3922712"/>
                        <a:ext cx="457200" cy="457200"/>
                        <a:chOff x="1600200" y="1676400"/>
                        <a:chExt cx="457200" cy="457200"/>
                      </a:xfrm>
                    </a:grpSpPr>
                    <a:sp>
                      <a:nvSpPr>
                        <a:cNvPr id="88" name="Rectangle 87"/>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89" name="Rectangle 88"/>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90" name="Rectangle 89"/>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96" name="Group 95"/>
                      <a:cNvGrpSpPr/>
                    </a:nvGrpSpPr>
                    <a:grpSpPr>
                      <a:xfrm>
                        <a:off x="1752600" y="5065712"/>
                        <a:ext cx="457200" cy="457200"/>
                        <a:chOff x="5257800" y="1371600"/>
                        <a:chExt cx="457200" cy="457200"/>
                      </a:xfrm>
                    </a:grpSpPr>
                    <a:sp>
                      <a:nvSpPr>
                        <a:cNvPr id="92" name="Rectangle 91"/>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93" name="Rectangle 92"/>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95" name="Rectangle 94"/>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97" name="Group 96"/>
                      <a:cNvGrpSpPr/>
                    </a:nvGrpSpPr>
                    <a:grpSpPr>
                      <a:xfrm>
                        <a:off x="2895600" y="5065712"/>
                        <a:ext cx="457200" cy="457200"/>
                        <a:chOff x="5257800" y="1371600"/>
                        <a:chExt cx="457200" cy="457200"/>
                      </a:xfrm>
                    </a:grpSpPr>
                    <a:sp>
                      <a:nvSpPr>
                        <a:cNvPr id="98" name="Rectangle 97"/>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99" name="Rectangle 98"/>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00" name="Rectangle 99"/>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101" name="Group 100"/>
                      <a:cNvGrpSpPr/>
                    </a:nvGrpSpPr>
                    <a:grpSpPr>
                      <a:xfrm>
                        <a:off x="5486400" y="5065712"/>
                        <a:ext cx="457200" cy="457200"/>
                        <a:chOff x="5257800" y="1371600"/>
                        <a:chExt cx="457200" cy="457200"/>
                      </a:xfrm>
                    </a:grpSpPr>
                    <a:sp>
                      <a:nvSpPr>
                        <a:cNvPr id="102" name="Rectangle 101"/>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103" name="Rectangle 102"/>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04" name="Rectangle 103"/>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sp>
                    <a:nvSpPr>
                      <a:cNvPr id="118" name="Text Box 31"/>
                      <a:cNvSpPr txBox="1">
                        <a:spLocks noChangeArrowheads="1"/>
                      </a:cNvSpPr>
                    </a:nvSpPr>
                    <a:spPr bwMode="auto">
                      <a:xfrm>
                        <a:off x="2667000" y="43037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grpSp>
                    <a:nvGrpSpPr>
                      <a:cNvPr id="119" name="Group 118"/>
                      <a:cNvGrpSpPr/>
                    </a:nvGrpSpPr>
                    <a:grpSpPr>
                      <a:xfrm>
                        <a:off x="5181600" y="3922712"/>
                        <a:ext cx="457200" cy="457200"/>
                        <a:chOff x="1600200" y="1676400"/>
                        <a:chExt cx="457200" cy="457200"/>
                      </a:xfrm>
                    </a:grpSpPr>
                    <a:sp>
                      <a:nvSpPr>
                        <a:cNvPr id="120" name="Rectangle 119"/>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121" name="Rectangle 120"/>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22" name="Rectangle 121"/>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sp>
                    <a:nvSpPr>
                      <a:cNvPr id="124" name="Text Box 31"/>
                      <a:cNvSpPr txBox="1">
                        <a:spLocks noChangeArrowheads="1"/>
                      </a:cNvSpPr>
                    </a:nvSpPr>
                    <a:spPr bwMode="auto">
                      <a:xfrm>
                        <a:off x="4572000" y="43799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cxnSp>
                    <a:nvCxnSpPr>
                      <a:cNvPr id="125" name="AutoShape 38"/>
                      <a:cNvCxnSpPr>
                        <a:cxnSpLocks noChangeShapeType="1"/>
                      </a:cNvCxnSpPr>
                    </a:nvCxnSpPr>
                    <a:spPr bwMode="auto">
                      <a:xfrm>
                        <a:off x="2438400" y="3313112"/>
                        <a:ext cx="2971800" cy="609600"/>
                      </a:xfrm>
                      <a:prstGeom prst="straightConnector1">
                        <a:avLst/>
                      </a:prstGeom>
                      <a:noFill/>
                      <a:ln w="9525">
                        <a:solidFill>
                          <a:schemeClr val="tx1"/>
                        </a:solidFill>
                        <a:prstDash val="dash"/>
                        <a:round/>
                        <a:headEnd/>
                        <a:tailEnd type="triangle" w="lg" len="lg"/>
                      </a:ln>
                    </a:spPr>
                  </a:cxnSp>
                  <a:sp>
                    <a:nvSpPr>
                      <a:cNvPr id="130" name="Text Box 31"/>
                      <a:cNvSpPr txBox="1">
                        <a:spLocks noChangeArrowheads="1"/>
                      </a:cNvSpPr>
                    </a:nvSpPr>
                    <a:spPr bwMode="auto">
                      <a:xfrm>
                        <a:off x="51816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83" name="Text Box 31"/>
                      <a:cNvSpPr txBox="1">
                        <a:spLocks noChangeArrowheads="1"/>
                      </a:cNvSpPr>
                    </a:nvSpPr>
                    <a:spPr bwMode="auto">
                      <a:xfrm>
                        <a:off x="2057400" y="29995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A</a:t>
                          </a:r>
                          <a:endParaRPr lang="en-US" altLang="ja-JP" sz="1600" dirty="0"/>
                        </a:p>
                      </a:txBody>
                      <a:useSpRect/>
                    </a:txSp>
                  </a:sp>
                  <a:sp>
                    <a:nvSpPr>
                      <a:cNvPr id="84" name="Text Box 31"/>
                      <a:cNvSpPr txBox="1">
                        <a:spLocks noChangeArrowheads="1"/>
                      </a:cNvSpPr>
                    </a:nvSpPr>
                    <a:spPr bwMode="auto">
                      <a:xfrm>
                        <a:off x="2514600" y="3999344"/>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B</a:t>
                          </a:r>
                          <a:endParaRPr lang="en-US" altLang="ja-JP" sz="1600" dirty="0"/>
                        </a:p>
                      </a:txBody>
                      <a:useSpRect/>
                    </a:txSp>
                  </a:sp>
                  <a:sp>
                    <a:nvSpPr>
                      <a:cNvPr id="85" name="Text Box 31"/>
                      <a:cNvSpPr txBox="1">
                        <a:spLocks noChangeArrowheads="1"/>
                      </a:cNvSpPr>
                    </a:nvSpPr>
                    <a:spPr bwMode="auto">
                      <a:xfrm>
                        <a:off x="1828800" y="5133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D</a:t>
                          </a:r>
                          <a:endParaRPr lang="en-US" altLang="ja-JP" sz="1600" dirty="0"/>
                        </a:p>
                      </a:txBody>
                      <a:useSpRect/>
                    </a:txSp>
                  </a:sp>
                  <a:sp>
                    <a:nvSpPr>
                      <a:cNvPr id="86" name="Text Box 31"/>
                      <a:cNvSpPr txBox="1">
                        <a:spLocks noChangeArrowheads="1"/>
                      </a:cNvSpPr>
                    </a:nvSpPr>
                    <a:spPr bwMode="auto">
                      <a:xfrm>
                        <a:off x="2971800" y="5133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E</a:t>
                          </a:r>
                          <a:endParaRPr lang="en-US" altLang="ja-JP" sz="1600" dirty="0"/>
                        </a:p>
                      </a:txBody>
                      <a:useSpRect/>
                    </a:txSp>
                  </a:sp>
                  <a:sp>
                    <a:nvSpPr>
                      <a:cNvPr id="91" name="Title 71"/>
                      <a:cNvSpPr txBox="1">
                        <a:spLocks/>
                      </a:cNvSpPr>
                    </a:nvSpPr>
                    <a:spPr>
                      <a:xfrm>
                        <a:off x="1447800" y="1219200"/>
                        <a:ext cx="3200400" cy="609600"/>
                      </a:xfrm>
                      <a:prstGeom prst="rect">
                        <a:avLst/>
                      </a:prstGeom>
                    </a:spPr>
                    <a:txSp>
                      <a:txBody>
                        <a:bodyPr vert="horz" lIns="91440" tIns="45720" rIns="91440" bIns="45720" rtlCol="0" anchor="ctr">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kumimoji="0" lang="en-US" sz="2400" i="0" u="none" strike="noStrike" kern="1200" cap="none" spc="0" normalizeH="0" baseline="0" noProof="0" dirty="0" smtClean="0">
                              <a:ln>
                                <a:noFill/>
                              </a:ln>
                              <a:solidFill>
                                <a:schemeClr val="tx1"/>
                              </a:solidFill>
                              <a:effectLst/>
                              <a:uLnTx/>
                              <a:uFillTx/>
                              <a:latin typeface="Arial" pitchFamily="34" charset="0"/>
                              <a:ea typeface="+mj-ea"/>
                              <a:cs typeface="Arial" pitchFamily="34" charset="0"/>
                            </a:rPr>
                            <a:t>Hierarchical Example</a:t>
                          </a:r>
                          <a:endParaRPr kumimoji="0" lang="en-US" sz="2400" i="0" u="none" strike="noStrike" kern="1200" cap="none" spc="0" normalizeH="0" baseline="0" noProof="0" dirty="0">
                            <a:ln>
                              <a:noFill/>
                            </a:ln>
                            <a:solidFill>
                              <a:schemeClr val="tx1"/>
                            </a:solidFill>
                            <a:effectLst/>
                            <a:uLnTx/>
                            <a:uFillTx/>
                            <a:latin typeface="Arial" pitchFamily="34" charset="0"/>
                            <a:ea typeface="+mj-ea"/>
                            <a:cs typeface="Arial" pitchFamily="34" charset="0"/>
                          </a:endParaRPr>
                        </a:p>
                      </a:txBody>
                      <a:useSpRect/>
                    </a:txSp>
                  </a:sp>
                  <a:sp>
                    <a:nvSpPr>
                      <a:cNvPr id="94" name="Text Box 31"/>
                      <a:cNvSpPr txBox="1">
                        <a:spLocks noChangeArrowheads="1"/>
                      </a:cNvSpPr>
                    </a:nvSpPr>
                    <a:spPr bwMode="auto">
                      <a:xfrm>
                        <a:off x="5257800" y="3990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C</a:t>
                          </a:r>
                          <a:endParaRPr lang="en-US" altLang="ja-JP" sz="1600" dirty="0"/>
                        </a:p>
                      </a:txBody>
                      <a:useSpRect/>
                    </a:txSp>
                  </a:sp>
                </lc:lockedCanvas>
              </a:graphicData>
            </a:graphic>
          </wp:inline>
        </w:drawing>
      </w:r>
    </w:p>
    <w:p w:rsidR="00563988" w:rsidRDefault="00563988" w:rsidP="00885956">
      <w:pPr>
        <w:jc w:val="center"/>
      </w:pPr>
    </w:p>
    <w:p w:rsidR="00B34D0A" w:rsidRDefault="00B34D0A" w:rsidP="00B34D0A">
      <w:pPr>
        <w:pStyle w:val="Caption"/>
        <w:jc w:val="center"/>
      </w:pPr>
      <w:bookmarkStart w:id="18" w:name="_Ref263413717"/>
      <w:bookmarkStart w:id="19" w:name="_Ref263413712"/>
      <w:r>
        <w:t xml:space="preserve">Figure </w:t>
      </w:r>
      <w:fldSimple w:instr=" SEQ Figure \* ARABIC ">
        <w:r w:rsidR="00D616B2">
          <w:rPr>
            <w:noProof/>
          </w:rPr>
          <w:t>6</w:t>
        </w:r>
      </w:fldSimple>
      <w:bookmarkEnd w:id="18"/>
      <w:r>
        <w:t>: Hierarchical communications model</w:t>
      </w:r>
      <w:bookmarkEnd w:id="19"/>
    </w:p>
    <w:p w:rsidR="009977E8" w:rsidRDefault="009977E8" w:rsidP="00885956">
      <w:pPr>
        <w:jc w:val="center"/>
      </w:pPr>
    </w:p>
    <w:p w:rsidR="00563988" w:rsidRDefault="00563988" w:rsidP="00885956">
      <w:pPr>
        <w:jc w:val="center"/>
      </w:pPr>
    </w:p>
    <w:p w:rsidR="00B34D0A" w:rsidRDefault="00C07935" w:rsidP="00B34D0A">
      <w:r>
        <w:t xml:space="preserve">It should be noted that in the case of highly meshed NSAs, a destination NSA </w:t>
      </w:r>
      <w:proofErr w:type="gramStart"/>
      <w:r>
        <w:t>may</w:t>
      </w:r>
      <w:proofErr w:type="gramEnd"/>
      <w:r>
        <w:t xml:space="preserve"> be reachable by more than one path.  An example of this is shown in the next figure.  </w:t>
      </w:r>
      <w:r w:rsidR="00830DFD">
        <w:t>The</w:t>
      </w:r>
      <w:r>
        <w:t xml:space="preserve"> NSI</w:t>
      </w:r>
      <w:r w:rsidR="00830DFD">
        <w:t xml:space="preserve"> protocol</w:t>
      </w:r>
      <w:r>
        <w:t xml:space="preserve"> places no constraints on how to forward NSI messages.  For example NS</w:t>
      </w:r>
      <w:r w:rsidR="00830DFD">
        <w:t>A</w:t>
      </w:r>
      <w:r>
        <w:t xml:space="preserve"> </w:t>
      </w:r>
      <w:proofErr w:type="gramStart"/>
      <w:r>
        <w:t>A</w:t>
      </w:r>
      <w:proofErr w:type="gramEnd"/>
      <w:r w:rsidR="00063979">
        <w:t xml:space="preserve"> wishing to control </w:t>
      </w:r>
      <w:r>
        <w:t xml:space="preserve">a resource at E </w:t>
      </w:r>
      <w:r w:rsidR="00063979">
        <w:t>may choose to do this via intermediate NSAs B or C.</w:t>
      </w:r>
    </w:p>
    <w:p w:rsidR="00063979" w:rsidRDefault="00063979" w:rsidP="00B34D0A"/>
    <w:p w:rsidR="009977E8" w:rsidRDefault="00E87C5E" w:rsidP="00885956">
      <w:pPr>
        <w:jc w:val="center"/>
      </w:pPr>
      <w:r w:rsidRPr="00E87C5E">
        <w:rPr>
          <w:noProof/>
        </w:rPr>
        <w:drawing>
          <wp:inline distT="0" distB="0" distL="0" distR="0">
            <wp:extent cx="3326315" cy="2193073"/>
            <wp:effectExtent l="19050" t="0" r="0" b="0"/>
            <wp:docPr id="21"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4724400"/>
                      <a:chOff x="914400" y="762000"/>
                      <a:chExt cx="7772400" cy="4724400"/>
                    </a:xfrm>
                  </a:grpSpPr>
                  <a:cxnSp>
                    <a:nvCxnSpPr>
                      <a:cNvPr id="75" name="Straight Arrow Connector 74"/>
                      <a:cNvCxnSpPr>
                        <a:cxnSpLocks noChangeShapeType="1"/>
                        <a:stCxn id="64" idx="1"/>
                      </a:cNvCxnSpPr>
                    </a:nvCxnSpPr>
                    <a:spPr bwMode="auto">
                      <a:xfrm rot="10800000" flipV="1">
                        <a:off x="3352800" y="4123312"/>
                        <a:ext cx="1828800" cy="829687"/>
                      </a:xfrm>
                      <a:prstGeom prst="straightConnector1">
                        <a:avLst/>
                      </a:prstGeom>
                      <a:noFill/>
                      <a:ln w="38100" cap="flat" cmpd="sng" algn="ctr">
                        <a:solidFill>
                          <a:srgbClr val="FF0000"/>
                        </a:solidFill>
                        <a:prstDash val="solid"/>
                        <a:round/>
                        <a:headEnd type="none" w="med" len="med"/>
                        <a:tailEnd type="stealth" w="lg" len="med"/>
                      </a:ln>
                    </a:spPr>
                  </a:cxnSp>
                  <a:cxnSp>
                    <a:nvCxnSpPr>
                      <a:cNvPr id="77" name="Straight Arrow Connector 76"/>
                      <a:cNvCxnSpPr>
                        <a:cxnSpLocks noChangeShapeType="1"/>
                        <a:stCxn id="32" idx="3"/>
                        <a:endCxn id="85" idx="3"/>
                      </a:cNvCxnSpPr>
                    </a:nvCxnSpPr>
                    <a:spPr bwMode="auto">
                      <a:xfrm>
                        <a:off x="2438400" y="3132713"/>
                        <a:ext cx="2702527" cy="678933"/>
                      </a:xfrm>
                      <a:prstGeom prst="straightConnector1">
                        <a:avLst/>
                      </a:prstGeom>
                      <a:noFill/>
                      <a:ln w="38100" cap="flat" cmpd="sng" algn="ctr">
                        <a:solidFill>
                          <a:srgbClr val="FF0000"/>
                        </a:solidFill>
                        <a:prstDash val="solid"/>
                        <a:round/>
                        <a:headEnd type="none" w="med" len="med"/>
                        <a:tailEnd type="stealth" w="lg" len="med"/>
                      </a:ln>
                    </a:spPr>
                  </a:cxnSp>
                  <a:cxnSp>
                    <a:nvCxnSpPr>
                      <a:cNvPr id="4" name="Straight Arrow Connector 3"/>
                      <a:cNvCxnSpPr>
                        <a:cxnSpLocks noChangeShapeType="1"/>
                      </a:cNvCxnSpPr>
                    </a:nvCxnSpPr>
                    <a:spPr bwMode="auto">
                      <a:xfrm rot="16200000" flipH="1">
                        <a:off x="2552700" y="4313813"/>
                        <a:ext cx="685800" cy="457200"/>
                      </a:xfrm>
                      <a:prstGeom prst="straightConnector1">
                        <a:avLst/>
                      </a:prstGeom>
                      <a:noFill/>
                      <a:ln w="38100" cap="flat" cmpd="sng" algn="ctr">
                        <a:solidFill>
                          <a:srgbClr val="FF0000"/>
                        </a:solidFill>
                        <a:prstDash val="solid"/>
                        <a:round/>
                        <a:headEnd type="none" w="med" len="med"/>
                        <a:tailEnd type="stealth" w="lg" len="med"/>
                      </a:ln>
                    </a:spPr>
                  </a:cxnSp>
                  <a:cxnSp>
                    <a:nvCxnSpPr>
                      <a:cNvPr id="5" name="Straight Arrow Connector 4"/>
                      <a:cNvCxnSpPr>
                        <a:cxnSpLocks noChangeShapeType="1"/>
                      </a:cNvCxnSpPr>
                    </a:nvCxnSpPr>
                    <a:spPr bwMode="auto">
                      <a:xfrm rot="16200000" flipH="1">
                        <a:off x="2171700" y="3247013"/>
                        <a:ext cx="533400" cy="457200"/>
                      </a:xfrm>
                      <a:prstGeom prst="straightConnector1">
                        <a:avLst/>
                      </a:prstGeom>
                      <a:noFill/>
                      <a:ln w="38100" cap="flat" cmpd="sng" algn="ctr">
                        <a:solidFill>
                          <a:srgbClr val="FF0000"/>
                        </a:solidFill>
                        <a:prstDash val="solid"/>
                        <a:round/>
                        <a:headEnd type="none" w="med" len="med"/>
                        <a:tailEnd type="stealth" w="lg" len="med"/>
                      </a:ln>
                    </a:spPr>
                  </a:cxnSp>
                  <a:cxnSp>
                    <a:nvCxnSpPr>
                      <a:cNvPr id="6" name="Straight Arrow Connector 5"/>
                      <a:cNvCxnSpPr>
                        <a:cxnSpLocks noChangeShapeType="1"/>
                        <a:endCxn id="30" idx="1"/>
                      </a:cNvCxnSpPr>
                    </a:nvCxnSpPr>
                    <a:spPr bwMode="auto">
                      <a:xfrm rot="16200000" flipH="1">
                        <a:off x="1295399" y="2142112"/>
                        <a:ext cx="762000" cy="609601"/>
                      </a:xfrm>
                      <a:prstGeom prst="straightConnector1">
                        <a:avLst/>
                      </a:prstGeom>
                      <a:noFill/>
                      <a:ln w="38100">
                        <a:solidFill>
                          <a:srgbClr val="FF0000"/>
                        </a:solidFill>
                        <a:round/>
                        <a:headEnd/>
                        <a:tailEnd type="stealth" w="lg" len="med"/>
                      </a:ln>
                    </a:spPr>
                  </a:cxnSp>
                  <a:cxnSp>
                    <a:nvCxnSpPr>
                      <a:cNvPr id="7" name="AutoShape 36"/>
                      <a:cNvCxnSpPr>
                        <a:cxnSpLocks noChangeShapeType="1"/>
                        <a:stCxn id="40" idx="2"/>
                        <a:endCxn id="30" idx="1"/>
                      </a:cNvCxnSpPr>
                    </a:nvCxnSpPr>
                    <a:spPr bwMode="auto">
                      <a:xfrm rot="16200000" flipH="1">
                        <a:off x="1295400" y="2142113"/>
                        <a:ext cx="762000" cy="609600"/>
                      </a:xfrm>
                      <a:prstGeom prst="straightConnector1">
                        <a:avLst/>
                      </a:prstGeom>
                      <a:noFill/>
                      <a:ln w="9525">
                        <a:solidFill>
                          <a:schemeClr val="tx1"/>
                        </a:solidFill>
                        <a:prstDash val="dash"/>
                        <a:round/>
                        <a:headEnd/>
                        <a:tailEnd type="triangle" w="lg" len="lg"/>
                      </a:ln>
                    </a:spPr>
                  </a:cxnSp>
                  <a:cxnSp>
                    <a:nvCxnSpPr>
                      <a:cNvPr id="8" name="AutoShape 37"/>
                      <a:cNvCxnSpPr>
                        <a:cxnSpLocks noChangeShapeType="1"/>
                        <a:stCxn id="32" idx="2"/>
                        <a:endCxn id="45" idx="0"/>
                      </a:cNvCxnSpPr>
                    </a:nvCxnSpPr>
                    <a:spPr bwMode="auto">
                      <a:xfrm rot="16200000" flipH="1">
                        <a:off x="2171700" y="3247013"/>
                        <a:ext cx="533400" cy="457200"/>
                      </a:xfrm>
                      <a:prstGeom prst="straightConnector1">
                        <a:avLst/>
                      </a:prstGeom>
                      <a:noFill/>
                      <a:ln w="9525">
                        <a:solidFill>
                          <a:schemeClr val="tx1"/>
                        </a:solidFill>
                        <a:prstDash val="dash"/>
                        <a:round/>
                        <a:headEnd/>
                        <a:tailEnd type="triangle" w="lg" len="lg"/>
                      </a:ln>
                    </a:spPr>
                  </a:cxnSp>
                  <a:cxnSp>
                    <a:nvCxnSpPr>
                      <a:cNvPr id="9" name="AutoShape 38"/>
                      <a:cNvCxnSpPr>
                        <a:cxnSpLocks noChangeShapeType="1"/>
                      </a:cNvCxnSpPr>
                    </a:nvCxnSpPr>
                    <a:spPr bwMode="auto">
                      <a:xfrm rot="10800000" flipV="1">
                        <a:off x="1143000" y="3132713"/>
                        <a:ext cx="838200" cy="609600"/>
                      </a:xfrm>
                      <a:prstGeom prst="straightConnector1">
                        <a:avLst/>
                      </a:prstGeom>
                      <a:noFill/>
                      <a:ln w="9525">
                        <a:solidFill>
                          <a:schemeClr val="tx1"/>
                        </a:solidFill>
                        <a:prstDash val="dash"/>
                        <a:round/>
                        <a:headEnd/>
                        <a:tailEnd type="triangle" w="lg" len="lg"/>
                      </a:ln>
                    </a:spPr>
                  </a:cxnSp>
                  <a:cxnSp>
                    <a:nvCxnSpPr>
                      <a:cNvPr id="10" name="AutoShape 39"/>
                      <a:cNvCxnSpPr>
                        <a:cxnSpLocks noChangeShapeType="1"/>
                        <a:stCxn id="64" idx="2"/>
                        <a:endCxn id="57" idx="0"/>
                      </a:cNvCxnSpPr>
                    </a:nvCxnSpPr>
                    <a:spPr bwMode="auto">
                      <a:xfrm rot="16200000" flipH="1">
                        <a:off x="5219700" y="4390013"/>
                        <a:ext cx="685800" cy="304800"/>
                      </a:xfrm>
                      <a:prstGeom prst="straightConnector1">
                        <a:avLst/>
                      </a:prstGeom>
                      <a:noFill/>
                      <a:ln w="9525">
                        <a:solidFill>
                          <a:schemeClr val="tx1"/>
                        </a:solidFill>
                        <a:prstDash val="dash"/>
                        <a:round/>
                        <a:headEnd/>
                        <a:tailEnd type="triangle" w="lg" len="lg"/>
                      </a:ln>
                    </a:spPr>
                  </a:cxnSp>
                  <a:cxnSp>
                    <a:nvCxnSpPr>
                      <a:cNvPr id="11" name="AutoShape 36"/>
                      <a:cNvCxnSpPr>
                        <a:cxnSpLocks noChangeShapeType="1"/>
                      </a:cNvCxnSpPr>
                    </a:nvCxnSpPr>
                    <a:spPr bwMode="auto">
                      <a:xfrm rot="16200000" flipH="1">
                        <a:off x="2552700" y="4305300"/>
                        <a:ext cx="685800" cy="457200"/>
                      </a:xfrm>
                      <a:prstGeom prst="straightConnector1">
                        <a:avLst/>
                      </a:prstGeom>
                      <a:noFill/>
                      <a:ln w="9525">
                        <a:solidFill>
                          <a:schemeClr val="tx1"/>
                        </a:solidFill>
                        <a:prstDash val="dash"/>
                        <a:round/>
                        <a:headEnd/>
                        <a:tailEnd type="triangle" w="lg" len="lg"/>
                      </a:ln>
                    </a:spPr>
                  </a:cxnSp>
                  <a:sp>
                    <a:nvSpPr>
                      <a:cNvPr id="17" name="Text Box 31"/>
                      <a:cNvSpPr txBox="1">
                        <a:spLocks noChangeArrowheads="1"/>
                      </a:cNvSpPr>
                    </a:nvSpPr>
                    <a:spPr bwMode="auto">
                      <a:xfrm>
                        <a:off x="6705600" y="1648401"/>
                        <a:ext cx="19812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Requester only</a:t>
                          </a:r>
                        </a:p>
                        <a:p>
                          <a:pPr algn="l"/>
                          <a:r>
                            <a:rPr lang="en-US" altLang="ja-JP" sz="1800" dirty="0" smtClean="0"/>
                            <a:t>NSAs</a:t>
                          </a:r>
                          <a:endParaRPr lang="en-US" altLang="ja-JP" sz="1800" dirty="0"/>
                        </a:p>
                      </a:txBody>
                      <a:useSpRect/>
                    </a:txSp>
                  </a:sp>
                  <a:sp>
                    <a:nvSpPr>
                      <a:cNvPr id="18" name="Text Box 32"/>
                      <a:cNvSpPr txBox="1">
                        <a:spLocks noChangeArrowheads="1"/>
                      </a:cNvSpPr>
                    </a:nvSpPr>
                    <a:spPr bwMode="auto">
                      <a:xfrm>
                        <a:off x="6781800" y="3096201"/>
                        <a:ext cx="14478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Federating NSAs</a:t>
                          </a:r>
                          <a:endParaRPr lang="en-US" altLang="ja-JP" sz="1800" dirty="0"/>
                        </a:p>
                      </a:txBody>
                      <a:useSpRect/>
                    </a:txSp>
                  </a:sp>
                  <a:sp>
                    <a:nvSpPr>
                      <a:cNvPr id="19" name="60 Cerrar llave"/>
                      <a:cNvSpPr>
                        <a:spLocks/>
                      </a:cNvSpPr>
                    </a:nvSpPr>
                    <a:spPr bwMode="auto">
                      <a:xfrm>
                        <a:off x="6400800" y="1648401"/>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20" name="62 Cerrar llave"/>
                      <a:cNvSpPr>
                        <a:spLocks/>
                      </a:cNvSpPr>
                    </a:nvSpPr>
                    <a:spPr bwMode="auto">
                      <a:xfrm>
                        <a:off x="6396038" y="4837688"/>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22" name="Text Box 33"/>
                      <a:cNvSpPr txBox="1">
                        <a:spLocks noChangeArrowheads="1"/>
                      </a:cNvSpPr>
                    </a:nvSpPr>
                    <a:spPr bwMode="auto">
                      <a:xfrm>
                        <a:off x="6705600" y="4840069"/>
                        <a:ext cx="17526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Provider only NSAs</a:t>
                          </a:r>
                          <a:endParaRPr lang="en-US" altLang="ja-JP" sz="1800" dirty="0"/>
                        </a:p>
                      </a:txBody>
                      <a:useSpRect/>
                    </a:txSp>
                  </a:sp>
                  <a:cxnSp>
                    <a:nvCxnSpPr>
                      <a:cNvPr id="23" name="AutoShape 36"/>
                      <a:cNvCxnSpPr>
                        <a:cxnSpLocks noChangeShapeType="1"/>
                        <a:stCxn id="28" idx="2"/>
                        <a:endCxn id="30" idx="0"/>
                      </a:cNvCxnSpPr>
                    </a:nvCxnSpPr>
                    <a:spPr bwMode="auto">
                      <a:xfrm rot="5400000">
                        <a:off x="2171700" y="2104013"/>
                        <a:ext cx="685800" cy="609600"/>
                      </a:xfrm>
                      <a:prstGeom prst="straightConnector1">
                        <a:avLst/>
                      </a:prstGeom>
                      <a:noFill/>
                      <a:ln w="9525">
                        <a:solidFill>
                          <a:schemeClr val="tx1"/>
                        </a:solidFill>
                        <a:prstDash val="dash"/>
                        <a:round/>
                        <a:headEnd/>
                        <a:tailEnd type="triangle" w="lg" len="lg"/>
                      </a:ln>
                    </a:spPr>
                  </a:cxnSp>
                  <a:cxnSp>
                    <a:nvCxnSpPr>
                      <a:cNvPr id="24" name="AutoShape 36"/>
                      <a:cNvCxnSpPr>
                        <a:cxnSpLocks noChangeShapeType="1"/>
                      </a:cNvCxnSpPr>
                    </a:nvCxnSpPr>
                    <a:spPr bwMode="auto">
                      <a:xfrm rot="5400000">
                        <a:off x="3048000" y="1456313"/>
                        <a:ext cx="762000" cy="1981200"/>
                      </a:xfrm>
                      <a:prstGeom prst="straightConnector1">
                        <a:avLst/>
                      </a:prstGeom>
                      <a:noFill/>
                      <a:ln w="9525">
                        <a:solidFill>
                          <a:schemeClr val="tx1"/>
                        </a:solidFill>
                        <a:prstDash val="dash"/>
                        <a:round/>
                        <a:headEnd/>
                        <a:tailEnd type="triangle" w="lg" len="lg"/>
                      </a:ln>
                    </a:spPr>
                  </a:cxnSp>
                  <a:cxnSp>
                    <a:nvCxnSpPr>
                      <a:cNvPr id="25" name="AutoShape 36"/>
                      <a:cNvCxnSpPr>
                        <a:cxnSpLocks noChangeShapeType="1"/>
                      </a:cNvCxnSpPr>
                    </a:nvCxnSpPr>
                    <a:spPr bwMode="auto">
                      <a:xfrm rot="10800000" flipV="1">
                        <a:off x="1981200" y="4123313"/>
                        <a:ext cx="457200" cy="762000"/>
                      </a:xfrm>
                      <a:prstGeom prst="straightConnector1">
                        <a:avLst/>
                      </a:prstGeom>
                      <a:noFill/>
                      <a:ln w="9525">
                        <a:solidFill>
                          <a:schemeClr val="tx1"/>
                        </a:solidFill>
                        <a:prstDash val="dash"/>
                        <a:round/>
                        <a:headEnd/>
                        <a:tailEnd type="triangle" w="lg" len="lg"/>
                      </a:ln>
                    </a:spPr>
                  </a:cxnSp>
                  <a:grpSp>
                    <a:nvGrpSpPr>
                      <a:cNvPr id="2" name="Group 70"/>
                      <a:cNvGrpSpPr/>
                    </a:nvGrpSpPr>
                    <a:grpSpPr>
                      <a:xfrm>
                        <a:off x="2590800" y="1761113"/>
                        <a:ext cx="457200" cy="304800"/>
                        <a:chOff x="1905000" y="685800"/>
                        <a:chExt cx="457200" cy="304800"/>
                      </a:xfrm>
                    </a:grpSpPr>
                    <a:sp>
                      <a:nvSpPr>
                        <a:cNvPr id="27" name="Rectangle 26"/>
                        <a:cNvSpPr>
                          <a:spLocks noChangeArrowheads="1"/>
                        </a:cNvSpPr>
                      </a:nvSpPr>
                      <a:spPr bwMode="auto">
                        <a:xfrm>
                          <a:off x="1905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28" name="Rectangle 27"/>
                        <a:cNvSpPr>
                          <a:spLocks noChangeArrowheads="1"/>
                        </a:cNvSpPr>
                      </a:nvSpPr>
                      <a:spPr bwMode="auto">
                        <a:xfrm>
                          <a:off x="1905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 name="Group 68"/>
                      <a:cNvGrpSpPr/>
                    </a:nvGrpSpPr>
                    <a:grpSpPr>
                      <a:xfrm>
                        <a:off x="1981200" y="2751713"/>
                        <a:ext cx="457200" cy="457200"/>
                        <a:chOff x="1600200" y="1676400"/>
                        <a:chExt cx="457200" cy="457200"/>
                      </a:xfrm>
                    </a:grpSpPr>
                    <a:sp>
                      <a:nvSpPr>
                        <a:cNvPr id="30" name="Rectangle 29"/>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1" name="Rectangle 30"/>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32" name="Rectangle 31"/>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26" name="Group 67"/>
                      <a:cNvGrpSpPr/>
                    </a:nvGrpSpPr>
                    <a:grpSpPr>
                      <a:xfrm>
                        <a:off x="914400" y="3742313"/>
                        <a:ext cx="457200" cy="457200"/>
                        <a:chOff x="7467600" y="381000"/>
                        <a:chExt cx="457200" cy="457200"/>
                      </a:xfrm>
                    </a:grpSpPr>
                    <a:sp>
                      <a:nvSpPr>
                        <a:cNvPr id="34" name="Rectangle 33"/>
                        <a:cNvSpPr>
                          <a:spLocks noChangeArrowheads="1"/>
                        </a:cNvSpPr>
                      </a:nvSpPr>
                      <a:spPr bwMode="auto">
                        <a:xfrm>
                          <a:off x="7467600" y="3810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5" name="Rectangle 34"/>
                        <a:cNvSpPr>
                          <a:spLocks noChangeArrowheads="1"/>
                        </a:cNvSpPr>
                      </a:nvSpPr>
                      <a:spPr bwMode="auto">
                        <a:xfrm>
                          <a:off x="7467600" y="5334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36" name="Rectangle 35"/>
                        <a:cNvSpPr>
                          <a:spLocks noChangeArrowheads="1"/>
                        </a:cNvSpPr>
                      </a:nvSpPr>
                      <a:spPr bwMode="auto">
                        <a:xfrm>
                          <a:off x="7696200" y="685800"/>
                          <a:ext cx="2286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7" name="Rectangle 36"/>
                        <a:cNvSpPr>
                          <a:spLocks noChangeArrowheads="1"/>
                        </a:cNvSpPr>
                      </a:nvSpPr>
                      <a:spPr bwMode="auto">
                        <a:xfrm>
                          <a:off x="7467600" y="685800"/>
                          <a:ext cx="2286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29" name="Group 69"/>
                      <a:cNvGrpSpPr/>
                    </a:nvGrpSpPr>
                    <a:grpSpPr>
                      <a:xfrm>
                        <a:off x="1143000" y="1761113"/>
                        <a:ext cx="457200" cy="304800"/>
                        <a:chOff x="762000" y="685800"/>
                        <a:chExt cx="457200" cy="304800"/>
                      </a:xfrm>
                    </a:grpSpPr>
                    <a:sp>
                      <a:nvSpPr>
                        <a:cNvPr id="39" name="Rectangle 38"/>
                        <a:cNvSpPr>
                          <a:spLocks noChangeArrowheads="1"/>
                        </a:cNvSpPr>
                      </a:nvSpPr>
                      <a:spPr bwMode="auto">
                        <a:xfrm>
                          <a:off x="762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0" name="Rectangle 39"/>
                        <a:cNvSpPr>
                          <a:spLocks noChangeArrowheads="1"/>
                        </a:cNvSpPr>
                      </a:nvSpPr>
                      <a:spPr bwMode="auto">
                        <a:xfrm>
                          <a:off x="762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3" name="Group 71"/>
                      <a:cNvGrpSpPr/>
                    </a:nvGrpSpPr>
                    <a:grpSpPr>
                      <a:xfrm>
                        <a:off x="4191000" y="1761113"/>
                        <a:ext cx="457200" cy="304800"/>
                        <a:chOff x="2971800" y="685800"/>
                        <a:chExt cx="457200" cy="304800"/>
                      </a:xfrm>
                    </a:grpSpPr>
                    <a:sp>
                      <a:nvSpPr>
                        <a:cNvPr id="42" name="Rectangle 41"/>
                        <a:cNvSpPr>
                          <a:spLocks noChangeArrowheads="1"/>
                        </a:cNvSpPr>
                      </a:nvSpPr>
                      <a:spPr bwMode="auto">
                        <a:xfrm>
                          <a:off x="29718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3" name="Rectangle 42"/>
                        <a:cNvSpPr>
                          <a:spLocks noChangeArrowheads="1"/>
                        </a:cNvSpPr>
                      </a:nvSpPr>
                      <a:spPr bwMode="auto">
                        <a:xfrm>
                          <a:off x="29718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8" name="Group 86"/>
                      <a:cNvGrpSpPr/>
                    </a:nvGrpSpPr>
                    <a:grpSpPr>
                      <a:xfrm>
                        <a:off x="2438400" y="3742313"/>
                        <a:ext cx="457200" cy="457200"/>
                        <a:chOff x="1600200" y="1676400"/>
                        <a:chExt cx="457200" cy="457200"/>
                      </a:xfrm>
                    </a:grpSpPr>
                    <a:sp>
                      <a:nvSpPr>
                        <a:cNvPr id="45" name="Rectangle 44"/>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46" name="Rectangle 45"/>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7" name="Rectangle 46"/>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1" name="Group 95"/>
                      <a:cNvGrpSpPr/>
                    </a:nvGrpSpPr>
                    <a:grpSpPr>
                      <a:xfrm>
                        <a:off x="1752600" y="4885313"/>
                        <a:ext cx="457200" cy="457200"/>
                        <a:chOff x="5257800" y="1371600"/>
                        <a:chExt cx="457200" cy="457200"/>
                      </a:xfrm>
                    </a:grpSpPr>
                    <a:sp>
                      <a:nvSpPr>
                        <a:cNvPr id="49" name="Rectangle 48"/>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0" name="Rectangle 49"/>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1" name="Rectangle 50"/>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4" name="Group 96"/>
                      <a:cNvGrpSpPr/>
                    </a:nvGrpSpPr>
                    <a:grpSpPr>
                      <a:xfrm>
                        <a:off x="2895600" y="4885313"/>
                        <a:ext cx="457200" cy="457200"/>
                        <a:chOff x="5257800" y="1371600"/>
                        <a:chExt cx="457200" cy="457200"/>
                      </a:xfrm>
                    </a:grpSpPr>
                    <a:sp>
                      <a:nvSpPr>
                        <a:cNvPr id="53" name="Rectangle 52"/>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4" name="Rectangle 53"/>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5" name="Rectangle 54"/>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8" name="Group 100"/>
                      <a:cNvGrpSpPr/>
                    </a:nvGrpSpPr>
                    <a:grpSpPr>
                      <a:xfrm>
                        <a:off x="5486400" y="4885313"/>
                        <a:ext cx="457200" cy="457200"/>
                        <a:chOff x="5257800" y="1371600"/>
                        <a:chExt cx="457200" cy="457200"/>
                      </a:xfrm>
                    </a:grpSpPr>
                    <a:sp>
                      <a:nvSpPr>
                        <a:cNvPr id="57" name="Rectangle 56"/>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8" name="Rectangle 57"/>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9" name="Rectangle 58"/>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52" name="Group 118"/>
                      <a:cNvGrpSpPr/>
                    </a:nvGrpSpPr>
                    <a:grpSpPr>
                      <a:xfrm>
                        <a:off x="5181600" y="3742313"/>
                        <a:ext cx="457200" cy="457200"/>
                        <a:chOff x="1600200" y="1676400"/>
                        <a:chExt cx="457200" cy="457200"/>
                      </a:xfrm>
                    </a:grpSpPr>
                    <a:sp>
                      <a:nvSpPr>
                        <a:cNvPr id="62" name="Rectangle 61"/>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3" name="Rectangle 62"/>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4" name="Rectangle 63"/>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cxnSp>
                    <a:nvCxnSpPr>
                      <a:cNvPr id="66" name="AutoShape 38"/>
                      <a:cNvCxnSpPr>
                        <a:cxnSpLocks noChangeShapeType="1"/>
                        <a:endCxn id="62" idx="1"/>
                      </a:cNvCxnSpPr>
                    </a:nvCxnSpPr>
                    <a:spPr bwMode="auto">
                      <a:xfrm>
                        <a:off x="2438400" y="3132713"/>
                        <a:ext cx="2743200" cy="685800"/>
                      </a:xfrm>
                      <a:prstGeom prst="straightConnector1">
                        <a:avLst/>
                      </a:prstGeom>
                      <a:noFill/>
                      <a:ln w="9525">
                        <a:solidFill>
                          <a:schemeClr val="tx1"/>
                        </a:solidFill>
                        <a:prstDash val="dash"/>
                        <a:round/>
                        <a:headEnd/>
                        <a:tailEnd type="triangle" w="lg" len="lg"/>
                      </a:ln>
                    </a:spPr>
                  </a:cxnSp>
                  <a:sp>
                    <a:nvSpPr>
                      <a:cNvPr id="68" name="Text Box 31"/>
                      <a:cNvSpPr txBox="1">
                        <a:spLocks noChangeArrowheads="1"/>
                      </a:cNvSpPr>
                    </a:nvSpPr>
                    <a:spPr bwMode="auto">
                      <a:xfrm>
                        <a:off x="2057400" y="27914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A</a:t>
                          </a:r>
                          <a:endParaRPr lang="en-US" altLang="ja-JP" sz="1600" dirty="0"/>
                        </a:p>
                      </a:txBody>
                      <a:useSpRect/>
                    </a:txSp>
                  </a:sp>
                  <a:sp>
                    <a:nvSpPr>
                      <a:cNvPr id="69" name="Text Box 31"/>
                      <a:cNvSpPr txBox="1">
                        <a:spLocks noChangeArrowheads="1"/>
                      </a:cNvSpPr>
                    </a:nvSpPr>
                    <a:spPr bwMode="auto">
                      <a:xfrm>
                        <a:off x="2514600" y="3782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B</a:t>
                          </a:r>
                          <a:endParaRPr lang="en-US" altLang="ja-JP" sz="1600" dirty="0"/>
                        </a:p>
                      </a:txBody>
                      <a:useSpRect/>
                    </a:txSp>
                  </a:sp>
                  <a:sp>
                    <a:nvSpPr>
                      <a:cNvPr id="70" name="Text Box 31"/>
                      <a:cNvSpPr txBox="1">
                        <a:spLocks noChangeArrowheads="1"/>
                      </a:cNvSpPr>
                    </a:nvSpPr>
                    <a:spPr bwMode="auto">
                      <a:xfrm>
                        <a:off x="1828800" y="4925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D</a:t>
                          </a:r>
                          <a:endParaRPr lang="en-US" altLang="ja-JP" sz="1600" dirty="0"/>
                        </a:p>
                      </a:txBody>
                      <a:useSpRect/>
                    </a:txSp>
                  </a:sp>
                  <a:sp>
                    <a:nvSpPr>
                      <a:cNvPr id="71" name="Text Box 31"/>
                      <a:cNvSpPr txBox="1">
                        <a:spLocks noChangeArrowheads="1"/>
                      </a:cNvSpPr>
                    </a:nvSpPr>
                    <a:spPr bwMode="auto">
                      <a:xfrm>
                        <a:off x="2971800" y="4925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E</a:t>
                          </a:r>
                          <a:endParaRPr lang="en-US" altLang="ja-JP" sz="1600" dirty="0"/>
                        </a:p>
                      </a:txBody>
                      <a:useSpRect/>
                    </a:txSp>
                  </a:sp>
                  <a:sp>
                    <a:nvSpPr>
                      <a:cNvPr id="72" name="Title 71"/>
                      <a:cNvSpPr>
                        <a:spLocks noGrp="1"/>
                      </a:cNvSpPr>
                    </a:nvSpPr>
                    <a:spPr>
                      <a:xfrm>
                        <a:off x="2133600" y="762000"/>
                        <a:ext cx="3048000" cy="6858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en-US" sz="2400" dirty="0" smtClean="0">
                              <a:latin typeface="Arial" pitchFamily="34" charset="0"/>
                              <a:cs typeface="Arial" pitchFamily="34" charset="0"/>
                            </a:rPr>
                            <a:t>Complex Example</a:t>
                          </a:r>
                          <a:endParaRPr lang="en-US" sz="2400" dirty="0">
                            <a:latin typeface="Arial" pitchFamily="34" charset="0"/>
                            <a:cs typeface="Arial" pitchFamily="34" charset="0"/>
                          </a:endParaRPr>
                        </a:p>
                      </a:txBody>
                      <a:useSpRect/>
                    </a:txSp>
                  </a:sp>
                  <a:cxnSp>
                    <a:nvCxnSpPr>
                      <a:cNvPr id="73" name="AutoShape 36"/>
                      <a:cNvCxnSpPr>
                        <a:cxnSpLocks noChangeShapeType="1"/>
                        <a:endCxn id="62" idx="0"/>
                      </a:cNvCxnSpPr>
                    </a:nvCxnSpPr>
                    <a:spPr bwMode="auto">
                      <a:xfrm rot="16200000" flipH="1">
                        <a:off x="4076700" y="2408813"/>
                        <a:ext cx="1676400" cy="990600"/>
                      </a:xfrm>
                      <a:prstGeom prst="straightConnector1">
                        <a:avLst/>
                      </a:prstGeom>
                      <a:noFill/>
                      <a:ln w="9525">
                        <a:solidFill>
                          <a:schemeClr val="tx1"/>
                        </a:solidFill>
                        <a:prstDash val="dash"/>
                        <a:round/>
                        <a:headEnd/>
                        <a:tailEnd type="triangle" w="lg" len="lg"/>
                      </a:ln>
                    </a:spPr>
                  </a:cxnSp>
                  <a:cxnSp>
                    <a:nvCxnSpPr>
                      <a:cNvPr id="79" name="AutoShape 36"/>
                      <a:cNvCxnSpPr>
                        <a:cxnSpLocks noChangeShapeType="1"/>
                        <a:stCxn id="28" idx="2"/>
                        <a:endCxn id="57" idx="0"/>
                      </a:cNvCxnSpPr>
                    </a:nvCxnSpPr>
                    <a:spPr bwMode="auto">
                      <a:xfrm rot="16200000" flipH="1">
                        <a:off x="2857500" y="2027813"/>
                        <a:ext cx="2819400" cy="2895600"/>
                      </a:xfrm>
                      <a:prstGeom prst="straightConnector1">
                        <a:avLst/>
                      </a:prstGeom>
                      <a:noFill/>
                      <a:ln w="9525">
                        <a:solidFill>
                          <a:schemeClr val="tx1"/>
                        </a:solidFill>
                        <a:prstDash val="dash"/>
                        <a:round/>
                        <a:headEnd/>
                        <a:tailEnd type="triangle" w="lg" len="lg"/>
                      </a:ln>
                    </a:spPr>
                  </a:cxnSp>
                  <a:sp>
                    <a:nvSpPr>
                      <a:cNvPr id="85" name="Freeform 84"/>
                      <a:cNvSpPr/>
                    </a:nvSpPr>
                    <a:spPr>
                      <a:xfrm>
                        <a:off x="1253323" y="3349541"/>
                        <a:ext cx="3887604" cy="1316612"/>
                      </a:xfrm>
                      <a:custGeom>
                        <a:avLst/>
                        <a:gdLst>
                          <a:gd name="connsiteX0" fmla="*/ 0 w 3887604"/>
                          <a:gd name="connsiteY0" fmla="*/ 880323 h 1316612"/>
                          <a:gd name="connsiteX1" fmla="*/ 232327 w 3887604"/>
                          <a:gd name="connsiteY1" fmla="*/ 1190114 h 1316612"/>
                          <a:gd name="connsiteX2" fmla="*/ 1115169 w 3887604"/>
                          <a:gd name="connsiteY2" fmla="*/ 121335 h 1316612"/>
                          <a:gd name="connsiteX3" fmla="*/ 3887604 w 3887604"/>
                          <a:gd name="connsiteY3" fmla="*/ 462105 h 1316612"/>
                          <a:gd name="connsiteX4" fmla="*/ 3887604 w 3887604"/>
                          <a:gd name="connsiteY4" fmla="*/ 462105 h 13166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87604" h="1316612">
                            <a:moveTo>
                              <a:pt x="0" y="880323"/>
                            </a:moveTo>
                            <a:cubicBezTo>
                              <a:pt x="23233" y="1098467"/>
                              <a:pt x="46466" y="1316612"/>
                              <a:pt x="232327" y="1190114"/>
                            </a:cubicBezTo>
                            <a:cubicBezTo>
                              <a:pt x="418188" y="1063616"/>
                              <a:pt x="505956" y="242670"/>
                              <a:pt x="1115169" y="121335"/>
                            </a:cubicBezTo>
                            <a:cubicBezTo>
                              <a:pt x="1724382" y="0"/>
                              <a:pt x="3887604" y="462105"/>
                              <a:pt x="3887604" y="462105"/>
                            </a:cubicBezTo>
                            <a:lnTo>
                              <a:pt x="3887604" y="462105"/>
                            </a:lnTo>
                          </a:path>
                        </a:pathLst>
                      </a:custGeom>
                      <a:ln w="6350" cap="flat" cmpd="sng" algn="ctr">
                        <a:solidFill>
                          <a:schemeClr val="accent1"/>
                        </a:solidFill>
                        <a:prstDash val="dash"/>
                        <a:round/>
                        <a:headEnd type="none" w="med" len="med"/>
                        <a:tailEnd type="none" w="med" len="med"/>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dirty="0"/>
                        </a:p>
                      </a:txBody>
                      <a:useSpRect/>
                    </a:txSp>
                    <a:style>
                      <a:lnRef idx="2">
                        <a:schemeClr val="accent1"/>
                      </a:lnRef>
                      <a:fillRef idx="0">
                        <a:schemeClr val="accent1"/>
                      </a:fillRef>
                      <a:effectRef idx="1">
                        <a:schemeClr val="accent1"/>
                      </a:effectRef>
                      <a:fontRef idx="minor">
                        <a:schemeClr val="tx1"/>
                      </a:fontRef>
                    </a:style>
                  </a:sp>
                  <a:cxnSp>
                    <a:nvCxnSpPr>
                      <a:cNvPr id="65" name="AutoShape 38"/>
                      <a:cNvCxnSpPr>
                        <a:cxnSpLocks noChangeShapeType="1"/>
                        <a:stCxn id="64" idx="1"/>
                        <a:endCxn id="53" idx="3"/>
                      </a:cNvCxnSpPr>
                    </a:nvCxnSpPr>
                    <a:spPr bwMode="auto">
                      <a:xfrm rot="10800000" flipV="1">
                        <a:off x="3352800" y="4123313"/>
                        <a:ext cx="1828800" cy="838200"/>
                      </a:xfrm>
                      <a:prstGeom prst="straightConnector1">
                        <a:avLst/>
                      </a:prstGeom>
                      <a:noFill/>
                      <a:ln w="9525">
                        <a:solidFill>
                          <a:schemeClr val="tx1"/>
                        </a:solidFill>
                        <a:prstDash val="dash"/>
                        <a:round/>
                        <a:headEnd/>
                        <a:tailEnd type="triangle" w="lg" len="lg"/>
                      </a:ln>
                    </a:spPr>
                  </a:cxnSp>
                  <a:sp>
                    <a:nvSpPr>
                      <a:cNvPr id="74" name="60 Cerrar llave"/>
                      <a:cNvSpPr>
                        <a:spLocks/>
                      </a:cNvSpPr>
                    </a:nvSpPr>
                    <a:spPr bwMode="auto">
                      <a:xfrm>
                        <a:off x="6400800" y="2590800"/>
                        <a:ext cx="142875" cy="19383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99" name="Text Box 31"/>
                      <a:cNvSpPr txBox="1">
                        <a:spLocks noChangeArrowheads="1"/>
                      </a:cNvSpPr>
                    </a:nvSpPr>
                    <a:spPr bwMode="auto">
                      <a:xfrm>
                        <a:off x="5257800" y="3810000"/>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C</a:t>
                          </a:r>
                          <a:endParaRPr lang="en-US" altLang="ja-JP" sz="1600" dirty="0"/>
                        </a:p>
                      </a:txBody>
                      <a:useSpRect/>
                    </a:txSp>
                  </a:sp>
                </lc:lockedCanvas>
              </a:graphicData>
            </a:graphic>
          </wp:inline>
        </w:drawing>
      </w:r>
    </w:p>
    <w:p w:rsidR="002B4AFA" w:rsidRDefault="002B4AFA" w:rsidP="00885956">
      <w:pPr>
        <w:jc w:val="center"/>
      </w:pPr>
    </w:p>
    <w:p w:rsidR="00244109" w:rsidRDefault="00364FAE" w:rsidP="00244109">
      <w:pPr>
        <w:pStyle w:val="Caption"/>
        <w:jc w:val="center"/>
      </w:pPr>
      <w:bookmarkStart w:id="20" w:name="_Ref266353121"/>
      <w:r>
        <w:t xml:space="preserve">Figure </w:t>
      </w:r>
      <w:fldSimple w:instr=" SEQ Figure \* ARABIC ">
        <w:r>
          <w:rPr>
            <w:noProof/>
          </w:rPr>
          <w:t>7</w:t>
        </w:r>
      </w:fldSimple>
      <w:bookmarkEnd w:id="20"/>
      <w:r>
        <w:t xml:space="preserve">: </w:t>
      </w:r>
      <w:r w:rsidR="00244109">
        <w:t>Complex communications model</w:t>
      </w:r>
    </w:p>
    <w:p w:rsidR="00364FAE" w:rsidRDefault="00364FAE" w:rsidP="003F2365"/>
    <w:p w:rsidR="003F2365" w:rsidRDefault="00364FAE" w:rsidP="003F2365">
      <w:r>
        <w:t xml:space="preserve">The following </w:t>
      </w:r>
      <w:r w:rsidR="008A7964">
        <w:t xml:space="preserve">is a legitimate </w:t>
      </w:r>
      <w:r>
        <w:t>scenario</w:t>
      </w:r>
      <w:r w:rsidR="008A7964">
        <w:t xml:space="preserve"> that could</w:t>
      </w:r>
      <w:r>
        <w:t xml:space="preserve"> </w:t>
      </w:r>
      <w:r w:rsidR="008A7964">
        <w:t>apply to the</w:t>
      </w:r>
      <w:r>
        <w:t xml:space="preserve"> </w:t>
      </w:r>
      <w:r w:rsidR="008A7964">
        <w:t xml:space="preserve">complex communications model </w:t>
      </w:r>
      <w:r>
        <w:t xml:space="preserve">shown in </w:t>
      </w:r>
      <w:r w:rsidR="005C34DF">
        <w:fldChar w:fldCharType="begin"/>
      </w:r>
      <w:r>
        <w:instrText xml:space="preserve"> REF _Ref266353121 \h </w:instrText>
      </w:r>
      <w:r w:rsidR="005C34DF">
        <w:fldChar w:fldCharType="separate"/>
      </w:r>
      <w:r>
        <w:t xml:space="preserve">Figure </w:t>
      </w:r>
      <w:r>
        <w:rPr>
          <w:noProof/>
        </w:rPr>
        <w:t>7</w:t>
      </w:r>
      <w:r w:rsidR="005C34DF">
        <w:fldChar w:fldCharType="end"/>
      </w:r>
      <w:r>
        <w:t xml:space="preserve">: </w:t>
      </w:r>
    </w:p>
    <w:p w:rsidR="00364FAE" w:rsidRPr="00364FAE" w:rsidRDefault="00364FAE" w:rsidP="003F2365"/>
    <w:p w:rsidR="004A6F66" w:rsidRDefault="00364FAE" w:rsidP="006D566B">
      <w:pPr>
        <w:pStyle w:val="ListParagraph"/>
        <w:numPr>
          <w:ilvl w:val="0"/>
          <w:numId w:val="14"/>
        </w:numPr>
      </w:pPr>
      <w:r>
        <w:t>T</w:t>
      </w:r>
      <w:r w:rsidR="004A6F66">
        <w:t xml:space="preserve">he upper left </w:t>
      </w:r>
      <w:r>
        <w:t>R</w:t>
      </w:r>
      <w:r w:rsidR="004A6F66">
        <w:t>equester NSA requests</w:t>
      </w:r>
      <w:r>
        <w:t xml:space="preserve"> a</w:t>
      </w:r>
      <w:r w:rsidR="004A6F66">
        <w:t xml:space="preserve"> </w:t>
      </w:r>
      <w:r>
        <w:t>C</w:t>
      </w:r>
      <w:r w:rsidR="004A6F66">
        <w:t xml:space="preserve">onnection X-Z </w:t>
      </w:r>
      <w:r>
        <w:t>from NSA</w:t>
      </w:r>
      <w:r w:rsidR="004A6F66">
        <w:t xml:space="preserve"> A</w:t>
      </w:r>
      <w:r w:rsidR="008A7964">
        <w:t>.</w:t>
      </w:r>
    </w:p>
    <w:p w:rsidR="004A6F66" w:rsidRDefault="00364FAE" w:rsidP="006D566B">
      <w:pPr>
        <w:pStyle w:val="ListParagraph"/>
        <w:numPr>
          <w:ilvl w:val="0"/>
          <w:numId w:val="14"/>
        </w:numPr>
      </w:pPr>
      <w:r>
        <w:t xml:space="preserve">NSA </w:t>
      </w:r>
      <w:r w:rsidR="004A6F66">
        <w:t>A divides the request</w:t>
      </w:r>
      <w:r w:rsidR="008A7964">
        <w:t xml:space="preserve"> in two parts</w:t>
      </w:r>
      <w:r w:rsidR="004A6F66">
        <w:t xml:space="preserve"> and</w:t>
      </w:r>
      <w:r>
        <w:t xml:space="preserve"> </w:t>
      </w:r>
      <w:r w:rsidR="008A7964">
        <w:t xml:space="preserve">creates </w:t>
      </w:r>
      <w:r>
        <w:t>two</w:t>
      </w:r>
      <w:r w:rsidR="008A7964">
        <w:t xml:space="preserve"> new</w:t>
      </w:r>
      <w:r w:rsidR="004A6F66">
        <w:t xml:space="preserve"> requests</w:t>
      </w:r>
      <w:r>
        <w:t>:</w:t>
      </w:r>
      <w:r>
        <w:br/>
        <w:t xml:space="preserve">  </w:t>
      </w:r>
      <w:proofErr w:type="gramStart"/>
      <w:r>
        <w:t>-  a</w:t>
      </w:r>
      <w:proofErr w:type="gramEnd"/>
      <w:r>
        <w:t xml:space="preserve"> request for C</w:t>
      </w:r>
      <w:r w:rsidR="004A6F66">
        <w:t xml:space="preserve">onnection X-Y </w:t>
      </w:r>
      <w:r>
        <w:t>is sent to NSA</w:t>
      </w:r>
      <w:r w:rsidR="004A6F66">
        <w:t xml:space="preserve"> B</w:t>
      </w:r>
      <w:r>
        <w:br/>
      </w:r>
      <w:r w:rsidR="004A6F66">
        <w:t xml:space="preserve"> </w:t>
      </w:r>
      <w:r>
        <w:t xml:space="preserve"> -  a request for C</w:t>
      </w:r>
      <w:r w:rsidR="004A6F66">
        <w:t xml:space="preserve">onnection Y-Z </w:t>
      </w:r>
      <w:r>
        <w:t>is sent to NSA</w:t>
      </w:r>
      <w:r w:rsidR="004A6F66">
        <w:t xml:space="preserve"> C</w:t>
      </w:r>
    </w:p>
    <w:p w:rsidR="004A6F66" w:rsidRDefault="00364FAE" w:rsidP="006D566B">
      <w:pPr>
        <w:pStyle w:val="ListParagraph"/>
        <w:numPr>
          <w:ilvl w:val="0"/>
          <w:numId w:val="14"/>
        </w:numPr>
      </w:pPr>
      <w:r>
        <w:t xml:space="preserve">NSA </w:t>
      </w:r>
      <w:r w:rsidR="004A6F66">
        <w:t xml:space="preserve">E can provide both a part of </w:t>
      </w:r>
      <w:r>
        <w:t>C</w:t>
      </w:r>
      <w:r w:rsidR="004A6F66">
        <w:t xml:space="preserve">onnection X-Y and </w:t>
      </w:r>
      <w:r>
        <w:t>C</w:t>
      </w:r>
      <w:r w:rsidR="004A6F66">
        <w:t>onnection Y-Z. So both</w:t>
      </w:r>
      <w:r>
        <w:t xml:space="preserve"> NSA</w:t>
      </w:r>
      <w:r w:rsidR="004A6F66">
        <w:t xml:space="preserve"> B and</w:t>
      </w:r>
      <w:r>
        <w:t xml:space="preserve"> NSA</w:t>
      </w:r>
      <w:r w:rsidR="004A6F66">
        <w:t xml:space="preserve"> C </w:t>
      </w:r>
      <w:r>
        <w:t xml:space="preserve">forward their </w:t>
      </w:r>
      <w:r w:rsidR="004A6F66">
        <w:t xml:space="preserve">request to </w:t>
      </w:r>
      <w:r>
        <w:t xml:space="preserve">NSA </w:t>
      </w:r>
      <w:r w:rsidR="004A6F66">
        <w:t>E.</w:t>
      </w:r>
      <w:r>
        <w:br/>
        <w:t xml:space="preserve"> </w:t>
      </w:r>
      <w:proofErr w:type="gramStart"/>
      <w:r>
        <w:t>-  NSA</w:t>
      </w:r>
      <w:proofErr w:type="gramEnd"/>
      <w:r>
        <w:t xml:space="preserve"> </w:t>
      </w:r>
      <w:r w:rsidR="004A6F66">
        <w:t>B</w:t>
      </w:r>
      <w:r>
        <w:t xml:space="preserve"> sends a</w:t>
      </w:r>
      <w:r w:rsidR="004A6F66">
        <w:t xml:space="preserve"> request</w:t>
      </w:r>
      <w:r>
        <w:t xml:space="preserve"> for</w:t>
      </w:r>
      <w:r w:rsidR="004A6F66">
        <w:t xml:space="preserve"> a part of</w:t>
      </w:r>
      <w:r>
        <w:t xml:space="preserve"> Connection</w:t>
      </w:r>
      <w:r w:rsidR="004A6F66">
        <w:t xml:space="preserve"> X-Y to </w:t>
      </w:r>
      <w:r>
        <w:t xml:space="preserve">NSA </w:t>
      </w:r>
      <w:r w:rsidR="004A6F66">
        <w:t>E</w:t>
      </w:r>
      <w:r>
        <w:br/>
        <w:t xml:space="preserve"> -  NSA </w:t>
      </w:r>
      <w:r w:rsidR="004A6F66">
        <w:t xml:space="preserve">C </w:t>
      </w:r>
      <w:r>
        <w:t xml:space="preserve">sends a request for a part of Connection </w:t>
      </w:r>
      <w:r w:rsidR="004A6F66">
        <w:t xml:space="preserve">Y-Z to </w:t>
      </w:r>
      <w:r>
        <w:t xml:space="preserve">NSA </w:t>
      </w:r>
      <w:r w:rsidR="004A6F66">
        <w:t>E</w:t>
      </w:r>
    </w:p>
    <w:p w:rsidR="004A6F66" w:rsidRDefault="00364FAE" w:rsidP="006D566B">
      <w:pPr>
        <w:pStyle w:val="ListParagraph"/>
        <w:numPr>
          <w:ilvl w:val="0"/>
          <w:numId w:val="14"/>
        </w:numPr>
      </w:pPr>
      <w:r>
        <w:t xml:space="preserve">NSA </w:t>
      </w:r>
      <w:r w:rsidR="004A6F66">
        <w:t xml:space="preserve">E provides the </w:t>
      </w:r>
      <w:r>
        <w:t>C</w:t>
      </w:r>
      <w:r w:rsidR="004A6F66">
        <w:t>onnections of both requests independently and simultaneously</w:t>
      </w:r>
      <w:r w:rsidR="008A7964">
        <w:t>.</w:t>
      </w:r>
    </w:p>
    <w:p w:rsidR="007F7C82" w:rsidRDefault="007F7C82" w:rsidP="00B02EBD"/>
    <w:p w:rsidR="007F7C82" w:rsidRDefault="00AD2854" w:rsidP="00B02EBD">
      <w:pPr>
        <w:pStyle w:val="Heading1"/>
      </w:pPr>
      <w:bookmarkStart w:id="21" w:name="_Toc266711832"/>
      <w:r w:rsidRPr="00F5465B">
        <w:t>The NSI Protocol</w:t>
      </w:r>
      <w:bookmarkEnd w:id="21"/>
    </w:p>
    <w:p w:rsidR="00C23391" w:rsidRDefault="00C23391" w:rsidP="00C23391"/>
    <w:p w:rsidR="002C7C4B" w:rsidRDefault="00F50E46" w:rsidP="002C7C4B">
      <w:pPr>
        <w:pStyle w:val="Heading2"/>
      </w:pPr>
      <w:bookmarkStart w:id="22" w:name="_Toc266711833"/>
      <w:r>
        <w:t xml:space="preserve">NSI </w:t>
      </w:r>
      <w:r w:rsidR="002C7C4B">
        <w:t xml:space="preserve">Protocol </w:t>
      </w:r>
      <w:r w:rsidR="00FE758C">
        <w:t>overview</w:t>
      </w:r>
      <w:bookmarkEnd w:id="22"/>
      <w:r w:rsidR="00FE758C">
        <w:t xml:space="preserve"> </w:t>
      </w:r>
    </w:p>
    <w:p w:rsidR="002C7C4B" w:rsidRDefault="002C7C4B" w:rsidP="002C7C4B"/>
    <w:p w:rsidR="002C7C4B" w:rsidRDefault="002C7C4B" w:rsidP="002C7C4B">
      <w:r w:rsidRPr="00F5465B">
        <w:t>Network Se</w:t>
      </w:r>
      <w:r>
        <w:t>rvices are delivered</w:t>
      </w:r>
      <w:r w:rsidRPr="00F5465B">
        <w:t xml:space="preserve"> </w:t>
      </w:r>
      <w:r>
        <w:t>with the</w:t>
      </w:r>
      <w:r w:rsidRPr="00F5465B">
        <w:t xml:space="preserve"> </w:t>
      </w:r>
      <w:r>
        <w:t xml:space="preserve">use of the </w:t>
      </w:r>
      <w:r w:rsidRPr="00F5465B">
        <w:t xml:space="preserve">NSI Protocol.  This protocol defines the </w:t>
      </w:r>
      <w:r>
        <w:t>constructs, state machines</w:t>
      </w:r>
      <w:r w:rsidRPr="00F5465B">
        <w:t xml:space="preserve">, messages, and parameters associated with the NSI services model.  An NSA, by definition, is an agent that </w:t>
      </w:r>
      <w:r>
        <w:t>implements</w:t>
      </w:r>
      <w:r w:rsidRPr="00F5465B">
        <w:t xml:space="preserve"> the NSI Protocol</w:t>
      </w:r>
      <w:r>
        <w:t>.  The details of this protocol are out of scope of this document</w:t>
      </w:r>
      <w:r w:rsidR="00D016FC">
        <w:t>; t</w:t>
      </w:r>
      <w:r>
        <w:t xml:space="preserve">he NSI Protocol recommendation (GWD-R-XXX) provides a detailed definition of the NSI </w:t>
      </w:r>
      <w:r w:rsidR="00181D2E">
        <w:t xml:space="preserve">framework </w:t>
      </w:r>
      <w:r>
        <w:t>protocol.</w:t>
      </w:r>
      <w:r w:rsidR="00181D2E">
        <w:t xml:space="preserve">  In addition, each Network Service has its </w:t>
      </w:r>
      <w:r w:rsidR="0099492D">
        <w:t>own recommendation</w:t>
      </w:r>
      <w:r w:rsidR="00181D2E">
        <w:t xml:space="preserve"> document.</w:t>
      </w:r>
    </w:p>
    <w:p w:rsidR="003A166C" w:rsidRDefault="003A166C" w:rsidP="002C7C4B"/>
    <w:p w:rsidR="00DF5417" w:rsidRDefault="00D96EB7" w:rsidP="00DF5417">
      <w:pPr>
        <w:pStyle w:val="Heading2"/>
      </w:pPr>
      <w:bookmarkStart w:id="23" w:name="_Toc266193580"/>
      <w:bookmarkStart w:id="24" w:name="_Toc266694059"/>
      <w:bookmarkStart w:id="25" w:name="_Toc266711835"/>
      <w:bookmarkStart w:id="26" w:name="_Toc266711836"/>
      <w:bookmarkEnd w:id="23"/>
      <w:bookmarkEnd w:id="24"/>
      <w:bookmarkEnd w:id="25"/>
      <w:r>
        <w:t>NSI messages</w:t>
      </w:r>
      <w:bookmarkEnd w:id="26"/>
    </w:p>
    <w:p w:rsidR="00B43189" w:rsidRDefault="00B43189">
      <w:pPr>
        <w:pStyle w:val="nobreak"/>
      </w:pPr>
    </w:p>
    <w:p w:rsidR="00F941A5" w:rsidRDefault="004043AD" w:rsidP="002C7C4B">
      <w:r>
        <w:rPr>
          <w:rFonts w:cs="Arial"/>
        </w:rPr>
        <w:t>The NSI</w:t>
      </w:r>
      <w:r w:rsidR="00E451EC">
        <w:rPr>
          <w:rFonts w:cs="Arial"/>
        </w:rPr>
        <w:t xml:space="preserve"> protocol describes an</w:t>
      </w:r>
      <w:r>
        <w:rPr>
          <w:rFonts w:cs="Arial"/>
        </w:rPr>
        <w:t xml:space="preserve"> exchange of </w:t>
      </w:r>
      <w:r w:rsidR="00E451EC">
        <w:rPr>
          <w:rFonts w:cs="Arial"/>
        </w:rPr>
        <w:t xml:space="preserve">NSI </w:t>
      </w:r>
      <w:r>
        <w:rPr>
          <w:rFonts w:cs="Arial"/>
        </w:rPr>
        <w:t xml:space="preserve">messages between the requestor and </w:t>
      </w:r>
      <w:proofErr w:type="gramStart"/>
      <w:r>
        <w:rPr>
          <w:rFonts w:cs="Arial"/>
        </w:rPr>
        <w:t>provider,</w:t>
      </w:r>
      <w:proofErr w:type="gramEnd"/>
      <w:r>
        <w:rPr>
          <w:rFonts w:cs="Arial"/>
        </w:rPr>
        <w:t xml:space="preserve"> the details </w:t>
      </w:r>
      <w:r w:rsidR="00E451EC">
        <w:rPr>
          <w:rFonts w:cs="Arial"/>
        </w:rPr>
        <w:t xml:space="preserve">of these messages </w:t>
      </w:r>
      <w:r>
        <w:rPr>
          <w:rFonts w:cs="Arial"/>
        </w:rPr>
        <w:t>are defined by the NSI service.</w:t>
      </w:r>
      <w:r w:rsidR="00E451EC">
        <w:rPr>
          <w:rFonts w:cs="Arial"/>
        </w:rPr>
        <w:t xml:space="preserve">  </w:t>
      </w:r>
      <w:r w:rsidR="002C7C4B">
        <w:t>Each message contains</w:t>
      </w:r>
      <w:r w:rsidR="00F941A5">
        <w:t>:</w:t>
      </w:r>
    </w:p>
    <w:p w:rsidR="00F941A5" w:rsidRDefault="00F941A5" w:rsidP="002C7C4B"/>
    <w:p w:rsidR="00B43189" w:rsidRDefault="00F941A5" w:rsidP="006D566B">
      <w:pPr>
        <w:pStyle w:val="ListParagraph"/>
        <w:numPr>
          <w:ilvl w:val="0"/>
          <w:numId w:val="12"/>
        </w:numPr>
      </w:pPr>
      <w:r w:rsidRPr="00F941A5">
        <w:rPr>
          <w:rFonts w:cs="Arial"/>
        </w:rPr>
        <w:t>Identification of the Network Service type. (</w:t>
      </w:r>
      <w:proofErr w:type="gramStart"/>
      <w:r w:rsidRPr="00F941A5">
        <w:rPr>
          <w:rFonts w:cs="Arial"/>
        </w:rPr>
        <w:t>eg</w:t>
      </w:r>
      <w:proofErr w:type="gramEnd"/>
      <w:r w:rsidRPr="00F941A5">
        <w:rPr>
          <w:rFonts w:cs="Arial"/>
        </w:rPr>
        <w:t xml:space="preserve"> Connection Service, Topology Service, etc)</w:t>
      </w:r>
    </w:p>
    <w:p w:rsidR="00B43189" w:rsidRDefault="00F941A5" w:rsidP="006D566B">
      <w:pPr>
        <w:pStyle w:val="NoSpacing"/>
        <w:numPr>
          <w:ilvl w:val="0"/>
          <w:numId w:val="12"/>
        </w:numPr>
        <w:spacing w:before="0" w:beforeAutospacing="0" w:after="0" w:afterAutospacing="0"/>
        <w:rPr>
          <w:rFonts w:ascii="Arial" w:hAnsi="Arial" w:cs="Arial"/>
          <w:sz w:val="20"/>
          <w:szCs w:val="20"/>
        </w:rPr>
      </w:pPr>
      <w:r>
        <w:rPr>
          <w:rFonts w:ascii="Arial" w:hAnsi="Arial" w:cs="Arial"/>
          <w:sz w:val="20"/>
          <w:szCs w:val="20"/>
        </w:rPr>
        <w:t>I</w:t>
      </w:r>
      <w:r w:rsidRPr="002C7C4B">
        <w:rPr>
          <w:rFonts w:ascii="Arial" w:hAnsi="Arial" w:cs="Arial"/>
          <w:sz w:val="20"/>
          <w:szCs w:val="20"/>
        </w:rPr>
        <w:t xml:space="preserve">dentification of the </w:t>
      </w:r>
      <w:r>
        <w:rPr>
          <w:rFonts w:ascii="Arial" w:hAnsi="Arial" w:cs="Arial"/>
          <w:sz w:val="20"/>
          <w:szCs w:val="20"/>
        </w:rPr>
        <w:t>Network</w:t>
      </w:r>
      <w:r w:rsidRPr="002C7C4B">
        <w:rPr>
          <w:rFonts w:ascii="Arial" w:hAnsi="Arial" w:cs="Arial"/>
          <w:sz w:val="20"/>
          <w:szCs w:val="20"/>
        </w:rPr>
        <w:t xml:space="preserve"> </w:t>
      </w:r>
      <w:r>
        <w:rPr>
          <w:rFonts w:ascii="Arial" w:hAnsi="Arial" w:cs="Arial"/>
          <w:sz w:val="20"/>
          <w:szCs w:val="20"/>
        </w:rPr>
        <w:t>S</w:t>
      </w:r>
      <w:r w:rsidRPr="002C7C4B">
        <w:rPr>
          <w:rFonts w:ascii="Arial" w:hAnsi="Arial" w:cs="Arial"/>
          <w:sz w:val="20"/>
          <w:szCs w:val="20"/>
        </w:rPr>
        <w:t>ervice version (v1.0, v2.0 etc)</w:t>
      </w:r>
      <w:r>
        <w:rPr>
          <w:rFonts w:ascii="Arial" w:hAnsi="Arial" w:cs="Arial"/>
          <w:sz w:val="20"/>
          <w:szCs w:val="20"/>
        </w:rPr>
        <w:t xml:space="preserve">.  </w:t>
      </w:r>
    </w:p>
    <w:p w:rsidR="00B43189" w:rsidRDefault="00037E15" w:rsidP="006D566B">
      <w:pPr>
        <w:pStyle w:val="ListParagraph"/>
        <w:numPr>
          <w:ilvl w:val="0"/>
          <w:numId w:val="12"/>
        </w:numPr>
      </w:pPr>
      <w:r>
        <w:t xml:space="preserve">Identification of a </w:t>
      </w:r>
      <w:r w:rsidR="0085044F">
        <w:t xml:space="preserve">specific </w:t>
      </w:r>
      <w:r w:rsidR="002C7C4B">
        <w:t>service instance</w:t>
      </w:r>
    </w:p>
    <w:p w:rsidR="00B43189" w:rsidRDefault="00037E15" w:rsidP="006D566B">
      <w:pPr>
        <w:pStyle w:val="ListParagraph"/>
        <w:numPr>
          <w:ilvl w:val="0"/>
          <w:numId w:val="12"/>
        </w:numPr>
      </w:pPr>
      <w:r>
        <w:t>Identification of a</w:t>
      </w:r>
      <w:r w:rsidR="00F941A5">
        <w:t xml:space="preserve"> message thread</w:t>
      </w:r>
    </w:p>
    <w:p w:rsidR="00B43189" w:rsidRDefault="00037E15" w:rsidP="006D566B">
      <w:pPr>
        <w:pStyle w:val="ListParagraph"/>
        <w:numPr>
          <w:ilvl w:val="0"/>
          <w:numId w:val="12"/>
        </w:numPr>
      </w:pPr>
      <w:r>
        <w:t xml:space="preserve">A </w:t>
      </w:r>
      <w:r w:rsidR="002C7C4B">
        <w:t xml:space="preserve">service primitive. </w:t>
      </w:r>
    </w:p>
    <w:p w:rsidR="00B43189" w:rsidRDefault="00B43189">
      <w:pPr>
        <w:rPr>
          <w:rFonts w:cs="Arial"/>
        </w:rPr>
      </w:pPr>
    </w:p>
    <w:p w:rsidR="00B428F9" w:rsidRDefault="00AD2854" w:rsidP="00B428F9">
      <w:r>
        <w:t xml:space="preserve">The base NSI </w:t>
      </w:r>
      <w:r w:rsidR="00464775">
        <w:t>p</w:t>
      </w:r>
      <w:r>
        <w:t>rotocol handler recognizes</w:t>
      </w:r>
      <w:r w:rsidR="00F56955">
        <w:t xml:space="preserve"> NSI </w:t>
      </w:r>
      <w:r>
        <w:t xml:space="preserve">messages between NSAs. The </w:t>
      </w:r>
      <w:r w:rsidR="00464775">
        <w:t>p</w:t>
      </w:r>
      <w:r>
        <w:t xml:space="preserve">rotocol examines each message received for </w:t>
      </w:r>
      <w:r w:rsidR="000704A3">
        <w:t xml:space="preserve">its </w:t>
      </w:r>
      <w:r w:rsidR="00F56955">
        <w:t>Service Identifier</w:t>
      </w:r>
      <w:r>
        <w:t xml:space="preserve"> and forwards that message to the appropriate service specific </w:t>
      </w:r>
      <w:r w:rsidR="00FD47EA">
        <w:t>handler</w:t>
      </w:r>
      <w:r>
        <w:t xml:space="preserve">. </w:t>
      </w:r>
      <w:r w:rsidR="006F1A40">
        <w:t>The</w:t>
      </w:r>
      <w:r w:rsidR="00B428F9">
        <w:t xml:space="preserve"> service</w:t>
      </w:r>
      <w:r w:rsidR="006F12CD">
        <w:t xml:space="preserve"> and its associated Service Definition</w:t>
      </w:r>
      <w:r w:rsidR="00B428F9">
        <w:t xml:space="preserve"> </w:t>
      </w:r>
      <w:proofErr w:type="gramStart"/>
      <w:r w:rsidR="00B428F9">
        <w:t>defines</w:t>
      </w:r>
      <w:proofErr w:type="gramEnd"/>
      <w:r w:rsidR="00B428F9">
        <w:t xml:space="preserve"> the full set of capabilities that are offered to requesters</w:t>
      </w:r>
      <w:r w:rsidR="006F1A40">
        <w:t xml:space="preserve"> and</w:t>
      </w:r>
      <w:r w:rsidR="00B428F9">
        <w:t xml:space="preserve"> the service instance defines one specific instance of the service.  </w:t>
      </w:r>
    </w:p>
    <w:p w:rsidR="00B428F9" w:rsidRDefault="00B428F9" w:rsidP="00B428F9"/>
    <w:p w:rsidR="00B428F9" w:rsidRDefault="00AD2854" w:rsidP="00B02EBD">
      <w:r>
        <w:t xml:space="preserve">Each NSI service defines a service </w:t>
      </w:r>
      <w:proofErr w:type="gramStart"/>
      <w:r>
        <w:t>instance</w:t>
      </w:r>
      <w:r w:rsidR="00B428F9">
        <w:t xml:space="preserve"> </w:t>
      </w:r>
      <w:r w:rsidR="006F12CD">
        <w:t>which</w:t>
      </w:r>
      <w:proofErr w:type="gramEnd"/>
      <w:r w:rsidR="006F12CD">
        <w:t xml:space="preserve"> </w:t>
      </w:r>
      <w:r>
        <w:t xml:space="preserve">is an independent, uniquely identifiable deliverable unit of the service.   </w:t>
      </w:r>
      <w:r w:rsidR="00F941A5">
        <w:t xml:space="preserve">For example, the </w:t>
      </w:r>
      <w:r>
        <w:t>NSI Connection Service refers to a particular connection as a service instance</w:t>
      </w:r>
      <w:r w:rsidR="00F941A5">
        <w:t>; a</w:t>
      </w:r>
      <w:r>
        <w:t xml:space="preserve"> topology distribution service may define an instance to be a particular topology graph, or a topology transaction such as a full dump or incremental update.</w:t>
      </w:r>
    </w:p>
    <w:p w:rsidR="00B428F9" w:rsidRDefault="00B428F9" w:rsidP="00B02EBD"/>
    <w:p w:rsidR="006F12CD" w:rsidRDefault="006F12CD" w:rsidP="00B02EBD">
      <w:r>
        <w:t xml:space="preserve">Each Network Service type includes set of service primitives.  These primitives form a set of instructions </w:t>
      </w:r>
      <w:r w:rsidR="00EB73FB">
        <w:t xml:space="preserve">that pass from the requester to the provider.  </w:t>
      </w:r>
      <w:r w:rsidR="00AD2854">
        <w:t>In general, a service specific state machine allocated and associated with each service instance, and the service primitives drive the transitions of that state machine.   A service primitive may require a sequence of messages or even its own state machine to</w:t>
      </w:r>
      <w:r w:rsidR="00D016FC">
        <w:t xml:space="preserve"> affect an exchange of messages.</w:t>
      </w:r>
    </w:p>
    <w:p w:rsidR="00DF5417" w:rsidRDefault="00DF5417" w:rsidP="00B02EBD"/>
    <w:p w:rsidR="00F941A5" w:rsidRDefault="00F941A5" w:rsidP="00F941A5">
      <w:pPr>
        <w:pStyle w:val="NoSpacing"/>
        <w:spacing w:before="0" w:beforeAutospacing="0" w:after="0" w:afterAutospacing="0"/>
        <w:rPr>
          <w:rFonts w:ascii="Arial" w:hAnsi="Arial" w:cs="Arial"/>
          <w:sz w:val="20"/>
          <w:szCs w:val="20"/>
        </w:rPr>
      </w:pPr>
      <w:r w:rsidRPr="002C7C4B">
        <w:rPr>
          <w:rStyle w:val="apple-style-span"/>
          <w:rFonts w:ascii="Arial" w:hAnsi="Arial" w:cs="Arial"/>
          <w:sz w:val="20"/>
          <w:szCs w:val="20"/>
        </w:rPr>
        <w:t>An </w:t>
      </w:r>
      <w:r w:rsidRPr="002C7C4B">
        <w:rPr>
          <w:rFonts w:ascii="Arial" w:hAnsi="Arial" w:cs="Arial"/>
          <w:iCs/>
          <w:sz w:val="20"/>
          <w:szCs w:val="20"/>
        </w:rPr>
        <w:t>NSI Message</w:t>
      </w:r>
      <w:r>
        <w:rPr>
          <w:rFonts w:ascii="Arial" w:hAnsi="Arial" w:cs="Arial"/>
          <w:iCs/>
          <w:sz w:val="20"/>
          <w:szCs w:val="20"/>
        </w:rPr>
        <w:t xml:space="preserve"> also</w:t>
      </w:r>
      <w:r w:rsidRPr="002C7C4B">
        <w:rPr>
          <w:rFonts w:ascii="Arial" w:hAnsi="Arial" w:cs="Arial"/>
          <w:sz w:val="20"/>
          <w:szCs w:val="20"/>
        </w:rPr>
        <w:t> include</w:t>
      </w:r>
      <w:r>
        <w:rPr>
          <w:rFonts w:ascii="Arial" w:hAnsi="Arial" w:cs="Arial"/>
          <w:sz w:val="20"/>
          <w:szCs w:val="20"/>
        </w:rPr>
        <w:t>s</w:t>
      </w:r>
      <w:r w:rsidRPr="002C7C4B">
        <w:rPr>
          <w:rFonts w:ascii="Arial" w:hAnsi="Arial" w:cs="Arial"/>
          <w:sz w:val="20"/>
          <w:szCs w:val="20"/>
        </w:rPr>
        <w:t xml:space="preserve"> a mechanism to associate it with an </w:t>
      </w:r>
      <w:r w:rsidRPr="002C7C4B">
        <w:rPr>
          <w:rFonts w:ascii="Arial" w:hAnsi="Arial" w:cs="Arial"/>
          <w:iCs/>
          <w:sz w:val="20"/>
          <w:szCs w:val="20"/>
        </w:rPr>
        <w:t>NSI Message Thread</w:t>
      </w:r>
      <w:r w:rsidRPr="002C7C4B">
        <w:rPr>
          <w:rFonts w:ascii="Arial" w:hAnsi="Arial" w:cs="Arial"/>
          <w:sz w:val="20"/>
          <w:szCs w:val="20"/>
        </w:rPr>
        <w:t> to allow differentiation of message streams associated with simultaneous and asynchronous service functions occurring between pairs of NSAs</w:t>
      </w:r>
      <w:r>
        <w:rPr>
          <w:rFonts w:ascii="Arial" w:hAnsi="Arial" w:cs="Arial"/>
          <w:sz w:val="20"/>
          <w:szCs w:val="20"/>
        </w:rPr>
        <w:t xml:space="preserve">.  </w:t>
      </w:r>
      <w:r w:rsidRPr="002C7C4B">
        <w:rPr>
          <w:rFonts w:ascii="Arial" w:hAnsi="Arial" w:cs="Arial"/>
          <w:sz w:val="20"/>
          <w:szCs w:val="20"/>
        </w:rPr>
        <w:t>NSI </w:t>
      </w:r>
      <w:r w:rsidRPr="002C7C4B">
        <w:rPr>
          <w:rFonts w:ascii="Arial" w:hAnsi="Arial" w:cs="Arial"/>
          <w:iCs/>
          <w:sz w:val="20"/>
          <w:szCs w:val="20"/>
        </w:rPr>
        <w:t>Messages</w:t>
      </w:r>
      <w:r w:rsidRPr="002C7C4B" w:rsidDel="006F12CD">
        <w:rPr>
          <w:rFonts w:ascii="Arial" w:hAnsi="Arial" w:cs="Arial"/>
          <w:bCs/>
          <w:sz w:val="20"/>
          <w:szCs w:val="20"/>
        </w:rPr>
        <w:t xml:space="preserve"> </w:t>
      </w:r>
      <w:r w:rsidRPr="002C7C4B">
        <w:rPr>
          <w:rFonts w:ascii="Arial" w:hAnsi="Arial" w:cs="Arial"/>
          <w:sz w:val="20"/>
          <w:szCs w:val="20"/>
        </w:rPr>
        <w:t>include a mechanism to ensure that ordering is maintained in a NSI </w:t>
      </w:r>
      <w:r w:rsidRPr="002C7C4B">
        <w:rPr>
          <w:rFonts w:ascii="Arial" w:hAnsi="Arial" w:cs="Arial"/>
          <w:iCs/>
          <w:sz w:val="20"/>
          <w:szCs w:val="20"/>
        </w:rPr>
        <w:t>Message Thread.</w:t>
      </w:r>
      <w:r w:rsidRPr="002C7C4B">
        <w:rPr>
          <w:rFonts w:ascii="Arial" w:hAnsi="Arial" w:cs="Arial"/>
          <w:sz w:val="20"/>
          <w:szCs w:val="20"/>
        </w:rPr>
        <w:t xml:space="preserve">   </w:t>
      </w:r>
    </w:p>
    <w:p w:rsidR="00F941A5" w:rsidRDefault="00F941A5" w:rsidP="00B02EBD"/>
    <w:p w:rsidR="007F7C82" w:rsidRDefault="00AD2854" w:rsidP="00B02EBD">
      <w:r>
        <w:t xml:space="preserve">Service Instances are processed asynchronously with respect to other service instances.  For example, one connection may transition from reserving, to </w:t>
      </w:r>
      <w:proofErr w:type="gramStart"/>
      <w:r>
        <w:t>scheduled</w:t>
      </w:r>
      <w:proofErr w:type="gramEnd"/>
      <w:r>
        <w:t>, to in-service, to release at a vastly different speed than another connection established by the same service agent.</w:t>
      </w:r>
    </w:p>
    <w:p w:rsidR="007F7C82" w:rsidRDefault="007F7C82" w:rsidP="00B02EBD"/>
    <w:p w:rsidR="00FD47EA" w:rsidRDefault="006F1A40" w:rsidP="002C7C4B">
      <w:pPr>
        <w:pStyle w:val="NoSpacing"/>
        <w:spacing w:before="0" w:beforeAutospacing="0" w:after="0" w:afterAutospacing="0"/>
        <w:rPr>
          <w:rFonts w:ascii="Arial" w:hAnsi="Arial" w:cs="Arial"/>
          <w:sz w:val="20"/>
          <w:szCs w:val="20"/>
        </w:rPr>
      </w:pPr>
      <w:r>
        <w:rPr>
          <w:rFonts w:ascii="Arial" w:hAnsi="Arial" w:cs="Arial"/>
          <w:sz w:val="20"/>
          <w:szCs w:val="20"/>
        </w:rPr>
        <w:t>Each</w:t>
      </w:r>
      <w:r w:rsidRPr="002C7C4B">
        <w:rPr>
          <w:rFonts w:ascii="Arial" w:hAnsi="Arial" w:cs="Arial"/>
          <w:sz w:val="20"/>
          <w:szCs w:val="20"/>
        </w:rPr>
        <w:t xml:space="preserve"> </w:t>
      </w:r>
      <w:r>
        <w:rPr>
          <w:rFonts w:ascii="Arial" w:hAnsi="Arial" w:cs="Arial"/>
          <w:sz w:val="20"/>
          <w:szCs w:val="20"/>
        </w:rPr>
        <w:t>ser</w:t>
      </w:r>
      <w:r w:rsidR="002C7C4B" w:rsidRPr="002C7C4B">
        <w:rPr>
          <w:rFonts w:ascii="Arial" w:hAnsi="Arial" w:cs="Arial"/>
          <w:sz w:val="20"/>
          <w:szCs w:val="20"/>
        </w:rPr>
        <w:t>vice instance must</w:t>
      </w:r>
      <w:r>
        <w:rPr>
          <w:rFonts w:ascii="Arial" w:hAnsi="Arial" w:cs="Arial"/>
          <w:sz w:val="20"/>
          <w:szCs w:val="20"/>
        </w:rPr>
        <w:t xml:space="preserve"> have a</w:t>
      </w:r>
      <w:r w:rsidR="002C7C4B" w:rsidRPr="002C7C4B">
        <w:rPr>
          <w:rFonts w:ascii="Arial" w:hAnsi="Arial" w:cs="Arial"/>
          <w:sz w:val="20"/>
          <w:szCs w:val="20"/>
        </w:rPr>
        <w:t xml:space="preserve"> locally unique</w:t>
      </w:r>
      <w:r>
        <w:rPr>
          <w:rFonts w:ascii="Arial" w:hAnsi="Arial" w:cs="Arial"/>
          <w:sz w:val="20"/>
          <w:szCs w:val="20"/>
        </w:rPr>
        <w:t xml:space="preserve"> identifier.</w:t>
      </w:r>
    </w:p>
    <w:p w:rsidR="00FD47EA" w:rsidRDefault="00FD47EA" w:rsidP="002C7C4B">
      <w:pPr>
        <w:pStyle w:val="NoSpacing"/>
        <w:spacing w:before="0" w:beforeAutospacing="0" w:after="0" w:afterAutospacing="0"/>
        <w:rPr>
          <w:rFonts w:ascii="Arial" w:hAnsi="Arial" w:cs="Arial"/>
          <w:sz w:val="20"/>
          <w:szCs w:val="20"/>
        </w:rPr>
      </w:pPr>
    </w:p>
    <w:p w:rsidR="00A05A76" w:rsidRDefault="00A05A76" w:rsidP="00B02EBD"/>
    <w:p w:rsidR="00AE2E3B" w:rsidRPr="005C5122" w:rsidRDefault="00AE2E3B" w:rsidP="00AE2E3B">
      <w:pPr>
        <w:pStyle w:val="Heading2"/>
        <w:rPr>
          <w:rFonts w:eastAsia="MS Mincho"/>
        </w:rPr>
      </w:pPr>
      <w:bookmarkStart w:id="27" w:name="_Toc263785981"/>
      <w:bookmarkStart w:id="28" w:name="_Toc266711837"/>
      <w:r>
        <w:rPr>
          <w:rFonts w:eastAsia="MS Mincho"/>
        </w:rPr>
        <w:t>NSI Service Definitions</w:t>
      </w:r>
      <w:bookmarkEnd w:id="27"/>
      <w:bookmarkEnd w:id="28"/>
    </w:p>
    <w:p w:rsidR="00563988" w:rsidRDefault="00563988" w:rsidP="00AE2E3B"/>
    <w:p w:rsidR="00AE2E3B" w:rsidRDefault="00AE2E3B" w:rsidP="00AE2E3B">
      <w:r>
        <w:t xml:space="preserve">The concept of Service Definitions is introduced to allow </w:t>
      </w:r>
      <w:r w:rsidR="000D6451">
        <w:t xml:space="preserve">network providers </w:t>
      </w:r>
      <w:r>
        <w:t xml:space="preserve">to formally identify and define the characteristics associated with each service offering. </w:t>
      </w:r>
    </w:p>
    <w:p w:rsidR="00AE2E3B" w:rsidRDefault="00AE2E3B" w:rsidP="00AE2E3B"/>
    <w:p w:rsidR="00AE2E3B" w:rsidRDefault="00AE2E3B" w:rsidP="00AE2E3B">
      <w:r>
        <w:t xml:space="preserve">The Service Definition consists of a set of attributes that formally and explicitly define the complete scope of a service offering.   In particular, the NSI Connection Service uses the Service Definition as a baseline set of parameters to </w:t>
      </w:r>
      <w:proofErr w:type="gramStart"/>
      <w:r>
        <w:t>bound</w:t>
      </w:r>
      <w:proofErr w:type="gramEnd"/>
      <w:r>
        <w:t xml:space="preserve"> the scope of the service that will be offered to requesters.</w:t>
      </w:r>
    </w:p>
    <w:p w:rsidR="00AE2E3B" w:rsidRDefault="00AE2E3B" w:rsidP="00AE2E3B"/>
    <w:p w:rsidR="00AE2E3B" w:rsidRDefault="00AE2E3B" w:rsidP="00AE2E3B">
      <w:r>
        <w:t xml:space="preserve">The Service Definition specifies the set of service parameters that completely specify a service instance.  For example, the Service Definition might identify “capacity”, “mtu_size”, and “maximum_frame_loss_rate” as three aspects of the service.   The Service Definition also describes the </w:t>
      </w:r>
      <w:r w:rsidRPr="00D720C7">
        <w:rPr>
          <w:i/>
        </w:rPr>
        <w:t>range</w:t>
      </w:r>
      <w:r>
        <w:t xml:space="preserve"> of allowed values for each service parameter, and a default value can be specified.   In the context of the previous example, the range of allowed values for the “capacity” parameter may be 50 mbps to 10 gbps in increments of 150 mbps.  Or the “mtu_size” may be defined to be 1500 Bytes to 9000 Bytes with a default of 1500.  The parameters in the Service Definition form a kind of template that the service request must fill in.  I.e. A service request must fill in the template with an explicit value - or a default value taken from the service definition - for each parameter of the service it is requesting.  A service request is fully specified when all parameters associated with that service have been determined either by explicit user specification or by implicit default values found in the Service Definition.   This </w:t>
      </w:r>
      <w:r w:rsidR="0006138D">
        <w:t>fully</w:t>
      </w:r>
      <w:r>
        <w:t xml:space="preserve"> specified </w:t>
      </w:r>
      <w:proofErr w:type="gramStart"/>
      <w:r>
        <w:t>request is then processed by the NSA</w:t>
      </w:r>
      <w:proofErr w:type="gramEnd"/>
      <w:r>
        <w:t xml:space="preserve"> and, if all service specifications can be satisfied, a service instance is created (and reserved).   </w:t>
      </w:r>
    </w:p>
    <w:p w:rsidR="00AE2E3B" w:rsidRDefault="00AE2E3B" w:rsidP="00AE2E3B"/>
    <w:p w:rsidR="00AE2E3B" w:rsidRDefault="00AE2E3B" w:rsidP="00AE2E3B">
      <w:r>
        <w:t>The Service Definition is an integral component of the NSI architecture in that it is key to vetting service requests against the multi-domain service offerings encountered along a candidate path.</w:t>
      </w:r>
    </w:p>
    <w:p w:rsidR="00AE2E3B" w:rsidRDefault="00AE2E3B" w:rsidP="00AE2E3B">
      <w:r>
        <w:t xml:space="preserve">The Service Definition is a public document that can serve as a both a human readable guide to available service capabilities and a </w:t>
      </w:r>
      <w:proofErr w:type="gramStart"/>
      <w:r>
        <w:t>machine readable</w:t>
      </w:r>
      <w:proofErr w:type="gramEnd"/>
      <w:r>
        <w:t xml:space="preserve"> file that can be processed by automated agents in the NSI Architecture.</w:t>
      </w:r>
    </w:p>
    <w:p w:rsidR="00AE2E3B" w:rsidRDefault="00AE2E3B" w:rsidP="00B02EBD"/>
    <w:p w:rsidR="005C5122" w:rsidRPr="005C5122" w:rsidRDefault="005C5122" w:rsidP="005C5122">
      <w:pPr>
        <w:pStyle w:val="Heading2"/>
        <w:rPr>
          <w:rFonts w:eastAsia="MS Mincho"/>
        </w:rPr>
      </w:pPr>
      <w:bookmarkStart w:id="29" w:name="_Toc257738124"/>
      <w:bookmarkStart w:id="30" w:name="_Toc259019326"/>
      <w:bookmarkStart w:id="31" w:name="_Toc266711838"/>
      <w:bookmarkStart w:id="32" w:name="_Toc116102184"/>
      <w:bookmarkStart w:id="33" w:name="_Toc104938560"/>
      <w:bookmarkStart w:id="34" w:name="_Toc104938505"/>
      <w:bookmarkStart w:id="35" w:name="_Toc104938450"/>
      <w:r w:rsidRPr="005C5122">
        <w:rPr>
          <w:rFonts w:eastAsia="MS Mincho"/>
        </w:rPr>
        <w:t xml:space="preserve">Temporal aspects of </w:t>
      </w:r>
      <w:r w:rsidR="00F50E46">
        <w:rPr>
          <w:rFonts w:eastAsia="MS Mincho"/>
        </w:rPr>
        <w:t xml:space="preserve">NSI </w:t>
      </w:r>
      <w:r w:rsidRPr="005C5122">
        <w:rPr>
          <w:rFonts w:eastAsia="MS Mincho"/>
        </w:rPr>
        <w:t>services</w:t>
      </w:r>
      <w:bookmarkEnd w:id="29"/>
      <w:bookmarkEnd w:id="30"/>
      <w:bookmarkEnd w:id="31"/>
      <w:r w:rsidRPr="005C5122">
        <w:rPr>
          <w:rFonts w:eastAsia="MS Mincho"/>
        </w:rPr>
        <w:t xml:space="preserve"> </w:t>
      </w:r>
      <w:bookmarkEnd w:id="32"/>
      <w:bookmarkEnd w:id="33"/>
      <w:bookmarkEnd w:id="34"/>
      <w:bookmarkEnd w:id="35"/>
    </w:p>
    <w:p w:rsidR="005C5122" w:rsidRPr="00CA0620" w:rsidRDefault="005C5122" w:rsidP="005C5122">
      <w:pPr>
        <w:pStyle w:val="nobreak"/>
        <w:rPr>
          <w:rFonts w:eastAsia="MS Mincho"/>
        </w:rPr>
      </w:pPr>
    </w:p>
    <w:p w:rsidR="008E774B" w:rsidRDefault="005C5122" w:rsidP="005C5122">
      <w:pPr>
        <w:pStyle w:val="CommentText"/>
        <w:rPr>
          <w:lang w:eastAsia="ja-JP"/>
        </w:rPr>
      </w:pPr>
      <w:r>
        <w:rPr>
          <w:lang w:eastAsia="ja-JP"/>
        </w:rPr>
        <w:t>Services, in which r</w:t>
      </w:r>
      <w:r>
        <w:t>esources are dynamically requested, reserved</w:t>
      </w:r>
      <w:r>
        <w:rPr>
          <w:lang w:eastAsia="ja-JP"/>
        </w:rPr>
        <w:t xml:space="preserve"> and provisioned, require temporal aspects to be understood and </w:t>
      </w:r>
      <w:r w:rsidR="008E774B">
        <w:rPr>
          <w:lang w:eastAsia="ja-JP"/>
        </w:rPr>
        <w:t>deterministic</w:t>
      </w:r>
      <w:r>
        <w:rPr>
          <w:lang w:eastAsia="ja-JP"/>
        </w:rPr>
        <w:t xml:space="preserve">. </w:t>
      </w:r>
      <w:r>
        <w:t xml:space="preserve"> </w:t>
      </w:r>
      <w:r w:rsidR="00511CB8">
        <w:rPr>
          <w:lang w:eastAsia="ja-JP"/>
        </w:rPr>
        <w:t xml:space="preserve">Any </w:t>
      </w:r>
      <w:proofErr w:type="gramStart"/>
      <w:r w:rsidR="00511CB8">
        <w:rPr>
          <w:lang w:eastAsia="ja-JP"/>
        </w:rPr>
        <w:t>s</w:t>
      </w:r>
      <w:r w:rsidR="004C38B6">
        <w:rPr>
          <w:lang w:eastAsia="ja-JP"/>
        </w:rPr>
        <w:t>ervice</w:t>
      </w:r>
      <w:r w:rsidR="00511CB8">
        <w:rPr>
          <w:lang w:eastAsia="ja-JP"/>
        </w:rPr>
        <w:t xml:space="preserve"> which supports</w:t>
      </w:r>
      <w:r w:rsidR="008E774B">
        <w:rPr>
          <w:lang w:eastAsia="ja-JP"/>
        </w:rPr>
        <w:t xml:space="preserve"> advance reservation</w:t>
      </w:r>
      <w:proofErr w:type="gramEnd"/>
      <w:r w:rsidR="008E774B">
        <w:rPr>
          <w:rFonts w:hint="eastAsia"/>
          <w:lang w:eastAsia="ja-JP"/>
        </w:rPr>
        <w:t xml:space="preserve"> </w:t>
      </w:r>
      <w:r>
        <w:rPr>
          <w:rFonts w:hint="eastAsia"/>
          <w:lang w:eastAsia="ja-JP"/>
        </w:rPr>
        <w:t xml:space="preserve">must maintain its own </w:t>
      </w:r>
      <w:r>
        <w:rPr>
          <w:lang w:eastAsia="ja-JP"/>
        </w:rPr>
        <w:t xml:space="preserve">real-time </w:t>
      </w:r>
      <w:r>
        <w:rPr>
          <w:rFonts w:hint="eastAsia"/>
          <w:lang w:eastAsia="ja-JP"/>
        </w:rPr>
        <w:t>clock</w:t>
      </w:r>
      <w:r>
        <w:rPr>
          <w:lang w:eastAsia="ja-JP"/>
        </w:rPr>
        <w:t xml:space="preserve"> and it is necessary for </w:t>
      </w:r>
      <w:r w:rsidR="004C38B6">
        <w:rPr>
          <w:lang w:eastAsia="ja-JP"/>
        </w:rPr>
        <w:t>the requester and provider clocks to be aligned.</w:t>
      </w:r>
    </w:p>
    <w:p w:rsidR="005C5122" w:rsidRDefault="005C5122" w:rsidP="005C5122">
      <w:pPr>
        <w:pStyle w:val="CommentText"/>
        <w:rPr>
          <w:lang w:eastAsia="ja-JP"/>
        </w:rPr>
      </w:pPr>
    </w:p>
    <w:p w:rsidR="005C5122" w:rsidRDefault="005C5122" w:rsidP="005C5122">
      <w:pPr>
        <w:pStyle w:val="CommentText"/>
        <w:rPr>
          <w:lang w:eastAsia="ja-JP"/>
        </w:rPr>
      </w:pPr>
      <w:r>
        <w:rPr>
          <w:lang w:eastAsia="ja-JP"/>
        </w:rPr>
        <w:t xml:space="preserve">When </w:t>
      </w:r>
      <w:proofErr w:type="gramStart"/>
      <w:r>
        <w:rPr>
          <w:lang w:eastAsia="ja-JP"/>
        </w:rPr>
        <w:t>resources are sought</w:t>
      </w:r>
      <w:r>
        <w:t xml:space="preserve"> by a requester </w:t>
      </w:r>
      <w:r>
        <w:rPr>
          <w:lang w:eastAsia="ja-JP"/>
        </w:rPr>
        <w:t>NSA</w:t>
      </w:r>
      <w:r>
        <w:t xml:space="preserve"> from a</w:t>
      </w:r>
      <w:r>
        <w:rPr>
          <w:lang w:eastAsia="ja-JP"/>
        </w:rPr>
        <w:t xml:space="preserve"> provider NSA</w:t>
      </w:r>
      <w:proofErr w:type="gramEnd"/>
      <w:r>
        <w:rPr>
          <w:lang w:eastAsia="ja-JP"/>
        </w:rPr>
        <w:t>, a service instance is created and an identifier is assigned to that service instance.  Then, a</w:t>
      </w:r>
      <w:r>
        <w:t xml:space="preserve">ccording to the </w:t>
      </w:r>
      <w:r>
        <w:rPr>
          <w:lang w:eastAsia="ja-JP"/>
        </w:rPr>
        <w:t xml:space="preserve">parameters of the </w:t>
      </w:r>
      <w:r>
        <w:t>request</w:t>
      </w:r>
      <w:r w:rsidR="005B359A">
        <w:rPr>
          <w:lang w:eastAsia="ja-JP"/>
        </w:rPr>
        <w:t xml:space="preserve"> (i.e. its Service D</w:t>
      </w:r>
      <w:r>
        <w:rPr>
          <w:lang w:eastAsia="ja-JP"/>
        </w:rPr>
        <w:t>efinition)</w:t>
      </w:r>
      <w:r>
        <w:t xml:space="preserve">, the </w:t>
      </w:r>
      <w:r>
        <w:rPr>
          <w:lang w:eastAsia="ja-JP"/>
        </w:rPr>
        <w:t>provider NSA</w:t>
      </w:r>
      <w:r>
        <w:t xml:space="preserve"> identifies and reserves a set of available </w:t>
      </w:r>
      <w:proofErr w:type="gramStart"/>
      <w:r>
        <w:t xml:space="preserve">resources </w:t>
      </w:r>
      <w:r>
        <w:rPr>
          <w:lang w:eastAsia="ja-JP"/>
        </w:rPr>
        <w:t>which satisfy the request</w:t>
      </w:r>
      <w:proofErr w:type="gramEnd"/>
      <w:r>
        <w:rPr>
          <w:lang w:eastAsia="ja-JP"/>
        </w:rPr>
        <w:t xml:space="preserve"> and associates them to the instance</w:t>
      </w:r>
      <w:r>
        <w:t xml:space="preserve">. </w:t>
      </w:r>
      <w:r>
        <w:rPr>
          <w:lang w:eastAsia="ja-JP"/>
        </w:rPr>
        <w:t>The resources are provisioned and released at some point on the temporal axis.</w:t>
      </w:r>
      <w:r w:rsidRPr="00B8300B">
        <w:t xml:space="preserve"> </w:t>
      </w:r>
      <w:r>
        <w:t>The time information and signaling are</w:t>
      </w:r>
      <w:r>
        <w:rPr>
          <w:rFonts w:hint="eastAsia"/>
          <w:lang w:eastAsia="ja-JP"/>
        </w:rPr>
        <w:t xml:space="preserve"> used to specify the time boundary of </w:t>
      </w:r>
      <w:r>
        <w:rPr>
          <w:lang w:eastAsia="ja-JP"/>
        </w:rPr>
        <w:t xml:space="preserve">the </w:t>
      </w:r>
      <w:r>
        <w:rPr>
          <w:rFonts w:hint="eastAsia"/>
          <w:lang w:eastAsia="ja-JP"/>
        </w:rPr>
        <w:t>requested</w:t>
      </w:r>
      <w:r>
        <w:rPr>
          <w:lang w:eastAsia="ja-JP"/>
        </w:rPr>
        <w:t xml:space="preserve"> connection in-service</w:t>
      </w:r>
      <w:r>
        <w:rPr>
          <w:rFonts w:hint="eastAsia"/>
          <w:lang w:eastAsia="ja-JP"/>
        </w:rPr>
        <w:t xml:space="preserve"> period.</w:t>
      </w:r>
      <w:r>
        <w:rPr>
          <w:lang w:eastAsia="ja-JP"/>
        </w:rPr>
        <w:t xml:space="preserve">  It is the responsibility of the Provider NSA to attempt to deliver the connection as close to the start and end </w:t>
      </w:r>
      <w:proofErr w:type="gramStart"/>
      <w:r>
        <w:rPr>
          <w:lang w:eastAsia="ja-JP"/>
        </w:rPr>
        <w:t>times</w:t>
      </w:r>
      <w:proofErr w:type="gramEnd"/>
      <w:r>
        <w:rPr>
          <w:lang w:eastAsia="ja-JP"/>
        </w:rPr>
        <w:t xml:space="preserve"> as it is able.  It should be noted that this </w:t>
      </w:r>
      <w:proofErr w:type="gramStart"/>
      <w:r>
        <w:rPr>
          <w:lang w:eastAsia="ja-JP"/>
        </w:rPr>
        <w:t>may</w:t>
      </w:r>
      <w:proofErr w:type="gramEnd"/>
      <w:r>
        <w:rPr>
          <w:lang w:eastAsia="ja-JP"/>
        </w:rPr>
        <w:t xml:space="preserve"> have some uncertainty as typically the duration of the provisioning phase cannot be precisely predicted.</w:t>
      </w:r>
    </w:p>
    <w:p w:rsidR="005C5122" w:rsidRDefault="005C5122" w:rsidP="005C5122">
      <w:pPr>
        <w:pStyle w:val="CommentText"/>
        <w:rPr>
          <w:lang w:eastAsia="ja-JP"/>
        </w:rPr>
      </w:pPr>
    </w:p>
    <w:p w:rsidR="00DA160A" w:rsidRDefault="00DA160A" w:rsidP="00DA160A">
      <w:pPr>
        <w:pStyle w:val="Heading2"/>
        <w:rPr>
          <w:rFonts w:eastAsia="MS Mincho"/>
        </w:rPr>
      </w:pPr>
      <w:bookmarkStart w:id="36" w:name="_Toc266193584"/>
      <w:bookmarkStart w:id="37" w:name="_Toc266694063"/>
      <w:bookmarkStart w:id="38" w:name="_Toc266711839"/>
      <w:bookmarkStart w:id="39" w:name="_Toc266193585"/>
      <w:bookmarkStart w:id="40" w:name="_Toc266694064"/>
      <w:bookmarkStart w:id="41" w:name="_Toc266711840"/>
      <w:bookmarkStart w:id="42" w:name="_Toc266711841"/>
      <w:bookmarkEnd w:id="36"/>
      <w:bookmarkEnd w:id="37"/>
      <w:bookmarkEnd w:id="38"/>
      <w:bookmarkEnd w:id="39"/>
      <w:bookmarkEnd w:id="40"/>
      <w:bookmarkEnd w:id="41"/>
      <w:r>
        <w:rPr>
          <w:rFonts w:eastAsia="MS Mincho"/>
        </w:rPr>
        <w:t>Trust and authentication in NSI</w:t>
      </w:r>
      <w:bookmarkEnd w:id="42"/>
    </w:p>
    <w:p w:rsidR="001B6429" w:rsidRDefault="001B6429" w:rsidP="001B6429"/>
    <w:p w:rsidR="001B6429" w:rsidRDefault="001B6429" w:rsidP="001B6429">
      <w:r>
        <w:t>This section describes the approach taken to trust and authentication in the NSI protocol</w:t>
      </w:r>
      <w:r w:rsidR="004C38B6">
        <w:t>; t</w:t>
      </w:r>
      <w:r>
        <w:t xml:space="preserve">he detailed mechanisms for providing </w:t>
      </w:r>
      <w:r w:rsidR="001B3CAF">
        <w:t xml:space="preserve">security </w:t>
      </w:r>
      <w:r>
        <w:t xml:space="preserve">and authentication </w:t>
      </w:r>
      <w:r w:rsidR="004C38B6">
        <w:t>are described in the NSI</w:t>
      </w:r>
      <w:r>
        <w:t xml:space="preserve"> protocol recommendation.   </w:t>
      </w:r>
    </w:p>
    <w:p w:rsidR="001B6429" w:rsidRDefault="001B6429" w:rsidP="001B6429"/>
    <w:p w:rsidR="001B6429" w:rsidRDefault="0007455E" w:rsidP="001B6429">
      <w:r>
        <w:t xml:space="preserve">Each </w:t>
      </w:r>
      <w:proofErr w:type="gramStart"/>
      <w:r>
        <w:t xml:space="preserve">NSA </w:t>
      </w:r>
      <w:r w:rsidR="001B3CAF">
        <w:t xml:space="preserve"> </w:t>
      </w:r>
      <w:r w:rsidR="0021055F">
        <w:t>establishes</w:t>
      </w:r>
      <w:proofErr w:type="gramEnd"/>
      <w:r w:rsidR="001B3CAF">
        <w:t xml:space="preserve"> NSI sessions with one or more</w:t>
      </w:r>
      <w:r w:rsidR="0021055F">
        <w:t xml:space="preserve"> other</w:t>
      </w:r>
      <w:r w:rsidR="001B3CAF">
        <w:t xml:space="preserve"> NSAs</w:t>
      </w:r>
      <w:r>
        <w:t xml:space="preserve">.  </w:t>
      </w:r>
      <w:r w:rsidR="001B6429">
        <w:t xml:space="preserve">An NSA will </w:t>
      </w:r>
      <w:r>
        <w:t>know</w:t>
      </w:r>
      <w:r w:rsidR="001B6429">
        <w:t xml:space="preserve"> for example</w:t>
      </w:r>
      <w:r>
        <w:t xml:space="preserve"> that it is </w:t>
      </w:r>
      <w:r w:rsidR="001B6429">
        <w:t>physically connected</w:t>
      </w:r>
      <w:r>
        <w:t xml:space="preserve"> to its </w:t>
      </w:r>
      <w:r w:rsidR="001B6429">
        <w:t>neighbor</w:t>
      </w:r>
      <w:r w:rsidR="001B3CAF">
        <w:t xml:space="preserve"> NSA</w:t>
      </w:r>
      <w:r w:rsidR="001B6429">
        <w:t>; it may also have an identifier for that</w:t>
      </w:r>
      <w:r>
        <w:t xml:space="preserve"> </w:t>
      </w:r>
      <w:r w:rsidR="001B6429">
        <w:t>neighbor</w:t>
      </w:r>
      <w:r>
        <w:t>.</w:t>
      </w:r>
      <w:r w:rsidR="001B6429">
        <w:t xml:space="preserve">  Two types of trust are identified</w:t>
      </w:r>
      <w:r w:rsidR="004C38B6">
        <w:t xml:space="preserve"> -</w:t>
      </w:r>
      <w:r w:rsidR="001B6429">
        <w:t xml:space="preserve"> </w:t>
      </w:r>
      <w:r w:rsidR="001F735B">
        <w:t xml:space="preserve">NSA-NSA and service-to-service, these are depicted in </w:t>
      </w:r>
      <w:r w:rsidR="005C34DF">
        <w:fldChar w:fldCharType="begin"/>
      </w:r>
      <w:r w:rsidR="00EF2FE2">
        <w:instrText xml:space="preserve"> REF _Ref265674853 \h </w:instrText>
      </w:r>
      <w:r w:rsidR="005C34DF">
        <w:fldChar w:fldCharType="separate"/>
      </w:r>
      <w:r w:rsidR="00EF2FE2">
        <w:t xml:space="preserve">Figure </w:t>
      </w:r>
      <w:r w:rsidR="00EF2FE2">
        <w:rPr>
          <w:noProof/>
        </w:rPr>
        <w:t>4</w:t>
      </w:r>
      <w:r w:rsidR="005C34DF">
        <w:fldChar w:fldCharType="end"/>
      </w:r>
      <w:r w:rsidR="00EF2FE2">
        <w:t>.</w:t>
      </w:r>
    </w:p>
    <w:p w:rsidR="001B6429" w:rsidRDefault="001B6429" w:rsidP="001B6429"/>
    <w:p w:rsidR="0007455E" w:rsidRDefault="0007455E" w:rsidP="001B6429">
      <w:r>
        <w:t>NS</w:t>
      </w:r>
      <w:r w:rsidR="004C38B6">
        <w:t>A</w:t>
      </w:r>
      <w:r w:rsidR="007E7CA2">
        <w:t>-to-</w:t>
      </w:r>
      <w:r>
        <w:t>NS</w:t>
      </w:r>
      <w:r w:rsidR="004C38B6">
        <w:t>A</w:t>
      </w:r>
      <w:r w:rsidR="00E804C3">
        <w:t xml:space="preserve"> relationship</w:t>
      </w:r>
      <w:r w:rsidR="001F735B">
        <w:t xml:space="preserve">: The </w:t>
      </w:r>
      <w:r w:rsidR="007E7CA2">
        <w:t>R</w:t>
      </w:r>
      <w:r>
        <w:t xml:space="preserve">equestor and </w:t>
      </w:r>
      <w:r w:rsidR="007E7CA2">
        <w:t>P</w:t>
      </w:r>
      <w:r>
        <w:t>rovider</w:t>
      </w:r>
      <w:r w:rsidR="007E7CA2">
        <w:t xml:space="preserve"> NSAs</w:t>
      </w:r>
      <w:r>
        <w:t xml:space="preserve"> </w:t>
      </w:r>
      <w:r w:rsidR="007E7CA2">
        <w:t xml:space="preserve">establish </w:t>
      </w:r>
      <w:r>
        <w:t xml:space="preserve">a </w:t>
      </w:r>
      <w:r w:rsidR="001B3CAF">
        <w:t xml:space="preserve">secure </w:t>
      </w:r>
      <w:r w:rsidR="008E092F">
        <w:t>session</w:t>
      </w:r>
      <w:r w:rsidR="004C38B6">
        <w:t xml:space="preserve"> between Agents</w:t>
      </w:r>
      <w:r>
        <w:t xml:space="preserve">.  </w:t>
      </w:r>
    </w:p>
    <w:p w:rsidR="00E804C3" w:rsidRPr="00E804C3" w:rsidRDefault="00E804C3" w:rsidP="00E804C3"/>
    <w:p w:rsidR="0007455E" w:rsidRDefault="0007455E" w:rsidP="001B6429">
      <w:r>
        <w:t>Service</w:t>
      </w:r>
      <w:r w:rsidR="007E7CA2">
        <w:t>-to-</w:t>
      </w:r>
      <w:r>
        <w:t>Service</w:t>
      </w:r>
      <w:r w:rsidR="00E804C3">
        <w:t xml:space="preserve"> relationship</w:t>
      </w:r>
      <w:r w:rsidR="001F735B">
        <w:t xml:space="preserve">:  </w:t>
      </w:r>
      <w:r w:rsidR="007E7CA2">
        <w:t xml:space="preserve">Secure sessions are established between the requester and provider parts of a Service. Standard methods for securing these sessions </w:t>
      </w:r>
      <w:r>
        <w:t>are described in the protocol document. These include piggybacking trust on the NSI trusted connection and using separate ids and keys for the services.</w:t>
      </w:r>
    </w:p>
    <w:p w:rsidR="00EF2FE2" w:rsidRDefault="00EF2FE2" w:rsidP="001B6429"/>
    <w:p w:rsidR="0007455E" w:rsidRDefault="0007455E" w:rsidP="001B6429">
      <w:r>
        <w:t xml:space="preserve">There are other trust issues that may need to be supported by the NSI </w:t>
      </w:r>
      <w:r w:rsidR="009B267E">
        <w:t xml:space="preserve">interface; these are noted, but </w:t>
      </w:r>
      <w:r>
        <w:t>not</w:t>
      </w:r>
      <w:r w:rsidR="009B267E">
        <w:t xml:space="preserve"> addressed</w:t>
      </w:r>
      <w:r>
        <w:t xml:space="preserve"> in </w:t>
      </w:r>
      <w:r w:rsidR="007E7CA2">
        <w:t>this</w:t>
      </w:r>
      <w:r w:rsidR="009B267E">
        <w:t xml:space="preserve"> version of the</w:t>
      </w:r>
      <w:r w:rsidR="007E7CA2">
        <w:t xml:space="preserve"> framework</w:t>
      </w:r>
      <w:r w:rsidR="00C03899">
        <w:t>:</w:t>
      </w:r>
    </w:p>
    <w:p w:rsidR="004C38B6" w:rsidRDefault="004C38B6" w:rsidP="004C38B6"/>
    <w:p w:rsidR="00B43189" w:rsidRDefault="004C38B6" w:rsidP="006D566B">
      <w:pPr>
        <w:pStyle w:val="ListParagraph"/>
        <w:numPr>
          <w:ilvl w:val="0"/>
          <w:numId w:val="13"/>
        </w:numPr>
      </w:pPr>
      <w:r>
        <w:t>Trust between attribute provider and policy server (attribute user), where the two are not in adjacent NSAs.</w:t>
      </w:r>
    </w:p>
    <w:p w:rsidR="00B43189" w:rsidRDefault="004C38B6" w:rsidP="006D566B">
      <w:pPr>
        <w:pStyle w:val="ListParagraph"/>
        <w:numPr>
          <w:ilvl w:val="0"/>
          <w:numId w:val="13"/>
        </w:numPr>
      </w:pPr>
      <w:r>
        <w:t>Trust between connection reservations authorized on the service plane by provider NSA and provisioned connections on control or data plane.</w:t>
      </w:r>
    </w:p>
    <w:p w:rsidR="004C38B6" w:rsidRDefault="004C38B6" w:rsidP="00B02EBD"/>
    <w:p w:rsidR="004C38B6" w:rsidRDefault="004C38B6" w:rsidP="00B02EBD"/>
    <w:p w:rsidR="00DF58E1" w:rsidRPr="005C5122" w:rsidRDefault="00133E68" w:rsidP="00DF58E1">
      <w:pPr>
        <w:pStyle w:val="Heading2"/>
        <w:rPr>
          <w:rFonts w:eastAsia="MS Mincho"/>
        </w:rPr>
      </w:pPr>
      <w:bookmarkStart w:id="43" w:name="_Toc266711842"/>
      <w:r>
        <w:rPr>
          <w:rFonts w:eastAsia="MS Mincho"/>
        </w:rPr>
        <w:t>NSI Service P</w:t>
      </w:r>
      <w:r w:rsidR="007E3F7F">
        <w:rPr>
          <w:rFonts w:eastAsia="MS Mincho"/>
        </w:rPr>
        <w:t>lane e</w:t>
      </w:r>
      <w:r w:rsidR="00DF58E1">
        <w:rPr>
          <w:rFonts w:eastAsia="MS Mincho"/>
        </w:rPr>
        <w:t>rror handling</w:t>
      </w:r>
      <w:bookmarkEnd w:id="43"/>
      <w:r w:rsidR="00DF58E1">
        <w:rPr>
          <w:rFonts w:eastAsia="MS Mincho"/>
        </w:rPr>
        <w:t xml:space="preserve"> </w:t>
      </w:r>
    </w:p>
    <w:p w:rsidR="00DF58E1" w:rsidRDefault="00DF58E1" w:rsidP="00DF58E1">
      <w:pPr>
        <w:rPr>
          <w:rFonts w:cs="Arial"/>
          <w:b/>
        </w:rPr>
      </w:pPr>
    </w:p>
    <w:p w:rsidR="00DF58E1" w:rsidRPr="007B5C56" w:rsidRDefault="00DF58E1" w:rsidP="00DF58E1">
      <w:pPr>
        <w:rPr>
          <w:rFonts w:cs="Arial"/>
        </w:rPr>
      </w:pPr>
      <w:r w:rsidRPr="007B5C56">
        <w:rPr>
          <w:rFonts w:cs="Arial"/>
        </w:rPr>
        <w:t xml:space="preserve">The </w:t>
      </w:r>
      <w:r w:rsidR="00D95164">
        <w:rPr>
          <w:rFonts w:cs="Arial"/>
        </w:rPr>
        <w:t>Network Service Framework</w:t>
      </w:r>
      <w:r w:rsidRPr="007B5C56">
        <w:rPr>
          <w:rFonts w:cs="Arial"/>
        </w:rPr>
        <w:t xml:space="preserve"> is </w:t>
      </w:r>
      <w:r w:rsidR="00D95164">
        <w:rPr>
          <w:rFonts w:cs="Arial"/>
        </w:rPr>
        <w:t xml:space="preserve">based on </w:t>
      </w:r>
      <w:r w:rsidRPr="007B5C56">
        <w:rPr>
          <w:rFonts w:cs="Arial"/>
        </w:rPr>
        <w:t xml:space="preserve">a distributed, multi-agent </w:t>
      </w:r>
      <w:proofErr w:type="gramStart"/>
      <w:r w:rsidRPr="007B5C56">
        <w:rPr>
          <w:rFonts w:cs="Arial"/>
        </w:rPr>
        <w:t>architecture</w:t>
      </w:r>
      <w:r>
        <w:rPr>
          <w:rFonts w:cs="Arial"/>
        </w:rPr>
        <w:t xml:space="preserve"> which</w:t>
      </w:r>
      <w:proofErr w:type="gramEnd"/>
      <w:r>
        <w:rPr>
          <w:rFonts w:cs="Arial"/>
        </w:rPr>
        <w:t xml:space="preserve"> is designed to handle e</w:t>
      </w:r>
      <w:r w:rsidRPr="007B5C56">
        <w:rPr>
          <w:rFonts w:cs="Arial"/>
        </w:rPr>
        <w:t>rror cases</w:t>
      </w:r>
      <w:r>
        <w:rPr>
          <w:rFonts w:cs="Arial"/>
        </w:rPr>
        <w:t xml:space="preserve"> in such a way as to</w:t>
      </w:r>
      <w:r w:rsidRPr="007B5C56">
        <w:rPr>
          <w:rFonts w:cs="Arial"/>
        </w:rPr>
        <w:t xml:space="preserve"> ensure predictable and deterministic </w:t>
      </w:r>
      <w:r>
        <w:rPr>
          <w:rFonts w:cs="Arial"/>
        </w:rPr>
        <w:t>behavior</w:t>
      </w:r>
      <w:r w:rsidRPr="007B5C56">
        <w:rPr>
          <w:rFonts w:cs="Arial"/>
        </w:rPr>
        <w:t>.  This section describe</w:t>
      </w:r>
      <w:r>
        <w:rPr>
          <w:rFonts w:cs="Arial"/>
        </w:rPr>
        <w:t>s the basis of error handling for this protocol.</w:t>
      </w:r>
    </w:p>
    <w:p w:rsidR="00DF58E1" w:rsidRDefault="00DF58E1" w:rsidP="00DF58E1"/>
    <w:p w:rsidR="00DF58E1" w:rsidRDefault="00DF58E1" w:rsidP="00DF58E1">
      <w:r>
        <w:t>Network errors can be broadly categorized as soft or hard failures.  A soft failure occurs when two NSA agents lose communication with each other or the NRM loses communications with the transport resources.   A hard failure occurs if the NSA software crashes or the underlying server hardware fails. Such failures may cause a loss of information about state information in transit or not committed.</w:t>
      </w:r>
    </w:p>
    <w:p w:rsidR="00DF58E1" w:rsidRDefault="00DF58E1" w:rsidP="00DF58E1">
      <w:pPr>
        <w:pStyle w:val="ListParagraph"/>
      </w:pPr>
    </w:p>
    <w:p w:rsidR="00DF58E1" w:rsidRDefault="00DF58E1" w:rsidP="00DF58E1">
      <w:pPr>
        <w:pStyle w:val="ListParagraph"/>
        <w:ind w:left="0"/>
      </w:pPr>
      <w:r>
        <w:t>The NSI protocol incorporates mechanisms to recover to a consistent and predictable state after detecting an anomaly.  The following architectural principles guide error handling and recovery:</w:t>
      </w:r>
    </w:p>
    <w:p w:rsidR="00DF58E1" w:rsidRDefault="00DF58E1" w:rsidP="00DF58E1">
      <w:pPr>
        <w:pStyle w:val="ListParagraph"/>
        <w:ind w:left="0"/>
      </w:pPr>
    </w:p>
    <w:p w:rsidR="00DF58E1" w:rsidRDefault="00DF58E1" w:rsidP="00DF58E1">
      <w:r>
        <w:t xml:space="preserve">Handling of failures should result in </w:t>
      </w:r>
      <w:r w:rsidRPr="00115954">
        <w:t>deterministic</w:t>
      </w:r>
      <w:r>
        <w:t xml:space="preserve"> behavior that is user centric and oriented towards the service model, for example:  A failure in the Service Plane should not affect </w:t>
      </w:r>
      <w:r w:rsidR="00B43189">
        <w:t xml:space="preserve">resources </w:t>
      </w:r>
      <w:r>
        <w:t xml:space="preserve">that are provisioned and active in the Transport Plane.  A failure in the Service Plane should not result in an incomplete service.  </w:t>
      </w:r>
    </w:p>
    <w:p w:rsidR="00DF58E1" w:rsidRDefault="00DF58E1" w:rsidP="00DF58E1"/>
    <w:p w:rsidR="00DF58E1" w:rsidRDefault="00DF58E1" w:rsidP="00DF58E1">
      <w:r>
        <w:t xml:space="preserve">Recovery of Transport and/or Service Plane </w:t>
      </w:r>
      <w:r w:rsidRPr="00B300DE">
        <w:t>should not</w:t>
      </w:r>
      <w:r>
        <w:t xml:space="preserve"> be reliant on external entities or mechanisms, for example:  An NSA recovering from a hard failure error condition will not depend on peer NSAs to reconstruct its state.</w:t>
      </w:r>
    </w:p>
    <w:p w:rsidR="00DF58E1" w:rsidRDefault="00DF58E1" w:rsidP="00DF58E1"/>
    <w:p w:rsidR="00DF58E1" w:rsidRDefault="00DF58E1" w:rsidP="00DF58E1">
      <w:r>
        <w:t xml:space="preserve">Failures in the Service Plane can result in NSA state faults.  Examples of Service Plane errors include: losing communication with an NSA, losing communication with the transport network, corruption/crash in the platform etc.  These errors may result in service disruptions until these states can be synchronized, hence the NSI protocol and state machine design should account for such scenarios. </w:t>
      </w:r>
    </w:p>
    <w:p w:rsidR="00DF58E1" w:rsidRDefault="00DF58E1" w:rsidP="00DF58E1"/>
    <w:p w:rsidR="00DF58E1" w:rsidRDefault="00DF58E1" w:rsidP="00DF58E1"/>
    <w:p w:rsidR="00DF58E1" w:rsidRDefault="00DF58E1" w:rsidP="00DF58E1">
      <w:pPr>
        <w:jc w:val="center"/>
      </w:pPr>
      <w:r w:rsidRPr="00CD197E">
        <w:rPr>
          <w:noProof/>
        </w:rPr>
        <w:drawing>
          <wp:inline distT="0" distB="0" distL="0" distR="0">
            <wp:extent cx="3754244" cy="2378927"/>
            <wp:effectExtent l="0" t="0" r="0" b="0"/>
            <wp:docPr id="14" name="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96571" cy="6569062"/>
                      <a:chOff x="-54822" y="128698"/>
                      <a:chExt cx="8796571" cy="6569062"/>
                    </a:xfrm>
                  </a:grpSpPr>
                  <a:grpSp>
                    <a:nvGrpSpPr>
                      <a:cNvPr id="94" name="Group 93"/>
                      <a:cNvGrpSpPr/>
                    </a:nvGrpSpPr>
                    <a:grpSpPr>
                      <a:xfrm>
                        <a:off x="-54822" y="128698"/>
                        <a:ext cx="8796571" cy="6569062"/>
                        <a:chOff x="-54822" y="128698"/>
                        <a:chExt cx="8796571" cy="6569062"/>
                      </a:xfrm>
                    </a:grpSpPr>
                    <a:sp>
                      <a:nvSpPr>
                        <a:cNvPr id="91" name="Rounded Rectangle 90"/>
                        <a:cNvSpPr/>
                      </a:nvSpPr>
                      <a:spPr>
                        <a:xfrm>
                          <a:off x="7058675" y="4321143"/>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8" name="Rounded Rectangle 87"/>
                        <a:cNvSpPr/>
                      </a:nvSpPr>
                      <a:spPr>
                        <a:xfrm>
                          <a:off x="899302" y="991580"/>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90" name="Rounded Rectangle 89"/>
                        <a:cNvSpPr/>
                      </a:nvSpPr>
                      <a:spPr>
                        <a:xfrm>
                          <a:off x="5008089" y="991580"/>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9" name="Rounded Rectangle 88"/>
                        <a:cNvSpPr/>
                      </a:nvSpPr>
                      <a:spPr>
                        <a:xfrm>
                          <a:off x="2955664" y="4321143"/>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 name="Oval 3"/>
                        <a:cNvSpPr/>
                      </a:nvSpPr>
                      <a:spPr>
                        <a:xfrm>
                          <a:off x="1297214"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19" name="Oval 18"/>
                        <a:cNvSpPr/>
                      </a:nvSpPr>
                      <a:spPr>
                        <a:xfrm>
                          <a:off x="3352800"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0" name="Oval 19"/>
                        <a:cNvSpPr/>
                      </a:nvSpPr>
                      <a:spPr>
                        <a:xfrm>
                          <a:off x="5408386"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1" name="Oval 20"/>
                        <a:cNvSpPr/>
                      </a:nvSpPr>
                      <a:spPr>
                        <a:xfrm>
                          <a:off x="7463972"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6" name="Oval 25"/>
                        <a:cNvSpPr/>
                      </a:nvSpPr>
                      <a:spPr>
                        <a:xfrm>
                          <a:off x="1297214"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7" name="Oval 26"/>
                        <a:cNvSpPr/>
                      </a:nvSpPr>
                      <a:spPr>
                        <a:xfrm>
                          <a:off x="3352800"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8" name="Oval 27"/>
                        <a:cNvSpPr/>
                      </a:nvSpPr>
                      <a:spPr>
                        <a:xfrm>
                          <a:off x="5408386"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9" name="Oval 28"/>
                        <a:cNvSpPr/>
                      </a:nvSpPr>
                      <a:spPr>
                        <a:xfrm>
                          <a:off x="7463972"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30" name="TextBox 29"/>
                        <a:cNvSpPr txBox="1"/>
                      </a:nvSpPr>
                      <a:spPr>
                        <a:xfrm>
                          <a:off x="954124"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sp>
                      <a:nvSpPr>
                        <a:cNvPr id="31" name="TextBox 30"/>
                        <a:cNvSpPr txBox="1"/>
                      </a:nvSpPr>
                      <a:spPr>
                        <a:xfrm>
                          <a:off x="7104360"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cxnSp>
                      <a:nvCxnSpPr>
                        <a:cNvPr id="33" name="Straight Connector 32"/>
                        <a:cNvCxnSpPr/>
                      </a:nvCxnSpPr>
                      <a:spPr>
                        <a:xfrm>
                          <a:off x="1297214" y="3564393"/>
                          <a:ext cx="7382329" cy="1588"/>
                        </a:xfrm>
                        <a:prstGeom prst="line">
                          <a:avLst/>
                        </a:prstGeom>
                        <a:ln w="63500" cap="flat" cmpd="sng" algn="ctr">
                          <a:solidFill>
                            <a:srgbClr val="000090"/>
                          </a:solidFill>
                          <a:prstDash val="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36" name="TextBox 35"/>
                        <a:cNvSpPr txBox="1"/>
                      </a:nvSpPr>
                      <a:spPr>
                        <a:xfrm>
                          <a:off x="-54822" y="3066184"/>
                          <a:ext cx="1522490" cy="923330"/>
                        </a:xfrm>
                        <a:prstGeom prst="rect">
                          <a:avLst/>
                        </a:prstGeom>
                        <a:noFill/>
                        <a:ln>
                          <a:no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solidFill>
                                  <a:srgbClr val="000090"/>
                                </a:solidFill>
                              </a:rPr>
                              <a:t>Network Service Interface</a:t>
                            </a:r>
                            <a:endParaRPr lang="en-US" dirty="0">
                              <a:solidFill>
                                <a:srgbClr val="000090"/>
                              </a:solidFill>
                            </a:endParaRPr>
                          </a:p>
                        </a:txBody>
                        <a:useSpRect/>
                      </a:txSp>
                    </a:sp>
                    <a:sp>
                      <a:nvSpPr>
                        <a:cNvPr id="37" name="TextBox 36"/>
                        <a:cNvSpPr txBox="1"/>
                      </a:nvSpPr>
                      <a:spPr>
                        <a:xfrm>
                          <a:off x="2999596"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sp>
                      <a:nvSpPr>
                        <a:cNvPr id="38" name="TextBox 37"/>
                        <a:cNvSpPr txBox="1"/>
                      </a:nvSpPr>
                      <a:spPr>
                        <a:xfrm>
                          <a:off x="5072046"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sp>
                      <a:nvSpPr>
                        <a:cNvPr id="39" name="TextBox 38"/>
                        <a:cNvSpPr txBox="1"/>
                      </a:nvSpPr>
                      <a:spPr>
                        <a:xfrm>
                          <a:off x="1034543"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sp>
                      <a:nvSpPr>
                        <a:cNvPr id="40" name="TextBox 39"/>
                        <a:cNvSpPr txBox="1"/>
                      </a:nvSpPr>
                      <a:spPr>
                        <a:xfrm>
                          <a:off x="3080015"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sp>
                      <a:nvSpPr>
                        <a:cNvPr id="41" name="TextBox 40"/>
                        <a:cNvSpPr txBox="1"/>
                      </a:nvSpPr>
                      <a:spPr>
                        <a:xfrm>
                          <a:off x="5152465"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sp>
                      <a:nvSpPr>
                        <a:cNvPr id="42" name="TextBox 41"/>
                        <a:cNvSpPr txBox="1"/>
                      </a:nvSpPr>
                      <a:spPr>
                        <a:xfrm>
                          <a:off x="7184779"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cxnSp>
                      <a:nvCxnSpPr>
                        <a:cNvPr id="59" name="Straight Arrow Connector 58"/>
                        <a:cNvCxnSpPr>
                          <a:stCxn id="4" idx="3"/>
                          <a:endCxn id="26" idx="1"/>
                        </a:cNvCxnSpPr>
                      </a:nvCxnSpPr>
                      <a:spPr>
                        <a:xfrm rot="5400000">
                          <a:off x="318363"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60" name="Straight Arrow Connector 59"/>
                        <a:cNvCxnSpPr>
                          <a:stCxn id="26" idx="7"/>
                          <a:endCxn id="4" idx="5"/>
                        </a:cNvCxnSpPr>
                      </a:nvCxnSpPr>
                      <a:spPr>
                        <a:xfrm rot="5400000" flipH="1" flipV="1">
                          <a:off x="940566"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sp>
                      <a:nvSpPr>
                        <a:cNvPr id="63" name="Cross 62"/>
                        <a:cNvSpPr/>
                      </a:nvSpPr>
                      <a:spPr>
                        <a:xfrm rot="2700000">
                          <a:off x="1122615" y="1542466"/>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64" name="Straight Arrow Connector 63"/>
                        <a:cNvCxnSpPr>
                          <a:stCxn id="19" idx="3"/>
                          <a:endCxn id="27" idx="1"/>
                        </a:cNvCxnSpPr>
                      </a:nvCxnSpPr>
                      <a:spPr>
                        <a:xfrm rot="5400000">
                          <a:off x="2373949"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sp>
                      <a:nvSpPr>
                        <a:cNvPr id="68" name="Cross 67"/>
                        <a:cNvSpPr/>
                      </a:nvSpPr>
                      <a:spPr>
                        <a:xfrm rot="2700000">
                          <a:off x="3168086" y="4380963"/>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9" name="Cross 68"/>
                        <a:cNvSpPr/>
                      </a:nvSpPr>
                      <a:spPr>
                        <a:xfrm rot="2700000">
                          <a:off x="5231402" y="4380961"/>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0" name="Cross 69"/>
                        <a:cNvSpPr/>
                      </a:nvSpPr>
                      <a:spPr>
                        <a:xfrm rot="2700000">
                          <a:off x="7281990" y="1542467"/>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71" name="Straight Arrow Connector 70"/>
                        <a:cNvCxnSpPr>
                          <a:stCxn id="21" idx="3"/>
                          <a:endCxn id="29" idx="1"/>
                        </a:cNvCxnSpPr>
                      </a:nvCxnSpPr>
                      <a:spPr>
                        <a:xfrm rot="5400000">
                          <a:off x="6485121"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77" name="Straight Arrow Connector 76"/>
                        <a:cNvCxnSpPr>
                          <a:stCxn id="29" idx="7"/>
                          <a:endCxn id="21" idx="5"/>
                        </a:cNvCxnSpPr>
                      </a:nvCxnSpPr>
                      <a:spPr>
                        <a:xfrm rot="5400000" flipH="1" flipV="1">
                          <a:off x="7107324"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80" name="Straight Arrow Connector 79"/>
                        <a:cNvCxnSpPr>
                          <a:stCxn id="20" idx="3"/>
                        </a:cNvCxnSpPr>
                      </a:nvCxnSpPr>
                      <a:spPr>
                        <a:xfrm rot="5400000">
                          <a:off x="4428741" y="3565187"/>
                          <a:ext cx="2216222" cy="794"/>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83" name="Straight Connector 82"/>
                        <a:cNvCxnSpPr/>
                      </a:nvCxnSpPr>
                      <a:spPr>
                        <a:xfrm rot="5400000">
                          <a:off x="1536027" y="3412435"/>
                          <a:ext cx="6569062" cy="1588"/>
                        </a:xfrm>
                        <a:prstGeom prst="line">
                          <a:avLst/>
                        </a:prstGeom>
                        <a:ln w="25400" cap="flat" cmpd="sng" algn="ctr">
                          <a:solidFill>
                            <a:schemeClr val="tx1"/>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85" name="TextBox 84"/>
                        <a:cNvSpPr txBox="1"/>
                      </a:nvSpPr>
                      <a:spPr>
                        <a:xfrm>
                          <a:off x="1977962" y="347183"/>
                          <a:ext cx="1574019" cy="400110"/>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000" dirty="0" smtClean="0"/>
                              <a:t>Local Failures</a:t>
                            </a:r>
                            <a:endParaRPr lang="en-US" sz="2000" dirty="0"/>
                          </a:p>
                        </a:txBody>
                        <a:useSpRect/>
                      </a:txSp>
                    </a:sp>
                    <a:sp>
                      <a:nvSpPr>
                        <a:cNvPr id="87" name="TextBox 86"/>
                        <a:cNvSpPr txBox="1"/>
                      </a:nvSpPr>
                      <a:spPr>
                        <a:xfrm>
                          <a:off x="5948057" y="347183"/>
                          <a:ext cx="1856172" cy="400110"/>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000" dirty="0" smtClean="0"/>
                              <a:t>Remote Failures</a:t>
                            </a:r>
                            <a:endParaRPr lang="en-US" sz="2000" dirty="0"/>
                          </a:p>
                        </a:txBody>
                        <a:useSpRect/>
                      </a:txSp>
                    </a:sp>
                  </a:grpSp>
                </lc:lockedCanvas>
              </a:graphicData>
            </a:graphic>
          </wp:inline>
        </w:drawing>
      </w:r>
    </w:p>
    <w:p w:rsidR="00DF58E1" w:rsidRDefault="00DF58E1" w:rsidP="00DF58E1">
      <w:pPr>
        <w:pStyle w:val="Caption"/>
        <w:jc w:val="center"/>
      </w:pPr>
      <w:r>
        <w:t xml:space="preserve">Figure </w:t>
      </w:r>
      <w:fldSimple w:instr=" SEQ Figure \* ARABIC ">
        <w:r w:rsidR="00C41255">
          <w:rPr>
            <w:noProof/>
          </w:rPr>
          <w:t>8</w:t>
        </w:r>
      </w:fldSimple>
      <w:r>
        <w:t>: Local/Remote Failures</w:t>
      </w:r>
    </w:p>
    <w:p w:rsidR="00DF58E1" w:rsidRDefault="009E6165" w:rsidP="00DF58E1">
      <w:pPr>
        <w:jc w:val="center"/>
      </w:pPr>
      <w:r>
        <w:t>Inder to update this diagram, - explain that yellow box indicates object of interest.</w:t>
      </w:r>
    </w:p>
    <w:p w:rsidR="009E6165" w:rsidRDefault="009E6165" w:rsidP="00DF58E1">
      <w:pPr>
        <w:jc w:val="center"/>
      </w:pPr>
      <w:r>
        <w:t>Discussion of failure of supporting functions such as NRM or lookup services</w:t>
      </w:r>
    </w:p>
    <w:p w:rsidR="009E6165" w:rsidRDefault="009E6165" w:rsidP="00DF58E1">
      <w:pPr>
        <w:jc w:val="center"/>
      </w:pPr>
    </w:p>
    <w:p w:rsidR="00DF58E1" w:rsidRDefault="00DF58E1" w:rsidP="00DF58E1"/>
    <w:p w:rsidR="00DF58E1" w:rsidRDefault="00DF58E1" w:rsidP="00DF58E1">
      <w:r>
        <w:t>Regardless of where the error originates, it is important that the NSA recover to a deterministic state.  This means that both the user service state and the resource state should be consistent between NSAs.</w:t>
      </w:r>
    </w:p>
    <w:p w:rsidR="00DF58E1" w:rsidRDefault="00DF58E1" w:rsidP="00DF58E1"/>
    <w:p w:rsidR="00DF58E1" w:rsidRDefault="00DF58E1" w:rsidP="00DF58E1">
      <w:r>
        <w:t xml:space="preserve">The distributed model of servicing user requests using tree/chain model allows each NSA to assume the role of a requester or provider. When Service Plane failures occur, it is possible that an NSA will become entirely disconnected from other NSAs involved in a service instance.  This scenario imposes a requirement on the NSA to have a linkage between its Requester and Provider Agent state machines to understand the impact of the failure on the service tree and recover from it.   The state machines of Requester and Provider NSAs should be designed so the outcome of a distributed failure ends each state machine in a deterministic state. </w:t>
      </w:r>
    </w:p>
    <w:p w:rsidR="00DF58E1" w:rsidRDefault="00DF58E1" w:rsidP="00B02EBD"/>
    <w:p w:rsidR="007F7C82" w:rsidRDefault="00AD2854" w:rsidP="00B02EBD">
      <w:pPr>
        <w:pStyle w:val="Heading1"/>
      </w:pPr>
      <w:bookmarkStart w:id="44" w:name="_Toc256089645"/>
      <w:bookmarkStart w:id="45" w:name="_Ref262034486"/>
      <w:bookmarkStart w:id="46" w:name="_Toc266711843"/>
      <w:bookmarkEnd w:id="44"/>
      <w:r>
        <w:t>Representing network resources</w:t>
      </w:r>
      <w:bookmarkEnd w:id="45"/>
      <w:bookmarkEnd w:id="46"/>
    </w:p>
    <w:p w:rsidR="0037214C" w:rsidRDefault="0037214C" w:rsidP="00B02EBD"/>
    <w:p w:rsidR="007962ED" w:rsidRDefault="007962ED" w:rsidP="007962ED">
      <w:pPr>
        <w:pStyle w:val="Heading2"/>
      </w:pPr>
      <w:bookmarkStart w:id="47" w:name="_Toc266193589"/>
      <w:bookmarkStart w:id="48" w:name="_Toc266694068"/>
      <w:bookmarkStart w:id="49" w:name="_Toc266711844"/>
      <w:bookmarkStart w:id="50" w:name="_Toc266711845"/>
      <w:bookmarkEnd w:id="47"/>
      <w:bookmarkEnd w:id="48"/>
      <w:bookmarkEnd w:id="49"/>
      <w:r>
        <w:t>Describing network t</w:t>
      </w:r>
      <w:r w:rsidRPr="00F5465B">
        <w:t>opolog</w:t>
      </w:r>
      <w:r>
        <w:t>ies</w:t>
      </w:r>
      <w:bookmarkEnd w:id="50"/>
    </w:p>
    <w:p w:rsidR="007962ED" w:rsidRPr="007962ED" w:rsidRDefault="007962ED" w:rsidP="007962ED">
      <w:pPr>
        <w:pStyle w:val="nobreak"/>
      </w:pPr>
    </w:p>
    <w:p w:rsidR="00206067" w:rsidRDefault="001F3E27" w:rsidP="00077E52">
      <w:r>
        <w:t xml:space="preserve">A </w:t>
      </w:r>
      <w:r w:rsidR="00472079">
        <w:t>N</w:t>
      </w:r>
      <w:r>
        <w:t>etwork topology is a</w:t>
      </w:r>
      <w:r w:rsidR="00472079">
        <w:t>n object-</w:t>
      </w:r>
      <w:r>
        <w:t xml:space="preserve">oriented </w:t>
      </w:r>
      <w:r w:rsidR="00BC0A99">
        <w:t>representation</w:t>
      </w:r>
      <w:r>
        <w:t xml:space="preserve"> of Network resources</w:t>
      </w:r>
      <w:r w:rsidR="00472079">
        <w:t xml:space="preserve"> based on a </w:t>
      </w:r>
      <w:r w:rsidR="00E4317E">
        <w:t>network description language</w:t>
      </w:r>
      <w:r w:rsidR="00472079">
        <w:t xml:space="preserve">. The Network topology may be used </w:t>
      </w:r>
      <w:r w:rsidR="00B43189">
        <w:t xml:space="preserve">as an input </w:t>
      </w:r>
      <w:r w:rsidR="00472079">
        <w:t>to</w:t>
      </w:r>
      <w:r>
        <w:t xml:space="preserve"> functions such as path-finding and resource reservation.</w:t>
      </w:r>
      <w:r w:rsidR="007962ED">
        <w:t xml:space="preserve"> </w:t>
      </w:r>
      <w:r w:rsidR="00E4317E">
        <w:t xml:space="preserve"> </w:t>
      </w:r>
    </w:p>
    <w:p w:rsidR="00206067" w:rsidRDefault="00206067" w:rsidP="00077E52"/>
    <w:p w:rsidR="00735BB6" w:rsidRDefault="00206067" w:rsidP="007954DE">
      <w:r>
        <w:t>For the purposes of the Network Services Framework, two topologies are identified; these are the intra-</w:t>
      </w:r>
      <w:r w:rsidR="009C3670">
        <w:t>N</w:t>
      </w:r>
      <w:r>
        <w:t>etwork and inter-</w:t>
      </w:r>
      <w:r w:rsidR="009C3670">
        <w:t>N</w:t>
      </w:r>
      <w:r>
        <w:t xml:space="preserve">etwork topologies.  </w:t>
      </w:r>
      <w:r w:rsidR="00E06C04">
        <w:t>Only the int</w:t>
      </w:r>
      <w:r w:rsidR="006E2037">
        <w:t>er</w:t>
      </w:r>
      <w:r w:rsidR="00E06C04">
        <w:t>-</w:t>
      </w:r>
      <w:r w:rsidR="009C3670">
        <w:t>N</w:t>
      </w:r>
      <w:r w:rsidR="00E06C04">
        <w:t>etwork topology is in-scope for the NSI protocol.</w:t>
      </w:r>
    </w:p>
    <w:p w:rsidR="00735BB6" w:rsidRDefault="00735BB6" w:rsidP="007954DE"/>
    <w:p w:rsidR="00735BB6" w:rsidRDefault="00206067" w:rsidP="00735BB6">
      <w:r>
        <w:t xml:space="preserve">The </w:t>
      </w:r>
      <w:r w:rsidRPr="00735BB6">
        <w:rPr>
          <w:i/>
        </w:rPr>
        <w:t>intra-</w:t>
      </w:r>
      <w:r w:rsidR="006E2037">
        <w:rPr>
          <w:i/>
        </w:rPr>
        <w:t>N</w:t>
      </w:r>
      <w:r w:rsidRPr="00735BB6">
        <w:rPr>
          <w:i/>
        </w:rPr>
        <w:t>etwork</w:t>
      </w:r>
      <w:r>
        <w:t xml:space="preserve"> topology refers to the topology of the resources </w:t>
      </w:r>
      <w:r w:rsidR="009C3670">
        <w:t>within a</w:t>
      </w:r>
      <w:r>
        <w:t xml:space="preserve"> Network, where a </w:t>
      </w:r>
      <w:proofErr w:type="gramStart"/>
      <w:r>
        <w:t>Network is defined as the group of Network resources managed by a singl</w:t>
      </w:r>
      <w:r w:rsidR="00981C05">
        <w:t>e</w:t>
      </w:r>
      <w:r>
        <w:t xml:space="preserve"> </w:t>
      </w:r>
      <w:r w:rsidR="00D57CF2">
        <w:t xml:space="preserve">operator and a single </w:t>
      </w:r>
      <w:r>
        <w:t>NSA</w:t>
      </w:r>
      <w:proofErr w:type="gramEnd"/>
      <w:r w:rsidR="00D57CF2">
        <w:t>.</w:t>
      </w:r>
      <w:r w:rsidR="009C3670">
        <w:t xml:space="preserve">  The network operator is expected to have a preexisting management or control system with </w:t>
      </w:r>
      <w:ins w:id="51" w:author="Jeroen van der Ham" w:date="2010-07-13T09:13:00Z">
        <w:r w:rsidR="000F78A0">
          <w:rPr>
            <w:lang w:val="nl-NL"/>
          </w:rPr>
          <w:t xml:space="preserve">its </w:t>
        </w:r>
      </w:ins>
      <w:r w:rsidR="009C3670">
        <w:t xml:space="preserve">own method for network modeling.  </w:t>
      </w:r>
      <w:r w:rsidR="00735BB6">
        <w:t xml:space="preserve"> It is assumed that each NSA has access to </w:t>
      </w:r>
      <w:del w:id="52" w:author="Jeroen van der Ham" w:date="2010-07-13T09:14:00Z">
        <w:r w:rsidR="00735BB6" w:rsidDel="000F78A0">
          <w:delText xml:space="preserve">this </w:delText>
        </w:r>
      </w:del>
      <w:ins w:id="53" w:author="Jeroen van der Ham" w:date="2010-07-13T09:14:00Z">
        <w:r w:rsidR="000F78A0">
          <w:t xml:space="preserve">its </w:t>
        </w:r>
      </w:ins>
      <w:r w:rsidR="00735BB6">
        <w:t xml:space="preserve">topology information, </w:t>
      </w:r>
      <w:r w:rsidR="009C3670">
        <w:t>and no</w:t>
      </w:r>
      <w:r w:rsidR="00735BB6">
        <w:t xml:space="preserve"> assumptions are made as to how this has been gathered or how it is represented.</w:t>
      </w:r>
      <w:r w:rsidR="00D57CF2">
        <w:t xml:space="preserve">   In other words, the method by which the </w:t>
      </w:r>
      <w:del w:id="54" w:author="Jeroen van der Ham" w:date="2010-07-13T09:14:00Z">
        <w:r w:rsidR="00D57CF2" w:rsidDel="000F78A0">
          <w:delText>inter</w:delText>
        </w:r>
      </w:del>
      <w:ins w:id="55" w:author="Jeroen van der Ham" w:date="2010-07-13T09:14:00Z">
        <w:r w:rsidR="000F78A0">
          <w:t>intra</w:t>
        </w:r>
      </w:ins>
      <w:r w:rsidR="00D57CF2">
        <w:t>-Network topology is represented is out-of-scope for the Network Service Framework. Many languages and models have been proposed to describe networks; some examples are OGF NML and ITU-T G.805, it is expected that these and others could be used.</w:t>
      </w:r>
    </w:p>
    <w:p w:rsidR="007954DE" w:rsidRDefault="007954DE" w:rsidP="00077E52"/>
    <w:p w:rsidR="001069F4" w:rsidRDefault="00206067" w:rsidP="00DD6754">
      <w:r>
        <w:t xml:space="preserve">The </w:t>
      </w:r>
      <w:r w:rsidRPr="00735BB6">
        <w:rPr>
          <w:i/>
        </w:rPr>
        <w:t>inter-</w:t>
      </w:r>
      <w:r w:rsidR="006E2037">
        <w:rPr>
          <w:i/>
        </w:rPr>
        <w:t>N</w:t>
      </w:r>
      <w:r w:rsidRPr="00735BB6">
        <w:rPr>
          <w:i/>
        </w:rPr>
        <w:t>etwork</w:t>
      </w:r>
      <w:r>
        <w:t xml:space="preserve"> topology refers to the topology of interconnected Networks</w:t>
      </w:r>
      <w:r w:rsidR="00981C05">
        <w:t xml:space="preserve">.  </w:t>
      </w:r>
      <w:r w:rsidR="00735BB6">
        <w:t>T</w:t>
      </w:r>
      <w:r w:rsidR="00DD6754">
        <w:t xml:space="preserve">he inter-Network topology is </w:t>
      </w:r>
      <w:r w:rsidR="00D57CF2">
        <w:t xml:space="preserve">only </w:t>
      </w:r>
      <w:r w:rsidR="00DD6754">
        <w:t xml:space="preserve">concerned with describing the </w:t>
      </w:r>
      <w:r w:rsidR="00D57CF2">
        <w:t>way in which</w:t>
      </w:r>
      <w:r w:rsidR="00DD6754">
        <w:t xml:space="preserve"> Networks</w:t>
      </w:r>
      <w:r w:rsidR="00D57CF2">
        <w:t xml:space="preserve"> are interconnected and an aggregated set of Network capabilities</w:t>
      </w:r>
      <w:r w:rsidR="00DD6754">
        <w:t xml:space="preserve">.   This </w:t>
      </w:r>
      <w:r w:rsidR="00981C05">
        <w:t>Network Service F</w:t>
      </w:r>
      <w:r w:rsidR="00DD6754">
        <w:t xml:space="preserve">ramework defines a representation of the inter-Network </w:t>
      </w:r>
      <w:r w:rsidR="00981C05">
        <w:t>t</w:t>
      </w:r>
      <w:r w:rsidR="00DD6754">
        <w:t>opology</w:t>
      </w:r>
      <w:r w:rsidR="00981C05">
        <w:t xml:space="preserve"> that should be use</w:t>
      </w:r>
      <w:ins w:id="56" w:author="Jeroen van der Ham" w:date="2010-07-13T09:14:00Z">
        <w:r w:rsidR="000F78A0">
          <w:t>d</w:t>
        </w:r>
      </w:ins>
      <w:r w:rsidR="00981C05">
        <w:t xml:space="preserve"> by the NSI</w:t>
      </w:r>
      <w:r w:rsidR="00DD6754">
        <w:t>.</w:t>
      </w:r>
      <w:r w:rsidR="007954DE">
        <w:t xml:space="preserve">  </w:t>
      </w:r>
      <w:r w:rsidR="00981C05">
        <w:t xml:space="preserve">This is referred to as the </w:t>
      </w:r>
      <w:r w:rsidR="007954DE">
        <w:t xml:space="preserve">NSI </w:t>
      </w:r>
      <w:r w:rsidR="007954DE" w:rsidRPr="004430BD">
        <w:t>inter-Network topology</w:t>
      </w:r>
      <w:r w:rsidR="00D57CF2">
        <w:t xml:space="preserve"> or the inter-Network topology</w:t>
      </w:r>
      <w:r w:rsidR="00981C05">
        <w:t>.</w:t>
      </w:r>
    </w:p>
    <w:p w:rsidR="001069F4" w:rsidRDefault="001069F4" w:rsidP="00DD6754"/>
    <w:p w:rsidR="007E058B" w:rsidRDefault="001069F4" w:rsidP="007E058B">
      <w:r>
        <w:t>The inter-Network</w:t>
      </w:r>
      <w:r w:rsidR="00981C05">
        <w:t xml:space="preserve"> topology </w:t>
      </w:r>
      <w:r>
        <w:t>describes</w:t>
      </w:r>
      <w:r w:rsidR="007954DE">
        <w:t xml:space="preserve"> </w:t>
      </w:r>
      <w:r>
        <w:t>objects known as Service Termination Points (STPs</w:t>
      </w:r>
      <w:proofErr w:type="gramStart"/>
      <w:r>
        <w:t>) which</w:t>
      </w:r>
      <w:proofErr w:type="gramEnd"/>
      <w:r>
        <w:t xml:space="preserve"> </w:t>
      </w:r>
      <w:ins w:id="57" w:author="Jeroen van der Ham" w:date="2010-07-13T09:15:00Z">
        <w:r w:rsidR="000F78A0">
          <w:t xml:space="preserve">are </w:t>
        </w:r>
      </w:ins>
      <w:r w:rsidR="007954DE">
        <w:t xml:space="preserve">the </w:t>
      </w:r>
      <w:r>
        <w:t>edge points of a Network.  STPs are grouped</w:t>
      </w:r>
      <w:r w:rsidR="007954DE">
        <w:t xml:space="preserve"> into a single topology object called a </w:t>
      </w:r>
      <w:r w:rsidR="007954DE" w:rsidRPr="00AE6468">
        <w:t>Network</w:t>
      </w:r>
      <w:r w:rsidR="007954DE">
        <w:t xml:space="preserve">.  </w:t>
      </w:r>
      <w:r w:rsidR="007E058B">
        <w:t xml:space="preserve">A Network may have an associated </w:t>
      </w:r>
      <w:r w:rsidR="00A72581">
        <w:t xml:space="preserve">internal </w:t>
      </w:r>
      <w:r w:rsidR="007E058B">
        <w:t xml:space="preserve">transfer function matrix between STPs; this matrix describes the </w:t>
      </w:r>
      <w:r w:rsidR="00E06C04">
        <w:t xml:space="preserve">aggregated connectivity inside </w:t>
      </w:r>
      <w:ins w:id="58" w:author="Jeroen van der Ham" w:date="2010-07-13T09:15:00Z">
        <w:r w:rsidR="000F78A0">
          <w:t>the</w:t>
        </w:r>
      </w:ins>
      <w:del w:id="59" w:author="Jeroen van der Ham" w:date="2010-07-13T09:15:00Z">
        <w:r w:rsidR="00E06C04" w:rsidDel="000F78A0">
          <w:delText>a</w:delText>
        </w:r>
      </w:del>
      <w:r w:rsidR="00E06C04">
        <w:t xml:space="preserve"> Network</w:t>
      </w:r>
      <w:r w:rsidR="007E058B">
        <w:t>.</w:t>
      </w:r>
    </w:p>
    <w:p w:rsidR="007E058B" w:rsidRDefault="007E058B" w:rsidP="007E058B"/>
    <w:p w:rsidR="007E058B" w:rsidRDefault="007E058B" w:rsidP="007E058B">
      <w:r>
        <w:t xml:space="preserve">By aggregating detailed transport topology into a single Network, or by grouping several Networks together to form a Federating Network object, the global network topology may be reduced substantially.   Successful implementation for a particular deployment will allow Pathfinders to inexpensively compute </w:t>
      </w:r>
      <w:proofErr w:type="gramStart"/>
      <w:r>
        <w:t>coarse grained</w:t>
      </w:r>
      <w:proofErr w:type="gramEnd"/>
      <w:r>
        <w:t xml:space="preserve"> path(s) between any pair of networks.   Each NSA along the candidate path is then consulted to reserve and confirm the resources.  </w:t>
      </w:r>
    </w:p>
    <w:p w:rsidR="007E058B" w:rsidRDefault="007E058B" w:rsidP="00DD6754"/>
    <w:p w:rsidR="007E058B" w:rsidRDefault="00A72581" w:rsidP="007E058B">
      <w:r>
        <w:t xml:space="preserve">Each operator can advertize a set of STPs.  </w:t>
      </w:r>
      <w:r w:rsidR="006E34BE">
        <w:t xml:space="preserve">An STP may contain a set of port labels, for example an Ethernet port may contain a range of available </w:t>
      </w:r>
      <w:del w:id="60" w:author="Jeroen van der Ham" w:date="2010-07-13T09:16:00Z">
        <w:r w:rsidR="006E34BE" w:rsidDel="000F78A0">
          <w:delText>vlans</w:delText>
        </w:r>
      </w:del>
      <w:ins w:id="61" w:author="Jeroen van der Ham" w:date="2010-07-13T09:16:00Z">
        <w:r w:rsidR="000F78A0">
          <w:t>VLANs</w:t>
        </w:r>
      </w:ins>
      <w:r w:rsidR="006E34BE">
        <w:t>.</w:t>
      </w:r>
      <w:r>
        <w:t xml:space="preserve">  Further, a</w:t>
      </w:r>
      <w:r w:rsidR="006E34BE">
        <w:t>n STP</w:t>
      </w:r>
      <w:r w:rsidR="007E058B">
        <w:t xml:space="preserve"> may be grouped with an STP in an adjacent network to create</w:t>
      </w:r>
      <w:r w:rsidR="006E34BE">
        <w:t xml:space="preserve"> a</w:t>
      </w:r>
      <w:r w:rsidR="007E058B">
        <w:t xml:space="preserve"> </w:t>
      </w:r>
      <w:r w:rsidR="00E06C04">
        <w:t>Service Demarcation Point (SDP</w:t>
      </w:r>
      <w:r w:rsidR="007E058B">
        <w:t>)</w:t>
      </w:r>
      <w:r w:rsidR="006E34BE">
        <w:t>.</w:t>
      </w:r>
    </w:p>
    <w:p w:rsidR="007E058B" w:rsidRDefault="007E058B" w:rsidP="00DD6754"/>
    <w:p w:rsidR="007E058B" w:rsidRDefault="005C34DF" w:rsidP="007E058B">
      <w:r>
        <w:fldChar w:fldCharType="begin"/>
      </w:r>
      <w:r w:rsidR="007E058B">
        <w:instrText xml:space="preserve"> REF _Ref257045075 \h </w:instrText>
      </w:r>
      <w:r>
        <w:fldChar w:fldCharType="separate"/>
      </w:r>
      <w:r w:rsidR="007E058B">
        <w:t xml:space="preserve">Figure </w:t>
      </w:r>
      <w:r w:rsidR="007E058B">
        <w:rPr>
          <w:noProof/>
        </w:rPr>
        <w:t>9</w:t>
      </w:r>
      <w:r>
        <w:fldChar w:fldCharType="end"/>
      </w:r>
      <w:r w:rsidR="007E058B">
        <w:t xml:space="preserve"> depicts an example of an inter-Network topology.   </w:t>
      </w:r>
      <w:r w:rsidR="006E34BE">
        <w:t>It shows</w:t>
      </w:r>
      <w:r w:rsidR="001069F4">
        <w:t xml:space="preserve"> an example of</w:t>
      </w:r>
      <w:r w:rsidR="006E34BE">
        <w:t xml:space="preserve"> how</w:t>
      </w:r>
      <w:r w:rsidR="001069F4">
        <w:t xml:space="preserve"> a</w:t>
      </w:r>
      <w:r w:rsidR="006E34BE">
        <w:t xml:space="preserve"> </w:t>
      </w:r>
      <w:r w:rsidR="007E058B">
        <w:t>Networks</w:t>
      </w:r>
      <w:r w:rsidR="001069F4">
        <w:t xml:space="preserve"> and STPs/SDPs can be used to</w:t>
      </w:r>
      <w:r w:rsidR="007E058B">
        <w:t xml:space="preserve"> </w:t>
      </w:r>
      <w:r w:rsidR="001069F4">
        <w:t>describe an aggregated representation of a conventional Network model such as OGF-NML.</w:t>
      </w:r>
    </w:p>
    <w:p w:rsidR="007E058B" w:rsidRDefault="007E058B" w:rsidP="007E058B"/>
    <w:p w:rsidR="000315AD" w:rsidRDefault="000315AD" w:rsidP="00DD6754"/>
    <w:p w:rsidR="00B02EBD" w:rsidRDefault="006E34BE" w:rsidP="00B02EBD">
      <w:pPr>
        <w:keepNext/>
        <w:jc w:val="center"/>
      </w:pPr>
      <w:r w:rsidRPr="006E34BE">
        <w:rPr>
          <w:noProof/>
        </w:rPr>
        <w:drawing>
          <wp:inline distT="0" distB="0" distL="0" distR="0">
            <wp:extent cx="5486400" cy="4273062"/>
            <wp:effectExtent l="19050" t="0" r="0" b="0"/>
            <wp:docPr id="28" name="Objec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800" cy="6172200"/>
                      <a:chOff x="914400" y="457200"/>
                      <a:chExt cx="7924800" cy="6172200"/>
                    </a:xfrm>
                  </a:grpSpPr>
                  <a:sp>
                    <a:nvSpPr>
                      <a:cNvPr id="32" name="Oval 31"/>
                      <a:cNvSpPr/>
                    </a:nvSpPr>
                    <a:spPr>
                      <a:xfrm>
                        <a:off x="2306638" y="2743200"/>
                        <a:ext cx="2819400" cy="1447800"/>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Oval 33"/>
                      <a:cNvSpPr/>
                    </a:nvSpPr>
                    <a:spPr>
                      <a:xfrm>
                        <a:off x="2763838" y="3276600"/>
                        <a:ext cx="222250" cy="10318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Oval 34"/>
                      <a:cNvSpPr/>
                    </a:nvSpPr>
                    <a:spPr>
                      <a:xfrm>
                        <a:off x="4364038" y="2895600"/>
                        <a:ext cx="222250" cy="10318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Oval 38"/>
                      <a:cNvSpPr/>
                    </a:nvSpPr>
                    <a:spPr>
                      <a:xfrm>
                        <a:off x="2916238" y="3886200"/>
                        <a:ext cx="222250" cy="10318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Oval 40"/>
                      <a:cNvSpPr/>
                    </a:nvSpPr>
                    <a:spPr>
                      <a:xfrm>
                        <a:off x="3962400" y="3983038"/>
                        <a:ext cx="222250" cy="1016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8" name="Straight Connector 37"/>
                      <a:cNvCxnSpPr>
                        <a:endCxn id="33" idx="2"/>
                      </a:cNvCxnSpPr>
                    </a:nvCxnSpPr>
                    <a:spPr>
                      <a:xfrm rot="16200000" flipH="1">
                        <a:off x="2755900" y="2473326"/>
                        <a:ext cx="73025" cy="787400"/>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33" name="Oval 32"/>
                      <a:cNvSpPr/>
                    </a:nvSpPr>
                    <a:spPr>
                      <a:xfrm>
                        <a:off x="3186113" y="2852738"/>
                        <a:ext cx="222250" cy="103187"/>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5" name="Straight Connector 44"/>
                      <a:cNvCxnSpPr>
                        <a:stCxn id="41" idx="5"/>
                      </a:cNvCxnSpPr>
                    </a:nvCxnSpPr>
                    <a:spPr>
                      <a:xfrm rot="16200000" flipH="1">
                        <a:off x="4398169" y="3823494"/>
                        <a:ext cx="34925" cy="52863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50" name="Oval 49"/>
                      <a:cNvSpPr/>
                    </a:nvSpPr>
                    <a:spPr>
                      <a:xfrm>
                        <a:off x="3810000" y="457200"/>
                        <a:ext cx="1371600" cy="12319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Oval 52"/>
                      <a:cNvSpPr/>
                    </a:nvSpPr>
                    <a:spPr>
                      <a:xfrm>
                        <a:off x="3810000" y="685800"/>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Trapezoid 63"/>
                      <a:cNvSpPr/>
                    </a:nvSpPr>
                    <a:spPr>
                      <a:xfrm>
                        <a:off x="3776663" y="1200150"/>
                        <a:ext cx="1219200" cy="4111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 X </a:t>
                          </a:r>
                          <a:endParaRPr lang="en-GB" sz="1100" dirty="0"/>
                        </a:p>
                      </a:txBody>
                      <a:useSpRect/>
                    </a:txSp>
                    <a:style>
                      <a:lnRef idx="2">
                        <a:schemeClr val="dk1"/>
                      </a:lnRef>
                      <a:fillRef idx="1">
                        <a:schemeClr val="lt1"/>
                      </a:fillRef>
                      <a:effectRef idx="0">
                        <a:schemeClr val="dk1"/>
                      </a:effectRef>
                      <a:fontRef idx="minor">
                        <a:schemeClr val="dk1"/>
                      </a:fontRef>
                    </a:style>
                  </a:sp>
                  <a:sp>
                    <a:nvSpPr>
                      <a:cNvPr id="71" name="Oval 70"/>
                      <a:cNvSpPr/>
                    </a:nvSpPr>
                    <a:spPr>
                      <a:xfrm>
                        <a:off x="3754438" y="3200400"/>
                        <a:ext cx="222250" cy="10318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Oval 72"/>
                      <a:cNvSpPr/>
                    </a:nvSpPr>
                    <a:spPr>
                      <a:xfrm>
                        <a:off x="3810000" y="1295400"/>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Oval 74"/>
                      <a:cNvSpPr/>
                    </a:nvSpPr>
                    <a:spPr>
                      <a:xfrm>
                        <a:off x="4800600" y="1447800"/>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9" name="Straight Connector 78"/>
                      <a:cNvCxnSpPr>
                        <a:stCxn id="33" idx="5"/>
                        <a:endCxn id="71" idx="1"/>
                      </a:cNvCxnSpPr>
                    </a:nvCxnSpPr>
                    <a:spPr>
                      <a:xfrm rot="16200000" flipH="1">
                        <a:off x="3444081" y="2870994"/>
                        <a:ext cx="274638" cy="41275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83" name="Straight Connector 82"/>
                      <a:cNvCxnSpPr>
                        <a:stCxn id="71" idx="4"/>
                        <a:endCxn id="41" idx="0"/>
                      </a:cNvCxnSpPr>
                    </a:nvCxnSpPr>
                    <a:spPr>
                      <a:xfrm rot="16200000" flipH="1">
                        <a:off x="3629819" y="3539332"/>
                        <a:ext cx="679450" cy="20796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88" name="Trapezoid 87"/>
                      <a:cNvSpPr/>
                    </a:nvSpPr>
                    <a:spPr>
                      <a:xfrm>
                        <a:off x="2840038" y="3276600"/>
                        <a:ext cx="665162"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Node</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89" name="Straight Connector 88"/>
                      <a:cNvCxnSpPr>
                        <a:endCxn id="32" idx="0"/>
                      </a:cNvCxnSpPr>
                    </a:nvCxnSpPr>
                    <a:spPr>
                      <a:xfrm rot="5400000">
                        <a:off x="3496469" y="1896269"/>
                        <a:ext cx="1066800" cy="627062"/>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cxnSp>
                    <a:nvCxnSpPr>
                      <a:cNvPr id="60" name="Straight Connector 59"/>
                      <a:cNvCxnSpPr>
                        <a:stCxn id="34" idx="7"/>
                        <a:endCxn id="33" idx="3"/>
                      </a:cNvCxnSpPr>
                    </a:nvCxnSpPr>
                    <a:spPr>
                      <a:xfrm rot="5400000" flipH="1" flipV="1">
                        <a:off x="2910681" y="2982119"/>
                        <a:ext cx="350838" cy="2667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4" name="Straight Connector 73"/>
                      <a:cNvCxnSpPr>
                        <a:stCxn id="39" idx="7"/>
                        <a:endCxn id="71" idx="3"/>
                      </a:cNvCxnSpPr>
                    </a:nvCxnSpPr>
                    <a:spPr>
                      <a:xfrm rot="5400000" flipH="1" flipV="1">
                        <a:off x="3140075" y="3252788"/>
                        <a:ext cx="612775" cy="68262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8" name="Straight Connector 77"/>
                      <a:cNvCxnSpPr>
                        <a:stCxn id="34" idx="4"/>
                        <a:endCxn id="39" idx="0"/>
                      </a:cNvCxnSpPr>
                    </a:nvCxnSpPr>
                    <a:spPr>
                      <a:xfrm rot="16200000" flipH="1">
                        <a:off x="2697957" y="3556794"/>
                        <a:ext cx="506412" cy="1524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85" name="Straight Connector 84"/>
                      <a:cNvCxnSpPr>
                        <a:stCxn id="33" idx="6"/>
                        <a:endCxn id="35" idx="2"/>
                      </a:cNvCxnSpPr>
                    </a:nvCxnSpPr>
                    <a:spPr>
                      <a:xfrm>
                        <a:off x="3408363" y="2903538"/>
                        <a:ext cx="955675" cy="42862"/>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90" name="Straight Connector 89"/>
                      <a:cNvCxnSpPr>
                        <a:stCxn id="39" idx="3"/>
                      </a:cNvCxnSpPr>
                    </a:nvCxnSpPr>
                    <a:spPr>
                      <a:xfrm rot="5400000">
                        <a:off x="2786063" y="3951288"/>
                        <a:ext cx="141287" cy="18573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02" name="Trapezoid 101"/>
                      <a:cNvSpPr/>
                    </a:nvSpPr>
                    <a:spPr>
                      <a:xfrm>
                        <a:off x="3429000" y="1447800"/>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e</a:t>
                          </a:r>
                          <a:endParaRPr lang="en-GB" sz="800" dirty="0"/>
                        </a:p>
                      </a:txBody>
                      <a:useSpRect/>
                    </a:txSp>
                    <a:style>
                      <a:lnRef idx="2">
                        <a:schemeClr val="dk1"/>
                      </a:lnRef>
                      <a:fillRef idx="1">
                        <a:schemeClr val="lt1"/>
                      </a:fillRef>
                      <a:effectRef idx="0">
                        <a:schemeClr val="dk1"/>
                      </a:effectRef>
                      <a:fontRef idx="minor">
                        <a:schemeClr val="dk1"/>
                      </a:fontRef>
                    </a:style>
                  </a:sp>
                  <a:sp>
                    <a:nvSpPr>
                      <a:cNvPr id="103" name="Trapezoid 102"/>
                      <a:cNvSpPr/>
                    </a:nvSpPr>
                    <a:spPr>
                      <a:xfrm>
                        <a:off x="5105400" y="533400"/>
                        <a:ext cx="6858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SDP A</a:t>
                          </a:r>
                          <a:endParaRPr lang="en-GB" sz="800" dirty="0"/>
                        </a:p>
                      </a:txBody>
                      <a:useSpRect/>
                    </a:txSp>
                    <a:style>
                      <a:lnRef idx="2">
                        <a:schemeClr val="dk1"/>
                      </a:lnRef>
                      <a:fillRef idx="1">
                        <a:schemeClr val="lt1"/>
                      </a:fillRef>
                      <a:effectRef idx="0">
                        <a:schemeClr val="dk1"/>
                      </a:effectRef>
                      <a:fontRef idx="minor">
                        <a:schemeClr val="dk1"/>
                      </a:fontRef>
                    </a:style>
                  </a:sp>
                  <a:sp>
                    <a:nvSpPr>
                      <a:cNvPr id="104" name="Trapezoid 103"/>
                      <a:cNvSpPr/>
                    </a:nvSpPr>
                    <a:spPr>
                      <a:xfrm>
                        <a:off x="4876800" y="1600200"/>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d</a:t>
                          </a:r>
                          <a:endParaRPr lang="en-GB" sz="800" dirty="0"/>
                        </a:p>
                      </a:txBody>
                      <a:useSpRect/>
                    </a:txSp>
                    <a:style>
                      <a:lnRef idx="2">
                        <a:schemeClr val="dk1"/>
                      </a:lnRef>
                      <a:fillRef idx="1">
                        <a:schemeClr val="lt1"/>
                      </a:fillRef>
                      <a:effectRef idx="0">
                        <a:schemeClr val="dk1"/>
                      </a:effectRef>
                      <a:fontRef idx="minor">
                        <a:schemeClr val="dk1"/>
                      </a:fontRef>
                    </a:style>
                  </a:sp>
                  <a:sp>
                    <a:nvSpPr>
                      <a:cNvPr id="105" name="Trapezoid 104"/>
                      <a:cNvSpPr/>
                    </a:nvSpPr>
                    <a:spPr>
                      <a:xfrm>
                        <a:off x="2819400" y="2590800"/>
                        <a:ext cx="665163"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b</a:t>
                          </a:r>
                          <a:endParaRPr lang="en-GB" sz="800" dirty="0"/>
                        </a:p>
                      </a:txBody>
                      <a:useSpRect/>
                    </a:txSp>
                    <a:style>
                      <a:lnRef idx="2">
                        <a:schemeClr val="dk1"/>
                      </a:lnRef>
                      <a:fillRef idx="1">
                        <a:schemeClr val="lt1"/>
                      </a:fillRef>
                      <a:effectRef idx="0">
                        <a:schemeClr val="dk1"/>
                      </a:effectRef>
                      <a:fontRef idx="minor">
                        <a:schemeClr val="dk1"/>
                      </a:fontRef>
                    </a:style>
                  </a:sp>
                  <a:sp>
                    <a:nvSpPr>
                      <a:cNvPr id="106" name="Trapezoid 105"/>
                      <a:cNvSpPr/>
                    </a:nvSpPr>
                    <a:spPr>
                      <a:xfrm>
                        <a:off x="4211638" y="2590800"/>
                        <a:ext cx="665162"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c</a:t>
                          </a:r>
                          <a:endParaRPr lang="en-GB" sz="800" dirty="0"/>
                        </a:p>
                      </a:txBody>
                      <a:useSpRect/>
                    </a:txSp>
                    <a:style>
                      <a:lnRef idx="2">
                        <a:schemeClr val="dk1"/>
                      </a:lnRef>
                      <a:fillRef idx="1">
                        <a:schemeClr val="lt1"/>
                      </a:fillRef>
                      <a:effectRef idx="0">
                        <a:schemeClr val="dk1"/>
                      </a:effectRef>
                      <a:fontRef idx="minor">
                        <a:schemeClr val="dk1"/>
                      </a:fontRef>
                    </a:style>
                  </a:sp>
                  <a:sp>
                    <a:nvSpPr>
                      <a:cNvPr id="107" name="Trapezoid 106"/>
                      <a:cNvSpPr/>
                    </a:nvSpPr>
                    <a:spPr>
                      <a:xfrm>
                        <a:off x="4516438" y="4038600"/>
                        <a:ext cx="665162"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d</a:t>
                          </a:r>
                          <a:endParaRPr lang="en-GB" sz="800" dirty="0"/>
                        </a:p>
                      </a:txBody>
                      <a:useSpRect/>
                    </a:txSp>
                    <a:style>
                      <a:lnRef idx="2">
                        <a:schemeClr val="dk1"/>
                      </a:lnRef>
                      <a:fillRef idx="1">
                        <a:schemeClr val="lt1"/>
                      </a:fillRef>
                      <a:effectRef idx="0">
                        <a:schemeClr val="dk1"/>
                      </a:effectRef>
                      <a:fontRef idx="minor">
                        <a:schemeClr val="dk1"/>
                      </a:fontRef>
                    </a:style>
                  </a:sp>
                  <a:sp>
                    <a:nvSpPr>
                      <a:cNvPr id="108" name="Oval 107"/>
                      <a:cNvSpPr/>
                    </a:nvSpPr>
                    <a:spPr>
                      <a:xfrm>
                        <a:off x="5105400" y="838200"/>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6" name="Oval 115"/>
                      <a:cNvSpPr/>
                    </a:nvSpPr>
                    <a:spPr>
                      <a:xfrm>
                        <a:off x="5181600" y="2286000"/>
                        <a:ext cx="2819400" cy="1447800"/>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8" name="Oval 117"/>
                      <a:cNvSpPr/>
                    </a:nvSpPr>
                    <a:spPr>
                      <a:xfrm>
                        <a:off x="6948488" y="2395538"/>
                        <a:ext cx="220662" cy="103187"/>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0" name="Oval 119"/>
                      <a:cNvSpPr/>
                    </a:nvSpPr>
                    <a:spPr>
                      <a:xfrm>
                        <a:off x="6837363" y="3525838"/>
                        <a:ext cx="222250" cy="1016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1" name="Oval 120"/>
                      <a:cNvSpPr/>
                    </a:nvSpPr>
                    <a:spPr>
                      <a:xfrm>
                        <a:off x="7391400" y="2895600"/>
                        <a:ext cx="222250" cy="10318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Trapezoid 121"/>
                      <a:cNvSpPr/>
                    </a:nvSpPr>
                    <a:spPr>
                      <a:xfrm>
                        <a:off x="4876800" y="2462213"/>
                        <a:ext cx="665163" cy="20478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f</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23" name="Straight Connector 122"/>
                      <a:cNvCxnSpPr>
                        <a:stCxn id="35" idx="6"/>
                        <a:endCxn id="124" idx="2"/>
                      </a:cNvCxnSpPr>
                    </a:nvCxnSpPr>
                    <a:spPr>
                      <a:xfrm flipV="1">
                        <a:off x="4586288" y="2717800"/>
                        <a:ext cx="823912" cy="228600"/>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24" name="Oval 123"/>
                      <a:cNvSpPr/>
                    </a:nvSpPr>
                    <a:spPr>
                      <a:xfrm>
                        <a:off x="5410200" y="2667000"/>
                        <a:ext cx="222250" cy="10318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25" name="Straight Connector 124"/>
                      <a:cNvCxnSpPr>
                        <a:stCxn id="120" idx="5"/>
                      </a:cNvCxnSpPr>
                    </a:nvCxnSpPr>
                    <a:spPr>
                      <a:xfrm rot="16200000" flipH="1">
                        <a:off x="6958013" y="3681412"/>
                        <a:ext cx="349250" cy="212725"/>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26" name="Oval 125"/>
                      <a:cNvSpPr/>
                    </a:nvSpPr>
                    <a:spPr>
                      <a:xfrm>
                        <a:off x="6172200" y="2971800"/>
                        <a:ext cx="222250" cy="10318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27" name="Straight Connector 126"/>
                      <a:cNvCxnSpPr>
                        <a:stCxn id="124" idx="5"/>
                        <a:endCxn id="126" idx="1"/>
                      </a:cNvCxnSpPr>
                    </a:nvCxnSpPr>
                    <a:spPr>
                      <a:xfrm rot="16200000" flipH="1">
                        <a:off x="5785644" y="2567782"/>
                        <a:ext cx="231775" cy="604837"/>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28" name="Straight Connector 127"/>
                      <a:cNvCxnSpPr>
                        <a:stCxn id="126" idx="5"/>
                        <a:endCxn id="120" idx="0"/>
                      </a:cNvCxnSpPr>
                    </a:nvCxnSpPr>
                    <a:spPr>
                      <a:xfrm rot="16200000" flipH="1">
                        <a:off x="6421438" y="2998788"/>
                        <a:ext cx="466725" cy="587375"/>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29" name="Trapezoid 128"/>
                      <a:cNvSpPr/>
                    </a:nvSpPr>
                    <a:spPr>
                      <a:xfrm>
                        <a:off x="6096000" y="2767013"/>
                        <a:ext cx="665163" cy="20478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Node</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31" name="Straight Connector 130"/>
                      <a:cNvCxnSpPr>
                        <a:stCxn id="126" idx="6"/>
                        <a:endCxn id="121" idx="2"/>
                      </a:cNvCxnSpPr>
                    </a:nvCxnSpPr>
                    <a:spPr>
                      <a:xfrm flipV="1">
                        <a:off x="6394450" y="2946400"/>
                        <a:ext cx="996950"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4" name="Straight Connector 133"/>
                      <a:cNvCxnSpPr>
                        <a:stCxn id="124" idx="6"/>
                        <a:endCxn id="118" idx="2"/>
                      </a:cNvCxnSpPr>
                    </a:nvCxnSpPr>
                    <a:spPr>
                      <a:xfrm flipV="1">
                        <a:off x="5632450" y="2446338"/>
                        <a:ext cx="1316038" cy="27146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6" name="Straight Connector 135"/>
                      <a:cNvCxnSpPr>
                        <a:stCxn id="118" idx="6"/>
                      </a:cNvCxnSpPr>
                    </a:nvCxnSpPr>
                    <a:spPr>
                      <a:xfrm flipV="1">
                        <a:off x="7169150" y="2362200"/>
                        <a:ext cx="374650" cy="84138"/>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37" name="Trapezoid 136"/>
                      <a:cNvSpPr/>
                    </a:nvSpPr>
                    <a:spPr>
                      <a:xfrm>
                        <a:off x="7239000" y="2133600"/>
                        <a:ext cx="665163"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g</a:t>
                          </a:r>
                          <a:endParaRPr lang="en-GB" sz="800" dirty="0"/>
                        </a:p>
                      </a:txBody>
                      <a:useSpRect/>
                    </a:txSp>
                    <a:style>
                      <a:lnRef idx="2">
                        <a:schemeClr val="dk1"/>
                      </a:lnRef>
                      <a:fillRef idx="1">
                        <a:schemeClr val="lt1"/>
                      </a:fillRef>
                      <a:effectRef idx="0">
                        <a:schemeClr val="dk1"/>
                      </a:effectRef>
                      <a:fontRef idx="minor">
                        <a:schemeClr val="dk1"/>
                      </a:fontRef>
                    </a:style>
                  </a:sp>
                  <a:sp>
                    <a:nvSpPr>
                      <a:cNvPr id="139" name="Trapezoid 138"/>
                      <a:cNvSpPr/>
                    </a:nvSpPr>
                    <a:spPr>
                      <a:xfrm>
                        <a:off x="7086600" y="3657600"/>
                        <a:ext cx="665163"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h</a:t>
                          </a:r>
                          <a:endParaRPr lang="en-GB" sz="800" dirty="0"/>
                        </a:p>
                      </a:txBody>
                      <a:useSpRect/>
                    </a:txSp>
                    <a:style>
                      <a:lnRef idx="2">
                        <a:schemeClr val="dk1"/>
                      </a:lnRef>
                      <a:fillRef idx="1">
                        <a:schemeClr val="lt1"/>
                      </a:fillRef>
                      <a:effectRef idx="0">
                        <a:schemeClr val="dk1"/>
                      </a:effectRef>
                      <a:fontRef idx="minor">
                        <a:schemeClr val="dk1"/>
                      </a:fontRef>
                    </a:style>
                  </a:sp>
                  <a:sp>
                    <a:nvSpPr>
                      <a:cNvPr id="140" name="Oval 139"/>
                      <a:cNvSpPr/>
                    </a:nvSpPr>
                    <a:spPr>
                      <a:xfrm>
                        <a:off x="5562600" y="609600"/>
                        <a:ext cx="1371600" cy="12319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1" name="Oval 140"/>
                      <a:cNvSpPr/>
                    </a:nvSpPr>
                    <a:spPr>
                      <a:xfrm>
                        <a:off x="5562600" y="838200"/>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5" name="Oval 144"/>
                      <a:cNvSpPr/>
                    </a:nvSpPr>
                    <a:spPr>
                      <a:xfrm>
                        <a:off x="6553200" y="1600200"/>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7" name="Trapezoid 146"/>
                      <a:cNvSpPr/>
                    </a:nvSpPr>
                    <a:spPr>
                      <a:xfrm>
                        <a:off x="6553200" y="533400"/>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g</a:t>
                          </a:r>
                          <a:endParaRPr lang="en-GB" sz="800" dirty="0"/>
                        </a:p>
                      </a:txBody>
                      <a:useSpRect/>
                    </a:txSp>
                    <a:style>
                      <a:lnRef idx="2">
                        <a:schemeClr val="dk1"/>
                      </a:lnRef>
                      <a:fillRef idx="1">
                        <a:schemeClr val="lt1"/>
                      </a:fillRef>
                      <a:effectRef idx="0">
                        <a:schemeClr val="dk1"/>
                      </a:effectRef>
                      <a:fontRef idx="minor">
                        <a:schemeClr val="dk1"/>
                      </a:fontRef>
                    </a:style>
                  </a:sp>
                  <a:sp>
                    <a:nvSpPr>
                      <a:cNvPr id="148" name="Trapezoid 147"/>
                      <a:cNvSpPr/>
                    </a:nvSpPr>
                    <a:spPr>
                      <a:xfrm>
                        <a:off x="6477000" y="1752600"/>
                        <a:ext cx="677863"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h</a:t>
                          </a:r>
                          <a:endParaRPr lang="en-GB" sz="800" dirty="0"/>
                        </a:p>
                      </a:txBody>
                      <a:useSpRect/>
                    </a:txSp>
                    <a:style>
                      <a:lnRef idx="2">
                        <a:schemeClr val="dk1"/>
                      </a:lnRef>
                      <a:fillRef idx="1">
                        <a:schemeClr val="lt1"/>
                      </a:fillRef>
                      <a:effectRef idx="0">
                        <a:schemeClr val="dk1"/>
                      </a:effectRef>
                      <a:fontRef idx="minor">
                        <a:schemeClr val="dk1"/>
                      </a:fontRef>
                    </a:style>
                  </a:sp>
                  <a:sp>
                    <a:nvSpPr>
                      <a:cNvPr id="149" name="Oval 148"/>
                      <a:cNvSpPr/>
                    </a:nvSpPr>
                    <a:spPr>
                      <a:xfrm>
                        <a:off x="6477000" y="609600"/>
                        <a:ext cx="158750" cy="1730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0" name="Straight Connector 149"/>
                      <a:cNvCxnSpPr>
                        <a:stCxn id="140" idx="4"/>
                        <a:endCxn id="116" idx="0"/>
                      </a:cNvCxnSpPr>
                    </a:nvCxnSpPr>
                    <a:spPr>
                      <a:xfrm rot="16200000" flipH="1">
                        <a:off x="6197600" y="1892300"/>
                        <a:ext cx="444500" cy="342900"/>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sp>
                    <a:nvSpPr>
                      <a:cNvPr id="179" name="Trapezoid 178"/>
                      <a:cNvSpPr/>
                    </a:nvSpPr>
                    <a:spPr>
                      <a:xfrm>
                        <a:off x="914400" y="533400"/>
                        <a:ext cx="1371600" cy="4349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Networks</a:t>
                          </a:r>
                          <a:endParaRPr lang="en-GB" sz="1200" dirty="0"/>
                        </a:p>
                      </a:txBody>
                      <a:useSpRect/>
                    </a:txSp>
                    <a:style>
                      <a:lnRef idx="2">
                        <a:schemeClr val="dk1"/>
                      </a:lnRef>
                      <a:fillRef idx="1">
                        <a:schemeClr val="lt1"/>
                      </a:fillRef>
                      <a:effectRef idx="0">
                        <a:schemeClr val="dk1"/>
                      </a:effectRef>
                      <a:fontRef idx="minor">
                        <a:schemeClr val="dk1"/>
                      </a:fontRef>
                    </a:style>
                  </a:sp>
                  <a:sp>
                    <a:nvSpPr>
                      <a:cNvPr id="200" name="Trapezoid 199"/>
                      <a:cNvSpPr/>
                    </a:nvSpPr>
                    <a:spPr>
                      <a:xfrm>
                        <a:off x="2382838" y="4114800"/>
                        <a:ext cx="665162"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e</a:t>
                          </a:r>
                          <a:endParaRPr lang="en-GB" sz="800" dirty="0"/>
                        </a:p>
                      </a:txBody>
                      <a:useSpRect/>
                    </a:txSp>
                    <a:style>
                      <a:lnRef idx="2">
                        <a:schemeClr val="dk1"/>
                      </a:lnRef>
                      <a:fillRef idx="1">
                        <a:schemeClr val="lt1"/>
                      </a:fillRef>
                      <a:effectRef idx="0">
                        <a:schemeClr val="dk1"/>
                      </a:effectRef>
                      <a:fontRef idx="minor">
                        <a:schemeClr val="dk1"/>
                      </a:fontRef>
                    </a:style>
                  </a:sp>
                  <a:sp>
                    <a:nvSpPr>
                      <a:cNvPr id="228" name="Trapezoid 227"/>
                      <a:cNvSpPr/>
                    </a:nvSpPr>
                    <a:spPr>
                      <a:xfrm>
                        <a:off x="5638800" y="1341438"/>
                        <a:ext cx="949325" cy="411162"/>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 Y </a:t>
                          </a:r>
                          <a:endParaRPr lang="en-GB" sz="1100" dirty="0"/>
                        </a:p>
                      </a:txBody>
                      <a:useSpRect/>
                    </a:txSp>
                    <a:style>
                      <a:lnRef idx="2">
                        <a:schemeClr val="dk1"/>
                      </a:lnRef>
                      <a:fillRef idx="1">
                        <a:schemeClr val="lt1"/>
                      </a:fillRef>
                      <a:effectRef idx="0">
                        <a:schemeClr val="dk1"/>
                      </a:effectRef>
                      <a:fontRef idx="minor">
                        <a:schemeClr val="dk1"/>
                      </a:fontRef>
                    </a:style>
                  </a:sp>
                  <a:sp>
                    <a:nvSpPr>
                      <a:cNvPr id="97" name="Trapezoid 96"/>
                      <a:cNvSpPr/>
                    </a:nvSpPr>
                    <a:spPr>
                      <a:xfrm>
                        <a:off x="914400" y="3200400"/>
                        <a:ext cx="1295400" cy="3349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Network internal</a:t>
                          </a:r>
                          <a:br>
                            <a:rPr lang="en-GB" sz="1200" dirty="0" smtClean="0"/>
                          </a:br>
                          <a:r>
                            <a:rPr lang="en-GB" sz="1200" dirty="0" smtClean="0"/>
                            <a:t> representation</a:t>
                          </a:r>
                          <a:endParaRPr lang="en-GB" sz="1200" dirty="0"/>
                        </a:p>
                      </a:txBody>
                      <a:useSpRect/>
                    </a:txSp>
                    <a:style>
                      <a:lnRef idx="2">
                        <a:schemeClr val="dk1"/>
                      </a:lnRef>
                      <a:fillRef idx="1">
                        <a:schemeClr val="lt1"/>
                      </a:fillRef>
                      <a:effectRef idx="0">
                        <a:schemeClr val="dk1"/>
                      </a:effectRef>
                      <a:fontRef idx="minor">
                        <a:schemeClr val="dk1"/>
                      </a:fontRef>
                    </a:style>
                  </a:sp>
                  <a:sp>
                    <a:nvSpPr>
                      <a:cNvPr id="99" name="Oval 98"/>
                      <a:cNvSpPr/>
                    </a:nvSpPr>
                    <a:spPr>
                      <a:xfrm>
                        <a:off x="4267200" y="685800"/>
                        <a:ext cx="457200" cy="457200"/>
                      </a:xfrm>
                      <a:prstGeom prst="ellipse">
                        <a:avLst/>
                      </a:prstGeom>
                      <a:solidFill>
                        <a:schemeClr val="bg1"/>
                      </a:solidFill>
                      <a:ln w="12700">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1" name="Trapezoid 100"/>
                      <a:cNvSpPr/>
                    </a:nvSpPr>
                    <a:spPr>
                      <a:xfrm>
                        <a:off x="4306888" y="762000"/>
                        <a:ext cx="381000" cy="3048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TF</a:t>
                          </a:r>
                          <a:endParaRPr lang="en-GB" sz="1400" dirty="0"/>
                        </a:p>
                      </a:txBody>
                      <a:useSpRect/>
                    </a:txSp>
                    <a:style>
                      <a:lnRef idx="2">
                        <a:schemeClr val="dk1"/>
                      </a:lnRef>
                      <a:fillRef idx="1">
                        <a:schemeClr val="lt1"/>
                      </a:fillRef>
                      <a:effectRef idx="0">
                        <a:schemeClr val="dk1"/>
                      </a:effectRef>
                      <a:fontRef idx="minor">
                        <a:schemeClr val="dk1"/>
                      </a:fontRef>
                    </a:style>
                  </a:sp>
                  <a:cxnSp>
                    <a:nvCxnSpPr>
                      <a:cNvPr id="110" name="Straight Connector 109"/>
                      <a:cNvCxnSpPr>
                        <a:stCxn id="99" idx="2"/>
                      </a:cNvCxnSpPr>
                    </a:nvCxnSpPr>
                    <a:spPr>
                      <a:xfrm rot="10800000">
                        <a:off x="3962400" y="838200"/>
                        <a:ext cx="304800" cy="76200"/>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33" name="Straight Connector 132"/>
                      <a:cNvCxnSpPr>
                        <a:stCxn id="99" idx="3"/>
                        <a:endCxn id="73" idx="7"/>
                      </a:cNvCxnSpPr>
                    </a:nvCxnSpPr>
                    <a:spPr>
                      <a:xfrm rot="5400000">
                        <a:off x="4017962" y="1004888"/>
                        <a:ext cx="244475" cy="387350"/>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38" name="Straight Connector 137"/>
                      <a:cNvCxnSpPr>
                        <a:endCxn id="99" idx="6"/>
                      </a:cNvCxnSpPr>
                    </a:nvCxnSpPr>
                    <a:spPr>
                      <a:xfrm rot="10800000">
                        <a:off x="4724400" y="914400"/>
                        <a:ext cx="354013" cy="7938"/>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43" name="Straight Connector 142"/>
                      <a:cNvCxnSpPr>
                        <a:stCxn id="75" idx="1"/>
                        <a:endCxn id="99" idx="5"/>
                      </a:cNvCxnSpPr>
                    </a:nvCxnSpPr>
                    <a:spPr>
                      <a:xfrm rot="16200000" flipV="1">
                        <a:off x="4542631" y="1191419"/>
                        <a:ext cx="396875" cy="166688"/>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sp>
                    <a:nvSpPr>
                      <a:cNvPr id="160" name="Oval 159"/>
                      <a:cNvSpPr/>
                    </a:nvSpPr>
                    <a:spPr>
                      <a:xfrm>
                        <a:off x="6019800" y="990600"/>
                        <a:ext cx="457200" cy="457200"/>
                      </a:xfrm>
                      <a:prstGeom prst="ellipse">
                        <a:avLst/>
                      </a:prstGeom>
                      <a:solidFill>
                        <a:schemeClr val="bg1"/>
                      </a:solidFill>
                      <a:ln w="12700">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1" name="Trapezoid 160"/>
                      <a:cNvSpPr/>
                    </a:nvSpPr>
                    <a:spPr>
                      <a:xfrm>
                        <a:off x="6059488" y="1066800"/>
                        <a:ext cx="381000" cy="3048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TF</a:t>
                          </a:r>
                          <a:endParaRPr lang="en-GB" sz="1400" dirty="0"/>
                        </a:p>
                      </a:txBody>
                      <a:useSpRect/>
                    </a:txSp>
                    <a:style>
                      <a:lnRef idx="2">
                        <a:schemeClr val="dk1"/>
                      </a:lnRef>
                      <a:fillRef idx="1">
                        <a:schemeClr val="lt1"/>
                      </a:fillRef>
                      <a:effectRef idx="0">
                        <a:schemeClr val="dk1"/>
                      </a:effectRef>
                      <a:fontRef idx="minor">
                        <a:schemeClr val="dk1"/>
                      </a:fontRef>
                    </a:style>
                  </a:sp>
                  <a:cxnSp>
                    <a:nvCxnSpPr>
                      <a:cNvPr id="162" name="Straight Connector 161"/>
                      <a:cNvCxnSpPr>
                        <a:endCxn id="141" idx="6"/>
                      </a:cNvCxnSpPr>
                    </a:nvCxnSpPr>
                    <a:spPr>
                      <a:xfrm rot="10800000">
                        <a:off x="5721350" y="925513"/>
                        <a:ext cx="374650" cy="141287"/>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63" name="Straight Connector 162"/>
                      <a:cNvCxnSpPr>
                        <a:stCxn id="149" idx="4"/>
                      </a:cNvCxnSpPr>
                    </a:nvCxnSpPr>
                    <a:spPr>
                      <a:xfrm rot="5400000">
                        <a:off x="6336507" y="846931"/>
                        <a:ext cx="284162" cy="155575"/>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cxnSp>
                    <a:nvCxnSpPr>
                      <a:cNvPr id="164" name="Straight Connector 163"/>
                      <a:cNvCxnSpPr>
                        <a:stCxn id="145" idx="1"/>
                        <a:endCxn id="160" idx="5"/>
                      </a:cNvCxnSpPr>
                    </a:nvCxnSpPr>
                    <a:spPr>
                      <a:xfrm rot="16200000" flipV="1">
                        <a:off x="6371431" y="1420019"/>
                        <a:ext cx="244475" cy="166688"/>
                      </a:xfrm>
                      <a:prstGeom prst="line">
                        <a:avLst/>
                      </a:prstGeom>
                      <a:ln w="12700">
                        <a:solidFill>
                          <a:schemeClr val="tx2"/>
                        </a:solidFill>
                        <a:prstDash val="sysDash"/>
                      </a:ln>
                    </a:spPr>
                    <a:style>
                      <a:lnRef idx="1">
                        <a:schemeClr val="accent1"/>
                      </a:lnRef>
                      <a:fillRef idx="0">
                        <a:schemeClr val="accent1"/>
                      </a:fillRef>
                      <a:effectRef idx="0">
                        <a:schemeClr val="accent1"/>
                      </a:effectRef>
                      <a:fontRef idx="minor">
                        <a:schemeClr val="tx1"/>
                      </a:fontRef>
                    </a:style>
                  </a:cxnSp>
                  <a:sp>
                    <a:nvSpPr>
                      <a:cNvPr id="204" name="Trapezoid 203"/>
                      <a:cNvSpPr/>
                    </a:nvSpPr>
                    <a:spPr>
                      <a:xfrm>
                        <a:off x="3886200" y="3505200"/>
                        <a:ext cx="457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link</a:t>
                          </a:r>
                          <a:endParaRPr lang="en-GB" sz="800" dirty="0"/>
                        </a:p>
                      </a:txBody>
                      <a:useSpRect/>
                    </a:txSp>
                    <a:style>
                      <a:lnRef idx="2">
                        <a:schemeClr val="dk1"/>
                      </a:lnRef>
                      <a:fillRef idx="1">
                        <a:schemeClr val="lt1"/>
                      </a:fillRef>
                      <a:effectRef idx="0">
                        <a:schemeClr val="dk1"/>
                      </a:effectRef>
                      <a:fontRef idx="minor">
                        <a:schemeClr val="dk1"/>
                      </a:fontRef>
                    </a:style>
                  </a:sp>
                  <a:sp>
                    <a:nvSpPr>
                      <a:cNvPr id="205" name="Trapezoid 204"/>
                      <a:cNvSpPr/>
                    </a:nvSpPr>
                    <a:spPr>
                      <a:xfrm>
                        <a:off x="5562600" y="2819400"/>
                        <a:ext cx="457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link</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216" name="Straight Connector 215"/>
                      <a:cNvCxnSpPr/>
                    </a:nvCxnSpPr>
                    <a:spPr>
                      <a:xfrm>
                        <a:off x="533400" y="2133600"/>
                        <a:ext cx="8305800" cy="0"/>
                      </a:xfrm>
                      <a:prstGeom prst="line">
                        <a:avLst/>
                      </a:prstGeom>
                      <a:ln w="15875">
                        <a:solidFill>
                          <a:schemeClr val="accent2">
                            <a:lumMod val="60000"/>
                            <a:lumOff val="40000"/>
                          </a:schemeClr>
                        </a:solidFill>
                        <a:prstDash val="lgDash"/>
                      </a:ln>
                    </a:spPr>
                    <a:style>
                      <a:lnRef idx="1">
                        <a:schemeClr val="accent1"/>
                      </a:lnRef>
                      <a:fillRef idx="0">
                        <a:schemeClr val="accent1"/>
                      </a:fillRef>
                      <a:effectRef idx="0">
                        <a:schemeClr val="accent1"/>
                      </a:effectRef>
                      <a:fontRef idx="minor">
                        <a:schemeClr val="tx1"/>
                      </a:fontRef>
                    </a:style>
                  </a:cxnSp>
                  <a:sp>
                    <a:nvSpPr>
                      <a:cNvPr id="220" name="Trapezoid 219"/>
                      <a:cNvSpPr/>
                    </a:nvSpPr>
                    <a:spPr>
                      <a:xfrm>
                        <a:off x="8001000" y="1752600"/>
                        <a:ext cx="762000" cy="3048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NSI standard</a:t>
                          </a:r>
                          <a:endParaRPr lang="en-GB" sz="800" dirty="0"/>
                        </a:p>
                      </a:txBody>
                      <a:useSpRect/>
                    </a:txSp>
                    <a:style>
                      <a:lnRef idx="2">
                        <a:schemeClr val="dk1"/>
                      </a:lnRef>
                      <a:fillRef idx="1">
                        <a:schemeClr val="lt1"/>
                      </a:fillRef>
                      <a:effectRef idx="0">
                        <a:schemeClr val="dk1"/>
                      </a:effectRef>
                      <a:fontRef idx="minor">
                        <a:schemeClr val="dk1"/>
                      </a:fontRef>
                    </a:style>
                  </a:sp>
                  <a:sp>
                    <a:nvSpPr>
                      <a:cNvPr id="224" name="Trapezoid 223"/>
                      <a:cNvSpPr/>
                    </a:nvSpPr>
                    <a:spPr>
                      <a:xfrm>
                        <a:off x="8001000" y="2209800"/>
                        <a:ext cx="838200" cy="4572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Out of scope of NSI</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124" name="Group 305"/>
                      <a:cNvGrpSpPr>
                        <a:grpSpLocks/>
                      </a:cNvGrpSpPr>
                    </a:nvGrpSpPr>
                    <a:grpSpPr bwMode="auto">
                      <a:xfrm>
                        <a:off x="7848600" y="1828800"/>
                        <a:ext cx="152400" cy="609600"/>
                        <a:chOff x="8534400" y="1752600"/>
                        <a:chExt cx="152400" cy="609600"/>
                      </a:xfrm>
                    </a:grpSpPr>
                    <a:cxnSp>
                      <a:nvCxnSpPr>
                        <a:cNvPr id="218" name="Straight Arrow Connector 217"/>
                        <a:cNvCxnSpPr/>
                      </a:nvCxnSpPr>
                      <a:spPr>
                        <a:xfrm rot="5400000" flipH="1" flipV="1">
                          <a:off x="8458994" y="19042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219" name="Straight Arrow Connector 218"/>
                        <a:cNvCxnSpPr/>
                      </a:nvCxnSpPr>
                      <a:spPr>
                        <a:xfrm rot="5400000">
                          <a:off x="8458994" y="22090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sp>
                      <a:nvSpPr>
                        <a:cNvPr id="226" name="Oval 225"/>
                        <a:cNvSpPr/>
                      </a:nvSpPr>
                      <a:spPr>
                        <a:xfrm>
                          <a:off x="8534400" y="1981200"/>
                          <a:ext cx="152400" cy="152400"/>
                        </a:xfrm>
                        <a:prstGeom prst="ellipse">
                          <a:avLst/>
                        </a:prstGeom>
                        <a:solidFill>
                          <a:schemeClr val="bg1"/>
                        </a:solidFill>
                        <a:ln w="12700">
                          <a:solidFill>
                            <a:schemeClr val="accent2">
                              <a:lumMod val="60000"/>
                              <a:lumOff val="4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63" name="Trapezoid 462"/>
                      <a:cNvSpPr/>
                    </a:nvSpPr>
                    <a:spPr>
                      <a:xfrm>
                        <a:off x="990600" y="990600"/>
                        <a:ext cx="2057400" cy="914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0"/>
                            </a:spcBef>
                            <a:spcAft>
                              <a:spcPts val="0"/>
                            </a:spcAft>
                            <a:defRPr/>
                          </a:pPr>
                          <a:r>
                            <a:rPr lang="en-GB" sz="1000" dirty="0" smtClean="0"/>
                            <a:t>STP  -  Service Termination Points</a:t>
                          </a:r>
                        </a:p>
                        <a:p>
                          <a:pPr fontAlgn="auto">
                            <a:spcBef>
                              <a:spcPts val="0"/>
                            </a:spcBef>
                            <a:spcAft>
                              <a:spcPts val="0"/>
                            </a:spcAft>
                            <a:defRPr/>
                          </a:pPr>
                          <a:r>
                            <a:rPr lang="en-GB" sz="1000" dirty="0" smtClean="0"/>
                            <a:t/>
                          </a:r>
                          <a:br>
                            <a:rPr lang="en-GB" sz="1000" dirty="0" smtClean="0"/>
                          </a:br>
                          <a:r>
                            <a:rPr lang="en-GB" sz="1000" dirty="0" smtClean="0"/>
                            <a:t>Network -  Group of STPs</a:t>
                          </a:r>
                        </a:p>
                        <a:p>
                          <a:pPr fontAlgn="auto">
                            <a:spcBef>
                              <a:spcPts val="0"/>
                            </a:spcBef>
                            <a:spcAft>
                              <a:spcPts val="0"/>
                            </a:spcAft>
                            <a:defRPr/>
                          </a:pPr>
                          <a:endParaRPr lang="en-GB" sz="1000" dirty="0" smtClean="0"/>
                        </a:p>
                        <a:p>
                          <a:pPr fontAlgn="auto">
                            <a:spcBef>
                              <a:spcPts val="0"/>
                            </a:spcBef>
                            <a:spcAft>
                              <a:spcPts val="0"/>
                            </a:spcAft>
                            <a:defRPr/>
                          </a:pPr>
                          <a:r>
                            <a:rPr lang="en-GB" sz="1000" dirty="0" smtClean="0"/>
                            <a:t>TF – Transfer </a:t>
                          </a:r>
                          <a:r>
                            <a:rPr lang="en-GB" sz="1000" dirty="0" smtClean="0"/>
                            <a:t>function of aggregated internal </a:t>
                          </a:r>
                          <a:r>
                            <a:rPr lang="en-GB" sz="1000" dirty="0" smtClean="0"/>
                            <a:t>network connectivity</a:t>
                          </a:r>
                          <a:endParaRPr lang="en-GB" sz="1000" dirty="0"/>
                        </a:p>
                      </a:txBody>
                      <a:useSpRect/>
                    </a:txSp>
                    <a:style>
                      <a:lnRef idx="2">
                        <a:schemeClr val="dk1"/>
                      </a:lnRef>
                      <a:fillRef idx="1">
                        <a:schemeClr val="lt1"/>
                      </a:fillRef>
                      <a:effectRef idx="0">
                        <a:schemeClr val="dk1"/>
                      </a:effectRef>
                      <a:fontRef idx="minor">
                        <a:schemeClr val="dk1"/>
                      </a:fontRef>
                    </a:style>
                  </a:sp>
                  <a:sp>
                    <a:nvSpPr>
                      <a:cNvPr id="464" name="Trapezoid 463"/>
                      <a:cNvSpPr/>
                    </a:nvSpPr>
                    <a:spPr>
                      <a:xfrm>
                        <a:off x="6705600" y="4038600"/>
                        <a:ext cx="2057400" cy="3810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0"/>
                            </a:spcBef>
                            <a:spcAft>
                              <a:spcPts val="0"/>
                            </a:spcAft>
                            <a:defRPr/>
                          </a:pPr>
                          <a:r>
                            <a:rPr lang="en-GB" sz="1000" dirty="0" smtClean="0"/>
                            <a:t>Link, Node, Port are Resources described by network model</a:t>
                          </a:r>
                        </a:p>
                      </a:txBody>
                      <a:useSpRect/>
                    </a:txSp>
                    <a:style>
                      <a:lnRef idx="2">
                        <a:schemeClr val="dk1"/>
                      </a:lnRef>
                      <a:fillRef idx="1">
                        <a:schemeClr val="lt1"/>
                      </a:fillRef>
                      <a:effectRef idx="0">
                        <a:schemeClr val="dk1"/>
                      </a:effectRef>
                      <a:fontRef idx="minor">
                        <a:schemeClr val="dk1"/>
                      </a:fontRef>
                    </a:style>
                  </a:sp>
                  <a:sp>
                    <a:nvSpPr>
                      <a:cNvPr id="507" name="Trapezoid 506"/>
                      <a:cNvSpPr/>
                    </a:nvSpPr>
                    <a:spPr>
                      <a:xfrm>
                        <a:off x="3429000" y="533400"/>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STP b</a:t>
                          </a:r>
                          <a:endParaRPr lang="en-GB" sz="800" dirty="0"/>
                        </a:p>
                      </a:txBody>
                      <a:useSpRect/>
                    </a:txSp>
                    <a:style>
                      <a:lnRef idx="2">
                        <a:schemeClr val="dk1"/>
                      </a:lnRef>
                      <a:fillRef idx="1">
                        <a:schemeClr val="lt1"/>
                      </a:fillRef>
                      <a:effectRef idx="0">
                        <a:schemeClr val="dk1"/>
                      </a:effectRef>
                      <a:fontRef idx="minor">
                        <a:schemeClr val="dk1"/>
                      </a:fontRef>
                    </a:style>
                  </a:sp>
                  <a:sp>
                    <a:nvSpPr>
                      <a:cNvPr id="111" name="Oval 110"/>
                      <a:cNvSpPr/>
                    </a:nvSpPr>
                    <a:spPr>
                      <a:xfrm>
                        <a:off x="2209800" y="5029200"/>
                        <a:ext cx="2687638" cy="1600200"/>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2" name="Straight Connector 111"/>
                      <a:cNvCxnSpPr>
                        <a:stCxn id="295" idx="5"/>
                      </a:cNvCxnSpPr>
                    </a:nvCxnSpPr>
                    <a:spPr>
                      <a:xfrm rot="16200000" flipH="1">
                        <a:off x="2631281" y="4963319"/>
                        <a:ext cx="28575" cy="623888"/>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13" name="Straight Connector 112"/>
                      <a:cNvCxnSpPr/>
                    </a:nvCxnSpPr>
                    <a:spPr>
                      <a:xfrm rot="16200000" flipH="1">
                        <a:off x="4168775" y="6208713"/>
                        <a:ext cx="36513" cy="52863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4" name="Straight Connector 113"/>
                      <a:cNvCxnSpPr/>
                    </a:nvCxnSpPr>
                    <a:spPr>
                      <a:xfrm rot="16200000" flipH="1">
                        <a:off x="3215481" y="5257007"/>
                        <a:ext cx="274637" cy="41275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5" name="Straight Connector 114"/>
                      <a:cNvCxnSpPr/>
                    </a:nvCxnSpPr>
                    <a:spPr>
                      <a:xfrm rot="16200000" flipH="1">
                        <a:off x="3401219" y="5923757"/>
                        <a:ext cx="679450" cy="20796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7" name="Straight Connector 116"/>
                      <a:cNvCxnSpPr/>
                    </a:nvCxnSpPr>
                    <a:spPr>
                      <a:xfrm rot="5400000" flipH="1" flipV="1">
                        <a:off x="2682081" y="5368132"/>
                        <a:ext cx="350837" cy="2667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9" name="Straight Connector 118"/>
                      <a:cNvCxnSpPr/>
                    </a:nvCxnSpPr>
                    <a:spPr>
                      <a:xfrm>
                        <a:off x="3748088" y="5637213"/>
                        <a:ext cx="573087" cy="11588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0" name="Straight Connector 129"/>
                      <a:cNvCxnSpPr/>
                    </a:nvCxnSpPr>
                    <a:spPr>
                      <a:xfrm rot="5400000" flipH="1" flipV="1">
                        <a:off x="2911475" y="5638800"/>
                        <a:ext cx="612775" cy="68262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2" name="Straight Connector 131"/>
                      <a:cNvCxnSpPr/>
                    </a:nvCxnSpPr>
                    <a:spPr>
                      <a:xfrm rot="16200000" flipH="1">
                        <a:off x="2468563" y="5942013"/>
                        <a:ext cx="508000" cy="1524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5" name="Straight Connector 134"/>
                      <a:cNvCxnSpPr/>
                    </a:nvCxnSpPr>
                    <a:spPr>
                      <a:xfrm>
                        <a:off x="3179763" y="5289550"/>
                        <a:ext cx="955675" cy="42863"/>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42" name="Straight Connector 141"/>
                      <a:cNvCxnSpPr>
                        <a:stCxn id="289" idx="3"/>
                      </a:cNvCxnSpPr>
                    </a:nvCxnSpPr>
                    <a:spPr>
                      <a:xfrm rot="5400000">
                        <a:off x="2528888" y="6410325"/>
                        <a:ext cx="96838" cy="8413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44" name="Trapezoid 143"/>
                      <a:cNvSpPr/>
                    </a:nvSpPr>
                    <a:spPr>
                      <a:xfrm>
                        <a:off x="3962400" y="6248400"/>
                        <a:ext cx="457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Port</a:t>
                          </a:r>
                          <a:endParaRPr lang="en-GB" sz="800" dirty="0"/>
                        </a:p>
                      </a:txBody>
                      <a:useSpRect/>
                    </a:txSp>
                    <a:style>
                      <a:lnRef idx="2">
                        <a:schemeClr val="dk1"/>
                      </a:lnRef>
                      <a:fillRef idx="1">
                        <a:schemeClr val="lt1"/>
                      </a:fillRef>
                      <a:effectRef idx="0">
                        <a:schemeClr val="dk1"/>
                      </a:effectRef>
                      <a:fontRef idx="minor">
                        <a:schemeClr val="dk1"/>
                      </a:fontRef>
                    </a:style>
                  </a:sp>
                  <a:sp>
                    <a:nvSpPr>
                      <a:cNvPr id="152" name="Oval 151"/>
                      <a:cNvSpPr/>
                    </a:nvSpPr>
                    <a:spPr>
                      <a:xfrm>
                        <a:off x="4953000" y="4672013"/>
                        <a:ext cx="2819400" cy="1500187"/>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4" name="Straight Connector 153"/>
                      <a:cNvCxnSpPr/>
                    </a:nvCxnSpPr>
                    <a:spPr>
                      <a:xfrm flipV="1">
                        <a:off x="4357688" y="5121275"/>
                        <a:ext cx="823912" cy="228600"/>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55" name="Straight Connector 154"/>
                      <a:cNvCxnSpPr>
                        <a:stCxn id="294" idx="3"/>
                        <a:endCxn id="296" idx="2"/>
                      </a:cNvCxnSpPr>
                    </a:nvCxnSpPr>
                    <a:spPr>
                      <a:xfrm rot="16200000" flipH="1">
                        <a:off x="7219157" y="5733256"/>
                        <a:ext cx="119062" cy="682625"/>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56" name="Straight Connector 155"/>
                      <a:cNvCxnSpPr/>
                    </a:nvCxnSpPr>
                    <a:spPr>
                      <a:xfrm rot="16200000" flipH="1">
                        <a:off x="5557044" y="4953794"/>
                        <a:ext cx="231775" cy="604837"/>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57" name="Straight Connector 156"/>
                      <a:cNvCxnSpPr/>
                    </a:nvCxnSpPr>
                    <a:spPr>
                      <a:xfrm rot="16200000" flipH="1">
                        <a:off x="6193632" y="5384006"/>
                        <a:ext cx="465138" cy="587375"/>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58" name="Straight Connector 157"/>
                      <a:cNvCxnSpPr/>
                    </a:nvCxnSpPr>
                    <a:spPr>
                      <a:xfrm flipV="1">
                        <a:off x="6165850" y="5332413"/>
                        <a:ext cx="996950"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59" name="Straight Connector 158"/>
                      <a:cNvCxnSpPr/>
                    </a:nvCxnSpPr>
                    <a:spPr>
                      <a:xfrm rot="5400000" flipH="1" flipV="1">
                        <a:off x="5718175" y="5492751"/>
                        <a:ext cx="369887" cy="30321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65" name="Straight Connector 164"/>
                      <a:cNvCxnSpPr/>
                    </a:nvCxnSpPr>
                    <a:spPr>
                      <a:xfrm flipV="1">
                        <a:off x="5403850" y="4832350"/>
                        <a:ext cx="1316038" cy="27146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66" name="Straight Connector 165"/>
                      <a:cNvCxnSpPr/>
                    </a:nvCxnSpPr>
                    <a:spPr>
                      <a:xfrm flipV="1">
                        <a:off x="6940550" y="4748213"/>
                        <a:ext cx="374650" cy="8413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70" name="Trapezoid 169"/>
                      <a:cNvSpPr/>
                    </a:nvSpPr>
                    <a:spPr>
                      <a:xfrm>
                        <a:off x="2705100" y="5618163"/>
                        <a:ext cx="665163" cy="2063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Switch</a:t>
                          </a:r>
                          <a:endParaRPr lang="en-GB" sz="800" dirty="0"/>
                        </a:p>
                      </a:txBody>
                      <a:useSpRect/>
                    </a:txSp>
                    <a:style>
                      <a:lnRef idx="2">
                        <a:schemeClr val="dk1"/>
                      </a:lnRef>
                      <a:fillRef idx="1">
                        <a:schemeClr val="lt1"/>
                      </a:fillRef>
                      <a:effectRef idx="0">
                        <a:schemeClr val="dk1"/>
                      </a:effectRef>
                      <a:fontRef idx="minor">
                        <a:schemeClr val="dk1"/>
                      </a:fontRef>
                    </a:style>
                  </a:sp>
                  <a:sp>
                    <a:nvSpPr>
                      <a:cNvPr id="171" name="Trapezoid 170"/>
                      <a:cNvSpPr/>
                    </a:nvSpPr>
                    <a:spPr>
                      <a:xfrm>
                        <a:off x="3683000" y="5949950"/>
                        <a:ext cx="457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Fibre</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152" name="Group 171"/>
                      <a:cNvGrpSpPr>
                        <a:grpSpLocks/>
                      </a:cNvGrpSpPr>
                    </a:nvGrpSpPr>
                    <a:grpSpPr bwMode="auto">
                      <a:xfrm>
                        <a:off x="2895600" y="5205413"/>
                        <a:ext cx="304800" cy="228600"/>
                        <a:chOff x="2971800" y="4648200"/>
                        <a:chExt cx="457200" cy="304800"/>
                      </a:xfrm>
                    </a:grpSpPr>
                    <a:sp>
                      <a:nvSpPr>
                        <a:cNvPr id="173" name="Trapezoid 172"/>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74" name="Straight Connector 173"/>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 name="Straight Connector 174"/>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 name="Straight Connector 175"/>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7" name="Straight Connector 176"/>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 name="Straight Connector 177"/>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0" name="Straight Connector 179"/>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3" name="Group 180"/>
                      <a:cNvGrpSpPr>
                        <a:grpSpLocks/>
                      </a:cNvGrpSpPr>
                    </a:nvGrpSpPr>
                    <a:grpSpPr bwMode="auto">
                      <a:xfrm>
                        <a:off x="2514600" y="5586413"/>
                        <a:ext cx="304800" cy="228600"/>
                        <a:chOff x="2971800" y="4648200"/>
                        <a:chExt cx="457200" cy="304800"/>
                      </a:xfrm>
                    </a:grpSpPr>
                    <a:sp>
                      <a:nvSpPr>
                        <a:cNvPr id="182" name="Trapezoid 181"/>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83" name="Straight Connector 182"/>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 name="Straight Connector 183"/>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 name="Straight Connector 18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 name="Straight Connector 185"/>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 name="Straight Connector 186"/>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 name="Straight Connector 187"/>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4" name="Group 188"/>
                      <a:cNvGrpSpPr>
                        <a:grpSpLocks/>
                      </a:cNvGrpSpPr>
                    </a:nvGrpSpPr>
                    <a:grpSpPr bwMode="auto">
                      <a:xfrm>
                        <a:off x="4038600" y="5281613"/>
                        <a:ext cx="304800" cy="228600"/>
                        <a:chOff x="2971800" y="4648200"/>
                        <a:chExt cx="457200" cy="304800"/>
                      </a:xfrm>
                    </a:grpSpPr>
                    <a:sp>
                      <a:nvSpPr>
                        <a:cNvPr id="190" name="Trapezoid 189"/>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91" name="Straight Connector 190"/>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 name="Straight Connector 191"/>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 name="Straight Connector 192"/>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 name="Straight Connector 193"/>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 name="Straight Connector 194"/>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 name="Straight Connector 195"/>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5" name="Group 196"/>
                      <a:cNvGrpSpPr>
                        <a:grpSpLocks/>
                      </a:cNvGrpSpPr>
                    </a:nvGrpSpPr>
                    <a:grpSpPr bwMode="auto">
                      <a:xfrm>
                        <a:off x="3429000" y="5510213"/>
                        <a:ext cx="304800" cy="228600"/>
                        <a:chOff x="2971800" y="4648200"/>
                        <a:chExt cx="457200" cy="304800"/>
                      </a:xfrm>
                    </a:grpSpPr>
                    <a:sp>
                      <a:nvSpPr>
                        <a:cNvPr id="198" name="Trapezoid 197"/>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99" name="Straight Connector 198"/>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 name="Straight Connector 200"/>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 name="Straight Connector 201"/>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 name="Straight Connector 202"/>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6" name="Straight Connector 205"/>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 name="Straight Connector 206"/>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6" name="Group 207"/>
                      <a:cNvGrpSpPr>
                        <a:grpSpLocks/>
                      </a:cNvGrpSpPr>
                    </a:nvGrpSpPr>
                    <a:grpSpPr bwMode="auto">
                      <a:xfrm>
                        <a:off x="4191000" y="5662613"/>
                        <a:ext cx="304800" cy="228600"/>
                        <a:chOff x="2971800" y="4648200"/>
                        <a:chExt cx="457200" cy="304800"/>
                      </a:xfrm>
                    </a:grpSpPr>
                    <a:sp>
                      <a:nvSpPr>
                        <a:cNvPr id="209" name="Trapezoid 208"/>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10" name="Straight Connector 209"/>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 name="Straight Connector 210"/>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 name="Straight Connector 211"/>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 name="Straight Connector 212"/>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 name="Straight Connector 213"/>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 name="Straight Connector 214"/>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7" name="Group 216"/>
                      <a:cNvGrpSpPr>
                        <a:grpSpLocks/>
                      </a:cNvGrpSpPr>
                    </a:nvGrpSpPr>
                    <a:grpSpPr bwMode="auto">
                      <a:xfrm>
                        <a:off x="3733800" y="6272213"/>
                        <a:ext cx="304800" cy="228600"/>
                        <a:chOff x="2971800" y="4648200"/>
                        <a:chExt cx="457200" cy="304800"/>
                      </a:xfrm>
                    </a:grpSpPr>
                    <a:sp>
                      <a:nvSpPr>
                        <a:cNvPr id="221" name="Trapezoid 220"/>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22" name="Straight Connector 221"/>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 name="Straight Connector 222"/>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 name="Straight Connector 22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 name="Straight Connector 226"/>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 name="Straight Connector 228"/>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 name="Straight Connector 229"/>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8" name="Group 230"/>
                      <a:cNvGrpSpPr>
                        <a:grpSpLocks/>
                      </a:cNvGrpSpPr>
                    </a:nvGrpSpPr>
                    <a:grpSpPr bwMode="auto">
                      <a:xfrm>
                        <a:off x="2667000" y="6196013"/>
                        <a:ext cx="304800" cy="228600"/>
                        <a:chOff x="2971800" y="4648200"/>
                        <a:chExt cx="457200" cy="304800"/>
                      </a:xfrm>
                    </a:grpSpPr>
                    <a:sp>
                      <a:nvSpPr>
                        <a:cNvPr id="232" name="Trapezoid 231"/>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33" name="Straight Connector 232"/>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 name="Straight Connector 233"/>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 name="Straight Connector 23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 name="Straight Connector 235"/>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 name="Straight Connector 236"/>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 name="Straight Connector 237"/>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59" name="Group 238"/>
                      <a:cNvGrpSpPr>
                        <a:grpSpLocks/>
                      </a:cNvGrpSpPr>
                    </a:nvGrpSpPr>
                    <a:grpSpPr bwMode="auto">
                      <a:xfrm>
                        <a:off x="5181600" y="4976813"/>
                        <a:ext cx="304800" cy="228600"/>
                        <a:chOff x="2971800" y="4648200"/>
                        <a:chExt cx="457200" cy="304800"/>
                      </a:xfrm>
                    </a:grpSpPr>
                    <a:sp>
                      <a:nvSpPr>
                        <a:cNvPr id="240" name="Trapezoid 239"/>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41" name="Straight Connector 240"/>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 name="Straight Connector 241"/>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 name="Straight Connector 242"/>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 name="Straight Connector 243"/>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5" name="Straight Connector 244"/>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 name="Straight Connector 245"/>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60" name="Group 246"/>
                      <a:cNvGrpSpPr>
                        <a:grpSpLocks/>
                      </a:cNvGrpSpPr>
                    </a:nvGrpSpPr>
                    <a:grpSpPr bwMode="auto">
                      <a:xfrm>
                        <a:off x="5943600" y="5281613"/>
                        <a:ext cx="304800" cy="228600"/>
                        <a:chOff x="2971800" y="4648200"/>
                        <a:chExt cx="457200" cy="304800"/>
                      </a:xfrm>
                    </a:grpSpPr>
                    <a:sp>
                      <a:nvSpPr>
                        <a:cNvPr id="248" name="Trapezoid 247"/>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49" name="Straight Connector 248"/>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0" name="Straight Connector 249"/>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 name="Straight Connector 250"/>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 name="Straight Connector 251"/>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3" name="Straight Connector 252"/>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 name="Straight Connector 253"/>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61" name="Group 254"/>
                      <a:cNvGrpSpPr>
                        <a:grpSpLocks/>
                      </a:cNvGrpSpPr>
                    </a:nvGrpSpPr>
                    <a:grpSpPr bwMode="auto">
                      <a:xfrm>
                        <a:off x="5638800" y="5738813"/>
                        <a:ext cx="304800" cy="228600"/>
                        <a:chOff x="2971800" y="4648200"/>
                        <a:chExt cx="457200" cy="304800"/>
                      </a:xfrm>
                    </a:grpSpPr>
                    <a:sp>
                      <a:nvSpPr>
                        <a:cNvPr id="256" name="Trapezoid 255"/>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57" name="Straight Connector 256"/>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8" name="Straight Connector 257"/>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9" name="Straight Connector 258"/>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 name="Straight Connector 259"/>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 name="Straight Connector 260"/>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 name="Straight Connector 261"/>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62" name="Group 262"/>
                      <a:cNvGrpSpPr>
                        <a:grpSpLocks/>
                      </a:cNvGrpSpPr>
                    </a:nvGrpSpPr>
                    <a:grpSpPr bwMode="auto">
                      <a:xfrm>
                        <a:off x="6629400" y="5815013"/>
                        <a:ext cx="304800" cy="228600"/>
                        <a:chOff x="2971800" y="4648200"/>
                        <a:chExt cx="457200" cy="304800"/>
                      </a:xfrm>
                    </a:grpSpPr>
                    <a:sp>
                      <a:nvSpPr>
                        <a:cNvPr id="264" name="Trapezoid 263"/>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65" name="Straight Connector 264"/>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6" name="Straight Connector 265"/>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 name="Straight Connector 266"/>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 name="Straight Connector 267"/>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 name="Straight Connector 268"/>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 name="Straight Connector 269"/>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63" name="Group 270"/>
                      <a:cNvGrpSpPr>
                        <a:grpSpLocks/>
                      </a:cNvGrpSpPr>
                    </a:nvGrpSpPr>
                    <a:grpSpPr bwMode="auto">
                      <a:xfrm>
                        <a:off x="7086600" y="5205413"/>
                        <a:ext cx="304800" cy="228600"/>
                        <a:chOff x="2971800" y="4648200"/>
                        <a:chExt cx="457200" cy="304800"/>
                      </a:xfrm>
                    </a:grpSpPr>
                    <a:sp>
                      <a:nvSpPr>
                        <a:cNvPr id="272" name="Trapezoid 271"/>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73" name="Straight Connector 272"/>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 name="Straight Connector 273"/>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 name="Straight Connector 27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 name="Straight Connector 275"/>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 name="Straight Connector 276"/>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8" name="Straight Connector 277"/>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64" name="Group 278"/>
                      <a:cNvGrpSpPr>
                        <a:grpSpLocks/>
                      </a:cNvGrpSpPr>
                    </a:nvGrpSpPr>
                    <a:grpSpPr bwMode="auto">
                      <a:xfrm>
                        <a:off x="6705600" y="4748213"/>
                        <a:ext cx="304800" cy="228600"/>
                        <a:chOff x="2971800" y="4648200"/>
                        <a:chExt cx="457200" cy="304800"/>
                      </a:xfrm>
                    </a:grpSpPr>
                    <a:sp>
                      <a:nvSpPr>
                        <a:cNvPr id="280" name="Trapezoid 279"/>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81" name="Straight Connector 280"/>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2" name="Straight Connector 281"/>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3" name="Straight Connector 282"/>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4" name="Straight Connector 283"/>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5" name="Straight Connector 284"/>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6" name="Straight Connector 285"/>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sp>
                    <a:nvSpPr>
                      <a:cNvPr id="287" name="Trapezoid 286"/>
                      <a:cNvSpPr/>
                    </a:nvSpPr>
                    <a:spPr>
                      <a:xfrm>
                        <a:off x="5791200" y="5119688"/>
                        <a:ext cx="665163" cy="2063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Switch</a:t>
                          </a:r>
                          <a:endParaRPr lang="en-GB" sz="800" dirty="0"/>
                        </a:p>
                      </a:txBody>
                      <a:useSpRect/>
                    </a:txSp>
                    <a:style>
                      <a:lnRef idx="2">
                        <a:schemeClr val="dk1"/>
                      </a:lnRef>
                      <a:fillRef idx="1">
                        <a:schemeClr val="lt1"/>
                      </a:fillRef>
                      <a:effectRef idx="0">
                        <a:schemeClr val="dk1"/>
                      </a:effectRef>
                      <a:fontRef idx="minor">
                        <a:schemeClr val="dk1"/>
                      </a:fontRef>
                    </a:style>
                  </a:sp>
                  <a:sp>
                    <a:nvSpPr>
                      <a:cNvPr id="288" name="Oval 287"/>
                      <a:cNvSpPr/>
                    </a:nvSpPr>
                    <a:spPr>
                      <a:xfrm>
                        <a:off x="2836863" y="5264150"/>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89" name="Oval 288"/>
                      <a:cNvSpPr/>
                    </a:nvSpPr>
                    <a:spPr>
                      <a:xfrm>
                        <a:off x="2608263" y="633888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0" name="Oval 289"/>
                      <a:cNvSpPr/>
                    </a:nvSpPr>
                    <a:spPr>
                      <a:xfrm>
                        <a:off x="4335463" y="5307013"/>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1" name="Oval 290"/>
                      <a:cNvSpPr/>
                    </a:nvSpPr>
                    <a:spPr>
                      <a:xfrm>
                        <a:off x="4021138" y="641508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2" name="Oval 291"/>
                      <a:cNvSpPr/>
                    </a:nvSpPr>
                    <a:spPr>
                      <a:xfrm>
                        <a:off x="5122863" y="5095875"/>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3" name="Oval 292"/>
                      <a:cNvSpPr/>
                    </a:nvSpPr>
                    <a:spPr>
                      <a:xfrm>
                        <a:off x="6992938" y="478948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4" name="Oval 293"/>
                      <a:cNvSpPr/>
                    </a:nvSpPr>
                    <a:spPr>
                      <a:xfrm>
                        <a:off x="6926263" y="5949950"/>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5" name="Oval 294"/>
                      <a:cNvSpPr/>
                    </a:nvSpPr>
                    <a:spPr>
                      <a:xfrm>
                        <a:off x="2268538" y="519588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6" name="Oval 295"/>
                      <a:cNvSpPr/>
                    </a:nvSpPr>
                    <a:spPr>
                      <a:xfrm>
                        <a:off x="7620000" y="6096000"/>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97" name="Straight Connector 296"/>
                      <a:cNvCxnSpPr/>
                    </a:nvCxnSpPr>
                    <a:spPr>
                      <a:xfrm>
                        <a:off x="533400" y="4495800"/>
                        <a:ext cx="8305800" cy="0"/>
                      </a:xfrm>
                      <a:prstGeom prst="line">
                        <a:avLst/>
                      </a:prstGeom>
                      <a:ln w="15875">
                        <a:solidFill>
                          <a:schemeClr val="accent2">
                            <a:lumMod val="60000"/>
                            <a:lumOff val="40000"/>
                          </a:schemeClr>
                        </a:solidFill>
                        <a:prstDash val="lgDash"/>
                      </a:ln>
                    </a:spPr>
                    <a:style>
                      <a:lnRef idx="1">
                        <a:schemeClr val="accent1"/>
                      </a:lnRef>
                      <a:fillRef idx="0">
                        <a:schemeClr val="accent1"/>
                      </a:fillRef>
                      <a:effectRef idx="0">
                        <a:schemeClr val="accent1"/>
                      </a:effectRef>
                      <a:fontRef idx="minor">
                        <a:schemeClr val="tx1"/>
                      </a:fontRef>
                    </a:style>
                  </a:cxnSp>
                  <a:cxnSp>
                    <a:nvCxnSpPr>
                      <a:cNvPr id="298" name="Straight Connector 297"/>
                      <a:cNvCxnSpPr>
                        <a:stCxn id="32" idx="4"/>
                        <a:endCxn id="111" idx="0"/>
                      </a:cNvCxnSpPr>
                    </a:nvCxnSpPr>
                    <a:spPr>
                      <a:xfrm rot="5400000">
                        <a:off x="3216276" y="4529137"/>
                        <a:ext cx="838200" cy="161925"/>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cxnSp>
                    <a:nvCxnSpPr>
                      <a:cNvPr id="301" name="Straight Connector 300"/>
                      <a:cNvCxnSpPr>
                        <a:stCxn id="116" idx="4"/>
                        <a:endCxn id="152" idx="0"/>
                      </a:cNvCxnSpPr>
                    </a:nvCxnSpPr>
                    <a:spPr>
                      <a:xfrm rot="5400000">
                        <a:off x="6007893" y="4088607"/>
                        <a:ext cx="938213" cy="228600"/>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sp>
                    <a:nvSpPr>
                      <a:cNvPr id="304" name="Trapezoid 303"/>
                      <a:cNvSpPr/>
                    </a:nvSpPr>
                    <a:spPr>
                      <a:xfrm>
                        <a:off x="914400" y="5562600"/>
                        <a:ext cx="1295400" cy="3349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Transport equipment</a:t>
                          </a:r>
                          <a:endParaRPr lang="en-GB" sz="1200" dirty="0"/>
                        </a:p>
                      </a:txBody>
                      <a:useSpRect/>
                    </a:txSp>
                    <a:style>
                      <a:lnRef idx="2">
                        <a:schemeClr val="dk1"/>
                      </a:lnRef>
                      <a:fillRef idx="1">
                        <a:schemeClr val="lt1"/>
                      </a:fillRef>
                      <a:effectRef idx="0">
                        <a:schemeClr val="dk1"/>
                      </a:effectRef>
                      <a:fontRef idx="minor">
                        <a:schemeClr val="dk1"/>
                      </a:fontRef>
                    </a:style>
                  </a:sp>
                  <a:sp>
                    <a:nvSpPr>
                      <a:cNvPr id="309" name="Trapezoid 308"/>
                      <a:cNvSpPr/>
                    </a:nvSpPr>
                    <a:spPr>
                      <a:xfrm>
                        <a:off x="6858000" y="5791200"/>
                        <a:ext cx="512763"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a:t>
                          </a:r>
                          <a:endParaRPr lang="en-GB" sz="800" dirty="0"/>
                        </a:p>
                      </a:txBody>
                      <a:useSpRect/>
                    </a:txSp>
                    <a:style>
                      <a:lnRef idx="2">
                        <a:schemeClr val="dk1"/>
                      </a:lnRef>
                      <a:fillRef idx="1">
                        <a:schemeClr val="lt1"/>
                      </a:fillRef>
                      <a:effectRef idx="0">
                        <a:schemeClr val="dk1"/>
                      </a:effectRef>
                      <a:fontRef idx="minor">
                        <a:schemeClr val="dk1"/>
                      </a:fontRef>
                    </a:style>
                  </a:sp>
                  <a:sp>
                    <a:nvSpPr>
                      <a:cNvPr id="239" name="Oval 238"/>
                      <a:cNvSpPr/>
                    </a:nvSpPr>
                    <a:spPr>
                      <a:xfrm>
                        <a:off x="5029200" y="805130"/>
                        <a:ext cx="762000" cy="228600"/>
                      </a:xfrm>
                      <a:prstGeom prst="ellipse">
                        <a:avLst/>
                      </a:prstGeom>
                      <a:noFill/>
                      <a:ln w="9525"/>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6E34BE" w:rsidDel="00264889">
        <w:t xml:space="preserve"> </w:t>
      </w:r>
    </w:p>
    <w:p w:rsidR="00B02EBD" w:rsidRDefault="00AD2854" w:rsidP="00B02EBD">
      <w:pPr>
        <w:pStyle w:val="Caption"/>
        <w:jc w:val="center"/>
      </w:pPr>
      <w:bookmarkStart w:id="62" w:name="_Ref257045075"/>
      <w:r>
        <w:t xml:space="preserve">Figure </w:t>
      </w:r>
      <w:r w:rsidR="005C34DF">
        <w:fldChar w:fldCharType="begin"/>
      </w:r>
      <w:r>
        <w:instrText xml:space="preserve"> SEQ Figure \* ARABIC </w:instrText>
      </w:r>
      <w:r w:rsidR="005C34DF">
        <w:fldChar w:fldCharType="separate"/>
      </w:r>
      <w:r w:rsidR="00F00B67">
        <w:rPr>
          <w:noProof/>
        </w:rPr>
        <w:t>9</w:t>
      </w:r>
      <w:r w:rsidR="005C34DF">
        <w:fldChar w:fldCharType="end"/>
      </w:r>
      <w:bookmarkEnd w:id="62"/>
      <w:r>
        <w:t>: Inter-</w:t>
      </w:r>
      <w:r w:rsidR="0037214C">
        <w:t xml:space="preserve">Network </w:t>
      </w:r>
      <w:r>
        <w:t>Topology</w:t>
      </w:r>
    </w:p>
    <w:p w:rsidR="00206067" w:rsidRDefault="00206067" w:rsidP="00206067"/>
    <w:p w:rsidR="00792F8C" w:rsidRDefault="00AD2854" w:rsidP="00B02EBD">
      <w:r>
        <w:t xml:space="preserve">From a global perspective, </w:t>
      </w:r>
      <w:r w:rsidR="006E34BE">
        <w:t xml:space="preserve">the use of the Intra-Network topology to aggregate </w:t>
      </w:r>
      <w:r>
        <w:t xml:space="preserve">detailed transport topology within a Network object substantially reduces the size and complexity of the topology information base.  This has positive implications for coherence and convergence, for </w:t>
      </w:r>
      <w:r w:rsidR="00792F8C">
        <w:t>dynamic topology distribution</w:t>
      </w:r>
      <w:r w:rsidR="00B73E93">
        <w:t xml:space="preserve">, </w:t>
      </w:r>
      <w:r w:rsidR="00317408">
        <w:t>path finding</w:t>
      </w:r>
      <w:r>
        <w:t xml:space="preserve"> efficiency, and for scalability in the global environment.   It has the less desirable effect of reducing optimality – it </w:t>
      </w:r>
      <w:r w:rsidR="00B73E93">
        <w:t>becomes increasingly difficult to</w:t>
      </w:r>
      <w:r>
        <w:t xml:space="preserve"> </w:t>
      </w:r>
      <w:r w:rsidR="00792F8C">
        <w:t>choose a resource efficient</w:t>
      </w:r>
      <w:r>
        <w:t xml:space="preserve"> path.   The trade off is an issue of pragmatism, and will be steered</w:t>
      </w:r>
      <w:r w:rsidR="00B73E93">
        <w:t xml:space="preserve"> by best pract</w:t>
      </w:r>
      <w:r w:rsidR="00792F8C">
        <w:t>ices as the experience base improves.</w:t>
      </w:r>
    </w:p>
    <w:p w:rsidR="004F495E" w:rsidRDefault="004F495E" w:rsidP="00B02EBD"/>
    <w:p w:rsidR="004F495E" w:rsidRDefault="004F495E" w:rsidP="004F495E">
      <w:r>
        <w:t xml:space="preserve">It should not be assumed that </w:t>
      </w:r>
      <w:r w:rsidR="006E34BE">
        <w:t>SD</w:t>
      </w:r>
      <w:r>
        <w:t>Ps are congruent with the NSA reachability on the service plane. I.e. the presence of an interconnection between two Networks does not imply that a matching NSA-to-NSA session is available</w:t>
      </w:r>
      <w:r w:rsidR="006E34BE">
        <w:t xml:space="preserve"> for these Networks</w:t>
      </w:r>
      <w:r>
        <w:t>.</w:t>
      </w:r>
    </w:p>
    <w:p w:rsidR="004A4784" w:rsidRDefault="004A4784" w:rsidP="004F495E"/>
    <w:p w:rsidR="009A27DE" w:rsidRDefault="009A27DE" w:rsidP="00B02EBD">
      <w:bookmarkStart w:id="63" w:name="_Toc256089649"/>
      <w:bookmarkStart w:id="64" w:name="_Toc256089650"/>
      <w:bookmarkStart w:id="65" w:name="_Toc256089701"/>
      <w:bookmarkStart w:id="66" w:name="_Toc256089651"/>
      <w:bookmarkStart w:id="67" w:name="_Toc256089652"/>
      <w:bookmarkStart w:id="68" w:name="_Toc256089703"/>
      <w:bookmarkStart w:id="69" w:name="_Toc256089653"/>
      <w:bookmarkStart w:id="70" w:name="_Toc256089654"/>
      <w:bookmarkStart w:id="71" w:name="_Toc256089705"/>
      <w:bookmarkStart w:id="72" w:name="_Toc256089655"/>
      <w:bookmarkStart w:id="73" w:name="_Toc256089656"/>
      <w:bookmarkStart w:id="74" w:name="_Toc256089707"/>
      <w:bookmarkStart w:id="75" w:name="_Toc256089657"/>
      <w:bookmarkStart w:id="76" w:name="_Toc256089658"/>
      <w:bookmarkStart w:id="77" w:name="_Toc256089709"/>
      <w:bookmarkStart w:id="78" w:name="_Toc256089659"/>
      <w:bookmarkStart w:id="79" w:name="_Toc256089660"/>
      <w:bookmarkStart w:id="80" w:name="_Toc256089711"/>
      <w:bookmarkStart w:id="81" w:name="_Toc256089661"/>
      <w:bookmarkStart w:id="82" w:name="_Toc256089662"/>
      <w:bookmarkStart w:id="83" w:name="_Toc256089713"/>
      <w:bookmarkStart w:id="84" w:name="_Toc256089663"/>
      <w:bookmarkStart w:id="85" w:name="_Toc256089664"/>
      <w:bookmarkStart w:id="86" w:name="_Toc25608971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7F7C82" w:rsidRDefault="00AD2854" w:rsidP="00B02EBD">
      <w:pPr>
        <w:pStyle w:val="Heading2"/>
      </w:pPr>
      <w:bookmarkStart w:id="87" w:name="_Toc256089666"/>
      <w:bookmarkStart w:id="88" w:name="_Toc266711846"/>
      <w:bookmarkEnd w:id="87"/>
      <w:r w:rsidRPr="00BB6F9A">
        <w:t>Service Termination Points</w:t>
      </w:r>
      <w:r w:rsidR="009A27DE">
        <w:t xml:space="preserve"> and Service Demarcation Points</w:t>
      </w:r>
      <w:bookmarkEnd w:id="88"/>
    </w:p>
    <w:p w:rsidR="007A3831" w:rsidRPr="007A3831" w:rsidRDefault="007A3831" w:rsidP="007A3831">
      <w:pPr>
        <w:pStyle w:val="nobreak"/>
      </w:pPr>
    </w:p>
    <w:p w:rsidR="00C54D21" w:rsidRDefault="007A3831" w:rsidP="007A3831">
      <w:r>
        <w:t xml:space="preserve">The NSI Architecture </w:t>
      </w:r>
      <w:r w:rsidRPr="00F5465B">
        <w:t>adopts generalized notion</w:t>
      </w:r>
      <w:r w:rsidR="009A27DE">
        <w:t>s</w:t>
      </w:r>
      <w:r w:rsidRPr="00F5465B">
        <w:t xml:space="preserve"> of</w:t>
      </w:r>
      <w:r>
        <w:t xml:space="preserve"> </w:t>
      </w:r>
      <w:r w:rsidRPr="00D720C7">
        <w:t>Service Termination Point</w:t>
      </w:r>
      <w:r w:rsidR="009A27DE">
        <w:t>s</w:t>
      </w:r>
      <w:r>
        <w:t xml:space="preserve"> (STP</w:t>
      </w:r>
      <w:r w:rsidR="009A27DE">
        <w:t>s</w:t>
      </w:r>
      <w:r>
        <w:t>)</w:t>
      </w:r>
      <w:r w:rsidR="009A27DE">
        <w:t xml:space="preserve"> and Service Demarcation Points (SDPs)</w:t>
      </w:r>
      <w:r>
        <w:t>.</w:t>
      </w:r>
      <w:r w:rsidR="009A27DE">
        <w:t xml:space="preserve">  An STP names a topological location that is the ingress/egress point of a Network.  </w:t>
      </w:r>
      <w:r>
        <w:t>An S</w:t>
      </w:r>
      <w:r w:rsidR="009A27DE">
        <w:t>D</w:t>
      </w:r>
      <w:r>
        <w:t xml:space="preserve">P names a topological location that </w:t>
      </w:r>
      <w:r w:rsidR="00854EB5">
        <w:t>connects</w:t>
      </w:r>
      <w:r>
        <w:t xml:space="preserve"> two </w:t>
      </w:r>
      <w:r w:rsidR="00854EB5">
        <w:t>Networks.  For the purposes of the Connection</w:t>
      </w:r>
      <w:r w:rsidR="008405F9">
        <w:t xml:space="preserve"> Service, the SD</w:t>
      </w:r>
      <w:r w:rsidR="00854EB5">
        <w:t xml:space="preserve">P also forms the point at which </w:t>
      </w:r>
      <w:r>
        <w:t>Connections</w:t>
      </w:r>
      <w:r w:rsidR="00854EB5">
        <w:t xml:space="preserve"> are concatenated</w:t>
      </w:r>
      <w:r>
        <w:t xml:space="preserve">.  This </w:t>
      </w:r>
      <w:r w:rsidR="00966573">
        <w:t xml:space="preserve">is the </w:t>
      </w:r>
      <w:r>
        <w:t xml:space="preserve">junction between the ingress of a Connection in one Network and the egress of a Connection in the next Network.  </w:t>
      </w:r>
    </w:p>
    <w:p w:rsidR="007A3831" w:rsidRDefault="007A3831" w:rsidP="007A3831"/>
    <w:p w:rsidR="009912E1" w:rsidRDefault="000B1156">
      <w:pPr>
        <w:pStyle w:val="Heading3"/>
      </w:pPr>
      <w:r w:rsidRPr="00BB6F9A">
        <w:t>Service Termination Points</w:t>
      </w:r>
    </w:p>
    <w:p w:rsidR="00942EA4" w:rsidRDefault="00942EA4" w:rsidP="00966573"/>
    <w:p w:rsidR="00966573" w:rsidRDefault="007A3831" w:rsidP="00966573">
      <w:r>
        <w:t xml:space="preserve">A prerequisite for an STP is </w:t>
      </w:r>
      <w:r w:rsidR="00CC6FE8">
        <w:t>the existence</w:t>
      </w:r>
      <w:r>
        <w:t xml:space="preserve"> </w:t>
      </w:r>
      <w:r w:rsidR="006C2586">
        <w:t xml:space="preserve">of a </w:t>
      </w:r>
      <w:r>
        <w:t xml:space="preserve">physical connection </w:t>
      </w:r>
      <w:r w:rsidR="009A27DE">
        <w:t xml:space="preserve">into a </w:t>
      </w:r>
      <w:r w:rsidR="00966573">
        <w:t>N</w:t>
      </w:r>
      <w:r>
        <w:t xml:space="preserve">etwork.  </w:t>
      </w:r>
      <w:proofErr w:type="gramStart"/>
      <w:r>
        <w:t xml:space="preserve">This preexisting capability (typically made up of a physical port on </w:t>
      </w:r>
      <w:r w:rsidR="009A27DE">
        <w:t>a N</w:t>
      </w:r>
      <w:r>
        <w:t>etwork) can be advert</w:t>
      </w:r>
      <w:r w:rsidR="00CC6FE8">
        <w:t>ised by each network to the NSA</w:t>
      </w:r>
      <w:proofErr w:type="gramEnd"/>
      <w:r w:rsidR="006C2586">
        <w:t xml:space="preserve">.  Note that the choice about which resources to advertize is </w:t>
      </w:r>
      <w:r w:rsidR="00973028">
        <w:t xml:space="preserve">subject to local policy. </w:t>
      </w:r>
      <w:r>
        <w:t xml:space="preserve">  </w:t>
      </w:r>
      <w:r w:rsidR="00966573">
        <w:t xml:space="preserve">Once advertised, these capabilities may be used by the pathfinding function of the NSA. </w:t>
      </w:r>
    </w:p>
    <w:p w:rsidR="000B1156" w:rsidRDefault="000B1156" w:rsidP="000B1156"/>
    <w:p w:rsidR="000B1156" w:rsidRDefault="000B1156" w:rsidP="000B1156">
      <w:r>
        <w:t xml:space="preserve">An STP is a symbolic reference, i.e. it is comprised of a parsable alphanumeric string containing </w:t>
      </w:r>
    </w:p>
    <w:p w:rsidR="000B1156" w:rsidRDefault="000B1156" w:rsidP="000B1156">
      <w:proofErr w:type="gramStart"/>
      <w:r>
        <w:t>two</w:t>
      </w:r>
      <w:proofErr w:type="gramEnd"/>
      <w:r>
        <w:t xml:space="preserve"> components: 1) a Network identifier string in the higher order portion, and 2) a local STP identifier in the lower order portion.   An STP must always resolve to a specific topological Port object as defined in the NSI topology.   It is an implementation decision as to how to map that NSI Port identification to the corresponding resource in the physical transport plane.</w:t>
      </w:r>
    </w:p>
    <w:p w:rsidR="00CC6FE8" w:rsidRDefault="00CC6FE8" w:rsidP="00973028"/>
    <w:p w:rsidR="00973028" w:rsidRDefault="00CC6FE8" w:rsidP="00973028">
      <w:r>
        <w:t>An STP capability can be a</w:t>
      </w:r>
      <w:r w:rsidR="00973028">
        <w:t xml:space="preserve"> l</w:t>
      </w:r>
      <w:r>
        <w:t>ist of possible STP instances, or a m</w:t>
      </w:r>
      <w:r w:rsidR="00973028">
        <w:t>ore flexible representation like wildcard and constraints. For example, if there are 10 links (1, 2, 3</w:t>
      </w:r>
      <w:proofErr w:type="gramStart"/>
      <w:r w:rsidR="00973028">
        <w:t>, …</w:t>
      </w:r>
      <w:r w:rsidR="006C2586">
        <w:t>,</w:t>
      </w:r>
      <w:proofErr w:type="gramEnd"/>
      <w:r w:rsidR="006C2586">
        <w:t xml:space="preserve"> </w:t>
      </w:r>
      <w:r w:rsidR="00973028">
        <w:t>10)</w:t>
      </w:r>
      <w:r>
        <w:t xml:space="preserve"> </w:t>
      </w:r>
      <w:r w:rsidR="00973028">
        <w:t xml:space="preserve">and any two of these links can be aggregated, </w:t>
      </w:r>
      <w:r w:rsidR="009A27DE">
        <w:t xml:space="preserve">in this example </w:t>
      </w:r>
      <w:r w:rsidR="00973028">
        <w:t>there are 90 possible STP instances (1-2, 1-3, …, 9-10). A wildcard like representation may be better than listing all of such STPs</w:t>
      </w:r>
      <w:r>
        <w:t xml:space="preserve"> individually</w:t>
      </w:r>
      <w:r w:rsidR="00973028">
        <w:t>.</w:t>
      </w:r>
    </w:p>
    <w:p w:rsidR="00CC6FE8" w:rsidRDefault="00CC6FE8" w:rsidP="00CC6FE8"/>
    <w:p w:rsidR="00CC6FE8" w:rsidRDefault="00CC6FE8" w:rsidP="00CC6FE8">
      <w:r>
        <w:t>STPs</w:t>
      </w:r>
      <w:r w:rsidR="009A27DE">
        <w:t xml:space="preserve"> </w:t>
      </w:r>
      <w:r>
        <w:t>may be uni or bi-directional and are typically associated with Ports in the topology. In the uni-directional case, the STP</w:t>
      </w:r>
      <w:r w:rsidR="009A27DE">
        <w:t>/SDP</w:t>
      </w:r>
      <w:r>
        <w:t xml:space="preserve"> functions either as an ingress point or an egress point, this is defined by the flow polarity of the associated Port, and which side of the junction is the user side, and which side is the network side. </w:t>
      </w:r>
    </w:p>
    <w:p w:rsidR="00CC6FE8" w:rsidRDefault="00CC6FE8" w:rsidP="00973028"/>
    <w:p w:rsidR="000B1156" w:rsidRDefault="000B1156" w:rsidP="000B1156">
      <w:pPr>
        <w:pStyle w:val="Heading3"/>
      </w:pPr>
      <w:r w:rsidRPr="00BB6F9A">
        <w:t xml:space="preserve">Service </w:t>
      </w:r>
      <w:r w:rsidR="00A72581">
        <w:t>Demarcation</w:t>
      </w:r>
      <w:r w:rsidRPr="00BB6F9A">
        <w:t xml:space="preserve"> Points</w:t>
      </w:r>
    </w:p>
    <w:p w:rsidR="00942EA4" w:rsidRDefault="00942EA4" w:rsidP="00973028"/>
    <w:p w:rsidR="00CC6FE8" w:rsidRDefault="00973028" w:rsidP="00C54D21">
      <w:r>
        <w:t xml:space="preserve">Two adjacent networks agree on the </w:t>
      </w:r>
      <w:r w:rsidR="00A72581">
        <w:t xml:space="preserve">connectivity </w:t>
      </w:r>
      <w:r>
        <w:t>capability between the two networks.</w:t>
      </w:r>
      <w:r w:rsidR="009A27DE">
        <w:t xml:space="preserve">  The process for this agreement is out-of-scope of the NSI. </w:t>
      </w:r>
      <w:r w:rsidR="00A72581">
        <w:t xml:space="preserve"> When two STPs in adjacent networks with matching capabilities are paired, the resulting object is known as a Service Demarcation Point (SDP).  </w:t>
      </w:r>
      <w:r>
        <w:t xml:space="preserve"> The S</w:t>
      </w:r>
      <w:r w:rsidR="008405F9">
        <w:t>D</w:t>
      </w:r>
      <w:r>
        <w:t xml:space="preserve">P capability is the </w:t>
      </w:r>
      <w:del w:id="89" w:author="Jeroen van der Ham" w:date="2010-07-13T09:22:00Z">
        <w:r w:rsidDel="000F78A0">
          <w:delText xml:space="preserve">information </w:delText>
        </w:r>
        <w:r w:rsidR="006C2586" w:rsidDel="000F78A0">
          <w:delText>which</w:delText>
        </w:r>
      </w:del>
      <w:ins w:id="90" w:author="Jeroen van der Ham" w:date="2010-07-13T09:22:00Z">
        <w:r w:rsidR="000F78A0">
          <w:t>information that</w:t>
        </w:r>
      </w:ins>
      <w:r w:rsidR="006C2586">
        <w:t xml:space="preserve"> describes all</w:t>
      </w:r>
      <w:r>
        <w:t xml:space="preserve"> possible </w:t>
      </w:r>
      <w:del w:id="91" w:author="Jeroen van der Ham" w:date="2010-07-13T09:22:00Z">
        <w:r w:rsidDel="000F78A0">
          <w:delText>S</w:delText>
        </w:r>
        <w:r w:rsidR="000B1156" w:rsidDel="000F78A0">
          <w:delText>D</w:delText>
        </w:r>
        <w:r w:rsidDel="000F78A0">
          <w:delText>Ps which</w:delText>
        </w:r>
      </w:del>
      <w:ins w:id="92" w:author="Jeroen van der Ham" w:date="2010-07-13T09:22:00Z">
        <w:r w:rsidR="000F78A0">
          <w:t>SDPs that</w:t>
        </w:r>
      </w:ins>
      <w:r>
        <w:t xml:space="preserve"> can be instantiated between them. Constraints are also included in the information.</w:t>
      </w:r>
    </w:p>
    <w:p w:rsidR="00CC6FE8" w:rsidRDefault="00CC6FE8" w:rsidP="00C54D21"/>
    <w:p w:rsidR="00973028" w:rsidRDefault="00CC6FE8" w:rsidP="00C54D21">
      <w:commentRangeStart w:id="93"/>
      <w:r>
        <w:t>Once the S</w:t>
      </w:r>
      <w:r w:rsidR="008405F9">
        <w:t>D</w:t>
      </w:r>
      <w:r>
        <w:t>P capabilities are advertised, t</w:t>
      </w:r>
      <w:r w:rsidR="00973028">
        <w:t>he S</w:t>
      </w:r>
      <w:r w:rsidR="008405F9">
        <w:t>D</w:t>
      </w:r>
      <w:r w:rsidR="00973028">
        <w:t>P needs to be dynamically generated for an inter-network connection over the S</w:t>
      </w:r>
      <w:r w:rsidR="008405F9">
        <w:t>D</w:t>
      </w:r>
      <w:r w:rsidR="00973028">
        <w:t xml:space="preserve">P to be instantiated.  </w:t>
      </w:r>
      <w:commentRangeEnd w:id="93"/>
      <w:r w:rsidR="000F78A0">
        <w:rPr>
          <w:rStyle w:val="CommentReference"/>
          <w:vanish/>
        </w:rPr>
        <w:commentReference w:id="93"/>
      </w:r>
    </w:p>
    <w:p w:rsidR="00973028" w:rsidRDefault="00973028" w:rsidP="00C54D21"/>
    <w:p w:rsidR="00C54D21" w:rsidRDefault="00DC7F05" w:rsidP="00C54D21">
      <w:r>
        <w:t>Once allocated, an</w:t>
      </w:r>
      <w:r w:rsidR="00C54D21">
        <w:t xml:space="preserve"> S</w:t>
      </w:r>
      <w:r w:rsidR="000B1156">
        <w:t>D</w:t>
      </w:r>
      <w:r w:rsidR="00C54D21">
        <w:t>P may have properties such as a framing, bandwidth and a VLAN id. Some of these properties may reflect the requirements specified in the service definition.</w:t>
      </w:r>
      <w:r w:rsidR="00973028">
        <w:t xml:space="preserve">  </w:t>
      </w:r>
      <w:r w:rsidR="00C54D21">
        <w:t xml:space="preserve">Labeling (cf. fiber id, wavelength, VLAN id) and aggregation (cf. </w:t>
      </w:r>
      <w:del w:id="94" w:author="Jeroen van der Ham" w:date="2010-07-13T09:54:00Z">
        <w:r w:rsidR="00C54D21" w:rsidDel="00F07D2E">
          <w:delText>an S</w:delText>
        </w:r>
        <w:r w:rsidR="000B1156" w:rsidDel="00F07D2E">
          <w:delText>D</w:delText>
        </w:r>
        <w:r w:rsidR="00C54D21" w:rsidDel="00F07D2E">
          <w:delText xml:space="preserve">P may be provisioned by aggregating </w:delText>
        </w:r>
      </w:del>
      <w:ins w:id="95" w:author="Jeroen van der Ham" w:date="2010-07-13T09:54:00Z">
        <w:r w:rsidR="00F07D2E">
          <w:t xml:space="preserve">combining </w:t>
        </w:r>
      </w:ins>
      <w:r w:rsidR="00C54D21">
        <w:t>multiple switch ports) can be modeled as a property of S</w:t>
      </w:r>
      <w:r w:rsidR="000B1156">
        <w:t>D</w:t>
      </w:r>
      <w:r w:rsidR="00C54D21">
        <w:t>P.</w:t>
      </w:r>
    </w:p>
    <w:p w:rsidR="00973028" w:rsidRDefault="00973028" w:rsidP="00C54D21"/>
    <w:p w:rsidR="00DC7F05" w:rsidRDefault="00C54D21" w:rsidP="00DC7F05">
      <w:r>
        <w:t>To instantiate an inter-network connection, the requester NSA requests S</w:t>
      </w:r>
      <w:r w:rsidR="000B1156">
        <w:t>D</w:t>
      </w:r>
      <w:r>
        <w:t>Ps with the same representation to the adjacent networks.</w:t>
      </w:r>
      <w:r w:rsidR="00DC7F05">
        <w:t xml:space="preserve"> </w:t>
      </w:r>
      <w:r w:rsidR="00DC7F05" w:rsidRPr="00DC7F05">
        <w:t xml:space="preserve"> </w:t>
      </w:r>
      <w:r w:rsidR="00DC7F05">
        <w:t>Each network then keeps a calendar of reservations.</w:t>
      </w:r>
    </w:p>
    <w:p w:rsidR="006C2586" w:rsidRDefault="006C2586" w:rsidP="00C54D21"/>
    <w:p w:rsidR="006C2586" w:rsidRDefault="00F577C1" w:rsidP="008E72F0">
      <w:pPr>
        <w:jc w:val="center"/>
      </w:pPr>
      <w:r w:rsidRPr="00F577C1">
        <w:rPr>
          <w:noProof/>
        </w:rPr>
        <w:drawing>
          <wp:inline distT="0" distB="0" distL="0" distR="0">
            <wp:extent cx="2390775" cy="3438525"/>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28640" cy="4765972"/>
                      <a:chOff x="2655515" y="692696"/>
                      <a:chExt cx="3528640" cy="4765972"/>
                    </a:xfrm>
                  </a:grpSpPr>
                  <a:cxnSp>
                    <a:nvCxnSpPr>
                      <a:cNvPr id="4" name="Straight Connector 3"/>
                      <a:cNvCxnSpPr>
                        <a:stCxn id="18" idx="2"/>
                        <a:endCxn id="18" idx="6"/>
                      </a:cNvCxnSpPr>
                    </a:nvCxnSpPr>
                    <a:spPr>
                      <a:xfrm rot="10800000" flipH="1">
                        <a:off x="4067944" y="1310234"/>
                        <a:ext cx="762000"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5" name="Oval 4"/>
                      <a:cNvSpPr/>
                    </a:nvSpPr>
                    <a:spPr>
                      <a:xfrm>
                        <a:off x="2799531" y="710159"/>
                        <a:ext cx="1371600" cy="1231900"/>
                      </a:xfrm>
                      <a:prstGeom prst="ellipse">
                        <a:avLst/>
                      </a:prstGeom>
                      <a:solidFill>
                        <a:schemeClr val="bg1">
                          <a:lumMod val="85000"/>
                          <a:alpha val="15000"/>
                        </a:schemeClr>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rapezoid 6"/>
                      <a:cNvSpPr/>
                    </a:nvSpPr>
                    <a:spPr>
                      <a:xfrm>
                        <a:off x="2843808" y="1124744"/>
                        <a:ext cx="1219200" cy="411162"/>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Network W </a:t>
                          </a:r>
                          <a:endParaRPr lang="en-GB" sz="1100" dirty="0"/>
                        </a:p>
                      </a:txBody>
                      <a:useSpRect/>
                    </a:txSp>
                    <a:style>
                      <a:lnRef idx="2">
                        <a:schemeClr val="dk1"/>
                      </a:lnRef>
                      <a:fillRef idx="1">
                        <a:schemeClr val="lt1"/>
                      </a:fillRef>
                      <a:effectRef idx="0">
                        <a:schemeClr val="dk1"/>
                      </a:effectRef>
                      <a:fontRef idx="minor">
                        <a:schemeClr val="dk1"/>
                      </a:fontRef>
                    </a:style>
                  </a:sp>
                  <a:sp>
                    <a:nvSpPr>
                      <a:cNvPr id="10" name="Trapezoid 9"/>
                      <a:cNvSpPr/>
                    </a:nvSpPr>
                    <a:spPr>
                      <a:xfrm>
                        <a:off x="4102869" y="980034"/>
                        <a:ext cx="6858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SDP A</a:t>
                          </a:r>
                          <a:endParaRPr lang="en-GB" sz="800" dirty="0"/>
                        </a:p>
                      </a:txBody>
                      <a:useSpRect/>
                    </a:txSp>
                    <a:style>
                      <a:lnRef idx="2">
                        <a:schemeClr val="dk1"/>
                      </a:lnRef>
                      <a:fillRef idx="1">
                        <a:schemeClr val="lt1"/>
                      </a:fillRef>
                      <a:effectRef idx="0">
                        <a:schemeClr val="dk1"/>
                      </a:effectRef>
                      <a:fontRef idx="minor">
                        <a:schemeClr val="dk1"/>
                      </a:fontRef>
                    </a:style>
                  </a:sp>
                  <a:sp>
                    <a:nvSpPr>
                      <a:cNvPr id="12" name="Oval 11"/>
                      <a:cNvSpPr/>
                    </a:nvSpPr>
                    <a:spPr>
                      <a:xfrm>
                        <a:off x="4094931" y="1226096"/>
                        <a:ext cx="158750" cy="17145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Oval 12"/>
                      <a:cNvSpPr/>
                    </a:nvSpPr>
                    <a:spPr>
                      <a:xfrm>
                        <a:off x="4699769" y="764134"/>
                        <a:ext cx="1371600" cy="1231900"/>
                      </a:xfrm>
                      <a:prstGeom prst="ellipse">
                        <a:avLst/>
                      </a:prstGeom>
                      <a:solidFill>
                        <a:schemeClr val="bg1">
                          <a:lumMod val="85000"/>
                          <a:alpha val="15000"/>
                        </a:schemeClr>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Oval 13"/>
                      <a:cNvSpPr/>
                    </a:nvSpPr>
                    <a:spPr>
                      <a:xfrm>
                        <a:off x="4628331" y="1226096"/>
                        <a:ext cx="158750" cy="17145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Trapezoid 15"/>
                      <a:cNvSpPr/>
                    </a:nvSpPr>
                    <a:spPr>
                      <a:xfrm>
                        <a:off x="4052069" y="692696"/>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STP a</a:t>
                          </a:r>
                          <a:endParaRPr lang="en-GB" sz="800" dirty="0"/>
                        </a:p>
                      </a:txBody>
                      <a:useSpRect/>
                    </a:txSp>
                    <a:style>
                      <a:lnRef idx="2">
                        <a:schemeClr val="dk1"/>
                      </a:lnRef>
                      <a:fillRef idx="1">
                        <a:schemeClr val="lt1"/>
                      </a:fillRef>
                      <a:effectRef idx="0">
                        <a:schemeClr val="dk1"/>
                      </a:effectRef>
                      <a:fontRef idx="minor">
                        <a:schemeClr val="dk1"/>
                      </a:fontRef>
                    </a:style>
                  </a:sp>
                  <a:sp>
                    <a:nvSpPr>
                      <a:cNvPr id="18" name="Oval 17"/>
                      <a:cNvSpPr/>
                    </a:nvSpPr>
                    <a:spPr>
                      <a:xfrm>
                        <a:off x="4067944" y="1195934"/>
                        <a:ext cx="762000" cy="228600"/>
                      </a:xfrm>
                      <a:prstGeom prst="ellipse">
                        <a:avLst/>
                      </a:prstGeom>
                      <a:no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Trapezoid 19"/>
                      <a:cNvSpPr/>
                    </a:nvSpPr>
                    <a:spPr>
                      <a:xfrm>
                        <a:off x="4932040" y="1124744"/>
                        <a:ext cx="949325" cy="411162"/>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Network X</a:t>
                          </a:r>
                          <a:endParaRPr lang="en-GB" sz="1100" dirty="0"/>
                        </a:p>
                      </a:txBody>
                      <a:useSpRect/>
                    </a:txSp>
                    <a:style>
                      <a:lnRef idx="2">
                        <a:schemeClr val="dk1"/>
                      </a:lnRef>
                      <a:fillRef idx="1">
                        <a:schemeClr val="lt1"/>
                      </a:fillRef>
                      <a:effectRef idx="0">
                        <a:schemeClr val="dk1"/>
                      </a:effectRef>
                      <a:fontRef idx="minor">
                        <a:schemeClr val="dk1"/>
                      </a:fontRef>
                    </a:style>
                  </a:sp>
                  <a:sp>
                    <a:nvSpPr>
                      <a:cNvPr id="24" name="Trapezoid 23"/>
                      <a:cNvSpPr/>
                    </a:nvSpPr>
                    <a:spPr>
                      <a:xfrm>
                        <a:off x="4556894" y="692696"/>
                        <a:ext cx="5334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STP b</a:t>
                          </a:r>
                          <a:endParaRPr lang="en-GB" sz="800" dirty="0"/>
                        </a:p>
                      </a:txBody>
                      <a:useSpRect/>
                    </a:txSp>
                    <a:style>
                      <a:lnRef idx="2">
                        <a:schemeClr val="dk1"/>
                      </a:lnRef>
                      <a:fillRef idx="1">
                        <a:schemeClr val="lt1"/>
                      </a:fillRef>
                      <a:effectRef idx="0">
                        <a:schemeClr val="dk1"/>
                      </a:effectRef>
                      <a:fontRef idx="minor">
                        <a:schemeClr val="dk1"/>
                      </a:fontRef>
                    </a:style>
                  </a:sp>
                  <a:sp>
                    <a:nvSpPr>
                      <a:cNvPr id="27" name="Trapezoid 26"/>
                      <a:cNvSpPr/>
                    </a:nvSpPr>
                    <a:spPr>
                      <a:xfrm>
                        <a:off x="2800077" y="2578943"/>
                        <a:ext cx="1219200"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Network Y </a:t>
                          </a:r>
                          <a:endParaRPr lang="en-GB" sz="1100" dirty="0"/>
                        </a:p>
                      </a:txBody>
                      <a:useSpRect/>
                    </a:txSp>
                    <a:style>
                      <a:lnRef idx="2">
                        <a:schemeClr val="dk1"/>
                      </a:lnRef>
                      <a:fillRef idx="1">
                        <a:schemeClr val="lt1"/>
                      </a:fillRef>
                      <a:effectRef idx="0">
                        <a:schemeClr val="dk1"/>
                      </a:effectRef>
                      <a:fontRef idx="minor">
                        <a:schemeClr val="dk1"/>
                      </a:fontRef>
                    </a:style>
                  </a:sp>
                  <a:sp>
                    <a:nvSpPr>
                      <a:cNvPr id="28" name="Trapezoid 27"/>
                      <a:cNvSpPr/>
                    </a:nvSpPr>
                    <a:spPr>
                      <a:xfrm>
                        <a:off x="4211960" y="2708920"/>
                        <a:ext cx="452437" cy="2159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SDP</a:t>
                          </a:r>
                          <a:endParaRPr lang="en-GB" sz="800" dirty="0"/>
                        </a:p>
                      </a:txBody>
                      <a:useSpRect/>
                    </a:txSp>
                    <a:style>
                      <a:lnRef idx="2">
                        <a:schemeClr val="dk1"/>
                      </a:lnRef>
                      <a:fillRef idx="1">
                        <a:schemeClr val="lt1"/>
                      </a:fillRef>
                      <a:effectRef idx="0">
                        <a:schemeClr val="dk1"/>
                      </a:effectRef>
                      <a:fontRef idx="minor">
                        <a:schemeClr val="dk1"/>
                      </a:fontRef>
                    </a:style>
                  </a:sp>
                  <a:sp>
                    <a:nvSpPr>
                      <a:cNvPr id="33" name="Oval 32"/>
                      <a:cNvSpPr/>
                    </a:nvSpPr>
                    <a:spPr>
                      <a:xfrm>
                        <a:off x="4024039" y="2866281"/>
                        <a:ext cx="762000" cy="2016125"/>
                      </a:xfrm>
                      <a:prstGeom prst="ellipse">
                        <a:avLst/>
                      </a:prstGeom>
                      <a:noFill/>
                      <a:ln w="9525">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Trapezoid 33"/>
                      <a:cNvSpPr/>
                    </a:nvSpPr>
                    <a:spPr>
                      <a:xfrm>
                        <a:off x="4887639" y="2528143"/>
                        <a:ext cx="949325"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Network Z </a:t>
                          </a:r>
                          <a:endParaRPr lang="en-GB" sz="1100" dirty="0"/>
                        </a:p>
                      </a:txBody>
                      <a:useSpRect/>
                    </a:txSp>
                    <a:style>
                      <a:lnRef idx="2">
                        <a:schemeClr val="dk1"/>
                      </a:lnRef>
                      <a:fillRef idx="1">
                        <a:schemeClr val="lt1"/>
                      </a:fillRef>
                      <a:effectRef idx="0">
                        <a:schemeClr val="dk1"/>
                      </a:effectRef>
                      <a:fontRef idx="minor">
                        <a:schemeClr val="dk1"/>
                      </a:fontRef>
                    </a:style>
                  </a:sp>
                  <a:cxnSp>
                    <a:nvCxnSpPr>
                      <a:cNvPr id="78" name="直線矢印コネクタ 93"/>
                      <a:cNvCxnSpPr/>
                    </a:nvCxnSpPr>
                    <a:spPr>
                      <a:xfrm rot="5400000">
                        <a:off x="4004444" y="1048296"/>
                        <a:ext cx="331788" cy="52387"/>
                      </a:xfrm>
                      <a:prstGeom prst="straightConnector1">
                        <a:avLst/>
                      </a:prstGeom>
                      <a:ln>
                        <a:solidFill>
                          <a:schemeClr val="accent2"/>
                        </a:solidFill>
                        <a:tailEnd type="arrow"/>
                      </a:ln>
                    </a:spPr>
                    <a:style>
                      <a:lnRef idx="1">
                        <a:schemeClr val="accent1"/>
                      </a:lnRef>
                      <a:fillRef idx="0">
                        <a:schemeClr val="accent1"/>
                      </a:fillRef>
                      <a:effectRef idx="0">
                        <a:schemeClr val="accent1"/>
                      </a:effectRef>
                      <a:fontRef idx="minor">
                        <a:schemeClr val="tx1"/>
                      </a:fontRef>
                    </a:style>
                  </a:cxnSp>
                  <a:sp>
                    <a:nvSpPr>
                      <a:cNvPr id="2066" name="テキスト ボックス 96"/>
                      <a:cNvSpPr txBox="1">
                        <a:spLocks noChangeArrowheads="1"/>
                      </a:cNvSpPr>
                    </a:nvSpPr>
                    <a:spPr bwMode="auto">
                      <a:xfrm>
                        <a:off x="2942952" y="3298081"/>
                        <a:ext cx="777875" cy="26193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altLang="ja-JP" sz="1100" b="1" i="1">
                              <a:latin typeface="Calibri" charset="0"/>
                            </a:rPr>
                            <a:t>STP</a:t>
                          </a:r>
                          <a:r>
                            <a:rPr lang="en-US" altLang="ja-JP" sz="1100">
                              <a:latin typeface="Calibri" charset="0"/>
                            </a:rPr>
                            <a:t>: :A/v1</a:t>
                          </a:r>
                          <a:endParaRPr lang="ja-JP" altLang="en-US" sz="1100">
                            <a:latin typeface="Calibri" charset="0"/>
                          </a:endParaRPr>
                        </a:p>
                      </a:txBody>
                      <a:useSpRect/>
                    </a:txSp>
                  </a:sp>
                  <a:cxnSp>
                    <a:nvCxnSpPr>
                      <a:cNvPr id="80" name="直線矢印コネクタ 56"/>
                      <a:cNvCxnSpPr/>
                    </a:nvCxnSpPr>
                    <a:spPr>
                      <a:xfrm flipV="1">
                        <a:off x="3951659" y="4152230"/>
                        <a:ext cx="216024" cy="130805"/>
                      </a:xfrm>
                      <a:prstGeom prst="straightConnector1">
                        <a:avLst/>
                      </a:prstGeom>
                      <a:ln>
                        <a:solidFill>
                          <a:schemeClr val="accent2"/>
                        </a:solidFill>
                        <a:tailEnd type="arrow"/>
                      </a:ln>
                    </a:spPr>
                    <a:style>
                      <a:lnRef idx="1">
                        <a:schemeClr val="accent1"/>
                      </a:lnRef>
                      <a:fillRef idx="0">
                        <a:schemeClr val="accent1"/>
                      </a:fillRef>
                      <a:effectRef idx="0">
                        <a:schemeClr val="accent1"/>
                      </a:effectRef>
                      <a:fontRef idx="minor">
                        <a:schemeClr val="tx1"/>
                      </a:fontRef>
                    </a:style>
                  </a:cxnSp>
                  <a:cxnSp>
                    <a:nvCxnSpPr>
                      <a:cNvPr id="83" name="直線矢印コネクタ 93"/>
                      <a:cNvCxnSpPr/>
                    </a:nvCxnSpPr>
                    <a:spPr>
                      <a:xfrm rot="5400000">
                        <a:off x="4560069" y="1048296"/>
                        <a:ext cx="331788" cy="52387"/>
                      </a:xfrm>
                      <a:prstGeom prst="straightConnector1">
                        <a:avLst/>
                      </a:prstGeom>
                      <a:ln>
                        <a:solidFill>
                          <a:schemeClr val="accent2"/>
                        </a:solidFill>
                        <a:tailEnd type="arrow"/>
                      </a:ln>
                    </a:spPr>
                    <a:style>
                      <a:lnRef idx="1">
                        <a:schemeClr val="accent1"/>
                      </a:lnRef>
                      <a:fillRef idx="0">
                        <a:schemeClr val="accent1"/>
                      </a:fillRef>
                      <a:effectRef idx="0">
                        <a:schemeClr val="accent1"/>
                      </a:effectRef>
                      <a:fontRef idx="minor">
                        <a:schemeClr val="tx1"/>
                      </a:fontRef>
                    </a:style>
                  </a:cxnSp>
                  <a:grpSp>
                    <a:nvGrpSpPr>
                      <a:cNvPr id="2070" name="Group 86"/>
                      <a:cNvGrpSpPr>
                        <a:grpSpLocks/>
                      </a:cNvGrpSpPr>
                    </a:nvGrpSpPr>
                    <a:grpSpPr bwMode="auto">
                      <a:xfrm>
                        <a:off x="2655516" y="2290018"/>
                        <a:ext cx="1584424" cy="3168650"/>
                        <a:chOff x="1475656" y="1772816"/>
                        <a:chExt cx="1152128" cy="1152128"/>
                      </a:xfrm>
                      <a:solidFill>
                        <a:schemeClr val="bg1">
                          <a:lumMod val="85000"/>
                          <a:alpha val="15000"/>
                        </a:schemeClr>
                      </a:solidFill>
                    </a:grpSpPr>
                    <a:sp>
                      <a:nvSpPr>
                        <a:cNvPr id="85" name="Arc 84"/>
                        <a:cNvSpPr/>
                      </a:nvSpPr>
                      <a:spPr>
                        <a:xfrm>
                          <a:off x="1475656" y="1772816"/>
                          <a:ext cx="1152128" cy="1152128"/>
                        </a:xfrm>
                        <a:prstGeom prst="arc">
                          <a:avLst/>
                        </a:prstGeom>
                        <a:grpFill/>
                        <a:ln w="15875">
                          <a:solidFill>
                            <a:schemeClr val="tx2"/>
                          </a:solidFill>
                        </a:ln>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GB"/>
                          </a:p>
                        </a:txBody>
                        <a:useSpRect/>
                      </a:txSp>
                      <a:style>
                        <a:lnRef idx="1">
                          <a:schemeClr val="accent1"/>
                        </a:lnRef>
                        <a:fillRef idx="0">
                          <a:schemeClr val="accent1"/>
                        </a:fillRef>
                        <a:effectRef idx="0">
                          <a:schemeClr val="accent1"/>
                        </a:effectRef>
                        <a:fontRef idx="minor">
                          <a:schemeClr val="tx1"/>
                        </a:fontRef>
                      </a:style>
                    </a:sp>
                    <a:sp>
                      <a:nvSpPr>
                        <a:cNvPr id="86" name="Arc 85"/>
                        <a:cNvSpPr/>
                      </a:nvSpPr>
                      <a:spPr>
                        <a:xfrm rot="5400000">
                          <a:off x="1475656" y="1772816"/>
                          <a:ext cx="1152128" cy="1152128"/>
                        </a:xfrm>
                        <a:prstGeom prst="arc">
                          <a:avLst/>
                        </a:prstGeom>
                        <a:grpFill/>
                        <a:ln w="15875">
                          <a:solidFill>
                            <a:schemeClr val="tx2"/>
                          </a:solidFill>
                        </a:ln>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GB"/>
                          </a:p>
                        </a:txBody>
                        <a:useSpRect/>
                      </a:txSp>
                      <a:style>
                        <a:lnRef idx="1">
                          <a:schemeClr val="accent1"/>
                        </a:lnRef>
                        <a:fillRef idx="0">
                          <a:schemeClr val="accent1"/>
                        </a:fillRef>
                        <a:effectRef idx="0">
                          <a:schemeClr val="accent1"/>
                        </a:effectRef>
                        <a:fontRef idx="minor">
                          <a:schemeClr val="tx1"/>
                        </a:fontRef>
                      </a:style>
                    </a:sp>
                  </a:grpSp>
                  <a:grpSp>
                    <a:nvGrpSpPr>
                      <a:cNvPr id="2071" name="Group 87"/>
                      <a:cNvGrpSpPr>
                        <a:grpSpLocks/>
                      </a:cNvGrpSpPr>
                    </a:nvGrpSpPr>
                    <a:grpSpPr bwMode="auto">
                      <a:xfrm rot="10800000">
                        <a:off x="4600301" y="2290018"/>
                        <a:ext cx="1583605" cy="3168650"/>
                        <a:chOff x="1475656" y="1772816"/>
                        <a:chExt cx="1152128" cy="1152128"/>
                      </a:xfrm>
                      <a:solidFill>
                        <a:schemeClr val="bg1">
                          <a:lumMod val="85000"/>
                          <a:alpha val="15000"/>
                        </a:schemeClr>
                      </a:solidFill>
                    </a:grpSpPr>
                    <a:sp>
                      <a:nvSpPr>
                        <a:cNvPr id="89" name="Arc 88"/>
                        <a:cNvSpPr/>
                      </a:nvSpPr>
                      <a:spPr>
                        <a:xfrm>
                          <a:off x="1475656" y="1772816"/>
                          <a:ext cx="1152128" cy="1152128"/>
                        </a:xfrm>
                        <a:prstGeom prst="arc">
                          <a:avLst/>
                        </a:prstGeom>
                        <a:grpFill/>
                        <a:ln w="15875">
                          <a:solidFill>
                            <a:schemeClr val="tx2"/>
                          </a:solidFill>
                        </a:ln>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GB"/>
                          </a:p>
                        </a:txBody>
                        <a:useSpRect/>
                      </a:txSp>
                      <a:style>
                        <a:lnRef idx="1">
                          <a:schemeClr val="accent1"/>
                        </a:lnRef>
                        <a:fillRef idx="0">
                          <a:schemeClr val="accent1"/>
                        </a:fillRef>
                        <a:effectRef idx="0">
                          <a:schemeClr val="accent1"/>
                        </a:effectRef>
                        <a:fontRef idx="minor">
                          <a:schemeClr val="tx1"/>
                        </a:fontRef>
                      </a:style>
                    </a:sp>
                    <a:sp>
                      <a:nvSpPr>
                        <a:cNvPr id="90" name="Arc 89"/>
                        <a:cNvSpPr/>
                      </a:nvSpPr>
                      <a:spPr>
                        <a:xfrm rot="5400000">
                          <a:off x="1475655" y="1772816"/>
                          <a:ext cx="1152128" cy="1152128"/>
                        </a:xfrm>
                        <a:prstGeom prst="arc">
                          <a:avLst/>
                        </a:prstGeom>
                        <a:grpFill/>
                        <a:ln w="15875">
                          <a:solidFill>
                            <a:schemeClr val="tx2"/>
                          </a:solidFill>
                        </a:ln>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GB"/>
                          </a:p>
                        </a:txBody>
                        <a:useSpRect/>
                      </a:txSp>
                      <a:style>
                        <a:lnRef idx="1">
                          <a:schemeClr val="accent1"/>
                        </a:lnRef>
                        <a:fillRef idx="0">
                          <a:schemeClr val="accent1"/>
                        </a:fillRef>
                        <a:effectRef idx="0">
                          <a:schemeClr val="accent1"/>
                        </a:effectRef>
                        <a:fontRef idx="minor">
                          <a:schemeClr val="tx1"/>
                        </a:fontRef>
                      </a:style>
                    </a:sp>
                  </a:grpSp>
                  <a:grpSp>
                    <a:nvGrpSpPr>
                      <a:cNvPr id="2072" name="Group 101"/>
                      <a:cNvGrpSpPr>
                        <a:grpSpLocks/>
                      </a:cNvGrpSpPr>
                    </a:nvGrpSpPr>
                    <a:grpSpPr bwMode="auto">
                      <a:xfrm>
                        <a:off x="4166914" y="3226643"/>
                        <a:ext cx="504825" cy="71438"/>
                        <a:chOff x="5508105" y="3861048"/>
                        <a:chExt cx="504055" cy="72008"/>
                      </a:xfrm>
                    </a:grpSpPr>
                    <a:cxnSp>
                      <a:nvCxnSpPr>
                        <a:cNvPr id="25" name="Straight Connector 24"/>
                        <a:cNvCxnSpPr>
                          <a:stCxn id="29" idx="6"/>
                          <a:endCxn id="100" idx="2"/>
                        </a:cNvCxnSpPr>
                      </a:nvCxnSpPr>
                      <a:spPr>
                        <a:xfrm>
                          <a:off x="5579434" y="3897852"/>
                          <a:ext cx="361398"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29" name="Oval 28"/>
                        <a:cNvSpPr/>
                      </a:nvSpPr>
                      <a:spPr>
                        <a:xfrm>
                          <a:off x="5508105" y="3861048"/>
                          <a:ext cx="71329"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0" name="Oval 99"/>
                        <a:cNvSpPr/>
                      </a:nvSpPr>
                      <a:spPr>
                        <a:xfrm>
                          <a:off x="5940832" y="3861048"/>
                          <a:ext cx="71328"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73" name="Group 102"/>
                      <a:cNvGrpSpPr>
                        <a:grpSpLocks/>
                      </a:cNvGrpSpPr>
                    </a:nvGrpSpPr>
                    <a:grpSpPr bwMode="auto">
                      <a:xfrm>
                        <a:off x="4166914" y="3371106"/>
                        <a:ext cx="504825" cy="71437"/>
                        <a:chOff x="5508105" y="3861048"/>
                        <a:chExt cx="504055" cy="72008"/>
                      </a:xfrm>
                    </a:grpSpPr>
                    <a:cxnSp>
                      <a:nvCxnSpPr>
                        <a:cNvPr id="104" name="Straight Connector 103"/>
                        <a:cNvCxnSpPr>
                          <a:stCxn id="105" idx="6"/>
                          <a:endCxn id="106" idx="2"/>
                        </a:cNvCxnSpPr>
                      </a:nvCxnSpPr>
                      <a:spPr>
                        <a:xfrm>
                          <a:off x="5579434" y="3897852"/>
                          <a:ext cx="361398"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05" name="Oval 104"/>
                        <a:cNvSpPr/>
                      </a:nvSpPr>
                      <a:spPr>
                        <a:xfrm>
                          <a:off x="5508105" y="3861048"/>
                          <a:ext cx="71329"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6" name="Oval 105"/>
                        <a:cNvSpPr/>
                      </a:nvSpPr>
                      <a:spPr>
                        <a:xfrm>
                          <a:off x="5940832" y="3861048"/>
                          <a:ext cx="71328"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74" name="Group 106"/>
                      <a:cNvGrpSpPr>
                        <a:grpSpLocks/>
                      </a:cNvGrpSpPr>
                    </a:nvGrpSpPr>
                    <a:grpSpPr bwMode="auto">
                      <a:xfrm>
                        <a:off x="4166914" y="3513981"/>
                        <a:ext cx="504825" cy="73025"/>
                        <a:chOff x="5508105" y="3861048"/>
                        <a:chExt cx="504055" cy="72008"/>
                      </a:xfrm>
                    </a:grpSpPr>
                    <a:cxnSp>
                      <a:nvCxnSpPr>
                        <a:cNvPr id="108" name="Straight Connector 107"/>
                        <a:cNvCxnSpPr>
                          <a:stCxn id="109" idx="6"/>
                          <a:endCxn id="110" idx="2"/>
                        </a:cNvCxnSpPr>
                      </a:nvCxnSpPr>
                      <a:spPr>
                        <a:xfrm>
                          <a:off x="5579434" y="3897052"/>
                          <a:ext cx="361398"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09" name="Oval 108"/>
                        <a:cNvSpPr/>
                      </a:nvSpPr>
                      <a:spPr>
                        <a:xfrm>
                          <a:off x="5508105" y="3861048"/>
                          <a:ext cx="71329"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0" name="Oval 109"/>
                        <a:cNvSpPr/>
                      </a:nvSpPr>
                      <a:spPr>
                        <a:xfrm>
                          <a:off x="5940832" y="3861048"/>
                          <a:ext cx="71328"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75" name="Group 110"/>
                      <a:cNvGrpSpPr>
                        <a:grpSpLocks/>
                      </a:cNvGrpSpPr>
                    </a:nvGrpSpPr>
                    <a:grpSpPr bwMode="auto">
                      <a:xfrm>
                        <a:off x="4166914" y="3658443"/>
                        <a:ext cx="504825" cy="71438"/>
                        <a:chOff x="5508105" y="3861048"/>
                        <a:chExt cx="504055" cy="72008"/>
                      </a:xfrm>
                    </a:grpSpPr>
                    <a:cxnSp>
                      <a:nvCxnSpPr>
                        <a:cNvPr id="112" name="Straight Connector 111"/>
                        <a:cNvCxnSpPr>
                          <a:stCxn id="113" idx="6"/>
                          <a:endCxn id="114" idx="2"/>
                        </a:cNvCxnSpPr>
                      </a:nvCxnSpPr>
                      <a:spPr>
                        <a:xfrm>
                          <a:off x="5579434" y="3897852"/>
                          <a:ext cx="361398"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13" name="Oval 112"/>
                        <a:cNvSpPr/>
                      </a:nvSpPr>
                      <a:spPr>
                        <a:xfrm>
                          <a:off x="5508105" y="3861048"/>
                          <a:ext cx="71329"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4" name="Oval 113"/>
                        <a:cNvSpPr/>
                      </a:nvSpPr>
                      <a:spPr>
                        <a:xfrm>
                          <a:off x="5940832" y="3861048"/>
                          <a:ext cx="71328"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76" name="Group 114"/>
                      <a:cNvGrpSpPr>
                        <a:grpSpLocks/>
                      </a:cNvGrpSpPr>
                    </a:nvGrpSpPr>
                    <a:grpSpPr bwMode="auto">
                      <a:xfrm>
                        <a:off x="4166914" y="4090243"/>
                        <a:ext cx="504825" cy="73025"/>
                        <a:chOff x="5508105" y="3861048"/>
                        <a:chExt cx="504055" cy="72008"/>
                      </a:xfrm>
                    </a:grpSpPr>
                    <a:cxnSp>
                      <a:nvCxnSpPr>
                        <a:cNvPr id="116" name="Straight Connector 115"/>
                        <a:cNvCxnSpPr>
                          <a:stCxn id="117" idx="6"/>
                          <a:endCxn id="118" idx="2"/>
                        </a:cNvCxnSpPr>
                      </a:nvCxnSpPr>
                      <a:spPr>
                        <a:xfrm>
                          <a:off x="5579434" y="3897052"/>
                          <a:ext cx="361398"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17" name="Oval 116"/>
                        <a:cNvSpPr/>
                      </a:nvSpPr>
                      <a:spPr>
                        <a:xfrm>
                          <a:off x="5508105" y="3861048"/>
                          <a:ext cx="71329"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8" name="Oval 117"/>
                        <a:cNvSpPr/>
                      </a:nvSpPr>
                      <a:spPr>
                        <a:xfrm>
                          <a:off x="5940832" y="3861048"/>
                          <a:ext cx="71328"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77" name="Group 118"/>
                      <a:cNvGrpSpPr>
                        <a:grpSpLocks/>
                      </a:cNvGrpSpPr>
                    </a:nvGrpSpPr>
                    <a:grpSpPr bwMode="auto">
                      <a:xfrm>
                        <a:off x="4166914" y="4234706"/>
                        <a:ext cx="504825" cy="71437"/>
                        <a:chOff x="5508105" y="3861048"/>
                        <a:chExt cx="504055" cy="72008"/>
                      </a:xfrm>
                    </a:grpSpPr>
                    <a:cxnSp>
                      <a:nvCxnSpPr>
                        <a:cNvPr id="120" name="Straight Connector 119"/>
                        <a:cNvCxnSpPr>
                          <a:stCxn id="121" idx="6"/>
                          <a:endCxn id="122" idx="2"/>
                        </a:cNvCxnSpPr>
                      </a:nvCxnSpPr>
                      <a:spPr>
                        <a:xfrm>
                          <a:off x="5579434" y="3897852"/>
                          <a:ext cx="361398"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21" name="Oval 120"/>
                        <a:cNvSpPr/>
                      </a:nvSpPr>
                      <a:spPr>
                        <a:xfrm>
                          <a:off x="5508105" y="3861048"/>
                          <a:ext cx="71329"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Oval 121"/>
                        <a:cNvSpPr/>
                      </a:nvSpPr>
                      <a:spPr>
                        <a:xfrm>
                          <a:off x="5940832" y="3861048"/>
                          <a:ext cx="71328"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78" name="Group 122"/>
                      <a:cNvGrpSpPr>
                        <a:grpSpLocks/>
                      </a:cNvGrpSpPr>
                    </a:nvGrpSpPr>
                    <a:grpSpPr bwMode="auto">
                      <a:xfrm>
                        <a:off x="4166914" y="4379168"/>
                        <a:ext cx="504825" cy="71438"/>
                        <a:chOff x="5508105" y="3861048"/>
                        <a:chExt cx="504055" cy="72008"/>
                      </a:xfrm>
                    </a:grpSpPr>
                    <a:cxnSp>
                      <a:nvCxnSpPr>
                        <a:cNvPr id="124" name="Straight Connector 123"/>
                        <a:cNvCxnSpPr>
                          <a:stCxn id="125" idx="6"/>
                          <a:endCxn id="126" idx="2"/>
                        </a:cNvCxnSpPr>
                      </a:nvCxnSpPr>
                      <a:spPr>
                        <a:xfrm>
                          <a:off x="5579434" y="3897852"/>
                          <a:ext cx="361398"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25" name="Oval 124"/>
                        <a:cNvSpPr/>
                      </a:nvSpPr>
                      <a:spPr>
                        <a:xfrm>
                          <a:off x="5508105" y="3861048"/>
                          <a:ext cx="71329"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6" name="Oval 125"/>
                        <a:cNvSpPr/>
                      </a:nvSpPr>
                      <a:spPr>
                        <a:xfrm>
                          <a:off x="5940832" y="3861048"/>
                          <a:ext cx="71328" cy="7200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28" name="Rounded Rectangle 127"/>
                      <a:cNvSpPr/>
                    </a:nvSpPr>
                    <a:spPr>
                      <a:xfrm>
                        <a:off x="4239939" y="3153618"/>
                        <a:ext cx="360363" cy="649288"/>
                      </a:xfrm>
                      <a:prstGeom prst="roundRect">
                        <a:avLst>
                          <a:gd name="adj" fmla="val 50000"/>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9" name="Rounded Rectangle 128"/>
                      <a:cNvSpPr/>
                    </a:nvSpPr>
                    <a:spPr>
                      <a:xfrm>
                        <a:off x="4239939" y="3945781"/>
                        <a:ext cx="360363" cy="649287"/>
                      </a:xfrm>
                      <a:prstGeom prst="roundRect">
                        <a:avLst>
                          <a:gd name="adj" fmla="val 50000"/>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3" name="直線矢印コネクタ 56"/>
                      <a:cNvCxnSpPr>
                        <a:stCxn id="2066" idx="3"/>
                      </a:cNvCxnSpPr>
                    </a:nvCxnSpPr>
                    <a:spPr>
                      <a:xfrm flipV="1">
                        <a:off x="3720827" y="3263156"/>
                        <a:ext cx="446087" cy="166687"/>
                      </a:xfrm>
                      <a:prstGeom prst="straightConnector1">
                        <a:avLst/>
                      </a:prstGeom>
                      <a:ln>
                        <a:solidFill>
                          <a:schemeClr val="accent2"/>
                        </a:solidFill>
                        <a:tailEnd type="arrow"/>
                      </a:ln>
                    </a:spPr>
                    <a:style>
                      <a:lnRef idx="1">
                        <a:schemeClr val="accent1"/>
                      </a:lnRef>
                      <a:fillRef idx="0">
                        <a:schemeClr val="accent1"/>
                      </a:fillRef>
                      <a:effectRef idx="0">
                        <a:schemeClr val="accent1"/>
                      </a:effectRef>
                      <a:fontRef idx="minor">
                        <a:schemeClr val="tx1"/>
                      </a:fontRef>
                    </a:style>
                  </a:cxnSp>
                  <a:sp>
                    <a:nvSpPr>
                      <a:cNvPr id="35" name="Trapezoid 34"/>
                      <a:cNvSpPr/>
                    </a:nvSpPr>
                    <a:spPr>
                      <a:xfrm>
                        <a:off x="4239939" y="3044081"/>
                        <a:ext cx="360363" cy="792162"/>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V1</a:t>
                          </a:r>
                        </a:p>
                        <a:p>
                          <a:pPr algn="ctr">
                            <a:defRPr/>
                          </a:pPr>
                          <a:r>
                            <a:rPr lang="en-GB" sz="1000" dirty="0" smtClean="0"/>
                            <a:t>V2</a:t>
                          </a:r>
                        </a:p>
                        <a:p>
                          <a:pPr algn="ctr">
                            <a:defRPr/>
                          </a:pPr>
                          <a:r>
                            <a:rPr lang="en-GB" sz="1000" dirty="0" smtClean="0"/>
                            <a:t>V3</a:t>
                          </a:r>
                        </a:p>
                        <a:p>
                          <a:pPr algn="ctr">
                            <a:defRPr/>
                          </a:pPr>
                          <a:r>
                            <a:rPr lang="en-GB" sz="1000" dirty="0" smtClean="0"/>
                            <a:t>V4</a:t>
                          </a:r>
                          <a:endParaRPr lang="en-GB" sz="800" dirty="0"/>
                        </a:p>
                      </a:txBody>
                      <a:useSpRect/>
                    </a:txSp>
                    <a:style>
                      <a:lnRef idx="2">
                        <a:schemeClr val="dk1"/>
                      </a:lnRef>
                      <a:fillRef idx="1">
                        <a:schemeClr val="lt1"/>
                      </a:fillRef>
                      <a:effectRef idx="0">
                        <a:schemeClr val="dk1"/>
                      </a:effectRef>
                      <a:fontRef idx="minor">
                        <a:schemeClr val="dk1"/>
                      </a:fontRef>
                    </a:style>
                  </a:sp>
                  <a:sp>
                    <a:nvSpPr>
                      <a:cNvPr id="144" name="Trapezoid 143"/>
                      <a:cNvSpPr/>
                    </a:nvSpPr>
                    <a:spPr>
                      <a:xfrm>
                        <a:off x="4095477" y="3826718"/>
                        <a:ext cx="647700" cy="7921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C1-9</a:t>
                          </a:r>
                        </a:p>
                        <a:p>
                          <a:pPr algn="ctr">
                            <a:defRPr/>
                          </a:pPr>
                          <a:r>
                            <a:rPr lang="en-GB" sz="1000" dirty="0" smtClean="0"/>
                            <a:t>C10-19</a:t>
                          </a:r>
                        </a:p>
                        <a:p>
                          <a:pPr algn="ctr">
                            <a:defRPr/>
                          </a:pPr>
                          <a:r>
                            <a:rPr lang="en-GB" sz="1000" dirty="0" smtClean="0"/>
                            <a:t>C20</a:t>
                          </a:r>
                        </a:p>
                      </a:txBody>
                      <a:useSpRect/>
                    </a:txSp>
                    <a:style>
                      <a:lnRef idx="2">
                        <a:schemeClr val="dk1"/>
                      </a:lnRef>
                      <a:fillRef idx="1">
                        <a:schemeClr val="lt1"/>
                      </a:fillRef>
                      <a:effectRef idx="0">
                        <a:schemeClr val="dk1"/>
                      </a:effectRef>
                      <a:fontRef idx="minor">
                        <a:schemeClr val="dk1"/>
                      </a:fontRef>
                    </a:style>
                  </a:sp>
                  <a:grpSp>
                    <a:nvGrpSpPr>
                      <a:cNvPr id="67" name="Group 86"/>
                      <a:cNvGrpSpPr>
                        <a:grpSpLocks/>
                      </a:cNvGrpSpPr>
                    </a:nvGrpSpPr>
                    <a:grpSpPr bwMode="auto">
                      <a:xfrm>
                        <a:off x="4599731" y="2280022"/>
                        <a:ext cx="1584424" cy="3168650"/>
                        <a:chOff x="1475656" y="1772816"/>
                        <a:chExt cx="1152128" cy="1152128"/>
                      </a:xfrm>
                      <a:solidFill>
                        <a:schemeClr val="bg1">
                          <a:lumMod val="85000"/>
                          <a:alpha val="15000"/>
                        </a:schemeClr>
                      </a:solidFill>
                    </a:grpSpPr>
                    <a:sp>
                      <a:nvSpPr>
                        <a:cNvPr id="68" name="Arc 67"/>
                        <a:cNvSpPr/>
                      </a:nvSpPr>
                      <a:spPr>
                        <a:xfrm>
                          <a:off x="1475656" y="1772816"/>
                          <a:ext cx="1152128" cy="1152128"/>
                        </a:xfrm>
                        <a:prstGeom prst="arc">
                          <a:avLst/>
                        </a:prstGeom>
                        <a:grpFill/>
                        <a:ln w="15875">
                          <a:solidFill>
                            <a:schemeClr val="tx2"/>
                          </a:solidFill>
                        </a:ln>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GB"/>
                          </a:p>
                        </a:txBody>
                        <a:useSpRect/>
                      </a:txSp>
                      <a:style>
                        <a:lnRef idx="1">
                          <a:schemeClr val="accent1"/>
                        </a:lnRef>
                        <a:fillRef idx="0">
                          <a:schemeClr val="accent1"/>
                        </a:fillRef>
                        <a:effectRef idx="0">
                          <a:schemeClr val="accent1"/>
                        </a:effectRef>
                        <a:fontRef idx="minor">
                          <a:schemeClr val="tx1"/>
                        </a:fontRef>
                      </a:style>
                    </a:sp>
                    <a:sp>
                      <a:nvSpPr>
                        <a:cNvPr id="69" name="Arc 68"/>
                        <a:cNvSpPr/>
                      </a:nvSpPr>
                      <a:spPr>
                        <a:xfrm rot="5400000">
                          <a:off x="1475656" y="1772816"/>
                          <a:ext cx="1152128" cy="1152128"/>
                        </a:xfrm>
                        <a:prstGeom prst="arc">
                          <a:avLst/>
                        </a:prstGeom>
                        <a:grpFill/>
                        <a:ln w="15875">
                          <a:solidFill>
                            <a:schemeClr val="tx2"/>
                          </a:solidFill>
                        </a:ln>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GB"/>
                          </a:p>
                        </a:txBody>
                        <a:useSpRect/>
                      </a:txSp>
                      <a:style>
                        <a:lnRef idx="1">
                          <a:schemeClr val="accent1"/>
                        </a:lnRef>
                        <a:fillRef idx="0">
                          <a:schemeClr val="accent1"/>
                        </a:fillRef>
                        <a:effectRef idx="0">
                          <a:schemeClr val="accent1"/>
                        </a:effectRef>
                        <a:fontRef idx="minor">
                          <a:schemeClr val="tx1"/>
                        </a:fontRef>
                      </a:style>
                    </a:sp>
                  </a:grpSp>
                  <a:grpSp>
                    <a:nvGrpSpPr>
                      <a:cNvPr id="70" name="Group 87"/>
                      <a:cNvGrpSpPr>
                        <a:grpSpLocks/>
                      </a:cNvGrpSpPr>
                    </a:nvGrpSpPr>
                    <a:grpSpPr bwMode="auto">
                      <a:xfrm rot="10800000">
                        <a:off x="2655515" y="2280022"/>
                        <a:ext cx="1583605" cy="3168650"/>
                        <a:chOff x="1475656" y="1772816"/>
                        <a:chExt cx="1152128" cy="1152128"/>
                      </a:xfrm>
                      <a:solidFill>
                        <a:schemeClr val="bg1">
                          <a:lumMod val="85000"/>
                          <a:alpha val="15000"/>
                        </a:schemeClr>
                      </a:solidFill>
                    </a:grpSpPr>
                    <a:sp>
                      <a:nvSpPr>
                        <a:cNvPr id="71" name="Arc 70"/>
                        <a:cNvSpPr/>
                      </a:nvSpPr>
                      <a:spPr>
                        <a:xfrm>
                          <a:off x="1475656" y="1772816"/>
                          <a:ext cx="1152128" cy="1152128"/>
                        </a:xfrm>
                        <a:prstGeom prst="arc">
                          <a:avLst/>
                        </a:prstGeom>
                        <a:grpFill/>
                        <a:ln w="15875">
                          <a:solidFill>
                            <a:schemeClr val="tx2"/>
                          </a:solidFill>
                        </a:ln>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GB"/>
                          </a:p>
                        </a:txBody>
                        <a:useSpRect/>
                      </a:txSp>
                      <a:style>
                        <a:lnRef idx="1">
                          <a:schemeClr val="accent1"/>
                        </a:lnRef>
                        <a:fillRef idx="0">
                          <a:schemeClr val="accent1"/>
                        </a:fillRef>
                        <a:effectRef idx="0">
                          <a:schemeClr val="accent1"/>
                        </a:effectRef>
                        <a:fontRef idx="minor">
                          <a:schemeClr val="tx1"/>
                        </a:fontRef>
                      </a:style>
                    </a:sp>
                    <a:sp>
                      <a:nvSpPr>
                        <a:cNvPr id="72" name="Arc 71"/>
                        <a:cNvSpPr/>
                      </a:nvSpPr>
                      <a:spPr>
                        <a:xfrm rot="5400000">
                          <a:off x="1475655" y="1772816"/>
                          <a:ext cx="1152128" cy="1152128"/>
                        </a:xfrm>
                        <a:prstGeom prst="arc">
                          <a:avLst/>
                        </a:prstGeom>
                        <a:grpFill/>
                        <a:ln w="15875">
                          <a:solidFill>
                            <a:schemeClr val="tx2"/>
                          </a:solidFill>
                        </a:ln>
                      </a:spPr>
                      <a:txSp>
                        <a:txBody>
                          <a:bodyPr anchor="ctr"/>
                          <a:lstStyle>
                            <a:defPPr>
                              <a:defRPr lang="en-US"/>
                            </a:defPPr>
                            <a:lvl1pPr algn="l" rtl="0" fontAlgn="base">
                              <a:spcBef>
                                <a:spcPct val="0"/>
                              </a:spcBef>
                              <a:spcAft>
                                <a:spcPct val="0"/>
                              </a:spcAft>
                              <a:defRPr kern="1200">
                                <a:solidFill>
                                  <a:schemeClr val="tx1"/>
                                </a:solidFill>
                                <a:latin typeface="+mn-lt"/>
                                <a:ea typeface="+mn-ea"/>
                                <a:cs typeface="+mn-cs"/>
                              </a:defRPr>
                            </a:lvl1pPr>
                            <a:lvl2pPr marL="457200" algn="l" rtl="0" fontAlgn="base">
                              <a:spcBef>
                                <a:spcPct val="0"/>
                              </a:spcBef>
                              <a:spcAft>
                                <a:spcPct val="0"/>
                              </a:spcAft>
                              <a:defRPr kern="1200">
                                <a:solidFill>
                                  <a:schemeClr val="tx1"/>
                                </a:solidFill>
                                <a:latin typeface="+mn-lt"/>
                                <a:ea typeface="+mn-ea"/>
                                <a:cs typeface="+mn-cs"/>
                              </a:defRPr>
                            </a:lvl2pPr>
                            <a:lvl3pPr marL="914400" algn="l" rtl="0" fontAlgn="base">
                              <a:spcBef>
                                <a:spcPct val="0"/>
                              </a:spcBef>
                              <a:spcAft>
                                <a:spcPct val="0"/>
                              </a:spcAft>
                              <a:defRPr kern="1200">
                                <a:solidFill>
                                  <a:schemeClr val="tx1"/>
                                </a:solidFill>
                                <a:latin typeface="+mn-lt"/>
                                <a:ea typeface="+mn-ea"/>
                                <a:cs typeface="+mn-cs"/>
                              </a:defRPr>
                            </a:lvl3pPr>
                            <a:lvl4pPr marL="1371600" algn="l" rtl="0" fontAlgn="base">
                              <a:spcBef>
                                <a:spcPct val="0"/>
                              </a:spcBef>
                              <a:spcAft>
                                <a:spcPct val="0"/>
                              </a:spcAft>
                              <a:defRPr kern="1200">
                                <a:solidFill>
                                  <a:schemeClr val="tx1"/>
                                </a:solidFill>
                                <a:latin typeface="+mn-lt"/>
                                <a:ea typeface="+mn-ea"/>
                                <a:cs typeface="+mn-cs"/>
                              </a:defRPr>
                            </a:lvl4pPr>
                            <a:lvl5pPr marL="1828800" algn="l" rtl="0" fontAlgn="base">
                              <a:spcBef>
                                <a:spcPct val="0"/>
                              </a:spcBef>
                              <a:spcAft>
                                <a:spcPct val="0"/>
                              </a:spcAft>
                              <a:defRPr kern="1200">
                                <a:solidFill>
                                  <a:schemeClr val="tx1"/>
                                </a:solidFill>
                                <a:latin typeface="+mn-lt"/>
                                <a:ea typeface="+mn-ea"/>
                                <a:cs typeface="+mn-cs"/>
                              </a:defRPr>
                            </a:lvl5pPr>
                            <a:lvl6pPr marL="2286000" algn="l" defTabSz="914400" rtl="0" eaLnBrk="1" latinLnBrk="0" hangingPunct="1">
                              <a:defRPr kern="1200">
                                <a:solidFill>
                                  <a:schemeClr val="tx1"/>
                                </a:solidFill>
                                <a:latin typeface="+mn-lt"/>
                                <a:ea typeface="+mn-ea"/>
                                <a:cs typeface="+mn-cs"/>
                              </a:defRPr>
                            </a:lvl6pPr>
                            <a:lvl7pPr marL="2743200" algn="l" defTabSz="914400" rtl="0" eaLnBrk="1" latinLnBrk="0" hangingPunct="1">
                              <a:defRPr kern="1200">
                                <a:solidFill>
                                  <a:schemeClr val="tx1"/>
                                </a:solidFill>
                                <a:latin typeface="+mn-lt"/>
                                <a:ea typeface="+mn-ea"/>
                                <a:cs typeface="+mn-cs"/>
                              </a:defRPr>
                            </a:lvl7pPr>
                            <a:lvl8pPr marL="3200400" algn="l" defTabSz="914400" rtl="0" eaLnBrk="1" latinLnBrk="0" hangingPunct="1">
                              <a:defRPr kern="1200">
                                <a:solidFill>
                                  <a:schemeClr val="tx1"/>
                                </a:solidFill>
                                <a:latin typeface="+mn-lt"/>
                                <a:ea typeface="+mn-ea"/>
                                <a:cs typeface="+mn-cs"/>
                              </a:defRPr>
                            </a:lvl8pPr>
                            <a:lvl9pPr marL="3657600" algn="l" defTabSz="914400" rtl="0" eaLnBrk="1" latinLnBrk="0" hangingPunct="1">
                              <a:defRPr kern="1200">
                                <a:solidFill>
                                  <a:schemeClr val="tx1"/>
                                </a:solidFill>
                                <a:latin typeface="+mn-lt"/>
                                <a:ea typeface="+mn-ea"/>
                                <a:cs typeface="+mn-cs"/>
                              </a:defRPr>
                            </a:lvl9pPr>
                          </a:lstStyle>
                          <a:p>
                            <a:pPr algn="ctr">
                              <a:defRPr/>
                            </a:pPr>
                            <a:endParaRPr lang="en-GB"/>
                          </a:p>
                        </a:txBody>
                        <a:useSpRect/>
                      </a:txSp>
                      <a:style>
                        <a:lnRef idx="1">
                          <a:schemeClr val="accent1"/>
                        </a:lnRef>
                        <a:fillRef idx="0">
                          <a:schemeClr val="accent1"/>
                        </a:fillRef>
                        <a:effectRef idx="0">
                          <a:schemeClr val="accent1"/>
                        </a:effectRef>
                        <a:fontRef idx="minor">
                          <a:schemeClr val="tx1"/>
                        </a:fontRef>
                      </a:style>
                    </a:sp>
                  </a:grpSp>
                  <a:sp>
                    <a:nvSpPr>
                      <a:cNvPr id="79" name="テキスト ボックス 96"/>
                      <a:cNvSpPr txBox="1">
                        <a:spLocks noChangeArrowheads="1"/>
                      </a:cNvSpPr>
                    </a:nvSpPr>
                    <a:spPr bwMode="auto">
                      <a:xfrm>
                        <a:off x="2727523" y="4152230"/>
                        <a:ext cx="1296144" cy="261610"/>
                      </a:xfrm>
                      <a:prstGeom prst="rect">
                        <a:avLst/>
                      </a:prstGeom>
                      <a:noFill/>
                      <a:ln w="9525">
                        <a:noFill/>
                        <a:miter lim="800000"/>
                        <a:headEnd/>
                        <a:tailEnd/>
                      </a:ln>
                    </a:spPr>
                    <a:txSp>
                      <a:txBody>
                        <a:bodyPr wrap="square" lIns="36000" rIns="3600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altLang="ja-JP" sz="1100" b="1" i="1" dirty="0">
                              <a:latin typeface="Calibri" charset="0"/>
                            </a:rPr>
                            <a:t>STP</a:t>
                          </a:r>
                          <a:r>
                            <a:rPr lang="en-US" altLang="ja-JP" sz="1100" dirty="0">
                              <a:latin typeface="Calibri" charset="0"/>
                            </a:rPr>
                            <a:t>: :B/</a:t>
                          </a:r>
                          <a:r>
                            <a:rPr lang="en-US" altLang="ja-JP" sz="1100" dirty="0" err="1">
                              <a:latin typeface="Calibri" charset="0"/>
                            </a:rPr>
                            <a:t>agg</a:t>
                          </a:r>
                          <a:r>
                            <a:rPr lang="en-US" altLang="ja-JP" sz="1100" dirty="0">
                              <a:latin typeface="Calibri" charset="0"/>
                            </a:rPr>
                            <a:t>.(C5,C5)</a:t>
                          </a:r>
                          <a:endParaRPr lang="ja-JP" altLang="en-US" sz="1100">
                            <a:latin typeface="Calibri" charset="0"/>
                          </a:endParaRPr>
                        </a:p>
                      </a:txBody>
                      <a:useSpRect/>
                    </a:txSp>
                  </a:sp>
                </lc:lockedCanvas>
              </a:graphicData>
            </a:graphic>
          </wp:inline>
        </w:drawing>
      </w:r>
    </w:p>
    <w:p w:rsidR="008E72F0" w:rsidRDefault="008E72F0" w:rsidP="008E72F0">
      <w:pPr>
        <w:pStyle w:val="Caption"/>
        <w:jc w:val="center"/>
      </w:pPr>
      <w:r>
        <w:t xml:space="preserve">Figure </w:t>
      </w:r>
      <w:fldSimple w:instr=" SEQ Figure \* ARABIC ">
        <w:r w:rsidR="00F00B67">
          <w:rPr>
            <w:noProof/>
          </w:rPr>
          <w:t>11</w:t>
        </w:r>
      </w:fldSimple>
      <w:r>
        <w:t>: STPs</w:t>
      </w:r>
      <w:ins w:id="96" w:author="Jeroen van der Ham" w:date="2010-07-13T09:57:00Z">
        <w:r w:rsidR="0084335B">
          <w:t xml:space="preserve"> and SDPs</w:t>
        </w:r>
      </w:ins>
    </w:p>
    <w:p w:rsidR="008E72F0" w:rsidRDefault="008E72F0" w:rsidP="008E72F0">
      <w:pPr>
        <w:jc w:val="center"/>
      </w:pPr>
    </w:p>
    <w:p w:rsidR="00B25070" w:rsidRDefault="00B25070" w:rsidP="00C54D21"/>
    <w:p w:rsidR="00C54D21" w:rsidRDefault="00C54D21" w:rsidP="00C54D21">
      <w:commentRangeStart w:id="97"/>
      <w:r>
        <w:t>Assume there are two networks, X and Y, and possible S</w:t>
      </w:r>
      <w:r w:rsidR="000B1156">
        <w:t>D</w:t>
      </w:r>
      <w:r>
        <w:t xml:space="preserve">P instances </w:t>
      </w:r>
      <w:r w:rsidR="008E72F0">
        <w:t>between X and Y are: v1, v2, v3 and I1, I5, I9</w:t>
      </w:r>
      <w:r>
        <w:t xml:space="preserve">. </w:t>
      </w:r>
      <w:commentRangeEnd w:id="97"/>
      <w:r w:rsidR="00F07D2E">
        <w:rPr>
          <w:rStyle w:val="CommentReference"/>
          <w:vanish/>
        </w:rPr>
        <w:commentReference w:id="97"/>
      </w:r>
      <w:r>
        <w:t>This information is advertised by X and Y in advance.</w:t>
      </w:r>
      <w:r w:rsidR="008E72F0">
        <w:t xml:space="preserve">   </w:t>
      </w:r>
      <w:r>
        <w:t>To request an inter-network connection, the requester NSA requests</w:t>
      </w:r>
      <w:r w:rsidR="008E72F0">
        <w:t>:</w:t>
      </w:r>
    </w:p>
    <w:p w:rsidR="00C54D21" w:rsidRDefault="00C54D21" w:rsidP="00C54D21">
      <w:r>
        <w:t xml:space="preserve">•          To network X: connection between somewhere to </w:t>
      </w:r>
      <w:commentRangeStart w:id="98"/>
      <w:r>
        <w:t>to_Y</w:t>
      </w:r>
      <w:proofErr w:type="gramStart"/>
      <w:r>
        <w:t>:v1</w:t>
      </w:r>
      <w:commentRangeEnd w:id="98"/>
      <w:proofErr w:type="gramEnd"/>
      <w:r w:rsidR="0084335B">
        <w:rPr>
          <w:rStyle w:val="CommentReference"/>
          <w:vanish/>
        </w:rPr>
        <w:commentReference w:id="98"/>
      </w:r>
    </w:p>
    <w:p w:rsidR="00C54D21" w:rsidRDefault="00C54D21" w:rsidP="00C54D21">
      <w:r>
        <w:t>•          To network Y: connection between to_X</w:t>
      </w:r>
      <w:proofErr w:type="gramStart"/>
      <w:r>
        <w:t>:v1</w:t>
      </w:r>
      <w:proofErr w:type="gramEnd"/>
      <w:r>
        <w:t xml:space="preserve"> to somewhere.</w:t>
      </w:r>
    </w:p>
    <w:p w:rsidR="00973028" w:rsidRDefault="00973028" w:rsidP="00C54D21"/>
    <w:p w:rsidR="00C54D21" w:rsidRDefault="00C54D21" w:rsidP="00C54D21">
      <w:r>
        <w:t>Each network looks up its own calendar and check availability of v1. The availability may be different by the networks.</w:t>
      </w:r>
    </w:p>
    <w:p w:rsidR="00973028" w:rsidRDefault="00973028" w:rsidP="00C54D21"/>
    <w:p w:rsidR="00C54D21" w:rsidRDefault="00C54D21" w:rsidP="00C54D21">
      <w:r>
        <w:t>When the above intra-network connections are instantiated, they are inherently connected.</w:t>
      </w:r>
    </w:p>
    <w:p w:rsidR="007F7C82" w:rsidRDefault="007F7C82" w:rsidP="00B02EBD"/>
    <w:p w:rsidR="00DC7F05" w:rsidRDefault="00AD2854" w:rsidP="00B02EBD">
      <w:r>
        <w:t>It is important to note that the NSI inter-</w:t>
      </w:r>
      <w:r w:rsidR="00A25EC6">
        <w:t>network</w:t>
      </w:r>
      <w:r>
        <w:t xml:space="preserve"> topology model is</w:t>
      </w:r>
      <w:r w:rsidR="00DC7F05">
        <w:t xml:space="preserve"> composed of Networks interconnected by S</w:t>
      </w:r>
      <w:r w:rsidR="000B1156">
        <w:t>D</w:t>
      </w:r>
      <w:r w:rsidR="00DC7F05">
        <w:t>Ps.  It should be noted that this topology is</w:t>
      </w:r>
      <w:r>
        <w:t xml:space="preserve"> </w:t>
      </w:r>
      <w:r w:rsidR="00A4559B">
        <w:t>neither</w:t>
      </w:r>
      <w:r>
        <w:t xml:space="preserve"> a standard nor does it imply that an NSI implementation must adopt specifically </w:t>
      </w:r>
      <w:r w:rsidR="00DC7F05">
        <w:t>any particular schema for its</w:t>
      </w:r>
      <w:r w:rsidR="00A25EC6">
        <w:t xml:space="preserve"> database</w:t>
      </w:r>
      <w:r>
        <w:t xml:space="preserve"> in the code. </w:t>
      </w:r>
    </w:p>
    <w:p w:rsidR="00063910" w:rsidRDefault="00063910" w:rsidP="00B02EBD"/>
    <w:p w:rsidR="00DC7F05" w:rsidRDefault="00DC7F05" w:rsidP="00B02EBD"/>
    <w:p w:rsidR="008405F9" w:rsidRPr="00056102" w:rsidRDefault="00DB7FF5" w:rsidP="008405F9">
      <w:pPr>
        <w:pStyle w:val="Heading2"/>
      </w:pPr>
      <w:bookmarkStart w:id="99" w:name="_Toc266711847"/>
      <w:r>
        <w:t xml:space="preserve">Representing </w:t>
      </w:r>
      <w:bookmarkEnd w:id="99"/>
      <w:r>
        <w:t>Connections</w:t>
      </w:r>
      <w:r w:rsidR="009C3670">
        <w:t xml:space="preserve"> in the Intra-Network topology</w:t>
      </w:r>
    </w:p>
    <w:p w:rsidR="008405F9" w:rsidRDefault="008405F9" w:rsidP="008405F9"/>
    <w:p w:rsidR="008405F9" w:rsidRDefault="008405F9" w:rsidP="008405F9">
      <w:r>
        <w:t>The Network Services Framework supports many services.  The first of these is the Connection Service.  The purpose of this service is to manage Connections.  A Connection is defined to be the connectivity between STP</w:t>
      </w:r>
      <w:r w:rsidR="00DB7FF5">
        <w:t>/SDP</w:t>
      </w:r>
      <w:r>
        <w:t xml:space="preserve">s.  Connections may be concatenated at SDPs to create longer Connections.  </w:t>
      </w:r>
    </w:p>
    <w:p w:rsidR="008405F9" w:rsidRDefault="008405F9" w:rsidP="008405F9"/>
    <w:p w:rsidR="008405F9" w:rsidRDefault="008405F9" w:rsidP="008405F9"/>
    <w:p w:rsidR="008405F9" w:rsidRDefault="009912E1" w:rsidP="008405F9">
      <w:pPr>
        <w:jc w:val="center"/>
      </w:pPr>
      <w:commentRangeStart w:id="100"/>
      <w:r>
        <w:rPr>
          <w:noProof/>
        </w:rPr>
        <w:drawing>
          <wp:inline distT="0" distB="0" distL="0" distR="0">
            <wp:extent cx="5486400" cy="3211537"/>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2000" cy="4906617"/>
                      <a:chOff x="304800" y="914400"/>
                      <a:chExt cx="8382000" cy="4906617"/>
                    </a:xfrm>
                  </a:grpSpPr>
                  <a:cxnSp>
                    <a:nvCxnSpPr>
                      <a:cNvPr id="176" name="Straight Connector 175"/>
                      <a:cNvCxnSpPr>
                        <a:stCxn id="167" idx="2"/>
                        <a:endCxn id="167" idx="6"/>
                      </a:cNvCxnSpPr>
                    </a:nvCxnSpPr>
                    <a:spPr>
                      <a:xfrm rot="10800000" flipH="1">
                        <a:off x="4011168" y="1607820"/>
                        <a:ext cx="762000"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32" name="Oval 31"/>
                      <a:cNvSpPr/>
                    </a:nvSpPr>
                    <a:spPr>
                      <a:xfrm>
                        <a:off x="1544782" y="3810000"/>
                        <a:ext cx="2819399" cy="1447800"/>
                      </a:xfrm>
                      <a:prstGeom prst="ellipse">
                        <a:avLst/>
                      </a:prstGeom>
                      <a:noFill/>
                      <a:ln w="12700">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Oval 33"/>
                      <a:cNvSpPr/>
                    </a:nvSpPr>
                    <a:spPr>
                      <a:xfrm>
                        <a:off x="2001982" y="43434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Oval 34"/>
                      <a:cNvSpPr/>
                    </a:nvSpPr>
                    <a:spPr>
                      <a:xfrm>
                        <a:off x="3602182" y="39624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Oval 38"/>
                      <a:cNvSpPr/>
                    </a:nvSpPr>
                    <a:spPr>
                      <a:xfrm>
                        <a:off x="2154382" y="49530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Oval 40"/>
                      <a:cNvSpPr/>
                    </a:nvSpPr>
                    <a:spPr>
                      <a:xfrm>
                        <a:off x="3200400" y="5049078"/>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Trapezoid 46"/>
                      <a:cNvSpPr/>
                    </a:nvSpPr>
                    <a:spPr>
                      <a:xfrm>
                        <a:off x="1143000" y="40386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a</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38" name="Straight Connector 37"/>
                      <a:cNvCxnSpPr>
                        <a:stCxn id="184" idx="5"/>
                        <a:endCxn id="33" idx="2"/>
                      </a:cNvCxnSpPr>
                    </a:nvCxnSpPr>
                    <a:spPr>
                      <a:xfrm rot="16200000" flipH="1">
                        <a:off x="1994268" y="3540404"/>
                        <a:ext cx="73019" cy="787535"/>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33" name="Oval 32"/>
                      <a:cNvSpPr/>
                    </a:nvSpPr>
                    <a:spPr>
                      <a:xfrm>
                        <a:off x="2424545" y="391933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5" name="Straight Connector 44"/>
                      <a:cNvCxnSpPr>
                        <a:stCxn id="41" idx="5"/>
                      </a:cNvCxnSpPr>
                    </a:nvCxnSpPr>
                    <a:spPr>
                      <a:xfrm rot="16200000" flipH="1">
                        <a:off x="3636546" y="4889804"/>
                        <a:ext cx="35183" cy="52905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50" name="Oval 49"/>
                      <a:cNvSpPr/>
                    </a:nvSpPr>
                    <a:spPr>
                      <a:xfrm>
                        <a:off x="2743200" y="1143000"/>
                        <a:ext cx="1371600" cy="1232452"/>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Oval 52"/>
                      <a:cNvSpPr/>
                    </a:nvSpPr>
                    <a:spPr>
                      <a:xfrm>
                        <a:off x="2743200" y="13716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Trapezoid 60"/>
                      <a:cNvSpPr/>
                    </a:nvSpPr>
                    <a:spPr>
                      <a:xfrm>
                        <a:off x="2242870" y="1094112"/>
                        <a:ext cx="6858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SDP A</a:t>
                          </a:r>
                          <a:endParaRPr lang="en-GB" sz="800" dirty="0"/>
                        </a:p>
                      </a:txBody>
                      <a:useSpRect/>
                    </a:txSp>
                    <a:style>
                      <a:lnRef idx="2">
                        <a:schemeClr val="dk1"/>
                      </a:lnRef>
                      <a:fillRef idx="1">
                        <a:schemeClr val="lt1"/>
                      </a:fillRef>
                      <a:effectRef idx="0">
                        <a:schemeClr val="dk1"/>
                      </a:effectRef>
                      <a:fontRef idx="minor">
                        <a:schemeClr val="dk1"/>
                      </a:fontRef>
                    </a:style>
                  </a:sp>
                  <a:sp>
                    <a:nvSpPr>
                      <a:cNvPr id="64" name="Trapezoid 63"/>
                      <a:cNvSpPr/>
                    </a:nvSpPr>
                    <a:spPr>
                      <a:xfrm>
                        <a:off x="2726924" y="1809078"/>
                        <a:ext cx="1219200"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 X </a:t>
                          </a:r>
                          <a:endParaRPr lang="en-GB" sz="1100" dirty="0"/>
                        </a:p>
                      </a:txBody>
                      <a:useSpRect/>
                    </a:txSp>
                    <a:style>
                      <a:lnRef idx="2">
                        <a:schemeClr val="dk1"/>
                      </a:lnRef>
                      <a:fillRef idx="1">
                        <a:schemeClr val="lt1"/>
                      </a:fillRef>
                      <a:effectRef idx="0">
                        <a:schemeClr val="dk1"/>
                      </a:effectRef>
                      <a:fontRef idx="minor">
                        <a:schemeClr val="dk1"/>
                      </a:fontRef>
                    </a:style>
                  </a:sp>
                  <a:sp>
                    <a:nvSpPr>
                      <a:cNvPr id="71" name="Oval 70"/>
                      <a:cNvSpPr/>
                    </a:nvSpPr>
                    <a:spPr>
                      <a:xfrm>
                        <a:off x="2992582" y="42672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Oval 72"/>
                      <a:cNvSpPr/>
                    </a:nvSpPr>
                    <a:spPr>
                      <a:xfrm>
                        <a:off x="2743200" y="19812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Oval 74"/>
                      <a:cNvSpPr/>
                    </a:nvSpPr>
                    <a:spPr>
                      <a:xfrm>
                        <a:off x="3733800" y="21336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9" name="Straight Connector 78"/>
                      <a:cNvCxnSpPr>
                        <a:stCxn id="33" idx="5"/>
                        <a:endCxn id="71" idx="1"/>
                      </a:cNvCxnSpPr>
                    </a:nvCxnSpPr>
                    <a:spPr>
                      <a:xfrm rot="16200000" flipH="1">
                        <a:off x="2681776" y="3938972"/>
                        <a:ext cx="275248" cy="41129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83" name="Straight Connector 82"/>
                      <a:cNvCxnSpPr>
                        <a:stCxn id="71" idx="4"/>
                        <a:endCxn id="41" idx="0"/>
                      </a:cNvCxnSpPr>
                    </a:nvCxnSpPr>
                    <a:spPr>
                      <a:xfrm rot="16200000" flipH="1">
                        <a:off x="2867741" y="4605582"/>
                        <a:ext cx="679174" cy="207818"/>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88" name="Trapezoid 87"/>
                      <a:cNvSpPr/>
                    </a:nvSpPr>
                    <a:spPr>
                      <a:xfrm>
                        <a:off x="2078182" y="43434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Node</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89" name="Straight Connector 88"/>
                      <a:cNvCxnSpPr>
                        <a:stCxn id="50" idx="4"/>
                        <a:endCxn id="32" idx="0"/>
                      </a:cNvCxnSpPr>
                    </a:nvCxnSpPr>
                    <a:spPr>
                      <a:xfrm rot="5400000">
                        <a:off x="2474467" y="2855467"/>
                        <a:ext cx="1434548" cy="474518"/>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cxnSp>
                    <a:nvCxnSpPr>
                      <a:cNvPr id="60" name="Straight Connector 59"/>
                      <a:cNvCxnSpPr>
                        <a:stCxn id="34" idx="7"/>
                        <a:endCxn id="33" idx="3"/>
                      </a:cNvCxnSpPr>
                    </a:nvCxnSpPr>
                    <a:spPr>
                      <a:xfrm rot="5400000" flipH="1" flipV="1">
                        <a:off x="2148376" y="4049809"/>
                        <a:ext cx="351448" cy="26581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4" name="Straight Connector 73"/>
                      <a:cNvCxnSpPr>
                        <a:stCxn id="39" idx="7"/>
                        <a:endCxn id="71" idx="3"/>
                      </a:cNvCxnSpPr>
                    </a:nvCxnSpPr>
                    <a:spPr>
                      <a:xfrm rot="5400000" flipH="1" flipV="1">
                        <a:off x="2377729" y="4320726"/>
                        <a:ext cx="613178" cy="68145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78" name="Straight Connector 77"/>
                      <a:cNvCxnSpPr>
                        <a:stCxn id="34" idx="4"/>
                        <a:endCxn id="39" idx="0"/>
                      </a:cNvCxnSpPr>
                    </a:nvCxnSpPr>
                    <a:spPr>
                      <a:xfrm rot="16200000" flipH="1">
                        <a:off x="1935571" y="4623352"/>
                        <a:ext cx="506896" cy="1524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85" name="Straight Connector 84"/>
                      <a:cNvCxnSpPr>
                        <a:stCxn id="33" idx="6"/>
                        <a:endCxn id="35" idx="2"/>
                      </a:cNvCxnSpPr>
                    </a:nvCxnSpPr>
                    <a:spPr>
                      <a:xfrm>
                        <a:off x="2646218" y="3970682"/>
                        <a:ext cx="955964" cy="4307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90" name="Straight Connector 89"/>
                      <a:cNvCxnSpPr>
                        <a:stCxn id="39" idx="3"/>
                      </a:cNvCxnSpPr>
                    </a:nvCxnSpPr>
                    <a:spPr>
                      <a:xfrm rot="5400000">
                        <a:off x="2023946" y="5018700"/>
                        <a:ext cx="140937" cy="18486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02" name="Trapezoid 101"/>
                      <a:cNvSpPr/>
                    </a:nvSpPr>
                    <a:spPr>
                      <a:xfrm>
                        <a:off x="2362200" y="21336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e</a:t>
                          </a:r>
                          <a:endParaRPr lang="en-GB" sz="800" dirty="0"/>
                        </a:p>
                      </a:txBody>
                      <a:useSpRect/>
                    </a:txSp>
                    <a:style>
                      <a:lnRef idx="2">
                        <a:schemeClr val="dk1"/>
                      </a:lnRef>
                      <a:fillRef idx="1">
                        <a:schemeClr val="lt1"/>
                      </a:fillRef>
                      <a:effectRef idx="0">
                        <a:schemeClr val="dk1"/>
                      </a:effectRef>
                      <a:fontRef idx="minor">
                        <a:schemeClr val="dk1"/>
                      </a:fontRef>
                    </a:style>
                  </a:sp>
                  <a:sp>
                    <a:nvSpPr>
                      <a:cNvPr id="103" name="Trapezoid 102"/>
                      <a:cNvSpPr/>
                    </a:nvSpPr>
                    <a:spPr>
                      <a:xfrm>
                        <a:off x="4047226" y="1278148"/>
                        <a:ext cx="6858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SDP B</a:t>
                          </a:r>
                          <a:endParaRPr lang="en-GB" sz="800" dirty="0"/>
                        </a:p>
                      </a:txBody>
                      <a:useSpRect/>
                    </a:txSp>
                    <a:style>
                      <a:lnRef idx="2">
                        <a:schemeClr val="dk1"/>
                      </a:lnRef>
                      <a:fillRef idx="1">
                        <a:schemeClr val="lt1"/>
                      </a:fillRef>
                      <a:effectRef idx="0">
                        <a:schemeClr val="dk1"/>
                      </a:effectRef>
                      <a:fontRef idx="minor">
                        <a:schemeClr val="dk1"/>
                      </a:fontRef>
                    </a:style>
                  </a:sp>
                  <a:sp>
                    <a:nvSpPr>
                      <a:cNvPr id="104" name="Trapezoid 103"/>
                      <a:cNvSpPr/>
                    </a:nvSpPr>
                    <a:spPr>
                      <a:xfrm>
                        <a:off x="3810000" y="22860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d</a:t>
                          </a:r>
                          <a:endParaRPr lang="en-GB" sz="800" dirty="0"/>
                        </a:p>
                      </a:txBody>
                      <a:useSpRect/>
                    </a:txSp>
                    <a:style>
                      <a:lnRef idx="2">
                        <a:schemeClr val="dk1"/>
                      </a:lnRef>
                      <a:fillRef idx="1">
                        <a:schemeClr val="lt1"/>
                      </a:fillRef>
                      <a:effectRef idx="0">
                        <a:schemeClr val="dk1"/>
                      </a:effectRef>
                      <a:fontRef idx="minor">
                        <a:schemeClr val="dk1"/>
                      </a:fontRef>
                    </a:style>
                  </a:sp>
                  <a:sp>
                    <a:nvSpPr>
                      <a:cNvPr id="105" name="Trapezoid 104"/>
                      <a:cNvSpPr/>
                    </a:nvSpPr>
                    <a:spPr>
                      <a:xfrm>
                        <a:off x="2057400" y="36576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b</a:t>
                          </a:r>
                          <a:endParaRPr lang="en-GB" sz="800" dirty="0"/>
                        </a:p>
                      </a:txBody>
                      <a:useSpRect/>
                    </a:txSp>
                    <a:style>
                      <a:lnRef idx="2">
                        <a:schemeClr val="dk1"/>
                      </a:lnRef>
                      <a:fillRef idx="1">
                        <a:schemeClr val="lt1"/>
                      </a:fillRef>
                      <a:effectRef idx="0">
                        <a:schemeClr val="dk1"/>
                      </a:effectRef>
                      <a:fontRef idx="minor">
                        <a:schemeClr val="dk1"/>
                      </a:fontRef>
                    </a:style>
                  </a:sp>
                  <a:sp>
                    <a:nvSpPr>
                      <a:cNvPr id="106" name="Trapezoid 105"/>
                      <a:cNvSpPr/>
                    </a:nvSpPr>
                    <a:spPr>
                      <a:xfrm>
                        <a:off x="3449782" y="36576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c</a:t>
                          </a:r>
                          <a:endParaRPr lang="en-GB" sz="800" dirty="0"/>
                        </a:p>
                      </a:txBody>
                      <a:useSpRect/>
                    </a:txSp>
                    <a:style>
                      <a:lnRef idx="2">
                        <a:schemeClr val="dk1"/>
                      </a:lnRef>
                      <a:fillRef idx="1">
                        <a:schemeClr val="lt1"/>
                      </a:fillRef>
                      <a:effectRef idx="0">
                        <a:schemeClr val="dk1"/>
                      </a:effectRef>
                      <a:fontRef idx="minor">
                        <a:schemeClr val="dk1"/>
                      </a:fontRef>
                    </a:style>
                  </a:sp>
                  <a:sp>
                    <a:nvSpPr>
                      <a:cNvPr id="107" name="Trapezoid 106"/>
                      <a:cNvSpPr/>
                    </a:nvSpPr>
                    <a:spPr>
                      <a:xfrm>
                        <a:off x="3754582" y="51054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d</a:t>
                          </a:r>
                          <a:endParaRPr lang="en-GB" sz="800" dirty="0"/>
                        </a:p>
                      </a:txBody>
                      <a:useSpRect/>
                    </a:txSp>
                    <a:style>
                      <a:lnRef idx="2">
                        <a:schemeClr val="dk1"/>
                      </a:lnRef>
                      <a:fillRef idx="1">
                        <a:schemeClr val="lt1"/>
                      </a:fillRef>
                      <a:effectRef idx="0">
                        <a:schemeClr val="dk1"/>
                      </a:effectRef>
                      <a:fontRef idx="minor">
                        <a:schemeClr val="dk1"/>
                      </a:fontRef>
                    </a:style>
                  </a:sp>
                  <a:sp>
                    <a:nvSpPr>
                      <a:cNvPr id="108" name="Oval 107"/>
                      <a:cNvSpPr/>
                    </a:nvSpPr>
                    <a:spPr>
                      <a:xfrm>
                        <a:off x="4038600" y="15240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6" name="Oval 115"/>
                      <a:cNvSpPr/>
                    </a:nvSpPr>
                    <a:spPr>
                      <a:xfrm>
                        <a:off x="4419600" y="3352800"/>
                        <a:ext cx="2819399" cy="1447800"/>
                      </a:xfrm>
                      <a:prstGeom prst="ellipse">
                        <a:avLst/>
                      </a:prstGeom>
                      <a:noFill/>
                      <a:ln w="12700">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8" name="Oval 117"/>
                      <a:cNvSpPr/>
                    </a:nvSpPr>
                    <a:spPr>
                      <a:xfrm>
                        <a:off x="6186054" y="346213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0" name="Oval 119"/>
                      <a:cNvSpPr/>
                    </a:nvSpPr>
                    <a:spPr>
                      <a:xfrm>
                        <a:off x="6075218" y="4591878"/>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1" name="Oval 120"/>
                      <a:cNvSpPr/>
                    </a:nvSpPr>
                    <a:spPr>
                      <a:xfrm>
                        <a:off x="6629400" y="39624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Trapezoid 121"/>
                      <a:cNvSpPr/>
                    </a:nvSpPr>
                    <a:spPr>
                      <a:xfrm>
                        <a:off x="4114800" y="3528391"/>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f</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23" name="Straight Connector 122"/>
                      <a:cNvCxnSpPr>
                        <a:stCxn id="35" idx="6"/>
                        <a:endCxn id="124" idx="2"/>
                      </a:cNvCxnSpPr>
                    </a:nvCxnSpPr>
                    <a:spPr>
                      <a:xfrm flipV="1">
                        <a:off x="3823855" y="3785152"/>
                        <a:ext cx="824345" cy="22860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24" name="Oval 123"/>
                      <a:cNvSpPr/>
                    </a:nvSpPr>
                    <a:spPr>
                      <a:xfrm>
                        <a:off x="4648200" y="37338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25" name="Straight Connector 124"/>
                      <a:cNvCxnSpPr>
                        <a:stCxn id="120" idx="5"/>
                        <a:endCxn id="191" idx="2"/>
                      </a:cNvCxnSpPr>
                    </a:nvCxnSpPr>
                    <a:spPr>
                      <a:xfrm rot="5400000" flipH="1" flipV="1">
                        <a:off x="6837919" y="4049861"/>
                        <a:ext cx="56189" cy="1203172"/>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26" name="Oval 125"/>
                      <a:cNvSpPr/>
                    </a:nvSpPr>
                    <a:spPr>
                      <a:xfrm>
                        <a:off x="5410200" y="40386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27" name="Straight Connector 126"/>
                      <a:cNvCxnSpPr>
                        <a:stCxn id="124" idx="5"/>
                        <a:endCxn id="126" idx="1"/>
                      </a:cNvCxnSpPr>
                    </a:nvCxnSpPr>
                    <a:spPr>
                      <a:xfrm rot="16200000" flipH="1">
                        <a:off x="5023947" y="3634925"/>
                        <a:ext cx="232178" cy="605253"/>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28" name="Straight Connector 127"/>
                      <a:cNvCxnSpPr>
                        <a:stCxn id="126" idx="5"/>
                        <a:endCxn id="120" idx="0"/>
                      </a:cNvCxnSpPr>
                    </a:nvCxnSpPr>
                    <a:spPr>
                      <a:xfrm rot="16200000" flipH="1">
                        <a:off x="5659925" y="4065747"/>
                        <a:ext cx="465615" cy="586645"/>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29" name="Trapezoid 128"/>
                      <a:cNvSpPr/>
                    </a:nvSpPr>
                    <a:spPr>
                      <a:xfrm>
                        <a:off x="5334000" y="3833191"/>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Node</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31" name="Straight Connector 130"/>
                      <a:cNvCxnSpPr>
                        <a:stCxn id="126" idx="6"/>
                        <a:endCxn id="121" idx="2"/>
                      </a:cNvCxnSpPr>
                    </a:nvCxnSpPr>
                    <a:spPr>
                      <a:xfrm flipV="1">
                        <a:off x="5631873" y="4013752"/>
                        <a:ext cx="997527"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4" name="Straight Connector 133"/>
                      <a:cNvCxnSpPr>
                        <a:stCxn id="124" idx="6"/>
                        <a:endCxn id="118" idx="2"/>
                      </a:cNvCxnSpPr>
                    </a:nvCxnSpPr>
                    <a:spPr>
                      <a:xfrm flipV="1">
                        <a:off x="4869873" y="3513482"/>
                        <a:ext cx="1316181" cy="27167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6" name="Straight Connector 135"/>
                      <a:cNvCxnSpPr>
                        <a:stCxn id="118" idx="6"/>
                      </a:cNvCxnSpPr>
                    </a:nvCxnSpPr>
                    <a:spPr>
                      <a:xfrm flipV="1">
                        <a:off x="6407727" y="3429000"/>
                        <a:ext cx="374073" cy="8448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37" name="Trapezoid 136"/>
                      <a:cNvSpPr/>
                    </a:nvSpPr>
                    <a:spPr>
                      <a:xfrm>
                        <a:off x="6477000" y="32766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g</a:t>
                          </a:r>
                          <a:endParaRPr lang="en-GB" sz="800" dirty="0"/>
                        </a:p>
                      </a:txBody>
                      <a:useSpRect/>
                    </a:txSp>
                    <a:style>
                      <a:lnRef idx="2">
                        <a:schemeClr val="dk1"/>
                      </a:lnRef>
                      <a:fillRef idx="1">
                        <a:schemeClr val="lt1"/>
                      </a:fillRef>
                      <a:effectRef idx="0">
                        <a:schemeClr val="dk1"/>
                      </a:effectRef>
                      <a:fontRef idx="minor">
                        <a:schemeClr val="dk1"/>
                      </a:fontRef>
                    </a:style>
                  </a:sp>
                  <a:sp>
                    <a:nvSpPr>
                      <a:cNvPr id="139" name="Trapezoid 138"/>
                      <a:cNvSpPr/>
                    </a:nvSpPr>
                    <a:spPr>
                      <a:xfrm>
                        <a:off x="6172200" y="47244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h</a:t>
                          </a:r>
                          <a:endParaRPr lang="en-GB" sz="800" dirty="0"/>
                        </a:p>
                      </a:txBody>
                      <a:useSpRect/>
                    </a:txSp>
                    <a:style>
                      <a:lnRef idx="2">
                        <a:schemeClr val="dk1"/>
                      </a:lnRef>
                      <a:fillRef idx="1">
                        <a:schemeClr val="lt1"/>
                      </a:fillRef>
                      <a:effectRef idx="0">
                        <a:schemeClr val="dk1"/>
                      </a:effectRef>
                      <a:fontRef idx="minor">
                        <a:schemeClr val="dk1"/>
                      </a:fontRef>
                    </a:style>
                  </a:sp>
                  <a:sp>
                    <a:nvSpPr>
                      <a:cNvPr id="140" name="Oval 139"/>
                      <a:cNvSpPr/>
                    </a:nvSpPr>
                    <a:spPr>
                      <a:xfrm>
                        <a:off x="4572000" y="1295400"/>
                        <a:ext cx="1371600" cy="1232452"/>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1" name="Oval 140"/>
                      <a:cNvSpPr/>
                    </a:nvSpPr>
                    <a:spPr>
                      <a:xfrm>
                        <a:off x="4572000" y="15240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5" name="Oval 144"/>
                      <a:cNvSpPr/>
                    </a:nvSpPr>
                    <a:spPr>
                      <a:xfrm>
                        <a:off x="5562600" y="22860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7" name="Trapezoid 146"/>
                      <a:cNvSpPr/>
                    </a:nvSpPr>
                    <a:spPr>
                      <a:xfrm>
                        <a:off x="5486400" y="10668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g</a:t>
                          </a:r>
                          <a:endParaRPr lang="en-GB" sz="800" dirty="0"/>
                        </a:p>
                      </a:txBody>
                      <a:useSpRect/>
                    </a:txSp>
                    <a:style>
                      <a:lnRef idx="2">
                        <a:schemeClr val="dk1"/>
                      </a:lnRef>
                      <a:fillRef idx="1">
                        <a:schemeClr val="lt1"/>
                      </a:fillRef>
                      <a:effectRef idx="0">
                        <a:schemeClr val="dk1"/>
                      </a:effectRef>
                      <a:fontRef idx="minor">
                        <a:schemeClr val="dk1"/>
                      </a:fontRef>
                    </a:style>
                  </a:sp>
                  <a:sp>
                    <a:nvSpPr>
                      <a:cNvPr id="148" name="Trapezoid 147"/>
                      <a:cNvSpPr/>
                    </a:nvSpPr>
                    <a:spPr>
                      <a:xfrm>
                        <a:off x="5647426" y="2455652"/>
                        <a:ext cx="600974"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SDP C</a:t>
                          </a:r>
                          <a:endParaRPr lang="en-GB" sz="800" dirty="0"/>
                        </a:p>
                      </a:txBody>
                      <a:useSpRect/>
                    </a:txSp>
                    <a:style>
                      <a:lnRef idx="2">
                        <a:schemeClr val="dk1"/>
                      </a:lnRef>
                      <a:fillRef idx="1">
                        <a:schemeClr val="lt1"/>
                      </a:fillRef>
                      <a:effectRef idx="0">
                        <a:schemeClr val="dk1"/>
                      </a:effectRef>
                      <a:fontRef idx="minor">
                        <a:schemeClr val="dk1"/>
                      </a:fontRef>
                    </a:style>
                  </a:sp>
                  <a:sp>
                    <a:nvSpPr>
                      <a:cNvPr id="149" name="Oval 148"/>
                      <a:cNvSpPr/>
                    </a:nvSpPr>
                    <a:spPr>
                      <a:xfrm>
                        <a:off x="5486400" y="1295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0" name="Straight Connector 149"/>
                      <a:cNvCxnSpPr>
                        <a:endCxn id="116" idx="0"/>
                      </a:cNvCxnSpPr>
                    </a:nvCxnSpPr>
                    <a:spPr>
                      <a:xfrm rot="16200000" flipH="1">
                        <a:off x="5200650" y="2724150"/>
                        <a:ext cx="838200" cy="419100"/>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sp>
                    <a:nvSpPr>
                      <a:cNvPr id="167" name="Oval 166"/>
                      <a:cNvSpPr/>
                    </a:nvSpPr>
                    <a:spPr>
                      <a:xfrm>
                        <a:off x="4011168" y="1493520"/>
                        <a:ext cx="762000" cy="228600"/>
                      </a:xfrm>
                      <a:prstGeom prst="ellipse">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79" name="Trapezoid 178"/>
                      <a:cNvSpPr/>
                    </a:nvSpPr>
                    <a:spPr>
                      <a:xfrm>
                        <a:off x="304800" y="2362200"/>
                        <a:ext cx="1371600" cy="4340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Inter-Network</a:t>
                          </a:r>
                          <a:br>
                            <a:rPr lang="en-GB" sz="1200" dirty="0" smtClean="0"/>
                          </a:br>
                          <a:r>
                            <a:rPr lang="en-GB" sz="1200" dirty="0" smtClean="0"/>
                            <a:t> representation</a:t>
                          </a:r>
                          <a:endParaRPr lang="en-GB" sz="1200" dirty="0"/>
                        </a:p>
                      </a:txBody>
                      <a:useSpRect/>
                    </a:txSp>
                    <a:style>
                      <a:lnRef idx="2">
                        <a:schemeClr val="dk1"/>
                      </a:lnRef>
                      <a:fillRef idx="1">
                        <a:schemeClr val="lt1"/>
                      </a:fillRef>
                      <a:effectRef idx="0">
                        <a:schemeClr val="dk1"/>
                      </a:effectRef>
                      <a:fontRef idx="minor">
                        <a:schemeClr val="dk1"/>
                      </a:fontRef>
                    </a:style>
                  </a:sp>
                  <a:sp>
                    <a:nvSpPr>
                      <a:cNvPr id="182" name="Oval 181"/>
                      <a:cNvSpPr/>
                    </a:nvSpPr>
                    <a:spPr>
                      <a:xfrm>
                        <a:off x="609600" y="3276600"/>
                        <a:ext cx="1371600" cy="762000"/>
                      </a:xfrm>
                      <a:prstGeom prst="ellipse">
                        <a:avLst/>
                      </a:prstGeom>
                      <a:noFill/>
                      <a:ln w="12700">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84" name="Oval 183"/>
                      <a:cNvSpPr/>
                    </a:nvSpPr>
                    <a:spPr>
                      <a:xfrm>
                        <a:off x="1447800" y="38100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90" name="Oval 189"/>
                      <a:cNvSpPr/>
                    </a:nvSpPr>
                    <a:spPr>
                      <a:xfrm>
                        <a:off x="7162800" y="4343400"/>
                        <a:ext cx="1371600" cy="762000"/>
                      </a:xfrm>
                      <a:prstGeom prst="ellipse">
                        <a:avLst/>
                      </a:prstGeom>
                      <a:noFill/>
                      <a:ln w="12700">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91" name="Oval 190"/>
                      <a:cNvSpPr/>
                    </a:nvSpPr>
                    <a:spPr>
                      <a:xfrm>
                        <a:off x="7467600" y="45720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92" name="Oval 191"/>
                      <a:cNvSpPr/>
                    </a:nvSpPr>
                    <a:spPr>
                      <a:xfrm>
                        <a:off x="8458200" y="5029200"/>
                        <a:ext cx="221673" cy="102704"/>
                      </a:xfrm>
                      <a:prstGeom prst="ellipse">
                        <a:avLst/>
                      </a:prstGeom>
                      <a:solidFill>
                        <a:schemeClr val="accent3">
                          <a:lumMod val="60000"/>
                          <a:lumOff val="40000"/>
                        </a:schemeClr>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93" name="Straight Connector 192"/>
                      <a:cNvCxnSpPr>
                        <a:stCxn id="192" idx="1"/>
                        <a:endCxn id="191" idx="5"/>
                      </a:cNvCxnSpPr>
                    </a:nvCxnSpPr>
                    <a:spPr>
                      <a:xfrm rot="16200000" flipV="1">
                        <a:off x="7881448" y="4435025"/>
                        <a:ext cx="384578" cy="833853"/>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94" name="Trapezoid 193"/>
                      <a:cNvSpPr/>
                    </a:nvSpPr>
                    <a:spPr>
                      <a:xfrm>
                        <a:off x="8229600" y="5181600"/>
                        <a:ext cx="457200"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End host</a:t>
                          </a:r>
                          <a:endParaRPr lang="en-GB" sz="800" dirty="0"/>
                        </a:p>
                      </a:txBody>
                      <a:useSpRect/>
                    </a:txSp>
                    <a:style>
                      <a:lnRef idx="2">
                        <a:schemeClr val="dk1"/>
                      </a:lnRef>
                      <a:fillRef idx="1">
                        <a:schemeClr val="lt1"/>
                      </a:fillRef>
                      <a:effectRef idx="0">
                        <a:schemeClr val="dk1"/>
                      </a:effectRef>
                      <a:fontRef idx="minor">
                        <a:schemeClr val="dk1"/>
                      </a:fontRef>
                    </a:style>
                  </a:sp>
                  <a:sp>
                    <a:nvSpPr>
                      <a:cNvPr id="200" name="Trapezoid 199"/>
                      <a:cNvSpPr/>
                    </a:nvSpPr>
                    <a:spPr>
                      <a:xfrm>
                        <a:off x="1620982" y="51816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e</a:t>
                          </a:r>
                          <a:endParaRPr lang="en-GB" sz="800" dirty="0"/>
                        </a:p>
                      </a:txBody>
                      <a:useSpRect/>
                    </a:txSp>
                    <a:style>
                      <a:lnRef idx="2">
                        <a:schemeClr val="dk1"/>
                      </a:lnRef>
                      <a:fillRef idx="1">
                        <a:schemeClr val="lt1"/>
                      </a:fillRef>
                      <a:effectRef idx="0">
                        <a:schemeClr val="dk1"/>
                      </a:effectRef>
                      <a:fontRef idx="minor">
                        <a:schemeClr val="dk1"/>
                      </a:fontRef>
                    </a:style>
                  </a:sp>
                  <a:sp>
                    <a:nvSpPr>
                      <a:cNvPr id="201" name="Trapezoid 200"/>
                      <a:cNvSpPr/>
                    </a:nvSpPr>
                    <a:spPr>
                      <a:xfrm>
                        <a:off x="6687312" y="47244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j</a:t>
                          </a:r>
                          <a:endParaRPr lang="en-GB" sz="800" dirty="0"/>
                        </a:p>
                      </a:txBody>
                      <a:useSpRect/>
                    </a:txSp>
                    <a:style>
                      <a:lnRef idx="2">
                        <a:schemeClr val="dk1"/>
                      </a:lnRef>
                      <a:fillRef idx="1">
                        <a:schemeClr val="lt1"/>
                      </a:fillRef>
                      <a:effectRef idx="0">
                        <a:schemeClr val="dk1"/>
                      </a:effectRef>
                      <a:fontRef idx="minor">
                        <a:schemeClr val="dk1"/>
                      </a:fontRef>
                    </a:style>
                  </a:sp>
                  <a:sp>
                    <a:nvSpPr>
                      <a:cNvPr id="202" name="Oval 201"/>
                      <a:cNvSpPr/>
                    </a:nvSpPr>
                    <a:spPr>
                      <a:xfrm>
                        <a:off x="1551709" y="1066800"/>
                        <a:ext cx="762000" cy="762000"/>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09" name="Oval 208"/>
                      <a:cNvSpPr/>
                    </a:nvSpPr>
                    <a:spPr>
                      <a:xfrm>
                        <a:off x="2237509" y="13716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11" name="Oval 210"/>
                      <a:cNvSpPr/>
                    </a:nvSpPr>
                    <a:spPr>
                      <a:xfrm>
                        <a:off x="6105144" y="1828800"/>
                        <a:ext cx="762000" cy="762000"/>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12" name="Oval 211"/>
                      <a:cNvSpPr/>
                    </a:nvSpPr>
                    <a:spPr>
                      <a:xfrm>
                        <a:off x="6074664" y="22860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15" name="Straight Connector 214"/>
                      <a:cNvCxnSpPr>
                        <a:stCxn id="209" idx="6"/>
                        <a:endCxn id="53" idx="2"/>
                      </a:cNvCxnSpPr>
                    </a:nvCxnSpPr>
                    <a:spPr>
                      <a:xfrm>
                        <a:off x="2396836" y="1457740"/>
                        <a:ext cx="346364"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217" name="Straight Connector 216"/>
                      <a:cNvCxnSpPr>
                        <a:stCxn id="145" idx="6"/>
                        <a:endCxn id="212" idx="2"/>
                      </a:cNvCxnSpPr>
                    </a:nvCxnSpPr>
                    <a:spPr>
                      <a:xfrm>
                        <a:off x="5721927" y="2372140"/>
                        <a:ext cx="352737"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221" name="Oval 220"/>
                      <a:cNvSpPr/>
                    </a:nvSpPr>
                    <a:spPr>
                      <a:xfrm>
                        <a:off x="2191512" y="1344168"/>
                        <a:ext cx="762000" cy="228600"/>
                      </a:xfrm>
                      <a:prstGeom prst="ellipse">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22" name="Oval 221"/>
                      <a:cNvSpPr/>
                    </a:nvSpPr>
                    <a:spPr>
                      <a:xfrm>
                        <a:off x="5526024" y="2258568"/>
                        <a:ext cx="762000" cy="228600"/>
                      </a:xfrm>
                      <a:prstGeom prst="ellipse">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23" name="Straight Connector 222"/>
                      <a:cNvCxnSpPr>
                        <a:stCxn id="202" idx="4"/>
                        <a:endCxn id="182" idx="0"/>
                      </a:cNvCxnSpPr>
                    </a:nvCxnSpPr>
                    <a:spPr>
                      <a:xfrm rot="5400000">
                        <a:off x="890155" y="2234046"/>
                        <a:ext cx="1447800" cy="637309"/>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cxnSp>
                    <a:nvCxnSpPr>
                      <a:cNvPr id="225" name="Straight Connector 224"/>
                      <a:cNvCxnSpPr>
                        <a:stCxn id="211" idx="5"/>
                        <a:endCxn id="190" idx="0"/>
                      </a:cNvCxnSpPr>
                    </a:nvCxnSpPr>
                    <a:spPr>
                      <a:xfrm rot="16200000" flipH="1">
                        <a:off x="6369980" y="2864780"/>
                        <a:ext cx="1864192" cy="1093048"/>
                      </a:xfrm>
                      <a:prstGeom prst="line">
                        <a:avLst/>
                      </a:prstGeom>
                      <a:ln w="12700">
                        <a:solidFill>
                          <a:schemeClr val="tx2"/>
                        </a:solidFill>
                        <a:prstDash val="lgDash"/>
                      </a:ln>
                    </a:spPr>
                    <a:style>
                      <a:lnRef idx="1">
                        <a:schemeClr val="accent1"/>
                      </a:lnRef>
                      <a:fillRef idx="0">
                        <a:schemeClr val="accent1"/>
                      </a:fillRef>
                      <a:effectRef idx="0">
                        <a:schemeClr val="accent1"/>
                      </a:effectRef>
                      <a:fontRef idx="minor">
                        <a:schemeClr val="tx1"/>
                      </a:fontRef>
                    </a:style>
                  </a:cxnSp>
                  <a:sp>
                    <a:nvSpPr>
                      <a:cNvPr id="227" name="Trapezoid 226"/>
                      <a:cNvSpPr/>
                    </a:nvSpPr>
                    <a:spPr>
                      <a:xfrm>
                        <a:off x="1447800" y="1265583"/>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a:t>
                          </a:r>
                        </a:p>
                        <a:p>
                          <a:pPr algn="ctr"/>
                          <a:r>
                            <a:rPr lang="en-GB" sz="1100" dirty="0" smtClean="0"/>
                            <a:t>W </a:t>
                          </a:r>
                          <a:endParaRPr lang="en-GB" sz="1100" dirty="0"/>
                        </a:p>
                      </a:txBody>
                      <a:useSpRect/>
                    </a:txSp>
                    <a:style>
                      <a:lnRef idx="2">
                        <a:schemeClr val="dk1"/>
                      </a:lnRef>
                      <a:fillRef idx="1">
                        <a:schemeClr val="lt1"/>
                      </a:fillRef>
                      <a:effectRef idx="0">
                        <a:schemeClr val="dk1"/>
                      </a:effectRef>
                      <a:fontRef idx="minor">
                        <a:schemeClr val="dk1"/>
                      </a:fontRef>
                    </a:style>
                  </a:sp>
                  <a:sp>
                    <a:nvSpPr>
                      <a:cNvPr id="228" name="Trapezoid 227"/>
                      <a:cNvSpPr/>
                    </a:nvSpPr>
                    <a:spPr>
                      <a:xfrm>
                        <a:off x="4909870" y="1524000"/>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a:t>
                          </a:r>
                          <a:br>
                            <a:rPr lang="en-GB" sz="1100" dirty="0" smtClean="0"/>
                          </a:br>
                          <a:r>
                            <a:rPr lang="en-GB" sz="1100" dirty="0" smtClean="0"/>
                            <a:t> Y </a:t>
                          </a:r>
                          <a:endParaRPr lang="en-GB" sz="1100" dirty="0"/>
                        </a:p>
                      </a:txBody>
                      <a:useSpRect/>
                    </a:txSp>
                    <a:style>
                      <a:lnRef idx="2">
                        <a:schemeClr val="dk1"/>
                      </a:lnRef>
                      <a:fillRef idx="1">
                        <a:schemeClr val="lt1"/>
                      </a:fillRef>
                      <a:effectRef idx="0">
                        <a:schemeClr val="dk1"/>
                      </a:effectRef>
                      <a:fontRef idx="minor">
                        <a:schemeClr val="dk1"/>
                      </a:fontRef>
                    </a:style>
                  </a:sp>
                  <a:sp>
                    <a:nvSpPr>
                      <a:cNvPr id="229" name="Trapezoid 228"/>
                      <a:cNvSpPr/>
                    </a:nvSpPr>
                    <a:spPr>
                      <a:xfrm>
                        <a:off x="6019800" y="1964984"/>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a:t>
                          </a:r>
                        </a:p>
                        <a:p>
                          <a:pPr algn="ctr"/>
                          <a:r>
                            <a:rPr lang="en-GB" sz="1100" dirty="0" smtClean="0"/>
                            <a:t>Z </a:t>
                          </a:r>
                          <a:endParaRPr lang="en-GB" sz="1100" dirty="0"/>
                        </a:p>
                      </a:txBody>
                      <a:useSpRect/>
                    </a:txSp>
                    <a:style>
                      <a:lnRef idx="2">
                        <a:schemeClr val="dk1"/>
                      </a:lnRef>
                      <a:fillRef idx="1">
                        <a:schemeClr val="lt1"/>
                      </a:fillRef>
                      <a:effectRef idx="0">
                        <a:schemeClr val="dk1"/>
                      </a:effectRef>
                      <a:fontRef idx="minor">
                        <a:schemeClr val="dk1"/>
                      </a:fontRef>
                    </a:style>
                  </a:sp>
                  <a:sp>
                    <a:nvSpPr>
                      <a:cNvPr id="97" name="Trapezoid 96"/>
                      <a:cNvSpPr/>
                    </a:nvSpPr>
                    <a:spPr>
                      <a:xfrm>
                        <a:off x="381000" y="5486400"/>
                        <a:ext cx="1295400" cy="3346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Intra-Network</a:t>
                          </a:r>
                          <a:br>
                            <a:rPr lang="en-GB" sz="1200" dirty="0" smtClean="0"/>
                          </a:br>
                          <a:r>
                            <a:rPr lang="en-GB" sz="1200" dirty="0" smtClean="0"/>
                            <a:t> representation</a:t>
                          </a:r>
                          <a:endParaRPr lang="en-GB" sz="1200" dirty="0"/>
                        </a:p>
                      </a:txBody>
                      <a:useSpRect/>
                    </a:txSp>
                    <a:style>
                      <a:lnRef idx="2">
                        <a:schemeClr val="dk1"/>
                      </a:lnRef>
                      <a:fillRef idx="1">
                        <a:schemeClr val="lt1"/>
                      </a:fillRef>
                      <a:effectRef idx="0">
                        <a:schemeClr val="dk1"/>
                      </a:effectRef>
                      <a:fontRef idx="minor">
                        <a:schemeClr val="dk1"/>
                      </a:fontRef>
                    </a:style>
                  </a:sp>
                  <a:sp>
                    <a:nvSpPr>
                      <a:cNvPr id="204" name="Trapezoid 203"/>
                      <a:cNvSpPr/>
                    </a:nvSpPr>
                    <a:spPr>
                      <a:xfrm>
                        <a:off x="3124200" y="4572000"/>
                        <a:ext cx="4572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link</a:t>
                          </a:r>
                          <a:endParaRPr lang="en-GB" sz="800" dirty="0"/>
                        </a:p>
                      </a:txBody>
                      <a:useSpRect/>
                    </a:txSp>
                    <a:style>
                      <a:lnRef idx="2">
                        <a:schemeClr val="dk1"/>
                      </a:lnRef>
                      <a:fillRef idx="1">
                        <a:schemeClr val="lt1"/>
                      </a:fillRef>
                      <a:effectRef idx="0">
                        <a:schemeClr val="dk1"/>
                      </a:effectRef>
                      <a:fontRef idx="minor">
                        <a:schemeClr val="dk1"/>
                      </a:fontRef>
                    </a:style>
                  </a:sp>
                  <a:sp>
                    <a:nvSpPr>
                      <a:cNvPr id="205" name="Trapezoid 204"/>
                      <a:cNvSpPr/>
                    </a:nvSpPr>
                    <a:spPr>
                      <a:xfrm>
                        <a:off x="4800600" y="3886200"/>
                        <a:ext cx="4572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link</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216" name="Straight Connector 215"/>
                      <a:cNvCxnSpPr/>
                    </a:nvCxnSpPr>
                    <a:spPr>
                      <a:xfrm>
                        <a:off x="228600" y="3048000"/>
                        <a:ext cx="8610600" cy="0"/>
                      </a:xfrm>
                      <a:prstGeom prst="line">
                        <a:avLst/>
                      </a:prstGeom>
                      <a:ln w="15875">
                        <a:prstDash val="lgDash"/>
                      </a:ln>
                    </a:spPr>
                    <a:style>
                      <a:lnRef idx="1">
                        <a:schemeClr val="accent1"/>
                      </a:lnRef>
                      <a:fillRef idx="0">
                        <a:schemeClr val="accent1"/>
                      </a:fillRef>
                      <a:effectRef idx="0">
                        <a:schemeClr val="accent1"/>
                      </a:effectRef>
                      <a:fontRef idx="minor">
                        <a:schemeClr val="tx1"/>
                      </a:fontRef>
                    </a:style>
                  </a:cxnSp>
                  <a:cxnSp>
                    <a:nvCxnSpPr>
                      <a:cNvPr id="187" name="Straight Connector 186"/>
                      <a:cNvCxnSpPr>
                        <a:endCxn id="184" idx="1"/>
                      </a:cNvCxnSpPr>
                    </a:nvCxnSpPr>
                    <a:spPr>
                      <a:xfrm>
                        <a:off x="1219201" y="3581400"/>
                        <a:ext cx="261062" cy="243641"/>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86" name="Oval 185"/>
                      <a:cNvSpPr/>
                    </a:nvSpPr>
                    <a:spPr>
                      <a:xfrm>
                        <a:off x="1143000" y="3581400"/>
                        <a:ext cx="221673" cy="102704"/>
                      </a:xfrm>
                      <a:prstGeom prst="ellipse">
                        <a:avLst/>
                      </a:prstGeom>
                      <a:solidFill>
                        <a:schemeClr val="accent3">
                          <a:lumMod val="60000"/>
                          <a:lumOff val="40000"/>
                        </a:schemeClr>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63" name="Trapezoid 462"/>
                      <a:cNvSpPr/>
                    </a:nvSpPr>
                    <a:spPr>
                      <a:xfrm>
                        <a:off x="6324600" y="914400"/>
                        <a:ext cx="2057400" cy="609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GB" sz="1000" dirty="0" smtClean="0"/>
                            <a:t>STP  -  Service Termination Points</a:t>
                          </a:r>
                        </a:p>
                        <a:p>
                          <a:r>
                            <a:rPr lang="en-GB" sz="1000" dirty="0" smtClean="0"/>
                            <a:t>SDP – Service Demarcation Points</a:t>
                          </a:r>
                          <a:br>
                            <a:rPr lang="en-GB" sz="1000" dirty="0" smtClean="0"/>
                          </a:br>
                          <a:r>
                            <a:rPr lang="en-GB" sz="1000" dirty="0" smtClean="0"/>
                            <a:t>Network -  Group of STPs</a:t>
                          </a:r>
                        </a:p>
                      </a:txBody>
                      <a:useSpRect/>
                    </a:txSp>
                    <a:style>
                      <a:lnRef idx="2">
                        <a:schemeClr val="dk1"/>
                      </a:lnRef>
                      <a:fillRef idx="1">
                        <a:schemeClr val="lt1"/>
                      </a:fillRef>
                      <a:effectRef idx="0">
                        <a:schemeClr val="dk1"/>
                      </a:effectRef>
                      <a:fontRef idx="minor">
                        <a:schemeClr val="dk1"/>
                      </a:fontRef>
                    </a:style>
                  </a:sp>
                  <a:cxnSp>
                    <a:nvCxnSpPr>
                      <a:cNvPr id="289" name="Straight Connector 288"/>
                      <a:cNvCxnSpPr>
                        <a:endCxn id="167" idx="2"/>
                      </a:cNvCxnSpPr>
                    </a:nvCxnSpPr>
                    <a:spPr>
                      <a:xfrm>
                        <a:off x="2895600" y="1447800"/>
                        <a:ext cx="1115568" cy="16002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292" name="Straight Connector 291"/>
                      <a:cNvCxnSpPr>
                        <a:endCxn id="222" idx="2"/>
                      </a:cNvCxnSpPr>
                    </a:nvCxnSpPr>
                    <a:spPr>
                      <a:xfrm>
                        <a:off x="4724400" y="1600200"/>
                        <a:ext cx="801624" cy="772668"/>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277" name="Oval 276"/>
                      <a:cNvSpPr/>
                    </a:nvSpPr>
                    <a:spPr>
                      <a:xfrm>
                        <a:off x="6726936" y="22860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03" name="Trapezoid 402"/>
                      <a:cNvSpPr/>
                    </a:nvSpPr>
                    <a:spPr>
                      <a:xfrm>
                        <a:off x="762000" y="3352800"/>
                        <a:ext cx="457200"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End host</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406" name="Straight Connector 405"/>
                      <a:cNvCxnSpPr>
                        <a:stCxn id="212" idx="6"/>
                        <a:endCxn id="277" idx="2"/>
                      </a:cNvCxnSpPr>
                    </a:nvCxnSpPr>
                    <a:spPr>
                      <a:xfrm>
                        <a:off x="6233991" y="2372140"/>
                        <a:ext cx="492945"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427" name="Trapezoid 426"/>
                      <a:cNvSpPr/>
                    </a:nvSpPr>
                    <a:spPr>
                      <a:xfrm>
                        <a:off x="6781800" y="2286000"/>
                        <a:ext cx="600974"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k</a:t>
                          </a:r>
                          <a:endParaRPr lang="en-GB" sz="800" dirty="0"/>
                        </a:p>
                      </a:txBody>
                      <a:useSpRect/>
                    </a:txSp>
                    <a:style>
                      <a:lnRef idx="2">
                        <a:schemeClr val="dk1"/>
                      </a:lnRef>
                      <a:fillRef idx="1">
                        <a:schemeClr val="lt1"/>
                      </a:fillRef>
                      <a:effectRef idx="0">
                        <a:schemeClr val="dk1"/>
                      </a:effectRef>
                      <a:fontRef idx="minor">
                        <a:schemeClr val="dk1"/>
                      </a:fontRef>
                    </a:style>
                  </a:sp>
                  <a:sp>
                    <a:nvSpPr>
                      <a:cNvPr id="431" name="Oval 430"/>
                      <a:cNvSpPr/>
                    </a:nvSpPr>
                    <a:spPr>
                      <a:xfrm>
                        <a:off x="8001000" y="48006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commentRangeEnd w:id="100"/>
      <w:r w:rsidR="0084335B">
        <w:rPr>
          <w:rStyle w:val="CommentReference"/>
          <w:vanish/>
        </w:rPr>
        <w:commentReference w:id="100"/>
      </w:r>
    </w:p>
    <w:p w:rsidR="008405F9" w:rsidRDefault="008405F9" w:rsidP="008405F9">
      <w:pPr>
        <w:pStyle w:val="Caption"/>
        <w:jc w:val="center"/>
      </w:pPr>
      <w:r>
        <w:t xml:space="preserve">Figure </w:t>
      </w:r>
      <w:fldSimple w:instr=" SEQ Figure \* ARABIC ">
        <w:r>
          <w:rPr>
            <w:noProof/>
          </w:rPr>
          <w:t>10</w:t>
        </w:r>
      </w:fldSimple>
      <w:r>
        <w:t>: Representing Connections</w:t>
      </w:r>
    </w:p>
    <w:p w:rsidR="00063910" w:rsidRDefault="00063910" w:rsidP="00063910">
      <w:commentRangeStart w:id="101"/>
      <w:r>
        <w:t xml:space="preserve">The following diagram depicts an example of a connection service between hosts, one internal to Network W and the other attached to an STP of Network Z.  </w:t>
      </w:r>
      <w:proofErr w:type="gramStart"/>
      <w:r>
        <w:t>The Connection is created by requesting a Connection in Networks X, Y and Z</w:t>
      </w:r>
      <w:proofErr w:type="gramEnd"/>
      <w:r>
        <w:t>.  In Network W the Host in internally connected, this internal connection is out-of-scope for the NSI since it requires an Intra-Network knowledge and control.  In Network Z the host is connected to an STP it may be reached directly by using an NSI connection to STP k.</w:t>
      </w:r>
      <w:commentRangeEnd w:id="101"/>
      <w:r w:rsidR="0084335B">
        <w:rPr>
          <w:rStyle w:val="CommentReference"/>
          <w:vanish/>
        </w:rPr>
        <w:commentReference w:id="101"/>
      </w:r>
    </w:p>
    <w:p w:rsidR="00063910" w:rsidRDefault="00063910" w:rsidP="00063910"/>
    <w:p w:rsidR="00063910" w:rsidRDefault="00063910" w:rsidP="00063910">
      <w:r>
        <w:t xml:space="preserve">An SDP can function as both an ingress point on one side and an egress point on the other.  Two such connections that share a single SDP in this way </w:t>
      </w:r>
      <w:proofErr w:type="gramStart"/>
      <w:r>
        <w:t xml:space="preserve">are said to be </w:t>
      </w:r>
      <w:r w:rsidRPr="00D720C7">
        <w:t>concatenated</w:t>
      </w:r>
      <w:proofErr w:type="gramEnd"/>
      <w:r>
        <w:t>.   These two concatenated connections then appear to the user payload as a single end-to-end transport plane data-path.  In this way an SDP becomes intermediate transit-point of a path or connection, i.e a routing point through which the connection must pass.</w:t>
      </w:r>
    </w:p>
    <w:p w:rsidR="00063910" w:rsidRDefault="00063910" w:rsidP="00B02EBD"/>
    <w:p w:rsidR="007F7C82" w:rsidRDefault="00AD2854" w:rsidP="00B02EBD">
      <w:pPr>
        <w:pStyle w:val="Heading1"/>
      </w:pPr>
      <w:bookmarkStart w:id="102" w:name="_Toc5010630"/>
      <w:bookmarkStart w:id="103" w:name="_Toc130006544"/>
      <w:bookmarkStart w:id="104" w:name="_Toc266711848"/>
      <w:r>
        <w:t>Contributors</w:t>
      </w:r>
      <w:bookmarkEnd w:id="102"/>
      <w:bookmarkEnd w:id="103"/>
      <w:bookmarkEnd w:id="104"/>
    </w:p>
    <w:p w:rsidR="00105A86" w:rsidRDefault="00105A86" w:rsidP="00105A86">
      <w:r>
        <w:t>Joan A. García-Espín, I2CAT</w:t>
      </w:r>
    </w:p>
    <w:p w:rsidR="00105A86" w:rsidRDefault="00105A86" w:rsidP="00105A86">
      <w:r>
        <w:t>Chin Guok, ESNET</w:t>
      </w:r>
    </w:p>
    <w:p w:rsidR="00105A86" w:rsidRDefault="00105A86" w:rsidP="00105A86">
      <w:r w:rsidRPr="00EE7B77">
        <w:t>Radek Krzywania</w:t>
      </w:r>
      <w:r>
        <w:t>, PSNC</w:t>
      </w:r>
    </w:p>
    <w:p w:rsidR="00105A86" w:rsidRDefault="00105A86" w:rsidP="00105A86">
      <w:r>
        <w:t>Tomohiro Kudoh, AIST</w:t>
      </w:r>
    </w:p>
    <w:p w:rsidR="00105A86" w:rsidRDefault="00105A86" w:rsidP="00105A86">
      <w:r w:rsidRPr="00105A86">
        <w:t>John MacAuley</w:t>
      </w:r>
      <w:r>
        <w:t>, Surfnet</w:t>
      </w:r>
    </w:p>
    <w:p w:rsidR="00105A86" w:rsidRDefault="00105A86" w:rsidP="00105A86">
      <w:r>
        <w:t>Takahiro Miyamoto, KDDI R&amp;D Laboratories</w:t>
      </w:r>
    </w:p>
    <w:p w:rsidR="00105A86" w:rsidRDefault="00105A86" w:rsidP="00105A86">
      <w:r>
        <w:t>Inder Monga, ESnet</w:t>
      </w:r>
    </w:p>
    <w:p w:rsidR="00105A86" w:rsidRDefault="00105A86" w:rsidP="00105A86">
      <w:r>
        <w:t>Guy Roberts, DANTE</w:t>
      </w:r>
    </w:p>
    <w:p w:rsidR="00EE7B77" w:rsidRDefault="00EE7B77" w:rsidP="00EE7B77">
      <w:r>
        <w:t>Jerry Sobieski, NORDUNET</w:t>
      </w:r>
    </w:p>
    <w:p w:rsidR="00105A86" w:rsidRDefault="00105A86" w:rsidP="00105A86">
      <w:r w:rsidRPr="00105A86">
        <w:t>Sebastien Soudan</w:t>
      </w:r>
      <w:r>
        <w:t xml:space="preserve">, </w:t>
      </w:r>
      <w:r w:rsidRPr="00105A86">
        <w:t>Laboratoire de l'Informatique du Parallèlisme</w:t>
      </w:r>
    </w:p>
    <w:p w:rsidR="00EE7B77" w:rsidRDefault="00EE7B77" w:rsidP="00EE7B77">
      <w:r>
        <w:t>John Vollbrecht, Internet2</w:t>
      </w:r>
    </w:p>
    <w:p w:rsidR="00B02EBD" w:rsidRPr="00A12DD3" w:rsidRDefault="00B02EBD" w:rsidP="00B02EBD"/>
    <w:p w:rsidR="007F7C82" w:rsidRDefault="00AD2854" w:rsidP="00B02EBD">
      <w:pPr>
        <w:pStyle w:val="Heading1"/>
      </w:pPr>
      <w:bookmarkStart w:id="105" w:name="_Toc5010631"/>
      <w:bookmarkStart w:id="106" w:name="_Toc130006545"/>
      <w:bookmarkStart w:id="107" w:name="_Toc266711849"/>
      <w:r>
        <w:t>Glossary</w:t>
      </w:r>
      <w:bookmarkEnd w:id="105"/>
      <w:bookmarkEnd w:id="106"/>
      <w:bookmarkEnd w:id="107"/>
    </w:p>
    <w:p w:rsidR="00B02EBD" w:rsidRPr="008520E0" w:rsidRDefault="00B02EBD" w:rsidP="00B02EBD">
      <w:pPr>
        <w:rPr>
          <w:rFonts w:cs="Arial"/>
          <w:color w:val="000000"/>
          <w:lang w:val="en-GB" w:eastAsia="en-GB"/>
        </w:rPr>
      </w:pPr>
    </w:p>
    <w:p w:rsidR="00B02EBD" w:rsidRPr="004955F3" w:rsidRDefault="00AD2854" w:rsidP="00B02EBD">
      <w:pPr>
        <w:rPr>
          <w:lang w:val="en-GB" w:eastAsia="en-GB"/>
        </w:rPr>
      </w:pPr>
      <w:r w:rsidRPr="004955F3">
        <w:rPr>
          <w:lang w:val="en-GB" w:eastAsia="en-GB"/>
        </w:rPr>
        <w:t>Connection</w:t>
      </w:r>
    </w:p>
    <w:p w:rsidR="00B02EBD" w:rsidRPr="004955F3" w:rsidRDefault="00AD2854" w:rsidP="00B02EBD">
      <w:pPr>
        <w:rPr>
          <w:lang w:val="en-GB" w:eastAsia="en-GB"/>
        </w:rPr>
      </w:pPr>
      <w:r w:rsidRPr="004955F3">
        <w:rPr>
          <w:lang w:val="en-GB" w:eastAsia="en-GB"/>
        </w:rPr>
        <w:t>A </w:t>
      </w:r>
      <w:r w:rsidRPr="004955F3">
        <w:rPr>
          <w:iCs/>
          <w:lang w:val="en-GB" w:eastAsia="en-GB"/>
        </w:rPr>
        <w:t>Connection </w:t>
      </w:r>
      <w:r w:rsidRPr="004955F3">
        <w:rPr>
          <w:lang w:val="en-GB" w:eastAsia="en-GB"/>
        </w:rPr>
        <w:t>is a conduit that transparently moves user information across a </w:t>
      </w:r>
      <w:r w:rsidRPr="004955F3">
        <w:rPr>
          <w:iCs/>
          <w:lang w:val="en-GB" w:eastAsia="en-GB"/>
        </w:rPr>
        <w:t>Network </w:t>
      </w:r>
      <w:r w:rsidRPr="004955F3">
        <w:rPr>
          <w:lang w:val="en-GB" w:eastAsia="en-GB"/>
        </w:rPr>
        <w:t>from an ingress point to an egress point. A </w:t>
      </w:r>
      <w:r w:rsidRPr="004955F3">
        <w:rPr>
          <w:iCs/>
          <w:lang w:val="en-GB" w:eastAsia="en-GB"/>
        </w:rPr>
        <w:t>Connection </w:t>
      </w:r>
      <w:r w:rsidRPr="004955F3">
        <w:rPr>
          <w:lang w:val="en-GB" w:eastAsia="en-GB"/>
        </w:rPr>
        <w:t>has a set of properties (for instance, capacity, or authorization, or start time).  These properties, and their allowed range of values, are defined by a service definition. A </w:t>
      </w:r>
      <w:r w:rsidRPr="004955F3">
        <w:rPr>
          <w:iCs/>
          <w:lang w:val="en-GB" w:eastAsia="en-GB"/>
        </w:rPr>
        <w:t>Connection</w:t>
      </w:r>
      <w:r w:rsidRPr="004955F3">
        <w:rPr>
          <w:lang w:val="en-GB" w:eastAsia="en-GB"/>
        </w:rPr>
        <w:t> instance is a particular </w:t>
      </w:r>
      <w:r w:rsidRPr="004955F3">
        <w:rPr>
          <w:iCs/>
          <w:lang w:val="en-GB" w:eastAsia="en-GB"/>
        </w:rPr>
        <w:t>Connection</w:t>
      </w:r>
      <w:r w:rsidRPr="004955F3">
        <w:rPr>
          <w:lang w:val="en-GB" w:eastAsia="en-GB"/>
        </w:rPr>
        <w:t>, identified by a </w:t>
      </w:r>
      <w:r w:rsidRPr="004955F3">
        <w:rPr>
          <w:iCs/>
          <w:lang w:val="en-GB" w:eastAsia="en-GB"/>
        </w:rPr>
        <w:t>Connection Identifier</w:t>
      </w:r>
      <w:r w:rsidRPr="004955F3">
        <w:rPr>
          <w:lang w:val="en-GB" w:eastAsia="en-GB"/>
        </w:rPr>
        <w:t>.</w:t>
      </w:r>
    </w:p>
    <w:p w:rsidR="00B02EBD" w:rsidRPr="004955F3" w:rsidRDefault="00B02EBD" w:rsidP="00B02EBD">
      <w:pPr>
        <w:rPr>
          <w:lang w:val="en-GB" w:eastAsia="en-GB"/>
        </w:rPr>
      </w:pPr>
    </w:p>
    <w:p w:rsidR="00B02EBD" w:rsidRPr="004955F3" w:rsidRDefault="00AD2854" w:rsidP="00B02EBD">
      <w:pPr>
        <w:rPr>
          <w:lang w:val="en-GB" w:eastAsia="en-GB"/>
        </w:rPr>
      </w:pPr>
      <w:r w:rsidRPr="004955F3">
        <w:rPr>
          <w:lang w:val="en-GB" w:eastAsia="en-GB"/>
        </w:rPr>
        <w:t>Connection Identifier</w:t>
      </w:r>
    </w:p>
    <w:p w:rsidR="00B02EBD" w:rsidRPr="004955F3" w:rsidRDefault="00AD2854" w:rsidP="00B02EBD">
      <w:pPr>
        <w:rPr>
          <w:lang w:val="en-GB" w:eastAsia="en-GB"/>
        </w:rPr>
      </w:pPr>
      <w:r w:rsidRPr="004955F3">
        <w:rPr>
          <w:lang w:val="en-GB" w:eastAsia="en-GB"/>
        </w:rPr>
        <w:t>A </w:t>
      </w:r>
      <w:r w:rsidRPr="004955F3">
        <w:rPr>
          <w:iCs/>
          <w:lang w:val="en-GB" w:eastAsia="en-GB"/>
        </w:rPr>
        <w:t>Connection Identifier</w:t>
      </w:r>
      <w:r w:rsidRPr="004955F3">
        <w:rPr>
          <w:lang w:val="en-GB" w:eastAsia="en-GB"/>
        </w:rPr>
        <w:t xml:space="preserve"> is a label unique to an NSI </w:t>
      </w:r>
      <w:proofErr w:type="gramStart"/>
      <w:r w:rsidRPr="004955F3">
        <w:rPr>
          <w:lang w:val="en-GB" w:eastAsia="en-GB"/>
        </w:rPr>
        <w:t>interface which</w:t>
      </w:r>
      <w:proofErr w:type="gramEnd"/>
      <w:r w:rsidRPr="004955F3">
        <w:rPr>
          <w:lang w:val="en-GB" w:eastAsia="en-GB"/>
        </w:rPr>
        <w:t xml:space="preserve"> can be used to identify a </w:t>
      </w:r>
      <w:r w:rsidRPr="004955F3">
        <w:rPr>
          <w:iCs/>
          <w:lang w:val="en-GB" w:eastAsia="en-GB"/>
        </w:rPr>
        <w:t>Connection </w:t>
      </w:r>
      <w:r w:rsidRPr="004955F3">
        <w:rPr>
          <w:lang w:val="en-GB" w:eastAsia="en-GB"/>
        </w:rPr>
        <w:t>for the purposes of request, instantiation and management.</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Connection Service </w:t>
      </w:r>
    </w:p>
    <w:p w:rsidR="00B02EBD" w:rsidRPr="004955F3" w:rsidRDefault="00AD2854">
      <w:pPr>
        <w:rPr>
          <w:iCs/>
          <w:lang w:val="en-GB" w:eastAsia="en-GB"/>
        </w:rPr>
      </w:pPr>
      <w:r w:rsidRPr="004955F3">
        <w:rPr>
          <w:lang w:val="en-GB" w:eastAsia="en-GB"/>
        </w:rPr>
        <w:t>A </w:t>
      </w:r>
      <w:r w:rsidRPr="004955F3">
        <w:rPr>
          <w:iCs/>
          <w:lang w:val="en-GB" w:eastAsia="en-GB"/>
        </w:rPr>
        <w:t>Connection Service</w:t>
      </w:r>
      <w:r w:rsidRPr="004955F3">
        <w:rPr>
          <w:lang w:val="en-GB" w:eastAsia="en-GB"/>
        </w:rPr>
        <w:t> is a service that allows a </w:t>
      </w:r>
      <w:r w:rsidRPr="004955F3">
        <w:rPr>
          <w:iCs/>
          <w:lang w:val="en-GB" w:eastAsia="en-GB"/>
        </w:rPr>
        <w:t>Requester NSA</w:t>
      </w:r>
      <w:r w:rsidRPr="004955F3">
        <w:rPr>
          <w:lang w:val="en-GB" w:eastAsia="en-GB"/>
        </w:rPr>
        <w:t> to request and manage a </w:t>
      </w:r>
      <w:r w:rsidRPr="004955F3">
        <w:rPr>
          <w:iCs/>
          <w:lang w:val="en-GB" w:eastAsia="en-GB"/>
        </w:rPr>
        <w:t>Connection </w:t>
      </w:r>
      <w:r w:rsidRPr="004955F3">
        <w:rPr>
          <w:lang w:val="en-GB" w:eastAsia="en-GB"/>
        </w:rPr>
        <w:t>from a </w:t>
      </w:r>
      <w:r w:rsidRPr="004955F3">
        <w:rPr>
          <w:iCs/>
          <w:lang w:val="en-GB" w:eastAsia="en-GB"/>
        </w:rPr>
        <w:t>Provider NSA</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Control and Management Planes</w:t>
      </w:r>
    </w:p>
    <w:p w:rsidR="00B02EBD" w:rsidRPr="004955F3" w:rsidRDefault="00AD2854">
      <w:pPr>
        <w:rPr>
          <w:lang w:val="en-GB" w:eastAsia="en-GB"/>
        </w:rPr>
      </w:pPr>
      <w:r w:rsidRPr="004955F3">
        <w:rPr>
          <w:lang w:val="en-GB" w:eastAsia="en-GB"/>
        </w:rPr>
        <w:t>The </w:t>
      </w:r>
      <w:r w:rsidRPr="004955F3">
        <w:rPr>
          <w:iCs/>
          <w:lang w:val="en-GB" w:eastAsia="en-GB"/>
        </w:rPr>
        <w:t>Control Plane</w:t>
      </w:r>
      <w:r w:rsidRPr="004955F3">
        <w:rPr>
          <w:lang w:val="en-GB" w:eastAsia="en-GB"/>
        </w:rPr>
        <w:t> and/or </w:t>
      </w:r>
      <w:r w:rsidRPr="004955F3">
        <w:rPr>
          <w:iCs/>
          <w:lang w:val="en-GB" w:eastAsia="en-GB"/>
        </w:rPr>
        <w:t>Management Plane</w:t>
      </w:r>
      <w:r w:rsidRPr="004955F3">
        <w:rPr>
          <w:lang w:val="en-GB" w:eastAsia="en-GB"/>
        </w:rPr>
        <w:t> are not defined in this document, but follow common usage.</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Network</w:t>
      </w:r>
      <w:r w:rsidRPr="004955F3">
        <w:rPr>
          <w:bdr w:val="dashed" w:sz="6" w:space="1" w:color="C0C0C0" w:frame="1"/>
          <w:shd w:val="clear" w:color="auto" w:fill="FFE3C0"/>
          <w:lang w:val="en-GB" w:eastAsia="en-GB"/>
        </w:rPr>
        <w:br/>
      </w:r>
      <w:r w:rsidRPr="004955F3">
        <w:rPr>
          <w:lang w:val="en-GB" w:eastAsia="en-GB"/>
        </w:rPr>
        <w:t>A</w:t>
      </w:r>
      <w:r w:rsidRPr="004955F3">
        <w:rPr>
          <w:iCs/>
          <w:lang w:val="en-GB" w:eastAsia="en-GB"/>
        </w:rPr>
        <w:t> Network </w:t>
      </w:r>
      <w:r w:rsidRPr="004955F3">
        <w:rPr>
          <w:lang w:val="en-GB" w:eastAsia="en-GB"/>
        </w:rPr>
        <w:t>includes all of the transport resources that are managed by a single NSA.</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Network Resource Manager (NRM)</w:t>
      </w:r>
    </w:p>
    <w:p w:rsidR="00B02EBD" w:rsidRPr="004955F3" w:rsidRDefault="00AD2854">
      <w:pPr>
        <w:rPr>
          <w:lang w:val="en-GB" w:eastAsia="en-GB"/>
        </w:rPr>
      </w:pPr>
      <w:r w:rsidRPr="004955F3">
        <w:rPr>
          <w:lang w:val="en-GB" w:eastAsia="en-GB"/>
        </w:rPr>
        <w:t>The </w:t>
      </w:r>
      <w:r w:rsidRPr="004955F3">
        <w:rPr>
          <w:iCs/>
          <w:lang w:val="en-GB" w:eastAsia="en-GB"/>
        </w:rPr>
        <w:t>Network Resource Manager</w:t>
      </w:r>
      <w:r w:rsidRPr="004955F3">
        <w:rPr>
          <w:lang w:val="en-GB" w:eastAsia="en-GB"/>
        </w:rPr>
        <w:t> owns a particular set of transport resources and has ultimate responsibility for authorizing and managing the use of these resources. </w:t>
      </w:r>
    </w:p>
    <w:p w:rsidR="00B02EBD" w:rsidRPr="004955F3" w:rsidRDefault="00AD2854">
      <w:pPr>
        <w:rPr>
          <w:lang w:val="en-GB" w:eastAsia="en-GB"/>
        </w:rPr>
      </w:pPr>
      <w:r w:rsidRPr="004955F3">
        <w:rPr>
          <w:lang w:val="en-GB" w:eastAsia="en-GB"/>
        </w:rPr>
        <w:t xml:space="preserve"> </w:t>
      </w:r>
    </w:p>
    <w:p w:rsidR="00B02EBD" w:rsidRDefault="00AD2854">
      <w:pPr>
        <w:rPr>
          <w:lang w:val="en-GB" w:eastAsia="en-GB"/>
        </w:rPr>
      </w:pPr>
      <w:r w:rsidRPr="004955F3">
        <w:rPr>
          <w:lang w:val="en-GB" w:eastAsia="en-GB"/>
        </w:rPr>
        <w:t>Network Service</w:t>
      </w:r>
      <w:r w:rsidR="00854EB5">
        <w:rPr>
          <w:lang w:val="en-GB" w:eastAsia="en-GB"/>
        </w:rPr>
        <w:t>s</w:t>
      </w:r>
    </w:p>
    <w:p w:rsidR="00854EB5" w:rsidRPr="004955F3" w:rsidRDefault="00404E9A">
      <w:pPr>
        <w:rPr>
          <w:lang w:val="en-GB" w:eastAsia="en-GB"/>
        </w:rPr>
      </w:pPr>
      <w:r>
        <w:rPr>
          <w:lang w:val="en-GB" w:eastAsia="en-GB"/>
        </w:rPr>
        <w:t xml:space="preserve">Network Services are the full set of services offered by an NSA.   </w:t>
      </w:r>
      <w:r w:rsidR="00AD2854" w:rsidRPr="004955F3">
        <w:rPr>
          <w:lang w:val="en-GB" w:eastAsia="en-GB"/>
        </w:rPr>
        <w:t>A </w:t>
      </w:r>
      <w:r w:rsidR="00AD2854" w:rsidRPr="004955F3">
        <w:rPr>
          <w:iCs/>
          <w:lang w:val="en-GB" w:eastAsia="en-GB"/>
        </w:rPr>
        <w:t>Network Service</w:t>
      </w:r>
      <w:r w:rsidR="00AD2854" w:rsidRPr="004955F3">
        <w:rPr>
          <w:lang w:val="en-GB" w:eastAsia="en-GB"/>
        </w:rPr>
        <w:t xml:space="preserve"> is an abstract </w:t>
      </w:r>
      <w:r>
        <w:rPr>
          <w:lang w:val="en-GB" w:eastAsia="en-GB"/>
        </w:rPr>
        <w:t>service</w:t>
      </w:r>
      <w:r w:rsidRPr="004955F3">
        <w:rPr>
          <w:lang w:val="en-GB" w:eastAsia="en-GB"/>
        </w:rPr>
        <w:t xml:space="preserve"> </w:t>
      </w:r>
      <w:r w:rsidR="00AD2854" w:rsidRPr="004955F3">
        <w:rPr>
          <w:lang w:val="en-GB" w:eastAsia="en-GB"/>
        </w:rPr>
        <w:t xml:space="preserve">that must be implemented by a concrete network service agent (NSA). </w:t>
      </w:r>
      <w:r>
        <w:rPr>
          <w:lang w:val="en-GB" w:eastAsia="en-GB"/>
        </w:rPr>
        <w:t>Each NSA will support one or more Network Services.</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Network Service Agent (NSA)</w:t>
      </w:r>
    </w:p>
    <w:p w:rsidR="00B02EBD" w:rsidRPr="004955F3" w:rsidRDefault="00AD2854">
      <w:pPr>
        <w:rPr>
          <w:lang w:val="en-GB" w:eastAsia="en-GB"/>
        </w:rPr>
      </w:pPr>
      <w:r w:rsidRPr="004955F3">
        <w:rPr>
          <w:lang w:val="en-GB" w:eastAsia="en-GB"/>
        </w:rPr>
        <w:t>The </w:t>
      </w:r>
      <w:r w:rsidRPr="004955F3">
        <w:rPr>
          <w:iCs/>
          <w:lang w:val="en-GB" w:eastAsia="en-GB"/>
        </w:rPr>
        <w:t>Network Service Agent</w:t>
      </w:r>
      <w:r w:rsidRPr="004955F3">
        <w:rPr>
          <w:lang w:val="en-GB" w:eastAsia="en-GB"/>
        </w:rPr>
        <w:t> is a concrete piece of software that sends and receives NSI </w:t>
      </w:r>
      <w:r w:rsidRPr="004955F3">
        <w:rPr>
          <w:iCs/>
          <w:lang w:val="en-GB" w:eastAsia="en-GB"/>
        </w:rPr>
        <w:t>Messages</w:t>
      </w:r>
      <w:r w:rsidRPr="004955F3">
        <w:rPr>
          <w:lang w:val="en-GB" w:eastAsia="en-GB"/>
        </w:rPr>
        <w:t>.  The NSA includes a set of capabilities that allow </w:t>
      </w:r>
      <w:r w:rsidRPr="004955F3">
        <w:rPr>
          <w:iCs/>
          <w:lang w:val="en-GB" w:eastAsia="en-GB"/>
        </w:rPr>
        <w:t>Network Services</w:t>
      </w:r>
      <w:r w:rsidRPr="004955F3">
        <w:rPr>
          <w:lang w:val="en-GB" w:eastAsia="en-GB"/>
        </w:rPr>
        <w:t> to be delivered.</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Network Service Interface (NSI)</w:t>
      </w:r>
    </w:p>
    <w:p w:rsidR="00B02EBD" w:rsidRPr="004955F3" w:rsidRDefault="00AD2854">
      <w:pPr>
        <w:rPr>
          <w:lang w:val="en-GB" w:eastAsia="en-GB"/>
        </w:rPr>
      </w:pPr>
      <w:r w:rsidRPr="004955F3">
        <w:rPr>
          <w:lang w:val="en-GB" w:eastAsia="en-GB"/>
        </w:rPr>
        <w:t>The NSI is the interface between </w:t>
      </w:r>
      <w:r w:rsidRPr="004955F3">
        <w:rPr>
          <w:iCs/>
          <w:lang w:val="en-GB" w:eastAsia="en-GB"/>
        </w:rPr>
        <w:t>Requester </w:t>
      </w:r>
      <w:r w:rsidRPr="004955F3">
        <w:rPr>
          <w:lang w:val="en-GB" w:eastAsia="en-GB"/>
        </w:rPr>
        <w:t>NSAs and </w:t>
      </w:r>
      <w:r w:rsidRPr="004955F3">
        <w:rPr>
          <w:iCs/>
          <w:lang w:val="en-GB" w:eastAsia="en-GB"/>
        </w:rPr>
        <w:t>Provider </w:t>
      </w:r>
      <w:r w:rsidRPr="004955F3">
        <w:rPr>
          <w:lang w:val="en-GB" w:eastAsia="en-GB"/>
        </w:rPr>
        <w:t>NSAs.  The NSI defines a set of interactions or transactions between these NSAs to realize a </w:t>
      </w:r>
      <w:r w:rsidRPr="004955F3">
        <w:rPr>
          <w:iCs/>
          <w:lang w:val="en-GB" w:eastAsia="en-GB"/>
        </w:rPr>
        <w:t>Network Service</w:t>
      </w:r>
      <w:r w:rsidRPr="004955F3">
        <w:rPr>
          <w:lang w:val="en-GB" w:eastAsia="en-GB"/>
        </w:rPr>
        <w:t>.</w:t>
      </w:r>
    </w:p>
    <w:p w:rsidR="00B02EBD" w:rsidRDefault="00B02EBD">
      <w:pPr>
        <w:rPr>
          <w:lang w:val="en-GB" w:eastAsia="en-GB"/>
        </w:rPr>
      </w:pPr>
    </w:p>
    <w:p w:rsidR="00404E9A" w:rsidRDefault="00404E9A">
      <w:pPr>
        <w:rPr>
          <w:lang w:val="en-GB" w:eastAsia="en-GB"/>
        </w:rPr>
      </w:pPr>
      <w:r>
        <w:rPr>
          <w:lang w:val="en-GB" w:eastAsia="en-GB"/>
        </w:rPr>
        <w:t>Network Service</w:t>
      </w:r>
      <w:r w:rsidR="00DC10A1">
        <w:rPr>
          <w:lang w:val="en-GB" w:eastAsia="en-GB"/>
        </w:rPr>
        <w:t>s</w:t>
      </w:r>
      <w:r>
        <w:rPr>
          <w:lang w:val="en-GB" w:eastAsia="en-GB"/>
        </w:rPr>
        <w:t xml:space="preserve"> Framework</w:t>
      </w:r>
    </w:p>
    <w:p w:rsidR="00404E9A" w:rsidRDefault="00404E9A">
      <w:pPr>
        <w:rPr>
          <w:lang w:val="en-GB" w:eastAsia="en-GB"/>
        </w:rPr>
      </w:pPr>
      <w:r>
        <w:rPr>
          <w:lang w:val="en-GB" w:eastAsia="en-GB"/>
        </w:rPr>
        <w:t xml:space="preserve">The </w:t>
      </w:r>
      <w:r w:rsidR="00DC10A1">
        <w:rPr>
          <w:lang w:val="en-GB" w:eastAsia="en-GB"/>
        </w:rPr>
        <w:t xml:space="preserve">Network Services </w:t>
      </w:r>
      <w:r>
        <w:rPr>
          <w:lang w:val="en-GB" w:eastAsia="en-GB"/>
        </w:rPr>
        <w:t xml:space="preserve">framework describes a </w:t>
      </w:r>
      <w:proofErr w:type="gramStart"/>
      <w:r>
        <w:rPr>
          <w:lang w:val="en-GB" w:eastAsia="en-GB"/>
        </w:rPr>
        <w:t>message based</w:t>
      </w:r>
      <w:proofErr w:type="gramEnd"/>
      <w:r>
        <w:rPr>
          <w:lang w:val="en-GB" w:eastAsia="en-GB"/>
        </w:rPr>
        <w:t xml:space="preserve"> platform capable of supporting a range of Network </w:t>
      </w:r>
      <w:r w:rsidR="00854EB5">
        <w:rPr>
          <w:lang w:val="en-GB" w:eastAsia="en-GB"/>
        </w:rPr>
        <w:t>S</w:t>
      </w:r>
      <w:r>
        <w:rPr>
          <w:lang w:val="en-GB" w:eastAsia="en-GB"/>
        </w:rPr>
        <w:t>ervices.</w:t>
      </w:r>
    </w:p>
    <w:p w:rsidR="00404E9A" w:rsidRPr="004955F3" w:rsidRDefault="00404E9A">
      <w:pPr>
        <w:rPr>
          <w:lang w:val="en-GB" w:eastAsia="en-GB"/>
        </w:rPr>
      </w:pPr>
    </w:p>
    <w:p w:rsidR="00B02EBD" w:rsidRPr="004955F3" w:rsidRDefault="00AD2854">
      <w:pPr>
        <w:rPr>
          <w:lang w:val="en-GB" w:eastAsia="en-GB"/>
        </w:rPr>
      </w:pPr>
      <w:r w:rsidRPr="004955F3">
        <w:rPr>
          <w:lang w:val="en-GB" w:eastAsia="en-GB"/>
        </w:rPr>
        <w:t>NSI Message</w:t>
      </w:r>
    </w:p>
    <w:p w:rsidR="00B02EBD" w:rsidRPr="004955F3" w:rsidRDefault="00AD2854">
      <w:pPr>
        <w:rPr>
          <w:lang w:val="en-GB" w:eastAsia="en-GB"/>
        </w:rPr>
      </w:pPr>
      <w:r w:rsidRPr="004955F3">
        <w:rPr>
          <w:lang w:val="en-GB" w:eastAsia="en-GB"/>
        </w:rPr>
        <w:t>A </w:t>
      </w:r>
      <w:r w:rsidRPr="004955F3">
        <w:rPr>
          <w:iCs/>
          <w:lang w:val="en-GB" w:eastAsia="en-GB"/>
        </w:rPr>
        <w:t>NSI Message </w:t>
      </w:r>
      <w:r w:rsidRPr="004955F3">
        <w:rPr>
          <w:lang w:val="en-GB" w:eastAsia="en-GB"/>
        </w:rPr>
        <w:t>is a structured unit of data sent between a </w:t>
      </w:r>
      <w:r w:rsidRPr="004955F3">
        <w:rPr>
          <w:iCs/>
          <w:lang w:val="en-GB" w:eastAsia="en-GB"/>
        </w:rPr>
        <w:t>Requester NSA</w:t>
      </w:r>
      <w:r w:rsidRPr="004955F3">
        <w:rPr>
          <w:lang w:val="en-GB" w:eastAsia="en-GB"/>
        </w:rPr>
        <w:t> and a </w:t>
      </w:r>
      <w:r w:rsidRPr="004955F3">
        <w:rPr>
          <w:iCs/>
          <w:lang w:val="en-GB" w:eastAsia="en-GB"/>
        </w:rPr>
        <w:t>Provider NSA</w:t>
      </w:r>
      <w:r w:rsidRPr="004955F3">
        <w:rPr>
          <w:lang w:val="en-GB" w:eastAsia="en-GB"/>
        </w:rPr>
        <w:t>. </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Path</w:t>
      </w:r>
    </w:p>
    <w:p w:rsidR="00B02EBD" w:rsidRPr="004955F3" w:rsidRDefault="00AD2854">
      <w:pPr>
        <w:rPr>
          <w:lang w:val="en-GB" w:eastAsia="en-GB"/>
        </w:rPr>
      </w:pPr>
      <w:r w:rsidRPr="004955F3">
        <w:rPr>
          <w:lang w:val="en-GB" w:eastAsia="en-GB"/>
        </w:rPr>
        <w:t>A </w:t>
      </w:r>
      <w:r w:rsidRPr="004955F3">
        <w:rPr>
          <w:iCs/>
          <w:lang w:val="en-GB" w:eastAsia="en-GB"/>
        </w:rPr>
        <w:t>Path </w:t>
      </w:r>
      <w:r w:rsidRPr="004955F3">
        <w:rPr>
          <w:lang w:val="en-GB" w:eastAsia="en-GB"/>
        </w:rPr>
        <w:t>is an ordered list of </w:t>
      </w:r>
      <w:r w:rsidRPr="004955F3">
        <w:rPr>
          <w:iCs/>
          <w:lang w:val="en-GB" w:eastAsia="en-GB"/>
        </w:rPr>
        <w:t>Routing Objects.</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Requester/ Provider NSA</w:t>
      </w:r>
    </w:p>
    <w:p w:rsidR="00B02EBD" w:rsidRPr="004955F3" w:rsidRDefault="00AD2854">
      <w:pPr>
        <w:rPr>
          <w:lang w:val="en-GB" w:eastAsia="en-GB"/>
        </w:rPr>
      </w:pPr>
      <w:r w:rsidRPr="004955F3">
        <w:rPr>
          <w:lang w:val="en-GB" w:eastAsia="en-GB"/>
        </w:rPr>
        <w:t>An NSA acts in one of two possible roles relative to a particular instance of an NSI.  When an NSA requests a service, it is called a </w:t>
      </w:r>
      <w:r w:rsidRPr="004955F3">
        <w:rPr>
          <w:iCs/>
          <w:lang w:val="en-GB" w:eastAsia="en-GB"/>
        </w:rPr>
        <w:t>Requester NSA</w:t>
      </w:r>
      <w:r w:rsidRPr="004955F3">
        <w:rPr>
          <w:lang w:val="en-GB" w:eastAsia="en-GB"/>
        </w:rPr>
        <w:t>. When an NSA realizes a service, it is called a </w:t>
      </w:r>
      <w:r w:rsidRPr="004955F3">
        <w:rPr>
          <w:iCs/>
          <w:lang w:val="en-GB" w:eastAsia="en-GB"/>
        </w:rPr>
        <w:t>Provider NSA</w:t>
      </w:r>
      <w:r w:rsidRPr="004955F3">
        <w:rPr>
          <w:lang w:val="en-GB" w:eastAsia="en-GB"/>
        </w:rPr>
        <w:t>. </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Routing Object</w:t>
      </w:r>
    </w:p>
    <w:p w:rsidR="00B02EBD" w:rsidRPr="004955F3" w:rsidRDefault="00AD2854">
      <w:pPr>
        <w:rPr>
          <w:lang w:val="en-GB" w:eastAsia="en-GB"/>
        </w:rPr>
      </w:pPr>
      <w:r w:rsidRPr="004955F3">
        <w:rPr>
          <w:lang w:val="en-GB" w:eastAsia="en-GB"/>
        </w:rPr>
        <w:t>A </w:t>
      </w:r>
      <w:r w:rsidRPr="004955F3">
        <w:rPr>
          <w:iCs/>
          <w:lang w:val="en-GB" w:eastAsia="en-GB"/>
        </w:rPr>
        <w:t>Routing Object</w:t>
      </w:r>
      <w:r w:rsidRPr="004955F3">
        <w:rPr>
          <w:lang w:val="en-GB" w:eastAsia="en-GB"/>
        </w:rPr>
        <w:t> may include the following transport resources</w:t>
      </w:r>
      <w:r w:rsidR="00253B9C" w:rsidRPr="004955F3">
        <w:rPr>
          <w:lang w:val="en-GB" w:eastAsia="en-GB"/>
        </w:rPr>
        <w:t>.</w:t>
      </w:r>
    </w:p>
    <w:p w:rsidR="00253B9C" w:rsidRPr="004955F3" w:rsidRDefault="00253B9C">
      <w:pPr>
        <w:rPr>
          <w:lang w:val="en-GB" w:eastAsia="en-GB"/>
        </w:rPr>
      </w:pPr>
    </w:p>
    <w:p w:rsidR="00253B9C" w:rsidRPr="004955F3" w:rsidRDefault="00253B9C">
      <w:pPr>
        <w:rPr>
          <w:lang w:val="en-GB" w:eastAsia="en-GB"/>
        </w:rPr>
      </w:pPr>
      <w:r w:rsidRPr="004955F3">
        <w:rPr>
          <w:lang w:val="en-GB" w:eastAsia="en-GB"/>
        </w:rPr>
        <w:t>Service Definition</w:t>
      </w:r>
    </w:p>
    <w:p w:rsidR="00253B9C" w:rsidRPr="004955F3" w:rsidRDefault="00253B9C">
      <w:pPr>
        <w:rPr>
          <w:lang w:val="en-GB" w:eastAsia="en-GB"/>
        </w:rPr>
      </w:pPr>
      <w:r w:rsidRPr="004955F3">
        <w:rPr>
          <w:rStyle w:val="apple-style-span"/>
          <w:rFonts w:cs="Arial"/>
          <w:color w:val="000000"/>
        </w:rPr>
        <w:t>The</w:t>
      </w:r>
      <w:r w:rsidRPr="004955F3">
        <w:rPr>
          <w:rStyle w:val="apple-converted-space"/>
          <w:rFonts w:cs="Arial"/>
          <w:color w:val="000000"/>
        </w:rPr>
        <w:t> </w:t>
      </w:r>
      <w:r w:rsidRPr="004955F3">
        <w:rPr>
          <w:rStyle w:val="apple-style-span"/>
          <w:rFonts w:cs="Arial"/>
          <w:iCs/>
          <w:color w:val="000000"/>
        </w:rPr>
        <w:t>Service Definition</w:t>
      </w:r>
      <w:r w:rsidRPr="004955F3">
        <w:rPr>
          <w:rStyle w:val="apple-converted-space"/>
          <w:rFonts w:cs="Arial"/>
          <w:color w:val="000000"/>
        </w:rPr>
        <w:t> </w:t>
      </w:r>
      <w:r w:rsidRPr="004955F3">
        <w:rPr>
          <w:rStyle w:val="apple-style-span"/>
          <w:rFonts w:cs="Arial"/>
          <w:color w:val="000000"/>
        </w:rPr>
        <w:t>is the set of attributes associated with connection services (for instance, capacity, or authorization, or start time) and a range of allowed values for these attributes.  Each </w:t>
      </w:r>
      <w:r w:rsidRPr="004955F3">
        <w:rPr>
          <w:rStyle w:val="apple-style-span"/>
          <w:rFonts w:cs="Arial"/>
          <w:iCs/>
          <w:color w:val="000000"/>
        </w:rPr>
        <w:t>Connection </w:t>
      </w:r>
      <w:r w:rsidRPr="004955F3">
        <w:rPr>
          <w:rStyle w:val="apple-style-span"/>
          <w:rFonts w:cs="Arial"/>
          <w:color w:val="000000"/>
        </w:rPr>
        <w:t>has an associated </w:t>
      </w:r>
      <w:r w:rsidRPr="004955F3">
        <w:rPr>
          <w:rStyle w:val="apple-style-span"/>
          <w:rFonts w:cs="Arial"/>
          <w:iCs/>
          <w:color w:val="000000"/>
        </w:rPr>
        <w:t>Service Definition</w:t>
      </w:r>
      <w:r w:rsidRPr="004955F3">
        <w:rPr>
          <w:rStyle w:val="apple-converted-space"/>
          <w:rFonts w:cs="Arial"/>
          <w:color w:val="000000"/>
        </w:rPr>
        <w:t> </w:t>
      </w:r>
      <w:r w:rsidRPr="004955F3">
        <w:rPr>
          <w:rStyle w:val="apple-style-span"/>
          <w:rFonts w:cs="Arial"/>
          <w:color w:val="000000"/>
        </w:rPr>
        <w:t>instance.</w:t>
      </w:r>
    </w:p>
    <w:p w:rsidR="00B02EBD" w:rsidRDefault="00B02EBD">
      <w:pPr>
        <w:rPr>
          <w:lang w:val="en-GB" w:eastAsia="en-GB"/>
        </w:rPr>
      </w:pPr>
    </w:p>
    <w:p w:rsidR="0072579A" w:rsidRDefault="0072579A">
      <w:pPr>
        <w:rPr>
          <w:lang w:val="en-GB" w:eastAsia="en-GB"/>
        </w:rPr>
      </w:pPr>
      <w:r>
        <w:rPr>
          <w:lang w:val="en-GB" w:eastAsia="en-GB"/>
        </w:rPr>
        <w:t>Service Demarcation Point (SDP)</w:t>
      </w:r>
    </w:p>
    <w:p w:rsidR="00E06C04" w:rsidRDefault="00E06C04" w:rsidP="00E06C04">
      <w:r>
        <w:t xml:space="preserve">Two STPs are grouped in adjacent Networks to form a Service Demarcation Point (SDP); this is a point that allows Connections to be </w:t>
      </w:r>
      <w:proofErr w:type="gramStart"/>
      <w:r>
        <w:t>Concatenated</w:t>
      </w:r>
      <w:proofErr w:type="gramEnd"/>
      <w:r>
        <w:t>.</w:t>
      </w:r>
    </w:p>
    <w:p w:rsidR="00E06C04" w:rsidRDefault="00E06C04">
      <w:pPr>
        <w:rPr>
          <w:lang w:val="en-GB" w:eastAsia="en-GB"/>
        </w:rPr>
      </w:pPr>
    </w:p>
    <w:p w:rsidR="0072579A" w:rsidRDefault="0072579A">
      <w:pPr>
        <w:rPr>
          <w:lang w:val="en-GB" w:eastAsia="en-GB"/>
        </w:rPr>
      </w:pPr>
      <w:r>
        <w:rPr>
          <w:lang w:val="en-GB" w:eastAsia="en-GB"/>
        </w:rPr>
        <w:t>Service Termination Point (STP)</w:t>
      </w:r>
    </w:p>
    <w:p w:rsidR="0072579A" w:rsidRDefault="00E06C04">
      <w:pPr>
        <w:rPr>
          <w:lang w:val="en-GB" w:eastAsia="en-GB"/>
        </w:rPr>
      </w:pPr>
      <w:r>
        <w:t>An STP is an edge point in a Network, i</w:t>
      </w:r>
      <w:r w:rsidR="00E97B27">
        <w:t>.</w:t>
      </w:r>
      <w:r>
        <w:t>e</w:t>
      </w:r>
      <w:r w:rsidR="00E97B27">
        <w:t>.</w:t>
      </w:r>
      <w:r>
        <w:t xml:space="preserve"> an edge port.</w:t>
      </w:r>
    </w:p>
    <w:p w:rsidR="0072579A" w:rsidRPr="004955F3" w:rsidRDefault="0072579A">
      <w:pPr>
        <w:rPr>
          <w:lang w:val="en-GB" w:eastAsia="en-GB"/>
        </w:rPr>
      </w:pPr>
    </w:p>
    <w:p w:rsidR="00B02EBD" w:rsidRPr="004955F3" w:rsidRDefault="00AD2854">
      <w:pPr>
        <w:rPr>
          <w:lang w:val="en-GB" w:eastAsia="en-GB"/>
        </w:rPr>
      </w:pPr>
      <w:r w:rsidRPr="004955F3">
        <w:rPr>
          <w:lang w:val="en-GB" w:eastAsia="en-GB"/>
        </w:rPr>
        <w:t>Service Plane</w:t>
      </w:r>
    </w:p>
    <w:p w:rsidR="00B02EBD" w:rsidRPr="004955F3" w:rsidRDefault="00AD2854">
      <w:pPr>
        <w:rPr>
          <w:lang w:val="en-GB" w:eastAsia="en-GB"/>
        </w:rPr>
      </w:pPr>
      <w:r w:rsidRPr="004955F3">
        <w:rPr>
          <w:lang w:val="en-GB" w:eastAsia="en-GB"/>
        </w:rPr>
        <w:t>The </w:t>
      </w:r>
      <w:r w:rsidRPr="004955F3">
        <w:rPr>
          <w:iCs/>
          <w:lang w:val="en-GB" w:eastAsia="en-GB"/>
        </w:rPr>
        <w:t>Service Plane </w:t>
      </w:r>
      <w:r w:rsidRPr="004955F3">
        <w:rPr>
          <w:lang w:val="en-GB" w:eastAsia="en-GB"/>
        </w:rPr>
        <w:t>is a plane in which services are requested and managed; these services include the </w:t>
      </w:r>
      <w:r w:rsidRPr="004955F3">
        <w:rPr>
          <w:iCs/>
          <w:lang w:val="en-GB" w:eastAsia="en-GB"/>
        </w:rPr>
        <w:t>Network Service. </w:t>
      </w:r>
      <w:r w:rsidRPr="004955F3">
        <w:rPr>
          <w:lang w:val="en-GB" w:eastAsia="en-GB"/>
        </w:rPr>
        <w:t>The </w:t>
      </w:r>
      <w:r w:rsidRPr="004955F3">
        <w:rPr>
          <w:iCs/>
          <w:lang w:val="en-GB" w:eastAsia="en-GB"/>
        </w:rPr>
        <w:t>Service Plane</w:t>
      </w:r>
      <w:r w:rsidRPr="004955F3">
        <w:rPr>
          <w:lang w:val="en-GB" w:eastAsia="en-GB"/>
        </w:rPr>
        <w:t> contains set </w:t>
      </w:r>
      <w:r w:rsidRPr="004955F3">
        <w:rPr>
          <w:iCs/>
          <w:lang w:val="en-GB" w:eastAsia="en-GB"/>
        </w:rPr>
        <w:t>Network Service Agents</w:t>
      </w:r>
      <w:r w:rsidRPr="004955F3">
        <w:rPr>
          <w:lang w:val="en-GB" w:eastAsia="en-GB"/>
        </w:rPr>
        <w:t> communicating using </w:t>
      </w:r>
      <w:r w:rsidRPr="004955F3">
        <w:rPr>
          <w:iCs/>
          <w:lang w:val="en-GB" w:eastAsia="en-GB"/>
        </w:rPr>
        <w:t>Network Service Interfaces</w:t>
      </w:r>
      <w:r w:rsidRPr="004955F3">
        <w:rPr>
          <w:lang w:val="en-GB" w:eastAsia="en-GB"/>
        </w:rPr>
        <w:t>.</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Topology </w:t>
      </w:r>
    </w:p>
    <w:p w:rsidR="00B02EBD" w:rsidRPr="004955F3" w:rsidRDefault="00AD2854">
      <w:pPr>
        <w:rPr>
          <w:lang w:val="en-GB" w:eastAsia="en-GB"/>
        </w:rPr>
      </w:pPr>
      <w:r w:rsidRPr="004955F3">
        <w:rPr>
          <w:lang w:val="en-GB" w:eastAsia="en-GB"/>
        </w:rPr>
        <w:t>The </w:t>
      </w:r>
      <w:r w:rsidRPr="004955F3">
        <w:rPr>
          <w:iCs/>
          <w:lang w:val="en-GB" w:eastAsia="en-GB"/>
        </w:rPr>
        <w:t>Topology </w:t>
      </w:r>
      <w:r w:rsidRPr="004955F3">
        <w:rPr>
          <w:lang w:val="en-GB" w:eastAsia="en-GB"/>
        </w:rPr>
        <w:t>resides in the Service Plane.  The </w:t>
      </w:r>
      <w:r w:rsidRPr="004955F3">
        <w:rPr>
          <w:iCs/>
          <w:lang w:val="en-GB" w:eastAsia="en-GB"/>
        </w:rPr>
        <w:t>Topology </w:t>
      </w:r>
      <w:r w:rsidRPr="004955F3">
        <w:rPr>
          <w:lang w:val="en-GB" w:eastAsia="en-GB"/>
        </w:rPr>
        <w:t>describes the physical resources and their interconnection as well as the non-physical groupings of various components</w:t>
      </w:r>
      <w:r w:rsidR="00854EB5">
        <w:rPr>
          <w:lang w:val="en-GB" w:eastAsia="en-GB"/>
        </w:rPr>
        <w:t>.</w:t>
      </w:r>
    </w:p>
    <w:p w:rsidR="00B02EBD" w:rsidRPr="004955F3" w:rsidRDefault="00B02EBD">
      <w:pPr>
        <w:rPr>
          <w:lang w:val="en-GB" w:eastAsia="en-GB"/>
        </w:rPr>
      </w:pPr>
    </w:p>
    <w:p w:rsidR="00B02EBD" w:rsidRPr="004955F3" w:rsidRDefault="00AD2854">
      <w:pPr>
        <w:rPr>
          <w:lang w:val="en-GB" w:eastAsia="en-GB"/>
        </w:rPr>
      </w:pPr>
      <w:r w:rsidRPr="004955F3">
        <w:rPr>
          <w:lang w:val="en-GB" w:eastAsia="en-GB"/>
        </w:rPr>
        <w:t>Transport Plane</w:t>
      </w:r>
    </w:p>
    <w:p w:rsidR="00B02EBD" w:rsidRPr="004955F3" w:rsidRDefault="00AD2854">
      <w:pPr>
        <w:rPr>
          <w:lang w:val="en-GB" w:eastAsia="en-GB"/>
        </w:rPr>
      </w:pPr>
      <w:r w:rsidRPr="004955F3">
        <w:rPr>
          <w:lang w:val="en-GB" w:eastAsia="en-GB"/>
        </w:rPr>
        <w:t>The </w:t>
      </w:r>
      <w:r w:rsidRPr="004955F3">
        <w:rPr>
          <w:iCs/>
          <w:lang w:val="en-GB" w:eastAsia="en-GB"/>
        </w:rPr>
        <w:t>Transport Plane</w:t>
      </w:r>
      <w:r w:rsidRPr="004955F3">
        <w:rPr>
          <w:lang w:val="en-GB" w:eastAsia="en-GB"/>
        </w:rPr>
        <w:t xml:space="preserve"> contains is the set of </w:t>
      </w:r>
      <w:r w:rsidR="00854EB5">
        <w:rPr>
          <w:lang w:val="en-GB" w:eastAsia="en-GB"/>
        </w:rPr>
        <w:t>transport equipment and associated</w:t>
      </w:r>
      <w:r w:rsidR="00854EB5" w:rsidRPr="004955F3">
        <w:rPr>
          <w:lang w:val="en-GB" w:eastAsia="en-GB"/>
        </w:rPr>
        <w:t xml:space="preserve"> </w:t>
      </w:r>
      <w:r w:rsidRPr="004955F3">
        <w:rPr>
          <w:lang w:val="en-GB" w:eastAsia="en-GB"/>
        </w:rPr>
        <w:t xml:space="preserve">resources that </w:t>
      </w:r>
      <w:r w:rsidR="00854EB5">
        <w:rPr>
          <w:lang w:val="en-GB" w:eastAsia="en-GB"/>
        </w:rPr>
        <w:t>carry</w:t>
      </w:r>
      <w:r w:rsidR="00854EB5" w:rsidRPr="004955F3">
        <w:rPr>
          <w:lang w:val="en-GB" w:eastAsia="en-GB"/>
        </w:rPr>
        <w:t xml:space="preserve"> </w:t>
      </w:r>
      <w:r w:rsidRPr="004955F3">
        <w:rPr>
          <w:lang w:val="en-GB" w:eastAsia="en-GB"/>
        </w:rPr>
        <w:t>user data through the network.  </w:t>
      </w:r>
    </w:p>
    <w:p w:rsidR="00B02EBD" w:rsidRDefault="00B02EBD"/>
    <w:p w:rsidR="007F7C82" w:rsidRDefault="00AD2854" w:rsidP="00B02EBD">
      <w:pPr>
        <w:pStyle w:val="Heading1"/>
      </w:pPr>
      <w:bookmarkStart w:id="108" w:name="_Toc526008660"/>
      <w:bookmarkStart w:id="109" w:name="_Toc5010632"/>
      <w:bookmarkStart w:id="110" w:name="_Toc130006546"/>
      <w:bookmarkStart w:id="111" w:name="_Toc266711850"/>
      <w:r>
        <w:t>Intellectual Property Statement</w:t>
      </w:r>
      <w:bookmarkEnd w:id="108"/>
      <w:bookmarkEnd w:id="109"/>
      <w:bookmarkEnd w:id="110"/>
      <w:bookmarkEnd w:id="111"/>
    </w:p>
    <w:p w:rsidR="007F7C82" w:rsidRDefault="007F7C82" w:rsidP="00B02EBD"/>
    <w:p w:rsidR="007F7C82" w:rsidRDefault="00AD2854" w:rsidP="00B02EBD">
      <w:pPr>
        <w:rPr>
          <w:lang w:eastAsia="zh-CN"/>
        </w:rPr>
      </w:pPr>
      <w:r>
        <w:rPr>
          <w:lang w:eastAsia="zh-CN"/>
        </w:rPr>
        <w:t>The OGF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Copies of claims of rights made available for publication and any assurances of licenses to be made available, or the result of an attempt made to obtain a general license or permission for the use of such proprietary rights by implementers or users of this specification can be obtained from the OGF Secretariat.</w:t>
      </w:r>
    </w:p>
    <w:p w:rsidR="007F7C82" w:rsidRDefault="007F7C82" w:rsidP="00B02EBD">
      <w:pPr>
        <w:rPr>
          <w:lang w:eastAsia="zh-CN"/>
        </w:rPr>
      </w:pPr>
    </w:p>
    <w:p w:rsidR="007F7C82" w:rsidRDefault="00AD2854" w:rsidP="00B02EBD">
      <w:pPr>
        <w:rPr>
          <w:lang w:eastAsia="zh-CN"/>
        </w:rPr>
      </w:pPr>
      <w:r>
        <w:rPr>
          <w:lang w:eastAsia="zh-CN"/>
        </w:rPr>
        <w:t xml:space="preserve">The OGF invites any interested party to bring to its attention any copyrights, patents or patent applications, or other proprietary </w:t>
      </w:r>
      <w:proofErr w:type="gramStart"/>
      <w:r>
        <w:rPr>
          <w:lang w:eastAsia="zh-CN"/>
        </w:rPr>
        <w:t>rights which</w:t>
      </w:r>
      <w:proofErr w:type="gramEnd"/>
      <w:r>
        <w:rPr>
          <w:lang w:eastAsia="zh-CN"/>
        </w:rPr>
        <w:t xml:space="preserve"> may cover technology that may be required to practice this recommendation.  Please address the information to the OGF Executive Director.</w:t>
      </w:r>
    </w:p>
    <w:p w:rsidR="007F7C82" w:rsidRDefault="007F7C82" w:rsidP="00B02EBD"/>
    <w:p w:rsidR="007F7C82" w:rsidRDefault="00AD2854" w:rsidP="00B02EBD">
      <w:pPr>
        <w:pStyle w:val="Heading1"/>
      </w:pPr>
      <w:bookmarkStart w:id="112" w:name="_Toc5010633"/>
      <w:bookmarkStart w:id="113" w:name="_Toc130006547"/>
      <w:bookmarkStart w:id="114" w:name="_Toc266711851"/>
      <w:bookmarkStart w:id="115" w:name="_Toc526008661"/>
      <w:r>
        <w:t>Disclaimer</w:t>
      </w:r>
      <w:bookmarkEnd w:id="112"/>
      <w:bookmarkEnd w:id="113"/>
      <w:bookmarkEnd w:id="114"/>
    </w:p>
    <w:p w:rsidR="007F7C82" w:rsidRDefault="00AD2854" w:rsidP="00B02EBD">
      <w:r>
        <w:t>This document and the information contained herein is provided on an “As Is” basis and the OGF disclaims all warranties, express or implied, including but not limited to any warranty that the use of the information herein will not infringe any rights or any implied warranties of merchantability or fitness for a particular purpose.</w:t>
      </w:r>
    </w:p>
    <w:p w:rsidR="007F7C82" w:rsidRPr="003633AF" w:rsidRDefault="007F7C82" w:rsidP="00B02EBD"/>
    <w:p w:rsidR="007F7C82" w:rsidRDefault="00AD2854" w:rsidP="00B02EBD">
      <w:pPr>
        <w:pStyle w:val="Heading1"/>
      </w:pPr>
      <w:bookmarkStart w:id="116" w:name="_Toc5010634"/>
      <w:bookmarkStart w:id="117" w:name="_Toc130006548"/>
      <w:bookmarkStart w:id="118" w:name="_Toc266711852"/>
      <w:r>
        <w:t>Full Copyright Notice</w:t>
      </w:r>
      <w:bookmarkEnd w:id="115"/>
      <w:bookmarkEnd w:id="116"/>
      <w:bookmarkEnd w:id="117"/>
      <w:bookmarkEnd w:id="118"/>
    </w:p>
    <w:p w:rsidR="007F7C82" w:rsidRDefault="007F7C82" w:rsidP="00B02EBD"/>
    <w:p w:rsidR="007F7C82" w:rsidRDefault="00AD2854" w:rsidP="00B02EBD">
      <w:proofErr w:type="gramStart"/>
      <w:r>
        <w:t>Copyright (C) Open Grid Forum (2008-2010).</w:t>
      </w:r>
      <w:proofErr w:type="gramEnd"/>
      <w:r>
        <w:t xml:space="preserve"> All Rights Reserved. </w:t>
      </w:r>
    </w:p>
    <w:p w:rsidR="007F7C82" w:rsidRDefault="007F7C82" w:rsidP="00B02EBD"/>
    <w:p w:rsidR="007F7C82" w:rsidRDefault="00AD2854" w:rsidP="00B02EBD">
      <w:r>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the OGF or other organizations, except as needed for the purpose of developing Grid Recommendations in which case the procedures for copyrights defined in the OGF Document process must be followed, or as required to translate it into languages other than English. </w:t>
      </w:r>
    </w:p>
    <w:p w:rsidR="007F7C82" w:rsidRDefault="007F7C82" w:rsidP="00B02EBD"/>
    <w:p w:rsidR="007F7C82" w:rsidRDefault="00AD2854" w:rsidP="00B02EBD">
      <w:r>
        <w:t>The limited permissions granted above are perpetual and will not be revoked by the OGF or its successors or assignees.</w:t>
      </w:r>
    </w:p>
    <w:p w:rsidR="007F7C82" w:rsidRDefault="007F7C82" w:rsidP="00B02EBD"/>
    <w:p w:rsidR="007F7C82" w:rsidRPr="003633AF" w:rsidRDefault="00AD2854" w:rsidP="00B02EBD">
      <w:pPr>
        <w:pStyle w:val="Heading1"/>
      </w:pPr>
      <w:bookmarkStart w:id="119" w:name="_Toc5010635"/>
      <w:bookmarkStart w:id="120" w:name="_Toc130006549"/>
      <w:bookmarkStart w:id="121" w:name="_Toc266711853"/>
      <w:r>
        <w:t>References</w:t>
      </w:r>
      <w:bookmarkEnd w:id="119"/>
      <w:bookmarkEnd w:id="120"/>
      <w:bookmarkEnd w:id="121"/>
    </w:p>
    <w:p w:rsidR="007F7C82" w:rsidRDefault="007F7C82" w:rsidP="00B02EBD"/>
    <w:sectPr w:rsidR="007F7C82" w:rsidSect="00B02EBD">
      <w:headerReference w:type="default" r:id="rId9"/>
      <w:footerReference w:type="default" r:id="rId10"/>
      <w:pgSz w:w="12240" w:h="15840"/>
      <w:pgMar w:top="1440" w:right="1800" w:bottom="1440" w:left="1800" w:header="708" w:footer="708" w:gutter="0"/>
      <w:cols w:space="708"/>
      <w:noEndnote/>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3" w:author="Jeroen van der Ham" w:date="2010-07-13T09:25:00Z" w:initials="Jv">
    <w:p w:rsidR="00F07D2E" w:rsidRDefault="00F07D2E">
      <w:pPr>
        <w:pStyle w:val="CommentText"/>
      </w:pPr>
      <w:r>
        <w:rPr>
          <w:rStyle w:val="CommentReference"/>
        </w:rPr>
        <w:annotationRef/>
      </w:r>
      <w:r>
        <w:t>I have no idea what this tries to say. The SDP is there, so why does it need to be generated? Or should it be updated?</w:t>
      </w:r>
    </w:p>
    <w:p w:rsidR="00F07D2E" w:rsidRDefault="00F07D2E">
      <w:pPr>
        <w:pStyle w:val="CommentText"/>
      </w:pPr>
      <w:r>
        <w:t>What does that have to do with instantiation?</w:t>
      </w:r>
    </w:p>
    <w:p w:rsidR="00F07D2E" w:rsidRDefault="00F07D2E">
      <w:pPr>
        <w:pStyle w:val="CommentText"/>
      </w:pPr>
      <w:r>
        <w:t>Or should that be allocation? (</w:t>
      </w:r>
      <w:proofErr w:type="gramStart"/>
      <w:r>
        <w:t>which</w:t>
      </w:r>
      <w:proofErr w:type="gramEnd"/>
      <w:r>
        <w:t xml:space="preserve"> is what is used in the next paragraph)</w:t>
      </w:r>
    </w:p>
  </w:comment>
  <w:comment w:id="97" w:author="Jeroen van der Ham" w:date="2010-07-13T09:57:00Z" w:initials="Jv">
    <w:p w:rsidR="00F07D2E" w:rsidRDefault="00F07D2E">
      <w:pPr>
        <w:pStyle w:val="CommentText"/>
      </w:pPr>
      <w:r>
        <w:rPr>
          <w:rStyle w:val="CommentReference"/>
        </w:rPr>
        <w:annotationRef/>
      </w:r>
      <w:r>
        <w:rPr>
          <w:rStyle w:val="CommentReference"/>
        </w:rPr>
        <w:t>The figure and the text concerning the SDPs do not match.</w:t>
      </w:r>
      <w:r w:rsidR="0084335B">
        <w:rPr>
          <w:rStyle w:val="CommentReference"/>
        </w:rPr>
        <w:t xml:space="preserve"> They describe different examples, which makes it confusing.</w:t>
      </w:r>
    </w:p>
  </w:comment>
  <w:comment w:id="98" w:author="Jeroen van der Ham" w:date="2010-07-13T09:58:00Z" w:initials="Jv">
    <w:p w:rsidR="0084335B" w:rsidRDefault="0084335B">
      <w:pPr>
        <w:pStyle w:val="CommentText"/>
      </w:pPr>
      <w:r>
        <w:rPr>
          <w:rStyle w:val="CommentReference"/>
        </w:rPr>
        <w:annotationRef/>
      </w:r>
      <w:r>
        <w:t>Where does this notation come from?</w:t>
      </w:r>
    </w:p>
  </w:comment>
  <w:comment w:id="100" w:author="Jeroen van der Ham" w:date="2010-07-13T10:00:00Z" w:initials="Jv">
    <w:p w:rsidR="0084335B" w:rsidRDefault="0084335B">
      <w:pPr>
        <w:pStyle w:val="CommentText"/>
      </w:pPr>
      <w:r>
        <w:rPr>
          <w:rStyle w:val="CommentReference"/>
        </w:rPr>
        <w:annotationRef/>
      </w:r>
      <w:r>
        <w:t>Shouldn’t the transfer function matrix be in the inter-network representation as well?</w:t>
      </w:r>
    </w:p>
  </w:comment>
  <w:comment w:id="101" w:author="Jeroen van der Ham" w:date="2010-07-13T10:01:00Z" w:initials="Jv">
    <w:p w:rsidR="0084335B" w:rsidRDefault="0084335B">
      <w:pPr>
        <w:pStyle w:val="CommentText"/>
      </w:pPr>
      <w:r>
        <w:rPr>
          <w:rStyle w:val="CommentReference"/>
        </w:rPr>
        <w:annotationRef/>
      </w:r>
      <w:r>
        <w:t>The intra-network topology is left out of scope, but the transfer function matrix has been explicitly defined as a way to describe (parts of) that topology. It should be mentioned here.</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D2E" w:rsidRDefault="00F07D2E" w:rsidP="00B02EBD">
      <w:r>
        <w:separator/>
      </w:r>
    </w:p>
  </w:endnote>
  <w:endnote w:type="continuationSeparator" w:id="0">
    <w:p w:rsidR="00F07D2E" w:rsidRDefault="00F07D2E" w:rsidP="00B02EB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D2E" w:rsidRDefault="00F07D2E" w:rsidP="00B02EBD">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84335B">
      <w:rPr>
        <w:rStyle w:val="PageNumber"/>
        <w:noProof/>
      </w:rPr>
      <w:t>10</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D2E" w:rsidRDefault="00F07D2E" w:rsidP="00B02EBD">
      <w:r>
        <w:separator/>
      </w:r>
    </w:p>
  </w:footnote>
  <w:footnote w:type="continuationSeparator" w:id="0">
    <w:p w:rsidR="00F07D2E" w:rsidRDefault="00F07D2E" w:rsidP="00B02EB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D2E" w:rsidRDefault="00F07D2E" w:rsidP="00C7756E">
    <w:pPr>
      <w:pStyle w:val="Header"/>
    </w:pPr>
    <w:r>
      <w:t>Grid Working Draft - Informational, GWD-I-XXX</w:t>
    </w:r>
    <w:r>
      <w:tab/>
    </w:r>
    <w:r>
      <w:tab/>
    </w:r>
    <w:r>
      <w:tab/>
    </w:r>
    <w:r>
      <w:tab/>
    </w:r>
  </w:p>
  <w:p w:rsidR="00F07D2E" w:rsidRDefault="00F07D2E" w:rsidP="00825359">
    <w:pPr>
      <w:pStyle w:val="Header"/>
      <w:tabs>
        <w:tab w:val="left" w:pos="6946"/>
      </w:tabs>
    </w:pPr>
    <w:r>
      <w:t>Network Service Interface (NSI) Working Group (WG)</w:t>
    </w:r>
    <w:r>
      <w:tab/>
      <w:t>July 12, 2010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863C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90EC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406DE1"/>
    <w:multiLevelType w:val="hybridMultilevel"/>
    <w:tmpl w:val="2BB2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A0E3A"/>
    <w:multiLevelType w:val="hybridMultilevel"/>
    <w:tmpl w:val="D7F8D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9E3680"/>
    <w:multiLevelType w:val="multilevel"/>
    <w:tmpl w:val="3B6268A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2B7A2133"/>
    <w:multiLevelType w:val="hybridMultilevel"/>
    <w:tmpl w:val="CD10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trackRevisions/>
  <w:doNotTrackMoves/>
  <w:defaultTabStop w:val="720"/>
  <w:doNotHyphenateCaps/>
  <w:characterSpacingControl w:val="doNotCompress"/>
  <w:hdrShapeDefaults>
    <o:shapedefaults v:ext="edit" spidmax="2050"/>
  </w:hdrShapeDefaults>
  <w:footnotePr>
    <w:footnote w:id="-1"/>
    <w:footnote w:id="0"/>
  </w:footnotePr>
  <w:endnotePr>
    <w:endnote w:id="-1"/>
    <w:endnote w:id="0"/>
  </w:endnotePr>
  <w:compat/>
  <w:rsids>
    <w:rsidRoot w:val="007F7C82"/>
    <w:rsid w:val="00007935"/>
    <w:rsid w:val="00007ED2"/>
    <w:rsid w:val="00017B51"/>
    <w:rsid w:val="0002141B"/>
    <w:rsid w:val="00022CB1"/>
    <w:rsid w:val="00030BD4"/>
    <w:rsid w:val="00031169"/>
    <w:rsid w:val="000315AD"/>
    <w:rsid w:val="00036A65"/>
    <w:rsid w:val="00037E15"/>
    <w:rsid w:val="00042739"/>
    <w:rsid w:val="0004475C"/>
    <w:rsid w:val="00046B61"/>
    <w:rsid w:val="000476BD"/>
    <w:rsid w:val="00052B65"/>
    <w:rsid w:val="0005359C"/>
    <w:rsid w:val="0006138D"/>
    <w:rsid w:val="00063910"/>
    <w:rsid w:val="00063979"/>
    <w:rsid w:val="000704A3"/>
    <w:rsid w:val="00070CCB"/>
    <w:rsid w:val="0007455E"/>
    <w:rsid w:val="000752F4"/>
    <w:rsid w:val="00077E52"/>
    <w:rsid w:val="000802BF"/>
    <w:rsid w:val="000905AC"/>
    <w:rsid w:val="00090891"/>
    <w:rsid w:val="000A263B"/>
    <w:rsid w:val="000A36CD"/>
    <w:rsid w:val="000B1156"/>
    <w:rsid w:val="000C2B59"/>
    <w:rsid w:val="000C2C7C"/>
    <w:rsid w:val="000C65BF"/>
    <w:rsid w:val="000C6E95"/>
    <w:rsid w:val="000D120E"/>
    <w:rsid w:val="000D32FF"/>
    <w:rsid w:val="000D3806"/>
    <w:rsid w:val="000D6451"/>
    <w:rsid w:val="000E3E23"/>
    <w:rsid w:val="000E7806"/>
    <w:rsid w:val="000F1407"/>
    <w:rsid w:val="000F24F6"/>
    <w:rsid w:val="000F6BA9"/>
    <w:rsid w:val="000F78A0"/>
    <w:rsid w:val="001027BA"/>
    <w:rsid w:val="00102F8A"/>
    <w:rsid w:val="00105A86"/>
    <w:rsid w:val="001069F4"/>
    <w:rsid w:val="00111100"/>
    <w:rsid w:val="001212C7"/>
    <w:rsid w:val="00123123"/>
    <w:rsid w:val="00133E68"/>
    <w:rsid w:val="001412C9"/>
    <w:rsid w:val="00153336"/>
    <w:rsid w:val="00154D5D"/>
    <w:rsid w:val="001557BD"/>
    <w:rsid w:val="00155DE3"/>
    <w:rsid w:val="00157C3B"/>
    <w:rsid w:val="0016017D"/>
    <w:rsid w:val="00165A0F"/>
    <w:rsid w:val="001729C0"/>
    <w:rsid w:val="001736C9"/>
    <w:rsid w:val="00174CAD"/>
    <w:rsid w:val="00180A42"/>
    <w:rsid w:val="00181D2E"/>
    <w:rsid w:val="00194A83"/>
    <w:rsid w:val="001950D0"/>
    <w:rsid w:val="001A56EC"/>
    <w:rsid w:val="001B3726"/>
    <w:rsid w:val="001B3CAF"/>
    <w:rsid w:val="001B43DA"/>
    <w:rsid w:val="001B6429"/>
    <w:rsid w:val="001C4181"/>
    <w:rsid w:val="001C4A50"/>
    <w:rsid w:val="001C5B66"/>
    <w:rsid w:val="001C5D00"/>
    <w:rsid w:val="001D02CE"/>
    <w:rsid w:val="001D16FF"/>
    <w:rsid w:val="001E4F8D"/>
    <w:rsid w:val="001F1CA7"/>
    <w:rsid w:val="001F220C"/>
    <w:rsid w:val="001F3E27"/>
    <w:rsid w:val="001F578B"/>
    <w:rsid w:val="001F735B"/>
    <w:rsid w:val="00206067"/>
    <w:rsid w:val="00207BDD"/>
    <w:rsid w:val="00210107"/>
    <w:rsid w:val="0021055F"/>
    <w:rsid w:val="002136CF"/>
    <w:rsid w:val="00217432"/>
    <w:rsid w:val="002244E8"/>
    <w:rsid w:val="00224597"/>
    <w:rsid w:val="002265A1"/>
    <w:rsid w:val="00231913"/>
    <w:rsid w:val="00235125"/>
    <w:rsid w:val="002370C6"/>
    <w:rsid w:val="00237767"/>
    <w:rsid w:val="00242BDF"/>
    <w:rsid w:val="00244109"/>
    <w:rsid w:val="0024566A"/>
    <w:rsid w:val="00246C23"/>
    <w:rsid w:val="00250BA1"/>
    <w:rsid w:val="0025344F"/>
    <w:rsid w:val="00253B9C"/>
    <w:rsid w:val="00261806"/>
    <w:rsid w:val="00262CA0"/>
    <w:rsid w:val="00264889"/>
    <w:rsid w:val="0026735C"/>
    <w:rsid w:val="00270B71"/>
    <w:rsid w:val="002727DF"/>
    <w:rsid w:val="00282C86"/>
    <w:rsid w:val="002A661D"/>
    <w:rsid w:val="002A681F"/>
    <w:rsid w:val="002B4AFA"/>
    <w:rsid w:val="002B73CD"/>
    <w:rsid w:val="002C09C1"/>
    <w:rsid w:val="002C0CC8"/>
    <w:rsid w:val="002C7C4B"/>
    <w:rsid w:val="00305BF5"/>
    <w:rsid w:val="00317408"/>
    <w:rsid w:val="003218D9"/>
    <w:rsid w:val="0033683C"/>
    <w:rsid w:val="00337987"/>
    <w:rsid w:val="00340108"/>
    <w:rsid w:val="00350A68"/>
    <w:rsid w:val="00351259"/>
    <w:rsid w:val="0035425B"/>
    <w:rsid w:val="0035567E"/>
    <w:rsid w:val="003568E5"/>
    <w:rsid w:val="00363396"/>
    <w:rsid w:val="00363C96"/>
    <w:rsid w:val="00364FAE"/>
    <w:rsid w:val="0037214C"/>
    <w:rsid w:val="00373EA5"/>
    <w:rsid w:val="00380CA4"/>
    <w:rsid w:val="00387573"/>
    <w:rsid w:val="0039200B"/>
    <w:rsid w:val="00393D36"/>
    <w:rsid w:val="00395B9F"/>
    <w:rsid w:val="003A166C"/>
    <w:rsid w:val="003A5038"/>
    <w:rsid w:val="003A6C79"/>
    <w:rsid w:val="003B38D3"/>
    <w:rsid w:val="003B3FE9"/>
    <w:rsid w:val="003B4076"/>
    <w:rsid w:val="003B6EF7"/>
    <w:rsid w:val="003C1FDB"/>
    <w:rsid w:val="003E0157"/>
    <w:rsid w:val="003F0C8D"/>
    <w:rsid w:val="003F0DF4"/>
    <w:rsid w:val="003F2365"/>
    <w:rsid w:val="003F4555"/>
    <w:rsid w:val="003F4968"/>
    <w:rsid w:val="003F669D"/>
    <w:rsid w:val="003F7A4C"/>
    <w:rsid w:val="00400737"/>
    <w:rsid w:val="004043AD"/>
    <w:rsid w:val="00404E9A"/>
    <w:rsid w:val="00412E65"/>
    <w:rsid w:val="00426722"/>
    <w:rsid w:val="004344FE"/>
    <w:rsid w:val="004430BD"/>
    <w:rsid w:val="00445A11"/>
    <w:rsid w:val="004624B5"/>
    <w:rsid w:val="00464775"/>
    <w:rsid w:val="00472079"/>
    <w:rsid w:val="0047218B"/>
    <w:rsid w:val="004809BB"/>
    <w:rsid w:val="00480DCB"/>
    <w:rsid w:val="00484828"/>
    <w:rsid w:val="0048711A"/>
    <w:rsid w:val="00491AFB"/>
    <w:rsid w:val="004939E6"/>
    <w:rsid w:val="004955F3"/>
    <w:rsid w:val="004A1E36"/>
    <w:rsid w:val="004A4784"/>
    <w:rsid w:val="004A5172"/>
    <w:rsid w:val="004A6F66"/>
    <w:rsid w:val="004B13A7"/>
    <w:rsid w:val="004C138D"/>
    <w:rsid w:val="004C38B6"/>
    <w:rsid w:val="004C54F7"/>
    <w:rsid w:val="004C600C"/>
    <w:rsid w:val="004C7390"/>
    <w:rsid w:val="004E1934"/>
    <w:rsid w:val="004E6B51"/>
    <w:rsid w:val="004E730C"/>
    <w:rsid w:val="004E799E"/>
    <w:rsid w:val="004E7F41"/>
    <w:rsid w:val="004F079B"/>
    <w:rsid w:val="004F495E"/>
    <w:rsid w:val="004F67E6"/>
    <w:rsid w:val="00510122"/>
    <w:rsid w:val="00511CB8"/>
    <w:rsid w:val="00512E0A"/>
    <w:rsid w:val="005170F0"/>
    <w:rsid w:val="005221C1"/>
    <w:rsid w:val="00522314"/>
    <w:rsid w:val="00522856"/>
    <w:rsid w:val="00523A73"/>
    <w:rsid w:val="005314BA"/>
    <w:rsid w:val="0053353E"/>
    <w:rsid w:val="005374D2"/>
    <w:rsid w:val="005440D3"/>
    <w:rsid w:val="00544886"/>
    <w:rsid w:val="00547D50"/>
    <w:rsid w:val="00550C6C"/>
    <w:rsid w:val="00552882"/>
    <w:rsid w:val="005538E8"/>
    <w:rsid w:val="005540E4"/>
    <w:rsid w:val="00563988"/>
    <w:rsid w:val="00570025"/>
    <w:rsid w:val="0057324F"/>
    <w:rsid w:val="0057384A"/>
    <w:rsid w:val="0057631F"/>
    <w:rsid w:val="00585487"/>
    <w:rsid w:val="00585DA6"/>
    <w:rsid w:val="00594A59"/>
    <w:rsid w:val="005A275C"/>
    <w:rsid w:val="005A6505"/>
    <w:rsid w:val="005B359A"/>
    <w:rsid w:val="005B3B71"/>
    <w:rsid w:val="005C34DF"/>
    <w:rsid w:val="005C5122"/>
    <w:rsid w:val="005C5DFF"/>
    <w:rsid w:val="005C61DA"/>
    <w:rsid w:val="005D6E91"/>
    <w:rsid w:val="005E4B1D"/>
    <w:rsid w:val="005F05A7"/>
    <w:rsid w:val="005F20B6"/>
    <w:rsid w:val="00603551"/>
    <w:rsid w:val="00603752"/>
    <w:rsid w:val="006116C3"/>
    <w:rsid w:val="006137B3"/>
    <w:rsid w:val="0061726A"/>
    <w:rsid w:val="006323DC"/>
    <w:rsid w:val="00633E73"/>
    <w:rsid w:val="00634BD5"/>
    <w:rsid w:val="006417C3"/>
    <w:rsid w:val="0064486D"/>
    <w:rsid w:val="00646D69"/>
    <w:rsid w:val="00651534"/>
    <w:rsid w:val="00655F87"/>
    <w:rsid w:val="006625EB"/>
    <w:rsid w:val="00675D10"/>
    <w:rsid w:val="00681725"/>
    <w:rsid w:val="0068459F"/>
    <w:rsid w:val="006863DA"/>
    <w:rsid w:val="00691B29"/>
    <w:rsid w:val="00694B9F"/>
    <w:rsid w:val="006A35E4"/>
    <w:rsid w:val="006A6837"/>
    <w:rsid w:val="006B34A5"/>
    <w:rsid w:val="006B5436"/>
    <w:rsid w:val="006B6C7E"/>
    <w:rsid w:val="006C2586"/>
    <w:rsid w:val="006D4E07"/>
    <w:rsid w:val="006D566B"/>
    <w:rsid w:val="006E0AE9"/>
    <w:rsid w:val="006E2037"/>
    <w:rsid w:val="006E34BE"/>
    <w:rsid w:val="006F12CD"/>
    <w:rsid w:val="006F1A40"/>
    <w:rsid w:val="006F2268"/>
    <w:rsid w:val="006F39B0"/>
    <w:rsid w:val="006F6ADB"/>
    <w:rsid w:val="006F6CDF"/>
    <w:rsid w:val="006F797E"/>
    <w:rsid w:val="007014F8"/>
    <w:rsid w:val="00701B45"/>
    <w:rsid w:val="0072579A"/>
    <w:rsid w:val="007320E8"/>
    <w:rsid w:val="00734159"/>
    <w:rsid w:val="00735227"/>
    <w:rsid w:val="00735BB6"/>
    <w:rsid w:val="0074006C"/>
    <w:rsid w:val="00741060"/>
    <w:rsid w:val="00742C20"/>
    <w:rsid w:val="00751AA1"/>
    <w:rsid w:val="00754A91"/>
    <w:rsid w:val="0076559D"/>
    <w:rsid w:val="007662FA"/>
    <w:rsid w:val="00767F54"/>
    <w:rsid w:val="00770884"/>
    <w:rsid w:val="00780568"/>
    <w:rsid w:val="00781521"/>
    <w:rsid w:val="00781771"/>
    <w:rsid w:val="00790637"/>
    <w:rsid w:val="0079243C"/>
    <w:rsid w:val="00792F8C"/>
    <w:rsid w:val="007954DE"/>
    <w:rsid w:val="007962ED"/>
    <w:rsid w:val="007A0CC4"/>
    <w:rsid w:val="007A3831"/>
    <w:rsid w:val="007A6F24"/>
    <w:rsid w:val="007B1731"/>
    <w:rsid w:val="007C1B10"/>
    <w:rsid w:val="007C2212"/>
    <w:rsid w:val="007C3B1C"/>
    <w:rsid w:val="007C6F78"/>
    <w:rsid w:val="007D7C98"/>
    <w:rsid w:val="007E058B"/>
    <w:rsid w:val="007E3F7F"/>
    <w:rsid w:val="007E4C83"/>
    <w:rsid w:val="007E735D"/>
    <w:rsid w:val="007E7CA2"/>
    <w:rsid w:val="007F522F"/>
    <w:rsid w:val="007F7C82"/>
    <w:rsid w:val="00804163"/>
    <w:rsid w:val="008137EA"/>
    <w:rsid w:val="00814951"/>
    <w:rsid w:val="00815A5A"/>
    <w:rsid w:val="008167C9"/>
    <w:rsid w:val="0082184E"/>
    <w:rsid w:val="00825359"/>
    <w:rsid w:val="008275EE"/>
    <w:rsid w:val="008304E6"/>
    <w:rsid w:val="00830DFD"/>
    <w:rsid w:val="008405F9"/>
    <w:rsid w:val="0084335B"/>
    <w:rsid w:val="00844AF0"/>
    <w:rsid w:val="0085044F"/>
    <w:rsid w:val="00850F2E"/>
    <w:rsid w:val="00854EB5"/>
    <w:rsid w:val="00860210"/>
    <w:rsid w:val="008656E6"/>
    <w:rsid w:val="00875839"/>
    <w:rsid w:val="00885956"/>
    <w:rsid w:val="00890E4B"/>
    <w:rsid w:val="00892844"/>
    <w:rsid w:val="00894745"/>
    <w:rsid w:val="008A4149"/>
    <w:rsid w:val="008A61D4"/>
    <w:rsid w:val="008A7964"/>
    <w:rsid w:val="008B1C5D"/>
    <w:rsid w:val="008B5DC1"/>
    <w:rsid w:val="008D5D03"/>
    <w:rsid w:val="008E04BD"/>
    <w:rsid w:val="008E092F"/>
    <w:rsid w:val="008E72F0"/>
    <w:rsid w:val="008E774B"/>
    <w:rsid w:val="00911597"/>
    <w:rsid w:val="00915B36"/>
    <w:rsid w:val="0092127D"/>
    <w:rsid w:val="00924524"/>
    <w:rsid w:val="00932600"/>
    <w:rsid w:val="00940E29"/>
    <w:rsid w:val="0094212D"/>
    <w:rsid w:val="00942EA4"/>
    <w:rsid w:val="00945933"/>
    <w:rsid w:val="00946D75"/>
    <w:rsid w:val="00961B48"/>
    <w:rsid w:val="00966573"/>
    <w:rsid w:val="00970A0B"/>
    <w:rsid w:val="00971135"/>
    <w:rsid w:val="009726C8"/>
    <w:rsid w:val="00973028"/>
    <w:rsid w:val="0098186E"/>
    <w:rsid w:val="00981C05"/>
    <w:rsid w:val="00981FDA"/>
    <w:rsid w:val="009842E5"/>
    <w:rsid w:val="009912E1"/>
    <w:rsid w:val="0099194A"/>
    <w:rsid w:val="0099492D"/>
    <w:rsid w:val="00995B49"/>
    <w:rsid w:val="009977E8"/>
    <w:rsid w:val="009A0547"/>
    <w:rsid w:val="009A09F7"/>
    <w:rsid w:val="009A27DE"/>
    <w:rsid w:val="009A5A2F"/>
    <w:rsid w:val="009A7D40"/>
    <w:rsid w:val="009B267E"/>
    <w:rsid w:val="009B385F"/>
    <w:rsid w:val="009B6AE6"/>
    <w:rsid w:val="009B746C"/>
    <w:rsid w:val="009C208B"/>
    <w:rsid w:val="009C3670"/>
    <w:rsid w:val="009C5444"/>
    <w:rsid w:val="009E6165"/>
    <w:rsid w:val="009E622E"/>
    <w:rsid w:val="009F2A9F"/>
    <w:rsid w:val="009F66F6"/>
    <w:rsid w:val="00A02FFB"/>
    <w:rsid w:val="00A03760"/>
    <w:rsid w:val="00A05A76"/>
    <w:rsid w:val="00A11B9A"/>
    <w:rsid w:val="00A147CB"/>
    <w:rsid w:val="00A14A01"/>
    <w:rsid w:val="00A25EC6"/>
    <w:rsid w:val="00A26257"/>
    <w:rsid w:val="00A2782E"/>
    <w:rsid w:val="00A365FB"/>
    <w:rsid w:val="00A41572"/>
    <w:rsid w:val="00A4559B"/>
    <w:rsid w:val="00A554BA"/>
    <w:rsid w:val="00A64DA6"/>
    <w:rsid w:val="00A72581"/>
    <w:rsid w:val="00A776C5"/>
    <w:rsid w:val="00A81037"/>
    <w:rsid w:val="00A9644F"/>
    <w:rsid w:val="00AA2835"/>
    <w:rsid w:val="00AA7892"/>
    <w:rsid w:val="00AB28ED"/>
    <w:rsid w:val="00AB4E41"/>
    <w:rsid w:val="00AB5B25"/>
    <w:rsid w:val="00AB68FD"/>
    <w:rsid w:val="00AB6976"/>
    <w:rsid w:val="00AB7E9E"/>
    <w:rsid w:val="00AD0FD6"/>
    <w:rsid w:val="00AD2854"/>
    <w:rsid w:val="00AD3150"/>
    <w:rsid w:val="00AD4C5E"/>
    <w:rsid w:val="00AE2AC6"/>
    <w:rsid w:val="00AE2B13"/>
    <w:rsid w:val="00AE2E3B"/>
    <w:rsid w:val="00AE6468"/>
    <w:rsid w:val="00AE7C2D"/>
    <w:rsid w:val="00B02EBD"/>
    <w:rsid w:val="00B055DA"/>
    <w:rsid w:val="00B2075A"/>
    <w:rsid w:val="00B20AC2"/>
    <w:rsid w:val="00B20B8B"/>
    <w:rsid w:val="00B25070"/>
    <w:rsid w:val="00B255A1"/>
    <w:rsid w:val="00B31621"/>
    <w:rsid w:val="00B33689"/>
    <w:rsid w:val="00B34D0A"/>
    <w:rsid w:val="00B428F9"/>
    <w:rsid w:val="00B43189"/>
    <w:rsid w:val="00B539BC"/>
    <w:rsid w:val="00B623B5"/>
    <w:rsid w:val="00B66993"/>
    <w:rsid w:val="00B72CCC"/>
    <w:rsid w:val="00B73E93"/>
    <w:rsid w:val="00B851D7"/>
    <w:rsid w:val="00B85DB9"/>
    <w:rsid w:val="00B91144"/>
    <w:rsid w:val="00B95552"/>
    <w:rsid w:val="00B960CF"/>
    <w:rsid w:val="00B96264"/>
    <w:rsid w:val="00BA0E24"/>
    <w:rsid w:val="00BB6A13"/>
    <w:rsid w:val="00BC0A99"/>
    <w:rsid w:val="00BC6CA6"/>
    <w:rsid w:val="00BD5105"/>
    <w:rsid w:val="00BF16AA"/>
    <w:rsid w:val="00BF547B"/>
    <w:rsid w:val="00BF6C5D"/>
    <w:rsid w:val="00BF70C0"/>
    <w:rsid w:val="00C03899"/>
    <w:rsid w:val="00C07935"/>
    <w:rsid w:val="00C07B7F"/>
    <w:rsid w:val="00C1122E"/>
    <w:rsid w:val="00C13548"/>
    <w:rsid w:val="00C174B0"/>
    <w:rsid w:val="00C2267E"/>
    <w:rsid w:val="00C23391"/>
    <w:rsid w:val="00C40A1B"/>
    <w:rsid w:val="00C41255"/>
    <w:rsid w:val="00C54D21"/>
    <w:rsid w:val="00C65DFB"/>
    <w:rsid w:val="00C67622"/>
    <w:rsid w:val="00C76E70"/>
    <w:rsid w:val="00C7756E"/>
    <w:rsid w:val="00C80065"/>
    <w:rsid w:val="00C82080"/>
    <w:rsid w:val="00C87024"/>
    <w:rsid w:val="00C90980"/>
    <w:rsid w:val="00CA4140"/>
    <w:rsid w:val="00CA5359"/>
    <w:rsid w:val="00CA585F"/>
    <w:rsid w:val="00CB11BF"/>
    <w:rsid w:val="00CC6FE8"/>
    <w:rsid w:val="00CD7A6D"/>
    <w:rsid w:val="00CE1AEA"/>
    <w:rsid w:val="00CE2CD5"/>
    <w:rsid w:val="00CE5D66"/>
    <w:rsid w:val="00CF384B"/>
    <w:rsid w:val="00CF6D90"/>
    <w:rsid w:val="00D016FC"/>
    <w:rsid w:val="00D07A8A"/>
    <w:rsid w:val="00D11BE3"/>
    <w:rsid w:val="00D17B55"/>
    <w:rsid w:val="00D23B35"/>
    <w:rsid w:val="00D24134"/>
    <w:rsid w:val="00D26EA2"/>
    <w:rsid w:val="00D512B2"/>
    <w:rsid w:val="00D556E7"/>
    <w:rsid w:val="00D56DA2"/>
    <w:rsid w:val="00D57CF2"/>
    <w:rsid w:val="00D616B2"/>
    <w:rsid w:val="00D61B80"/>
    <w:rsid w:val="00D65243"/>
    <w:rsid w:val="00D720C7"/>
    <w:rsid w:val="00D75DEE"/>
    <w:rsid w:val="00D847BA"/>
    <w:rsid w:val="00D8699B"/>
    <w:rsid w:val="00D87251"/>
    <w:rsid w:val="00D95164"/>
    <w:rsid w:val="00D957C7"/>
    <w:rsid w:val="00D96E39"/>
    <w:rsid w:val="00D96EB7"/>
    <w:rsid w:val="00D974C7"/>
    <w:rsid w:val="00DA160A"/>
    <w:rsid w:val="00DA1C3C"/>
    <w:rsid w:val="00DA6A0D"/>
    <w:rsid w:val="00DB5F26"/>
    <w:rsid w:val="00DB7FF5"/>
    <w:rsid w:val="00DC10A1"/>
    <w:rsid w:val="00DC3BF4"/>
    <w:rsid w:val="00DC7F05"/>
    <w:rsid w:val="00DD4C44"/>
    <w:rsid w:val="00DD6754"/>
    <w:rsid w:val="00DD6858"/>
    <w:rsid w:val="00DE1168"/>
    <w:rsid w:val="00DE2707"/>
    <w:rsid w:val="00DE31D4"/>
    <w:rsid w:val="00DE7FF0"/>
    <w:rsid w:val="00DF0F08"/>
    <w:rsid w:val="00DF5417"/>
    <w:rsid w:val="00DF58E1"/>
    <w:rsid w:val="00E06C04"/>
    <w:rsid w:val="00E0795C"/>
    <w:rsid w:val="00E11F7C"/>
    <w:rsid w:val="00E16B42"/>
    <w:rsid w:val="00E17C9D"/>
    <w:rsid w:val="00E17FCD"/>
    <w:rsid w:val="00E23760"/>
    <w:rsid w:val="00E26CCA"/>
    <w:rsid w:val="00E358B3"/>
    <w:rsid w:val="00E41C86"/>
    <w:rsid w:val="00E4317E"/>
    <w:rsid w:val="00E451EC"/>
    <w:rsid w:val="00E46154"/>
    <w:rsid w:val="00E46C5C"/>
    <w:rsid w:val="00E52EA5"/>
    <w:rsid w:val="00E53629"/>
    <w:rsid w:val="00E67664"/>
    <w:rsid w:val="00E718F6"/>
    <w:rsid w:val="00E804C3"/>
    <w:rsid w:val="00E84AE8"/>
    <w:rsid w:val="00E84F44"/>
    <w:rsid w:val="00E87C5E"/>
    <w:rsid w:val="00E916CB"/>
    <w:rsid w:val="00E97B27"/>
    <w:rsid w:val="00EA25C1"/>
    <w:rsid w:val="00EA4002"/>
    <w:rsid w:val="00EA60CF"/>
    <w:rsid w:val="00EB73FB"/>
    <w:rsid w:val="00ED0455"/>
    <w:rsid w:val="00EE31C5"/>
    <w:rsid w:val="00EE7B77"/>
    <w:rsid w:val="00EF116D"/>
    <w:rsid w:val="00EF2CBD"/>
    <w:rsid w:val="00EF2FE2"/>
    <w:rsid w:val="00EF6466"/>
    <w:rsid w:val="00F00B67"/>
    <w:rsid w:val="00F0171D"/>
    <w:rsid w:val="00F02106"/>
    <w:rsid w:val="00F06D17"/>
    <w:rsid w:val="00F07D2E"/>
    <w:rsid w:val="00F228BC"/>
    <w:rsid w:val="00F339AF"/>
    <w:rsid w:val="00F36CFE"/>
    <w:rsid w:val="00F37AEE"/>
    <w:rsid w:val="00F42297"/>
    <w:rsid w:val="00F4375A"/>
    <w:rsid w:val="00F50E46"/>
    <w:rsid w:val="00F51072"/>
    <w:rsid w:val="00F55E5D"/>
    <w:rsid w:val="00F56955"/>
    <w:rsid w:val="00F577C1"/>
    <w:rsid w:val="00F700DC"/>
    <w:rsid w:val="00F704D2"/>
    <w:rsid w:val="00F737E4"/>
    <w:rsid w:val="00F74C8A"/>
    <w:rsid w:val="00F778B9"/>
    <w:rsid w:val="00F821FC"/>
    <w:rsid w:val="00F8432E"/>
    <w:rsid w:val="00F862EE"/>
    <w:rsid w:val="00F92A10"/>
    <w:rsid w:val="00F941A5"/>
    <w:rsid w:val="00F94B4E"/>
    <w:rsid w:val="00F95E9E"/>
    <w:rsid w:val="00FA06DA"/>
    <w:rsid w:val="00FA34AF"/>
    <w:rsid w:val="00FA71C6"/>
    <w:rsid w:val="00FB3C5A"/>
    <w:rsid w:val="00FC2C08"/>
    <w:rsid w:val="00FC4DA3"/>
    <w:rsid w:val="00FC5152"/>
    <w:rsid w:val="00FC6603"/>
    <w:rsid w:val="00FD36B8"/>
    <w:rsid w:val="00FD47EA"/>
    <w:rsid w:val="00FD7F5E"/>
    <w:rsid w:val="00FE5AA5"/>
    <w:rsid w:val="00FE758C"/>
    <w:rsid w:val="00FF070A"/>
  </w:rsids>
  <m:mathPr>
    <m:mathFont m:val="Arial Black"/>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F0"/>
    <w:rPr>
      <w:rFonts w:ascii="Arial" w:hAnsi="Arial"/>
      <w:sz w:val="20"/>
      <w:szCs w:val="20"/>
    </w:rPr>
  </w:style>
  <w:style w:type="paragraph" w:styleId="Heading1">
    <w:name w:val="heading 1"/>
    <w:basedOn w:val="Normal"/>
    <w:next w:val="nobreak"/>
    <w:link w:val="Heading1Char"/>
    <w:qFormat/>
    <w:rsid w:val="00EC6A57"/>
    <w:pPr>
      <w:keepNext/>
      <w:numPr>
        <w:numId w:val="1"/>
      </w:numPr>
      <w:spacing w:before="120" w:after="60"/>
      <w:outlineLvl w:val="0"/>
    </w:pPr>
    <w:rPr>
      <w:b/>
      <w:kern w:val="32"/>
    </w:rPr>
  </w:style>
  <w:style w:type="paragraph" w:styleId="Heading2">
    <w:name w:val="heading 2"/>
    <w:basedOn w:val="Normal"/>
    <w:next w:val="nobreak"/>
    <w:link w:val="Heading2Char"/>
    <w:qFormat/>
    <w:rsid w:val="00EC6A57"/>
    <w:pPr>
      <w:keepNext/>
      <w:numPr>
        <w:ilvl w:val="1"/>
        <w:numId w:val="1"/>
      </w:numPr>
      <w:outlineLvl w:val="1"/>
    </w:pPr>
  </w:style>
  <w:style w:type="paragraph" w:styleId="Heading3">
    <w:name w:val="heading 3"/>
    <w:basedOn w:val="Normal"/>
    <w:next w:val="nobreak"/>
    <w:link w:val="Heading3Char"/>
    <w:qFormat/>
    <w:rsid w:val="00EC6A57"/>
    <w:pPr>
      <w:keepNext/>
      <w:numPr>
        <w:ilvl w:val="2"/>
        <w:numId w:val="1"/>
      </w:numPr>
      <w:outlineLvl w:val="2"/>
    </w:pPr>
    <w:rPr>
      <w:rFonts w:ascii="Helvetica" w:hAnsi="Helvetica"/>
    </w:rPr>
  </w:style>
  <w:style w:type="paragraph" w:styleId="Heading4">
    <w:name w:val="heading 4"/>
    <w:basedOn w:val="Normal"/>
    <w:next w:val="Normal"/>
    <w:link w:val="Heading4Char"/>
    <w:qFormat/>
    <w:rsid w:val="00EC6A57"/>
    <w:pPr>
      <w:keepNext/>
      <w:numPr>
        <w:ilvl w:val="3"/>
        <w:numId w:val="1"/>
      </w:numPr>
      <w:spacing w:before="240" w:after="60"/>
      <w:outlineLvl w:val="3"/>
    </w:pPr>
    <w:rPr>
      <w:rFonts w:ascii="Times New Roman" w:hAnsi="Times New Roman"/>
      <w:b/>
      <w:sz w:val="28"/>
      <w:szCs w:val="28"/>
    </w:rPr>
  </w:style>
  <w:style w:type="paragraph" w:styleId="Heading5">
    <w:name w:val="heading 5"/>
    <w:basedOn w:val="Normal"/>
    <w:next w:val="Normal"/>
    <w:link w:val="Heading5Char"/>
    <w:qFormat/>
    <w:rsid w:val="00EC6A57"/>
    <w:pPr>
      <w:numPr>
        <w:ilvl w:val="4"/>
        <w:numId w:val="1"/>
      </w:numPr>
      <w:spacing w:before="240" w:after="60"/>
      <w:outlineLvl w:val="4"/>
    </w:pPr>
    <w:rPr>
      <w:b/>
      <w:i/>
      <w:sz w:val="26"/>
      <w:szCs w:val="26"/>
    </w:rPr>
  </w:style>
  <w:style w:type="paragraph" w:styleId="Heading6">
    <w:name w:val="heading 6"/>
    <w:basedOn w:val="Normal"/>
    <w:next w:val="Normal"/>
    <w:link w:val="Heading6Char"/>
    <w:qFormat/>
    <w:rsid w:val="00EC6A57"/>
    <w:pPr>
      <w:numPr>
        <w:ilvl w:val="5"/>
        <w:numId w:val="1"/>
      </w:numPr>
      <w:spacing w:before="240" w:after="60"/>
      <w:outlineLvl w:val="5"/>
    </w:pPr>
    <w:rPr>
      <w:rFonts w:ascii="Times New Roman" w:hAnsi="Times New Roman"/>
      <w:b/>
      <w:sz w:val="22"/>
      <w:szCs w:val="22"/>
    </w:rPr>
  </w:style>
  <w:style w:type="paragraph" w:styleId="Heading7">
    <w:name w:val="heading 7"/>
    <w:basedOn w:val="Normal"/>
    <w:next w:val="Normal"/>
    <w:link w:val="Heading7Char"/>
    <w:qFormat/>
    <w:rsid w:val="00EC6A57"/>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EC6A57"/>
    <w:pPr>
      <w:numPr>
        <w:ilvl w:val="7"/>
        <w:numId w:val="1"/>
      </w:numPr>
      <w:spacing w:before="240" w:after="60"/>
      <w:outlineLvl w:val="7"/>
    </w:pPr>
    <w:rPr>
      <w:rFonts w:ascii="Times New Roman" w:hAnsi="Times New Roman"/>
      <w:i/>
    </w:rPr>
  </w:style>
  <w:style w:type="paragraph" w:styleId="Heading9">
    <w:name w:val="heading 9"/>
    <w:basedOn w:val="Normal"/>
    <w:next w:val="Normal"/>
    <w:link w:val="Heading9Char"/>
    <w:qFormat/>
    <w:rsid w:val="00EC6A57"/>
    <w:pPr>
      <w:numPr>
        <w:ilvl w:val="8"/>
        <w:numId w:val="1"/>
      </w:numPr>
      <w:spacing w:before="240" w:after="60"/>
      <w:outlineLvl w:val="8"/>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break">
    <w:name w:val="nobreak"/>
    <w:basedOn w:val="Normal"/>
    <w:next w:val="Normal"/>
    <w:rsid w:val="00EC6A57"/>
    <w:pPr>
      <w:keepNext/>
    </w:pPr>
  </w:style>
  <w:style w:type="paragraph" w:customStyle="1" w:styleId="HTMLBody">
    <w:name w:val="HTML Body"/>
    <w:rsid w:val="00EC6A57"/>
    <w:pPr>
      <w:autoSpaceDE w:val="0"/>
      <w:autoSpaceDN w:val="0"/>
      <w:adjustRightInd w:val="0"/>
    </w:pPr>
    <w:rPr>
      <w:rFonts w:ascii="Comic Sans MS" w:hAnsi="Comic Sans MS"/>
      <w:sz w:val="18"/>
      <w:szCs w:val="18"/>
    </w:rPr>
  </w:style>
  <w:style w:type="paragraph" w:styleId="Header">
    <w:name w:val="header"/>
    <w:basedOn w:val="Normal"/>
    <w:link w:val="HeaderChar"/>
    <w:rsid w:val="00EC6A57"/>
    <w:pPr>
      <w:tabs>
        <w:tab w:val="center" w:pos="4320"/>
        <w:tab w:val="right" w:pos="8640"/>
      </w:tabs>
    </w:pPr>
  </w:style>
  <w:style w:type="paragraph" w:styleId="Footer">
    <w:name w:val="footer"/>
    <w:basedOn w:val="Normal"/>
    <w:link w:val="FooterChar"/>
    <w:uiPriority w:val="99"/>
    <w:semiHidden/>
    <w:rsid w:val="00EC6A57"/>
    <w:pPr>
      <w:tabs>
        <w:tab w:val="center" w:pos="4320"/>
        <w:tab w:val="right" w:pos="8640"/>
      </w:tabs>
    </w:pPr>
  </w:style>
  <w:style w:type="character" w:styleId="Hyperlink">
    <w:name w:val="Hyperlink"/>
    <w:basedOn w:val="DefaultParagraphFont"/>
    <w:uiPriority w:val="99"/>
    <w:rsid w:val="00EC6A57"/>
    <w:rPr>
      <w:color w:val="0000FF"/>
      <w:u w:val="single"/>
    </w:rPr>
  </w:style>
  <w:style w:type="character" w:styleId="PageNumber">
    <w:name w:val="page number"/>
    <w:basedOn w:val="DefaultParagraphFont"/>
    <w:uiPriority w:val="99"/>
    <w:rsid w:val="00EC6A57"/>
  </w:style>
  <w:style w:type="paragraph" w:styleId="BlockText">
    <w:name w:val="Block Text"/>
    <w:basedOn w:val="Normal"/>
    <w:rsid w:val="00EC6A57"/>
    <w:pPr>
      <w:ind w:left="360" w:right="720"/>
    </w:pPr>
    <w:rPr>
      <w:rFonts w:ascii="Courier New" w:hAnsi="Courier New"/>
      <w:sz w:val="18"/>
      <w:szCs w:val="18"/>
    </w:rPr>
  </w:style>
  <w:style w:type="paragraph" w:styleId="Caption">
    <w:name w:val="caption"/>
    <w:basedOn w:val="Normal"/>
    <w:next w:val="Normal"/>
    <w:qFormat/>
    <w:rsid w:val="00EC6A57"/>
    <w:pPr>
      <w:spacing w:before="120" w:after="120"/>
    </w:pPr>
    <w:rPr>
      <w:b/>
    </w:rPr>
  </w:style>
  <w:style w:type="paragraph" w:styleId="NormalWeb">
    <w:name w:val="Normal (Web)"/>
    <w:basedOn w:val="Normal"/>
    <w:uiPriority w:val="99"/>
    <w:rsid w:val="00EC6A57"/>
    <w:rPr>
      <w:rFonts w:ascii="Times New Roman" w:hAnsi="Times New Roman"/>
    </w:rPr>
  </w:style>
  <w:style w:type="paragraph" w:styleId="PlainText">
    <w:name w:val="Plain Text"/>
    <w:basedOn w:val="Normal"/>
    <w:rsid w:val="00EC6A57"/>
    <w:pPr>
      <w:ind w:left="720"/>
    </w:pPr>
    <w:rPr>
      <w:rFonts w:ascii="Courier New" w:hAnsi="Courier New"/>
    </w:rPr>
  </w:style>
  <w:style w:type="paragraph" w:styleId="BodyText">
    <w:name w:val="Body Text"/>
    <w:basedOn w:val="Normal"/>
    <w:rsid w:val="00EC6A57"/>
    <w:pPr>
      <w:spacing w:after="120"/>
    </w:pPr>
  </w:style>
  <w:style w:type="paragraph" w:styleId="BodyTextIndent">
    <w:name w:val="Body Text Indent"/>
    <w:basedOn w:val="Normal"/>
    <w:rsid w:val="00EC6A57"/>
    <w:pPr>
      <w:spacing w:after="120"/>
      <w:ind w:left="360"/>
    </w:pPr>
  </w:style>
  <w:style w:type="paragraph" w:styleId="BodyText3">
    <w:name w:val="Body Text 3"/>
    <w:basedOn w:val="Normal"/>
    <w:rsid w:val="00EC6A57"/>
    <w:pPr>
      <w:spacing w:after="120"/>
    </w:pPr>
    <w:rPr>
      <w:sz w:val="16"/>
      <w:szCs w:val="16"/>
    </w:rPr>
  </w:style>
  <w:style w:type="paragraph" w:styleId="BodyTextFirstIndent">
    <w:name w:val="Body Text First Indent"/>
    <w:basedOn w:val="BodyText"/>
    <w:rsid w:val="00EC6A57"/>
    <w:pPr>
      <w:ind w:firstLine="210"/>
    </w:pPr>
  </w:style>
  <w:style w:type="paragraph" w:styleId="BodyTextFirstIndent2">
    <w:name w:val="Body Text First Indent 2"/>
    <w:basedOn w:val="BodyTextIndent"/>
    <w:rsid w:val="00EC6A57"/>
    <w:pPr>
      <w:ind w:firstLine="210"/>
    </w:pPr>
  </w:style>
  <w:style w:type="paragraph" w:styleId="BodyTextIndent2">
    <w:name w:val="Body Text Indent 2"/>
    <w:basedOn w:val="Normal"/>
    <w:rsid w:val="00EC6A57"/>
    <w:pPr>
      <w:spacing w:after="120" w:line="480" w:lineRule="auto"/>
      <w:ind w:left="360"/>
    </w:pPr>
  </w:style>
  <w:style w:type="paragraph" w:styleId="BodyTextIndent3">
    <w:name w:val="Body Text Indent 3"/>
    <w:basedOn w:val="Normal"/>
    <w:rsid w:val="00EC6A57"/>
    <w:pPr>
      <w:spacing w:after="120"/>
      <w:ind w:left="360"/>
    </w:pPr>
    <w:rPr>
      <w:sz w:val="16"/>
      <w:szCs w:val="16"/>
    </w:rPr>
  </w:style>
  <w:style w:type="paragraph" w:styleId="Closing">
    <w:name w:val="Closing"/>
    <w:basedOn w:val="Normal"/>
    <w:rsid w:val="00EC6A57"/>
    <w:pPr>
      <w:ind w:left="4320"/>
    </w:pPr>
  </w:style>
  <w:style w:type="paragraph" w:styleId="CommentText">
    <w:name w:val="annotation text"/>
    <w:basedOn w:val="Normal"/>
    <w:link w:val="CommentTextChar"/>
    <w:uiPriority w:val="99"/>
    <w:rsid w:val="00EC6A57"/>
  </w:style>
  <w:style w:type="paragraph" w:styleId="Date">
    <w:name w:val="Date"/>
    <w:basedOn w:val="Normal"/>
    <w:next w:val="Normal"/>
    <w:rsid w:val="00EC6A57"/>
  </w:style>
  <w:style w:type="paragraph" w:styleId="DocumentMap">
    <w:name w:val="Document Map"/>
    <w:basedOn w:val="Normal"/>
    <w:semiHidden/>
    <w:rsid w:val="00EC6A57"/>
    <w:pPr>
      <w:shd w:val="clear" w:color="auto" w:fill="000080"/>
    </w:pPr>
    <w:rPr>
      <w:rFonts w:ascii="Tahoma" w:hAnsi="Tahoma"/>
    </w:rPr>
  </w:style>
  <w:style w:type="paragraph" w:styleId="E-mailSignature">
    <w:name w:val="E-mail Signature"/>
    <w:basedOn w:val="Normal"/>
    <w:rsid w:val="00EC6A57"/>
  </w:style>
  <w:style w:type="paragraph" w:styleId="EndnoteText">
    <w:name w:val="endnote text"/>
    <w:basedOn w:val="Normal"/>
    <w:semiHidden/>
    <w:rsid w:val="00EC6A57"/>
  </w:style>
  <w:style w:type="paragraph" w:styleId="EnvelopeAddress">
    <w:name w:val="envelope address"/>
    <w:basedOn w:val="Normal"/>
    <w:rsid w:val="00EC6A57"/>
    <w:pPr>
      <w:framePr w:w="7920" w:h="1980" w:hRule="exact" w:hSpace="180" w:wrap="auto" w:hAnchor="page" w:xAlign="center" w:yAlign="bottom"/>
      <w:ind w:left="2880"/>
    </w:pPr>
  </w:style>
  <w:style w:type="paragraph" w:styleId="EnvelopeReturn">
    <w:name w:val="envelope return"/>
    <w:basedOn w:val="Normal"/>
    <w:rsid w:val="00EC6A57"/>
  </w:style>
  <w:style w:type="paragraph" w:styleId="FootnoteText">
    <w:name w:val="footnote text"/>
    <w:basedOn w:val="Normal"/>
    <w:semiHidden/>
    <w:rsid w:val="00EC6A57"/>
  </w:style>
  <w:style w:type="paragraph" w:styleId="HTMLAddress">
    <w:name w:val="HTML Address"/>
    <w:basedOn w:val="Normal"/>
    <w:rsid w:val="00EC6A57"/>
    <w:rPr>
      <w:i/>
    </w:rPr>
  </w:style>
  <w:style w:type="paragraph" w:styleId="HTMLPreformatted">
    <w:name w:val="HTML Preformatted"/>
    <w:basedOn w:val="Normal"/>
    <w:rsid w:val="00EC6A57"/>
    <w:rPr>
      <w:rFonts w:ascii="Courier New" w:hAnsi="Courier New"/>
    </w:rPr>
  </w:style>
  <w:style w:type="paragraph" w:styleId="Index1">
    <w:name w:val="index 1"/>
    <w:basedOn w:val="Normal"/>
    <w:next w:val="Normal"/>
    <w:autoRedefine/>
    <w:semiHidden/>
    <w:rsid w:val="00EC6A57"/>
    <w:pPr>
      <w:ind w:left="200" w:hanging="200"/>
    </w:pPr>
  </w:style>
  <w:style w:type="paragraph" w:styleId="Index2">
    <w:name w:val="index 2"/>
    <w:basedOn w:val="Normal"/>
    <w:next w:val="Normal"/>
    <w:autoRedefine/>
    <w:semiHidden/>
    <w:rsid w:val="00EC6A57"/>
    <w:pPr>
      <w:ind w:left="400" w:hanging="200"/>
    </w:pPr>
  </w:style>
  <w:style w:type="paragraph" w:styleId="Index3">
    <w:name w:val="index 3"/>
    <w:basedOn w:val="Normal"/>
    <w:next w:val="Normal"/>
    <w:autoRedefine/>
    <w:semiHidden/>
    <w:rsid w:val="00EC6A57"/>
    <w:pPr>
      <w:ind w:left="600" w:hanging="200"/>
    </w:pPr>
  </w:style>
  <w:style w:type="paragraph" w:styleId="Index4">
    <w:name w:val="index 4"/>
    <w:basedOn w:val="Normal"/>
    <w:next w:val="Normal"/>
    <w:autoRedefine/>
    <w:semiHidden/>
    <w:rsid w:val="00EC6A57"/>
    <w:pPr>
      <w:ind w:left="800" w:hanging="200"/>
    </w:pPr>
  </w:style>
  <w:style w:type="paragraph" w:styleId="Index5">
    <w:name w:val="index 5"/>
    <w:basedOn w:val="Normal"/>
    <w:next w:val="Normal"/>
    <w:autoRedefine/>
    <w:semiHidden/>
    <w:rsid w:val="00EC6A57"/>
    <w:pPr>
      <w:ind w:left="1000" w:hanging="200"/>
    </w:pPr>
  </w:style>
  <w:style w:type="paragraph" w:styleId="Index6">
    <w:name w:val="index 6"/>
    <w:basedOn w:val="Normal"/>
    <w:next w:val="Normal"/>
    <w:autoRedefine/>
    <w:semiHidden/>
    <w:rsid w:val="00EC6A57"/>
    <w:pPr>
      <w:ind w:left="1200" w:hanging="200"/>
    </w:pPr>
  </w:style>
  <w:style w:type="paragraph" w:styleId="Index7">
    <w:name w:val="index 7"/>
    <w:basedOn w:val="Normal"/>
    <w:next w:val="Normal"/>
    <w:autoRedefine/>
    <w:semiHidden/>
    <w:rsid w:val="00EC6A57"/>
    <w:pPr>
      <w:ind w:left="1400" w:hanging="200"/>
    </w:pPr>
  </w:style>
  <w:style w:type="paragraph" w:styleId="Index8">
    <w:name w:val="index 8"/>
    <w:basedOn w:val="Normal"/>
    <w:next w:val="Normal"/>
    <w:autoRedefine/>
    <w:semiHidden/>
    <w:rsid w:val="00EC6A57"/>
    <w:pPr>
      <w:ind w:left="1600" w:hanging="200"/>
    </w:pPr>
  </w:style>
  <w:style w:type="paragraph" w:styleId="Index9">
    <w:name w:val="index 9"/>
    <w:basedOn w:val="Normal"/>
    <w:next w:val="Normal"/>
    <w:autoRedefine/>
    <w:semiHidden/>
    <w:rsid w:val="00EC6A57"/>
    <w:pPr>
      <w:ind w:left="1800" w:hanging="200"/>
    </w:pPr>
  </w:style>
  <w:style w:type="paragraph" w:styleId="IndexHeading">
    <w:name w:val="index heading"/>
    <w:basedOn w:val="Normal"/>
    <w:next w:val="Index1"/>
    <w:semiHidden/>
    <w:rsid w:val="00EC6A57"/>
    <w:rPr>
      <w:b/>
    </w:rPr>
  </w:style>
  <w:style w:type="paragraph" w:styleId="List">
    <w:name w:val="List"/>
    <w:basedOn w:val="Normal"/>
    <w:semiHidden/>
    <w:rsid w:val="00EC6A57"/>
    <w:pPr>
      <w:ind w:left="360" w:hanging="360"/>
    </w:pPr>
  </w:style>
  <w:style w:type="paragraph" w:styleId="List2">
    <w:name w:val="List 2"/>
    <w:basedOn w:val="Normal"/>
    <w:rsid w:val="00EC6A57"/>
    <w:pPr>
      <w:ind w:left="720" w:hanging="360"/>
    </w:pPr>
  </w:style>
  <w:style w:type="paragraph" w:styleId="List3">
    <w:name w:val="List 3"/>
    <w:basedOn w:val="Normal"/>
    <w:rsid w:val="00EC6A57"/>
    <w:pPr>
      <w:ind w:left="1080" w:hanging="360"/>
    </w:pPr>
  </w:style>
  <w:style w:type="paragraph" w:styleId="List4">
    <w:name w:val="List 4"/>
    <w:basedOn w:val="Normal"/>
    <w:rsid w:val="00EC6A57"/>
    <w:pPr>
      <w:ind w:left="1440" w:hanging="360"/>
    </w:pPr>
  </w:style>
  <w:style w:type="paragraph" w:styleId="List5">
    <w:name w:val="List 5"/>
    <w:basedOn w:val="Normal"/>
    <w:rsid w:val="00EC6A57"/>
    <w:pPr>
      <w:ind w:left="1800" w:hanging="360"/>
    </w:pPr>
  </w:style>
  <w:style w:type="paragraph" w:styleId="ListBullet">
    <w:name w:val="List Bullet"/>
    <w:basedOn w:val="Normal"/>
    <w:autoRedefine/>
    <w:rsid w:val="00EC6A57"/>
    <w:pPr>
      <w:numPr>
        <w:numId w:val="2"/>
      </w:numPr>
    </w:pPr>
  </w:style>
  <w:style w:type="paragraph" w:styleId="ListBullet2">
    <w:name w:val="List Bullet 2"/>
    <w:basedOn w:val="Normal"/>
    <w:autoRedefine/>
    <w:rsid w:val="00EC6A57"/>
    <w:pPr>
      <w:numPr>
        <w:numId w:val="3"/>
      </w:numPr>
    </w:pPr>
  </w:style>
  <w:style w:type="paragraph" w:styleId="ListBullet3">
    <w:name w:val="List Bullet 3"/>
    <w:basedOn w:val="Normal"/>
    <w:autoRedefine/>
    <w:rsid w:val="00EC6A57"/>
    <w:pPr>
      <w:numPr>
        <w:numId w:val="4"/>
      </w:numPr>
    </w:pPr>
  </w:style>
  <w:style w:type="paragraph" w:styleId="ListBullet4">
    <w:name w:val="List Bullet 4"/>
    <w:basedOn w:val="Normal"/>
    <w:autoRedefine/>
    <w:rsid w:val="00EC6A57"/>
    <w:pPr>
      <w:numPr>
        <w:numId w:val="5"/>
      </w:numPr>
    </w:pPr>
  </w:style>
  <w:style w:type="paragraph" w:styleId="ListBullet5">
    <w:name w:val="List Bullet 5"/>
    <w:basedOn w:val="Normal"/>
    <w:autoRedefine/>
    <w:rsid w:val="00EC6A57"/>
    <w:pPr>
      <w:numPr>
        <w:numId w:val="6"/>
      </w:numPr>
    </w:pPr>
  </w:style>
  <w:style w:type="paragraph" w:styleId="ListContinue">
    <w:name w:val="List Continue"/>
    <w:basedOn w:val="Normal"/>
    <w:rsid w:val="00EC6A57"/>
    <w:pPr>
      <w:spacing w:after="120"/>
      <w:ind w:left="360"/>
    </w:pPr>
  </w:style>
  <w:style w:type="paragraph" w:styleId="ListContinue2">
    <w:name w:val="List Continue 2"/>
    <w:basedOn w:val="Normal"/>
    <w:rsid w:val="00EC6A57"/>
    <w:pPr>
      <w:spacing w:after="120"/>
      <w:ind w:left="720"/>
    </w:pPr>
  </w:style>
  <w:style w:type="paragraph" w:styleId="ListContinue3">
    <w:name w:val="List Continue 3"/>
    <w:basedOn w:val="Normal"/>
    <w:rsid w:val="00EC6A57"/>
    <w:pPr>
      <w:spacing w:after="120"/>
      <w:ind w:left="1080"/>
    </w:pPr>
  </w:style>
  <w:style w:type="paragraph" w:styleId="ListContinue4">
    <w:name w:val="List Continue 4"/>
    <w:basedOn w:val="Normal"/>
    <w:rsid w:val="00EC6A57"/>
    <w:pPr>
      <w:spacing w:after="120"/>
      <w:ind w:left="1440"/>
    </w:pPr>
  </w:style>
  <w:style w:type="paragraph" w:styleId="ListContinue5">
    <w:name w:val="List Continue 5"/>
    <w:basedOn w:val="Normal"/>
    <w:rsid w:val="00EC6A57"/>
    <w:pPr>
      <w:spacing w:after="120"/>
      <w:ind w:left="1800"/>
    </w:pPr>
  </w:style>
  <w:style w:type="paragraph" w:styleId="ListNumber">
    <w:name w:val="List Number"/>
    <w:basedOn w:val="Normal"/>
    <w:rsid w:val="00EC6A57"/>
    <w:pPr>
      <w:numPr>
        <w:numId w:val="7"/>
      </w:numPr>
    </w:pPr>
  </w:style>
  <w:style w:type="paragraph" w:styleId="ListNumber2">
    <w:name w:val="List Number 2"/>
    <w:basedOn w:val="Normal"/>
    <w:rsid w:val="00EC6A57"/>
    <w:pPr>
      <w:numPr>
        <w:numId w:val="8"/>
      </w:numPr>
    </w:pPr>
  </w:style>
  <w:style w:type="paragraph" w:styleId="ListNumber3">
    <w:name w:val="List Number 3"/>
    <w:basedOn w:val="Normal"/>
    <w:rsid w:val="00EC6A57"/>
    <w:pPr>
      <w:numPr>
        <w:numId w:val="9"/>
      </w:numPr>
    </w:pPr>
  </w:style>
  <w:style w:type="paragraph" w:styleId="ListNumber4">
    <w:name w:val="List Number 4"/>
    <w:basedOn w:val="Normal"/>
    <w:rsid w:val="00EC6A57"/>
    <w:pPr>
      <w:numPr>
        <w:numId w:val="10"/>
      </w:numPr>
    </w:pPr>
  </w:style>
  <w:style w:type="paragraph" w:styleId="ListNumber5">
    <w:name w:val="List Number 5"/>
    <w:basedOn w:val="Normal"/>
    <w:rsid w:val="00EC6A57"/>
    <w:pPr>
      <w:numPr>
        <w:numId w:val="11"/>
      </w:numPr>
    </w:pPr>
  </w:style>
  <w:style w:type="paragraph" w:styleId="MacroText">
    <w:name w:val="macro"/>
    <w:semiHidden/>
    <w:rsid w:val="00EC6A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EC6A57"/>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EC6A57"/>
    <w:pPr>
      <w:ind w:left="720"/>
    </w:pPr>
  </w:style>
  <w:style w:type="paragraph" w:styleId="NoteHeading">
    <w:name w:val="Note Heading"/>
    <w:basedOn w:val="Normal"/>
    <w:next w:val="Normal"/>
    <w:rsid w:val="00EC6A57"/>
  </w:style>
  <w:style w:type="paragraph" w:styleId="Salutation">
    <w:name w:val="Salutation"/>
    <w:basedOn w:val="Normal"/>
    <w:next w:val="Normal"/>
    <w:rsid w:val="00EC6A57"/>
  </w:style>
  <w:style w:type="paragraph" w:styleId="Signature">
    <w:name w:val="Signature"/>
    <w:basedOn w:val="Normal"/>
    <w:rsid w:val="00EC6A57"/>
    <w:pPr>
      <w:ind w:left="4320"/>
    </w:pPr>
  </w:style>
  <w:style w:type="paragraph" w:styleId="Subtitle">
    <w:name w:val="Subtitle"/>
    <w:basedOn w:val="Normal"/>
    <w:qFormat/>
    <w:rsid w:val="00EC6A57"/>
    <w:pPr>
      <w:spacing w:after="60"/>
      <w:jc w:val="center"/>
      <w:outlineLvl w:val="1"/>
    </w:pPr>
  </w:style>
  <w:style w:type="paragraph" w:styleId="TableofAuthorities">
    <w:name w:val="table of authorities"/>
    <w:basedOn w:val="Normal"/>
    <w:next w:val="Normal"/>
    <w:semiHidden/>
    <w:rsid w:val="00EC6A57"/>
    <w:pPr>
      <w:ind w:left="200" w:hanging="200"/>
    </w:pPr>
  </w:style>
  <w:style w:type="paragraph" w:styleId="TableofFigures">
    <w:name w:val="table of figures"/>
    <w:basedOn w:val="Normal"/>
    <w:next w:val="Normal"/>
    <w:rsid w:val="00EC6A57"/>
    <w:pPr>
      <w:ind w:left="400" w:hanging="400"/>
    </w:pPr>
  </w:style>
  <w:style w:type="paragraph" w:styleId="Title">
    <w:name w:val="Title"/>
    <w:basedOn w:val="Normal"/>
    <w:qFormat/>
    <w:rsid w:val="00EC6A57"/>
    <w:pPr>
      <w:spacing w:before="240" w:after="60"/>
      <w:jc w:val="center"/>
      <w:outlineLvl w:val="0"/>
    </w:pPr>
    <w:rPr>
      <w:b/>
      <w:kern w:val="28"/>
      <w:sz w:val="32"/>
      <w:szCs w:val="32"/>
    </w:rPr>
  </w:style>
  <w:style w:type="paragraph" w:styleId="TOAHeading">
    <w:name w:val="toa heading"/>
    <w:basedOn w:val="Normal"/>
    <w:next w:val="Normal"/>
    <w:semiHidden/>
    <w:rsid w:val="00EC6A57"/>
    <w:pPr>
      <w:spacing w:before="120"/>
    </w:pPr>
    <w:rPr>
      <w:b/>
    </w:rPr>
  </w:style>
  <w:style w:type="paragraph" w:styleId="TOC1">
    <w:name w:val="toc 1"/>
    <w:basedOn w:val="Normal"/>
    <w:next w:val="Normal"/>
    <w:autoRedefine/>
    <w:uiPriority w:val="39"/>
    <w:rsid w:val="00EC6A57"/>
  </w:style>
  <w:style w:type="paragraph" w:styleId="TOC2">
    <w:name w:val="toc 2"/>
    <w:basedOn w:val="Normal"/>
    <w:next w:val="Normal"/>
    <w:autoRedefine/>
    <w:uiPriority w:val="39"/>
    <w:rsid w:val="00EC6A57"/>
    <w:pPr>
      <w:ind w:left="200"/>
    </w:pPr>
  </w:style>
  <w:style w:type="paragraph" w:styleId="TOC3">
    <w:name w:val="toc 3"/>
    <w:basedOn w:val="Normal"/>
    <w:next w:val="Normal"/>
    <w:autoRedefine/>
    <w:uiPriority w:val="39"/>
    <w:rsid w:val="00EC6A57"/>
    <w:pPr>
      <w:ind w:left="400"/>
    </w:pPr>
  </w:style>
  <w:style w:type="paragraph" w:styleId="TOC4">
    <w:name w:val="toc 4"/>
    <w:basedOn w:val="Normal"/>
    <w:next w:val="Normal"/>
    <w:autoRedefine/>
    <w:uiPriority w:val="39"/>
    <w:semiHidden/>
    <w:rsid w:val="00EC6A57"/>
    <w:pPr>
      <w:ind w:left="600"/>
    </w:pPr>
  </w:style>
  <w:style w:type="paragraph" w:styleId="TOC5">
    <w:name w:val="toc 5"/>
    <w:basedOn w:val="Normal"/>
    <w:next w:val="Normal"/>
    <w:autoRedefine/>
    <w:uiPriority w:val="39"/>
    <w:semiHidden/>
    <w:rsid w:val="00EC6A57"/>
    <w:pPr>
      <w:ind w:left="800"/>
    </w:pPr>
  </w:style>
  <w:style w:type="paragraph" w:styleId="TOC6">
    <w:name w:val="toc 6"/>
    <w:basedOn w:val="Normal"/>
    <w:next w:val="Normal"/>
    <w:autoRedefine/>
    <w:uiPriority w:val="39"/>
    <w:semiHidden/>
    <w:rsid w:val="00EC6A57"/>
    <w:pPr>
      <w:ind w:left="1000"/>
    </w:pPr>
  </w:style>
  <w:style w:type="paragraph" w:styleId="TOC7">
    <w:name w:val="toc 7"/>
    <w:basedOn w:val="Normal"/>
    <w:next w:val="Normal"/>
    <w:autoRedefine/>
    <w:uiPriority w:val="39"/>
    <w:semiHidden/>
    <w:rsid w:val="00EC6A57"/>
    <w:pPr>
      <w:ind w:left="1200"/>
    </w:pPr>
  </w:style>
  <w:style w:type="paragraph" w:styleId="TOC8">
    <w:name w:val="toc 8"/>
    <w:basedOn w:val="Normal"/>
    <w:next w:val="Normal"/>
    <w:autoRedefine/>
    <w:uiPriority w:val="39"/>
    <w:semiHidden/>
    <w:rsid w:val="00EC6A57"/>
    <w:pPr>
      <w:ind w:left="1400"/>
    </w:pPr>
  </w:style>
  <w:style w:type="paragraph" w:styleId="TOC9">
    <w:name w:val="toc 9"/>
    <w:basedOn w:val="Normal"/>
    <w:next w:val="Normal"/>
    <w:autoRedefine/>
    <w:uiPriority w:val="39"/>
    <w:semiHidden/>
    <w:rsid w:val="00EC6A57"/>
    <w:pPr>
      <w:ind w:left="1600"/>
    </w:pPr>
  </w:style>
  <w:style w:type="character" w:styleId="FollowedHyperlink">
    <w:name w:val="FollowedHyperlink"/>
    <w:basedOn w:val="DefaultParagraphFont"/>
    <w:rsid w:val="00EC6A57"/>
    <w:rPr>
      <w:color w:val="800080"/>
      <w:u w:val="single"/>
    </w:rPr>
  </w:style>
  <w:style w:type="paragraph" w:styleId="BalloonText">
    <w:name w:val="Balloon Text"/>
    <w:basedOn w:val="Normal"/>
    <w:link w:val="BalloonTextChar"/>
    <w:uiPriority w:val="99"/>
    <w:semiHidden/>
    <w:rsid w:val="00EC6A57"/>
    <w:rPr>
      <w:rFonts w:ascii="Tahoma" w:hAnsi="Tahoma"/>
      <w:sz w:val="16"/>
      <w:szCs w:val="16"/>
    </w:rPr>
  </w:style>
  <w:style w:type="paragraph" w:styleId="CommentSubject">
    <w:name w:val="annotation subject"/>
    <w:basedOn w:val="CommentText"/>
    <w:next w:val="CommentText"/>
    <w:link w:val="CommentSubjectChar"/>
    <w:rsid w:val="00EC6A57"/>
    <w:rPr>
      <w:b/>
    </w:rPr>
  </w:style>
  <w:style w:type="character" w:styleId="CommentReference">
    <w:name w:val="annotation reference"/>
    <w:basedOn w:val="DefaultParagraphFont"/>
    <w:uiPriority w:val="99"/>
    <w:rsid w:val="003633AF"/>
    <w:rPr>
      <w:sz w:val="16"/>
      <w:szCs w:val="16"/>
    </w:rPr>
  </w:style>
  <w:style w:type="paragraph" w:styleId="TOCHeading">
    <w:name w:val="TOC Heading"/>
    <w:basedOn w:val="Heading1"/>
    <w:next w:val="Normal"/>
    <w:uiPriority w:val="39"/>
    <w:unhideWhenUsed/>
    <w:qFormat/>
    <w:rsid w:val="007F7C82"/>
    <w:pPr>
      <w:keepNext w:val="0"/>
      <w:numPr>
        <w:numId w:val="0"/>
      </w:numPr>
      <w:spacing w:before="0" w:after="0"/>
      <w:outlineLvl w:val="9"/>
    </w:pPr>
    <w:rPr>
      <w:b w:val="0"/>
      <w:kern w:val="0"/>
    </w:rPr>
  </w:style>
  <w:style w:type="paragraph" w:customStyle="1" w:styleId="JWSDocTitle">
    <w:name w:val="JWS Doc Title"/>
    <w:basedOn w:val="Normal"/>
    <w:qFormat/>
    <w:rsid w:val="007F7C82"/>
    <w:pPr>
      <w:jc w:val="center"/>
    </w:pPr>
    <w:rPr>
      <w:rFonts w:asciiTheme="minorHAnsi" w:eastAsiaTheme="minorHAnsi" w:hAnsiTheme="minorHAnsi" w:cstheme="minorBidi"/>
      <w:b/>
      <w:sz w:val="40"/>
    </w:rPr>
  </w:style>
  <w:style w:type="paragraph" w:customStyle="1" w:styleId="JWSComputer">
    <w:name w:val="JWS Computer"/>
    <w:basedOn w:val="Normal"/>
    <w:qFormat/>
    <w:rsid w:val="007F7C82"/>
    <w:pPr>
      <w:tabs>
        <w:tab w:val="left" w:pos="360"/>
        <w:tab w:val="left" w:pos="720"/>
        <w:tab w:val="left" w:pos="1080"/>
        <w:tab w:val="left" w:pos="1440"/>
        <w:tab w:val="left" w:pos="1800"/>
        <w:tab w:val="left" w:pos="2160"/>
        <w:tab w:val="left" w:pos="2520"/>
        <w:tab w:val="left" w:pos="2880"/>
      </w:tabs>
    </w:pPr>
    <w:rPr>
      <w:rFonts w:ascii="Courier" w:eastAsiaTheme="minorHAnsi" w:hAnsi="Courier" w:cstheme="minorBidi"/>
    </w:rPr>
  </w:style>
  <w:style w:type="character" w:styleId="Strong">
    <w:name w:val="Strong"/>
    <w:basedOn w:val="DefaultParagraphFont"/>
    <w:uiPriority w:val="22"/>
    <w:qFormat/>
    <w:rsid w:val="007F7C82"/>
    <w:rPr>
      <w:b/>
      <w:bCs/>
    </w:rPr>
  </w:style>
  <w:style w:type="character" w:customStyle="1" w:styleId="BalloonTextChar">
    <w:name w:val="Balloon Text Char"/>
    <w:basedOn w:val="DefaultParagraphFont"/>
    <w:link w:val="BalloonText"/>
    <w:uiPriority w:val="99"/>
    <w:semiHidden/>
    <w:rsid w:val="007F7C82"/>
    <w:rPr>
      <w:rFonts w:ascii="Tahoma" w:hAnsi="Tahoma"/>
      <w:sz w:val="16"/>
      <w:szCs w:val="16"/>
    </w:rPr>
  </w:style>
  <w:style w:type="character" w:customStyle="1" w:styleId="FooterChar">
    <w:name w:val="Footer Char"/>
    <w:basedOn w:val="DefaultParagraphFont"/>
    <w:link w:val="Footer"/>
    <w:uiPriority w:val="99"/>
    <w:semiHidden/>
    <w:rsid w:val="007F7C82"/>
    <w:rPr>
      <w:rFonts w:ascii="Arial" w:hAnsi="Arial"/>
    </w:rPr>
  </w:style>
  <w:style w:type="character" w:customStyle="1" w:styleId="CommentTextChar">
    <w:name w:val="Comment Text Char"/>
    <w:basedOn w:val="DefaultParagraphFont"/>
    <w:link w:val="CommentText"/>
    <w:uiPriority w:val="99"/>
    <w:rsid w:val="007F7C82"/>
    <w:rPr>
      <w:rFonts w:ascii="Arial" w:hAnsi="Arial"/>
    </w:rPr>
  </w:style>
  <w:style w:type="character" w:customStyle="1" w:styleId="CommentSubjectChar">
    <w:name w:val="Comment Subject Char"/>
    <w:basedOn w:val="CommentTextChar"/>
    <w:link w:val="CommentSubject"/>
    <w:rsid w:val="007F7C82"/>
    <w:rPr>
      <w:b/>
    </w:rPr>
  </w:style>
  <w:style w:type="character" w:customStyle="1" w:styleId="Heading1Char">
    <w:name w:val="Heading 1 Char"/>
    <w:basedOn w:val="DefaultParagraphFont"/>
    <w:link w:val="Heading1"/>
    <w:rsid w:val="007F7C82"/>
    <w:rPr>
      <w:rFonts w:ascii="Arial" w:hAnsi="Arial"/>
      <w:b/>
      <w:kern w:val="32"/>
      <w:sz w:val="20"/>
      <w:szCs w:val="20"/>
    </w:rPr>
  </w:style>
  <w:style w:type="character" w:customStyle="1" w:styleId="Heading2Char">
    <w:name w:val="Heading 2 Char"/>
    <w:basedOn w:val="DefaultParagraphFont"/>
    <w:link w:val="Heading2"/>
    <w:rsid w:val="007F7C82"/>
    <w:rPr>
      <w:rFonts w:ascii="Arial" w:hAnsi="Arial"/>
      <w:sz w:val="20"/>
      <w:szCs w:val="20"/>
    </w:rPr>
  </w:style>
  <w:style w:type="character" w:customStyle="1" w:styleId="Heading3Char">
    <w:name w:val="Heading 3 Char"/>
    <w:basedOn w:val="DefaultParagraphFont"/>
    <w:link w:val="Heading3"/>
    <w:rsid w:val="007F7C82"/>
    <w:rPr>
      <w:rFonts w:ascii="Helvetica" w:hAnsi="Helvetica"/>
      <w:sz w:val="20"/>
      <w:szCs w:val="20"/>
    </w:rPr>
  </w:style>
  <w:style w:type="character" w:customStyle="1" w:styleId="Heading4Char">
    <w:name w:val="Heading 4 Char"/>
    <w:basedOn w:val="DefaultParagraphFont"/>
    <w:link w:val="Heading4"/>
    <w:rsid w:val="007F7C82"/>
    <w:rPr>
      <w:b/>
      <w:sz w:val="28"/>
      <w:szCs w:val="28"/>
    </w:rPr>
  </w:style>
  <w:style w:type="character" w:customStyle="1" w:styleId="Heading5Char">
    <w:name w:val="Heading 5 Char"/>
    <w:basedOn w:val="DefaultParagraphFont"/>
    <w:link w:val="Heading5"/>
    <w:rsid w:val="007F7C82"/>
    <w:rPr>
      <w:rFonts w:ascii="Arial" w:hAnsi="Arial"/>
      <w:b/>
      <w:i/>
      <w:sz w:val="26"/>
      <w:szCs w:val="26"/>
    </w:rPr>
  </w:style>
  <w:style w:type="character" w:customStyle="1" w:styleId="Heading6Char">
    <w:name w:val="Heading 6 Char"/>
    <w:basedOn w:val="DefaultParagraphFont"/>
    <w:link w:val="Heading6"/>
    <w:rsid w:val="007F7C82"/>
    <w:rPr>
      <w:b/>
      <w:sz w:val="22"/>
      <w:szCs w:val="22"/>
    </w:rPr>
  </w:style>
  <w:style w:type="character" w:customStyle="1" w:styleId="Heading7Char">
    <w:name w:val="Heading 7 Char"/>
    <w:basedOn w:val="DefaultParagraphFont"/>
    <w:link w:val="Heading7"/>
    <w:rsid w:val="007F7C82"/>
    <w:rPr>
      <w:sz w:val="20"/>
      <w:szCs w:val="20"/>
    </w:rPr>
  </w:style>
  <w:style w:type="character" w:customStyle="1" w:styleId="Heading8Char">
    <w:name w:val="Heading 8 Char"/>
    <w:basedOn w:val="DefaultParagraphFont"/>
    <w:link w:val="Heading8"/>
    <w:rsid w:val="007F7C82"/>
    <w:rPr>
      <w:i/>
      <w:sz w:val="20"/>
      <w:szCs w:val="20"/>
    </w:rPr>
  </w:style>
  <w:style w:type="character" w:customStyle="1" w:styleId="Heading9Char">
    <w:name w:val="Heading 9 Char"/>
    <w:basedOn w:val="DefaultParagraphFont"/>
    <w:link w:val="Heading9"/>
    <w:rsid w:val="007F7C82"/>
    <w:rPr>
      <w:rFonts w:ascii="Arial" w:hAnsi="Arial"/>
      <w:sz w:val="22"/>
      <w:szCs w:val="22"/>
    </w:rPr>
  </w:style>
  <w:style w:type="character" w:styleId="Emphasis">
    <w:name w:val="Emphasis"/>
    <w:basedOn w:val="DefaultParagraphFont"/>
    <w:uiPriority w:val="20"/>
    <w:qFormat/>
    <w:rsid w:val="005C3806"/>
    <w:rPr>
      <w:i/>
      <w:iCs/>
    </w:rPr>
  </w:style>
  <w:style w:type="character" w:customStyle="1" w:styleId="apple-style-span">
    <w:name w:val="apple-style-span"/>
    <w:basedOn w:val="DefaultParagraphFont"/>
    <w:rsid w:val="00930DEF"/>
  </w:style>
  <w:style w:type="character" w:customStyle="1" w:styleId="writely-comment">
    <w:name w:val="writely-comment"/>
    <w:basedOn w:val="DefaultParagraphFont"/>
    <w:rsid w:val="00930DEF"/>
  </w:style>
  <w:style w:type="character" w:customStyle="1" w:styleId="apple-converted-space">
    <w:name w:val="apple-converted-space"/>
    <w:basedOn w:val="DefaultParagraphFont"/>
    <w:rsid w:val="00930DEF"/>
  </w:style>
  <w:style w:type="paragraph" w:styleId="ListParagraph">
    <w:name w:val="List Paragraph"/>
    <w:basedOn w:val="Normal"/>
    <w:uiPriority w:val="34"/>
    <w:qFormat/>
    <w:rsid w:val="00B255A1"/>
    <w:pPr>
      <w:ind w:left="720"/>
      <w:contextualSpacing/>
    </w:pPr>
  </w:style>
  <w:style w:type="character" w:customStyle="1" w:styleId="HeaderChar">
    <w:name w:val="Header Char"/>
    <w:basedOn w:val="DefaultParagraphFont"/>
    <w:link w:val="Header"/>
    <w:rsid w:val="00C7756E"/>
    <w:rPr>
      <w:rFonts w:ascii="Arial" w:hAnsi="Arial"/>
      <w:sz w:val="20"/>
      <w:szCs w:val="20"/>
    </w:rPr>
  </w:style>
  <w:style w:type="paragraph" w:styleId="NoSpacing">
    <w:name w:val="No Spacing"/>
    <w:basedOn w:val="Normal"/>
    <w:uiPriority w:val="1"/>
    <w:qFormat/>
    <w:rsid w:val="00AB28ED"/>
    <w:pPr>
      <w:spacing w:before="100" w:beforeAutospacing="1" w:after="100" w:afterAutospacing="1"/>
    </w:pPr>
    <w:rPr>
      <w:rFonts w:ascii="Times New Roman" w:hAnsi="Times New Roman"/>
      <w:sz w:val="24"/>
      <w:szCs w:val="24"/>
      <w:lang w:val="en-GB" w:eastAsia="en-GB"/>
    </w:rPr>
  </w:style>
  <w:style w:type="paragraph" w:styleId="Revision">
    <w:name w:val="Revision"/>
    <w:hidden/>
    <w:uiPriority w:val="71"/>
    <w:rsid w:val="00854EB5"/>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312218308">
      <w:bodyDiv w:val="1"/>
      <w:marLeft w:val="0"/>
      <w:marRight w:val="0"/>
      <w:marTop w:val="0"/>
      <w:marBottom w:val="0"/>
      <w:divBdr>
        <w:top w:val="none" w:sz="0" w:space="0" w:color="auto"/>
        <w:left w:val="none" w:sz="0" w:space="0" w:color="auto"/>
        <w:bottom w:val="none" w:sz="0" w:space="0" w:color="auto"/>
        <w:right w:val="none" w:sz="0" w:space="0" w:color="auto"/>
      </w:divBdr>
    </w:div>
    <w:div w:id="499733656">
      <w:bodyDiv w:val="1"/>
      <w:marLeft w:val="0"/>
      <w:marRight w:val="0"/>
      <w:marTop w:val="0"/>
      <w:marBottom w:val="0"/>
      <w:divBdr>
        <w:top w:val="none" w:sz="0" w:space="0" w:color="auto"/>
        <w:left w:val="none" w:sz="0" w:space="0" w:color="auto"/>
        <w:bottom w:val="none" w:sz="0" w:space="0" w:color="auto"/>
        <w:right w:val="none" w:sz="0" w:space="0" w:color="auto"/>
      </w:divBdr>
    </w:div>
    <w:div w:id="501437743">
      <w:bodyDiv w:val="1"/>
      <w:marLeft w:val="0"/>
      <w:marRight w:val="0"/>
      <w:marTop w:val="0"/>
      <w:marBottom w:val="0"/>
      <w:divBdr>
        <w:top w:val="none" w:sz="0" w:space="0" w:color="auto"/>
        <w:left w:val="none" w:sz="0" w:space="0" w:color="auto"/>
        <w:bottom w:val="none" w:sz="0" w:space="0" w:color="auto"/>
        <w:right w:val="none" w:sz="0" w:space="0" w:color="auto"/>
      </w:divBdr>
    </w:div>
    <w:div w:id="994458377">
      <w:bodyDiv w:val="1"/>
      <w:marLeft w:val="0"/>
      <w:marRight w:val="0"/>
      <w:marTop w:val="0"/>
      <w:marBottom w:val="0"/>
      <w:divBdr>
        <w:top w:val="none" w:sz="0" w:space="0" w:color="auto"/>
        <w:left w:val="none" w:sz="0" w:space="0" w:color="auto"/>
        <w:bottom w:val="none" w:sz="0" w:space="0" w:color="auto"/>
        <w:right w:val="none" w:sz="0" w:space="0" w:color="auto"/>
      </w:divBdr>
    </w:div>
    <w:div w:id="1237740919">
      <w:bodyDiv w:val="1"/>
      <w:marLeft w:val="0"/>
      <w:marRight w:val="0"/>
      <w:marTop w:val="0"/>
      <w:marBottom w:val="0"/>
      <w:divBdr>
        <w:top w:val="none" w:sz="0" w:space="0" w:color="auto"/>
        <w:left w:val="none" w:sz="0" w:space="0" w:color="auto"/>
        <w:bottom w:val="none" w:sz="0" w:space="0" w:color="auto"/>
        <w:right w:val="none" w:sz="0" w:space="0" w:color="auto"/>
      </w:divBdr>
    </w:div>
    <w:div w:id="1268850431">
      <w:bodyDiv w:val="1"/>
      <w:marLeft w:val="0"/>
      <w:marRight w:val="0"/>
      <w:marTop w:val="0"/>
      <w:marBottom w:val="0"/>
      <w:divBdr>
        <w:top w:val="none" w:sz="0" w:space="0" w:color="auto"/>
        <w:left w:val="none" w:sz="0" w:space="0" w:color="auto"/>
        <w:bottom w:val="none" w:sz="0" w:space="0" w:color="auto"/>
        <w:right w:val="none" w:sz="0" w:space="0" w:color="auto"/>
      </w:divBdr>
    </w:div>
    <w:div w:id="1498839356">
      <w:bodyDiv w:val="1"/>
      <w:marLeft w:val="0"/>
      <w:marRight w:val="0"/>
      <w:marTop w:val="0"/>
      <w:marBottom w:val="0"/>
      <w:divBdr>
        <w:top w:val="none" w:sz="0" w:space="0" w:color="auto"/>
        <w:left w:val="none" w:sz="0" w:space="0" w:color="auto"/>
        <w:bottom w:val="none" w:sz="0" w:space="0" w:color="auto"/>
        <w:right w:val="none" w:sz="0" w:space="0" w:color="auto"/>
      </w:divBdr>
    </w:div>
    <w:div w:id="1763141918">
      <w:bodyDiv w:val="1"/>
      <w:marLeft w:val="0"/>
      <w:marRight w:val="0"/>
      <w:marTop w:val="0"/>
      <w:marBottom w:val="0"/>
      <w:divBdr>
        <w:top w:val="none" w:sz="0" w:space="0" w:color="auto"/>
        <w:left w:val="none" w:sz="0" w:space="0" w:color="auto"/>
        <w:bottom w:val="none" w:sz="0" w:space="0" w:color="auto"/>
        <w:right w:val="none" w:sz="0" w:space="0" w:color="auto"/>
      </w:divBdr>
    </w:div>
    <w:div w:id="1828550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E155F-C25B-6F4E-9F96-3336B4CE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2397</TotalTime>
  <Pages>19</Pages>
  <Words>6210</Words>
  <Characters>35402</Characters>
  <Application>Microsoft Macintosh Word</Application>
  <DocSecurity>0</DocSecurity>
  <Lines>295</Lines>
  <Paragraphs>70</Paragraphs>
  <ScaleCrop>false</ScaleCrop>
  <HeadingPairs>
    <vt:vector size="2" baseType="variant">
      <vt:variant>
        <vt:lpstr>Title</vt:lpstr>
      </vt:variant>
      <vt:variant>
        <vt:i4>1</vt:i4>
      </vt:variant>
    </vt:vector>
  </HeadingPairs>
  <TitlesOfParts>
    <vt:vector size="1" baseType="lpstr">
      <vt:lpstr>GGF Document Template</vt:lpstr>
    </vt:vector>
  </TitlesOfParts>
  <Company/>
  <LinksUpToDate>false</LinksUpToDate>
  <CharactersWithSpaces>43476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GGF Document Template</dc:title>
  <dc:creator>Jerry Sobieski</dc:creator>
  <cp:lastModifiedBy>Jeroen van der Ham</cp:lastModifiedBy>
  <cp:revision>97</cp:revision>
  <cp:lastPrinted>2010-06-18T18:03:00Z</cp:lastPrinted>
  <dcterms:created xsi:type="dcterms:W3CDTF">2010-06-18T14:14:00Z</dcterms:created>
  <dcterms:modified xsi:type="dcterms:W3CDTF">2010-07-13T08:02:00Z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example@ggf.org</vt:lpwstr>
  </property>
  <property fmtid="{D5CDD505-2E9C-101B-9397-08002B2CF9AE}" pid="3" name="ggf-gwd-type">
    <vt:lpwstr>GWD-R, GWD-I or GWD-C</vt:lpwstr>
  </property>
  <property fmtid="{D5CDD505-2E9C-101B-9397-08002B2CF9AE}" pid="4" name="ggf-group-name">
    <vt:lpwstr>WG or RG or CG name</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