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966EF" w14:textId="77777777" w:rsidR="007C6746" w:rsidRPr="00E13654" w:rsidRDefault="007C6746">
      <w:pPr>
        <w:rPr>
          <w:lang w:val="nl-NL"/>
        </w:rPr>
        <w:pPrChange w:id="0" w:author="John MacAuley" w:date="2015-07-13T11:32:00Z">
          <w:pPr>
            <w:pStyle w:val="Heading9"/>
          </w:pPr>
        </w:pPrChange>
      </w:pPr>
    </w:p>
    <w:p w14:paraId="1C2E9BBE" w14:textId="2EA13D13" w:rsidR="007C6746" w:rsidRPr="004E657C" w:rsidRDefault="002B3A0E" w:rsidP="007C6746">
      <w:pPr>
        <w:pStyle w:val="Title"/>
        <w:jc w:val="center"/>
      </w:pPr>
      <w:r>
        <w:t xml:space="preserve">Network Service Interface </w:t>
      </w:r>
      <w:r w:rsidR="003E4A11">
        <w:t xml:space="preserve">Document Distribution </w:t>
      </w:r>
      <w:r w:rsidR="00015604">
        <w:t>Service</w:t>
      </w:r>
    </w:p>
    <w:p w14:paraId="43199559" w14:textId="77777777" w:rsidR="007C6746" w:rsidRPr="004E657C" w:rsidRDefault="007C6746" w:rsidP="007C6746">
      <w:pPr>
        <w:pStyle w:val="PreambleFakeHeading1"/>
      </w:pPr>
      <w:r w:rsidRPr="004E657C">
        <w:t>Status of This Document</w:t>
      </w:r>
    </w:p>
    <w:p w14:paraId="4783628E" w14:textId="22F835DE" w:rsidR="007C6746" w:rsidRDefault="002A5BC3">
      <w:r>
        <w:t>Grid Working Document</w:t>
      </w:r>
      <w:ins w:id="1" w:author="Guy Roberts" w:date="2015-07-09T15:03:00Z">
        <w:r w:rsidR="00DF59DD">
          <w:t xml:space="preserve"> - Recommendation</w:t>
        </w:r>
      </w:ins>
      <w:r>
        <w:t xml:space="preserve"> (GWD</w:t>
      </w:r>
      <w:ins w:id="2" w:author="Guy Roberts" w:date="2015-07-09T15:03:00Z">
        <w:r w:rsidR="00DF59DD">
          <w:t>-R</w:t>
        </w:r>
      </w:ins>
      <w:r>
        <w:t>)</w:t>
      </w:r>
    </w:p>
    <w:p w14:paraId="1668B8A8" w14:textId="77777777" w:rsidR="007C6746" w:rsidRPr="002B244A" w:rsidRDefault="007C6746" w:rsidP="007C6746">
      <w:pPr>
        <w:pStyle w:val="PreambleFakeHeading1"/>
      </w:pPr>
      <w:r w:rsidRPr="002B244A">
        <w:t>Copyright Notice</w:t>
      </w:r>
    </w:p>
    <w:p w14:paraId="4A80BB0E" w14:textId="77777777" w:rsidR="007C6746" w:rsidRDefault="007C6746">
      <w:r>
        <w:t>Copyright © Open Grid Forum (</w:t>
      </w:r>
      <w:r w:rsidR="00175658">
        <w:t>2012-2014</w:t>
      </w:r>
      <w:r>
        <w:t>).  Some Rights Reserved.  Distribution is unlimited.</w:t>
      </w:r>
    </w:p>
    <w:p w14:paraId="4794E080" w14:textId="77777777" w:rsidR="007C6746" w:rsidRDefault="007C6746" w:rsidP="007C6746">
      <w:pPr>
        <w:pStyle w:val="PreambleHeading1"/>
      </w:pPr>
      <w:bookmarkStart w:id="3" w:name="_Ref525097868"/>
      <w:bookmarkStart w:id="4" w:name="_Toc259951540"/>
      <w:bookmarkStart w:id="5" w:name="_Toc299283653"/>
      <w:r w:rsidRPr="00486664">
        <w:t>Abstract</w:t>
      </w:r>
      <w:bookmarkEnd w:id="3"/>
      <w:bookmarkEnd w:id="4"/>
      <w:bookmarkEnd w:id="5"/>
    </w:p>
    <w:p w14:paraId="3575753A" w14:textId="60FFD24A" w:rsidR="00436D39" w:rsidRDefault="00781B49" w:rsidP="00781B49">
      <w:r>
        <w:t xml:space="preserve">This document </w:t>
      </w:r>
      <w:r w:rsidR="00951275">
        <w:t xml:space="preserve">describes the Network Service </w:t>
      </w:r>
      <w:r w:rsidR="00175658">
        <w:t xml:space="preserve">Interface </w:t>
      </w:r>
      <w:r w:rsidR="00420415">
        <w:t xml:space="preserve">(NSI) </w:t>
      </w:r>
      <w:r w:rsidR="003E4A11">
        <w:t xml:space="preserve">Document Distribution </w:t>
      </w:r>
      <w:r w:rsidR="00015604">
        <w:t>Service</w:t>
      </w:r>
      <w:r w:rsidR="00DD581C">
        <w:t xml:space="preserve"> version 1.0</w:t>
      </w:r>
      <w:r w:rsidR="00436D39">
        <w:t>,</w:t>
      </w:r>
      <w:r w:rsidR="00175658">
        <w:t xml:space="preserve"> </w:t>
      </w:r>
      <w:r w:rsidR="00436D39" w:rsidRPr="00436D39">
        <w:t xml:space="preserve">a protocol </w:t>
      </w:r>
      <w:ins w:id="6" w:author="Guy Roberts" w:date="2015-07-09T15:04:00Z">
        <w:r w:rsidR="00DF59DD">
          <w:t>to distribute</w:t>
        </w:r>
      </w:ins>
      <w:r w:rsidR="00436D39" w:rsidRPr="00436D39">
        <w:t xml:space="preserve"> </w:t>
      </w:r>
      <w:r w:rsidR="00DD581C">
        <w:t xml:space="preserve">meta-data </w:t>
      </w:r>
      <w:r w:rsidR="00436D39" w:rsidRPr="00436D39">
        <w:t xml:space="preserve">documents throughout an interconnected network of </w:t>
      </w:r>
      <w:r w:rsidR="00951275">
        <w:t xml:space="preserve">Network Service Agents </w:t>
      </w:r>
      <w:r w:rsidR="00B35C83">
        <w:t>(NSA)</w:t>
      </w:r>
      <w:ins w:id="7" w:author="Guy Roberts" w:date="2015-07-09T16:28:00Z">
        <w:r w:rsidR="008E385D">
          <w:t xml:space="preserve"> in the Service Plane</w:t>
        </w:r>
      </w:ins>
      <w:r w:rsidR="00420415">
        <w:t>.</w:t>
      </w:r>
      <w:r w:rsidR="00436D39">
        <w:t xml:space="preserve">  </w:t>
      </w:r>
      <w:r w:rsidR="00B35C83">
        <w:t>This p</w:t>
      </w:r>
      <w:r w:rsidR="00175658">
        <w:t xml:space="preserve">rotocol addresses the </w:t>
      </w:r>
      <w:r w:rsidR="00436D39">
        <w:t xml:space="preserve">dynamic data distribution within an NSI </w:t>
      </w:r>
      <w:ins w:id="8" w:author="Guy Roberts" w:date="2015-07-09T15:04:00Z">
        <w:r w:rsidR="00DF59DD">
          <w:t>Service Plane</w:t>
        </w:r>
      </w:ins>
      <w:r w:rsidR="00436D39">
        <w:t xml:space="preserve"> by providing a flooding based protocol for exchange of documents </w:t>
      </w:r>
      <w:r w:rsidR="00DD581C">
        <w:t>published by</w:t>
      </w:r>
      <w:ins w:id="9" w:author="Guy Roberts" w:date="2015-07-09T15:05:00Z">
        <w:r w:rsidR="00DF59DD">
          <w:t xml:space="preserve"> an</w:t>
        </w:r>
      </w:ins>
      <w:r w:rsidR="00436D39">
        <w:t xml:space="preserve"> NSA </w:t>
      </w:r>
      <w:ins w:id="10" w:author="Guy Roberts" w:date="2015-07-09T15:05:00Z">
        <w:r w:rsidR="00DF59DD">
          <w:t>about its</w:t>
        </w:r>
      </w:ins>
      <w:ins w:id="11" w:author="John MacAuley" w:date="2015-07-14T13:29:00Z">
        <w:r w:rsidR="00CD034D">
          <w:t>elf and its</w:t>
        </w:r>
      </w:ins>
      <w:ins w:id="12" w:author="Guy Roberts" w:date="2015-07-09T15:05:00Z">
        <w:r w:rsidR="00DF59DD">
          <w:t xml:space="preserve"> N</w:t>
        </w:r>
      </w:ins>
      <w:r w:rsidR="00436D39">
        <w:t>etwork</w:t>
      </w:r>
      <w:ins w:id="13" w:author="John MacAuley" w:date="2015-07-14T13:29:00Z">
        <w:r w:rsidR="00CD034D">
          <w:t>s</w:t>
        </w:r>
      </w:ins>
      <w:r w:rsidR="00436D39">
        <w:t>.</w:t>
      </w:r>
      <w:r w:rsidR="002F5F5B">
        <w:t xml:space="preserve">  </w:t>
      </w:r>
      <w:r w:rsidR="00436D39">
        <w:t xml:space="preserve">By abstracting the protocol used for exchange of </w:t>
      </w:r>
      <w:ins w:id="14" w:author="Guy Roberts" w:date="2015-07-09T15:05:00Z">
        <w:r w:rsidR="00DF59DD">
          <w:t>meta-</w:t>
        </w:r>
      </w:ins>
      <w:r w:rsidR="00436D39">
        <w:t xml:space="preserve">data from the </w:t>
      </w:r>
      <w:ins w:id="15" w:author="Guy Roberts" w:date="2015-07-09T15:05:00Z">
        <w:r w:rsidR="00DF59DD">
          <w:t>meta-</w:t>
        </w:r>
      </w:ins>
      <w:r w:rsidR="00436D39">
        <w:t xml:space="preserve">data itself, a more generic protocol is provided which </w:t>
      </w:r>
      <w:r w:rsidR="002F5F5B">
        <w:t xml:space="preserve">meets the requirements for </w:t>
      </w:r>
      <w:r w:rsidR="00DD581C">
        <w:t xml:space="preserve">distribution of </w:t>
      </w:r>
      <w:r w:rsidR="002F5F5B">
        <w:t xml:space="preserve">NSA </w:t>
      </w:r>
      <w:ins w:id="16" w:author="Guy Roberts" w:date="2015-07-09T15:05:00Z">
        <w:r w:rsidR="00DF59DD">
          <w:t>D</w:t>
        </w:r>
      </w:ins>
      <w:r w:rsidR="003E4A11">
        <w:t xml:space="preserve">escription </w:t>
      </w:r>
      <w:r w:rsidR="002F5F5B">
        <w:t>documents</w:t>
      </w:r>
      <w:r w:rsidR="00436D39">
        <w:t xml:space="preserve">, </w:t>
      </w:r>
      <w:r w:rsidR="00537C49">
        <w:t>NSI</w:t>
      </w:r>
      <w:r w:rsidR="00DD581C">
        <w:t xml:space="preserve"> </w:t>
      </w:r>
      <w:r w:rsidR="00436D39">
        <w:t xml:space="preserve">Topology </w:t>
      </w:r>
      <w:r w:rsidR="002F5F5B">
        <w:t>documents,</w:t>
      </w:r>
      <w:r w:rsidR="00DD581C">
        <w:t xml:space="preserve"> and NSI Service Definition </w:t>
      </w:r>
      <w:r w:rsidR="00436D39">
        <w:t>documents.</w:t>
      </w:r>
      <w:ins w:id="17" w:author="Guy Roberts" w:date="2015-07-07T16:31:00Z">
        <w:r w:rsidR="00CD65E3">
          <w:t xml:space="preserve">  </w:t>
        </w:r>
        <w:r w:rsidR="00CD65E3">
          <w:rPr>
            <w:rFonts w:cs="Arial"/>
          </w:rPr>
          <w:t xml:space="preserve">This document should be read in </w:t>
        </w:r>
        <w:r w:rsidR="00DF59DD">
          <w:rPr>
            <w:rFonts w:cs="Arial"/>
          </w:rPr>
          <w:t>conjunction with GFD</w:t>
        </w:r>
        <w:r w:rsidR="00CD65E3">
          <w:rPr>
            <w:rFonts w:cs="Arial"/>
          </w:rPr>
          <w:t>.</w:t>
        </w:r>
        <w:r w:rsidR="00CD65E3" w:rsidRPr="001652AF">
          <w:rPr>
            <w:rFonts w:cs="Arial"/>
          </w:rPr>
          <w:t>213, Network Services Framework v2.0</w:t>
        </w:r>
        <w:r w:rsidR="00CD65E3">
          <w:rPr>
            <w:rFonts w:cs="Arial"/>
          </w:rPr>
          <w:t xml:space="preserve"> [GFD.213</w:t>
        </w:r>
        <w:r w:rsidR="00CD65E3" w:rsidRPr="001652AF">
          <w:rPr>
            <w:rFonts w:cs="Arial"/>
          </w:rPr>
          <w:t>]</w:t>
        </w:r>
        <w:r w:rsidR="00CD65E3">
          <w:rPr>
            <w:rFonts w:cs="Arial"/>
          </w:rPr>
          <w:t>.</w:t>
        </w:r>
      </w:ins>
    </w:p>
    <w:p w14:paraId="761F0D08" w14:textId="77777777" w:rsidR="00B95A39" w:rsidRPr="00B95A39" w:rsidDel="00C07625" w:rsidRDefault="00B95A39" w:rsidP="00B95A39">
      <w:pPr>
        <w:pStyle w:val="PreambleHeading1"/>
      </w:pPr>
      <w:bookmarkStart w:id="18" w:name="_Toc259951541"/>
      <w:bookmarkStart w:id="19" w:name="_Toc299283654"/>
      <w:r w:rsidRPr="00B95A39" w:rsidDel="00C07625">
        <w:t>Notational Conventions</w:t>
      </w:r>
      <w:bookmarkEnd w:id="18"/>
      <w:bookmarkEnd w:id="19"/>
    </w:p>
    <w:p w14:paraId="18170E5E" w14:textId="598DC3E6" w:rsidR="00CD65E3" w:rsidRPr="0030419E" w:rsidRDefault="00CD65E3" w:rsidP="00CD65E3">
      <w:pPr>
        <w:rPr>
          <w:lang w:val="en-GB"/>
        </w:rPr>
      </w:pPr>
      <w:r w:rsidRPr="00CD65E3">
        <w:t xml:space="preserve"> </w:t>
      </w:r>
      <w:r>
        <w:t xml:space="preserve">The keywords “MUST”, “MUST NOT”, “REQUIRED”, “SHALL”, “SHALL NOT”, “SHOULD”, “SHOULD NOT”, “RECOMMENDED”, “MAY”, and “OPTIONAL” are to be interpreted as described in [RFC 2119]. Words defined in the glossary are capitalized (e.g. Connection). NSI protocol messages and their attributes are written in camel case and italics (e.g. </w:t>
      </w:r>
      <w:r w:rsidRPr="00A57325">
        <w:rPr>
          <w:i/>
        </w:rPr>
        <w:t>reserveConfirmed</w:t>
      </w:r>
      <w:r>
        <w:t>)</w:t>
      </w:r>
    </w:p>
    <w:p w14:paraId="2043D961" w14:textId="20D14A2B" w:rsidR="00B95A39" w:rsidRPr="00B95A39" w:rsidRDefault="00B95A39" w:rsidP="00B95A39"/>
    <w:p w14:paraId="65F72040" w14:textId="77777777" w:rsidR="007C6746" w:rsidRPr="004E657C" w:rsidRDefault="007C6746" w:rsidP="007C6746">
      <w:pPr>
        <w:pStyle w:val="PreambleHeading1"/>
      </w:pPr>
      <w:bookmarkStart w:id="20" w:name="_Toc259951542"/>
      <w:bookmarkStart w:id="21" w:name="_Toc299283655"/>
      <w:r w:rsidRPr="004E657C">
        <w:t>Contents</w:t>
      </w:r>
      <w:bookmarkEnd w:id="20"/>
      <w:bookmarkEnd w:id="21"/>
    </w:p>
    <w:p w14:paraId="26B5ECE7" w14:textId="77777777" w:rsidR="008A47CB" w:rsidRDefault="005F4085">
      <w:pPr>
        <w:pStyle w:val="TOC1"/>
        <w:rPr>
          <w:ins w:id="22" w:author="John MacAuley" w:date="2015-07-23T15:12:00Z"/>
          <w:rFonts w:asciiTheme="minorHAnsi" w:eastAsiaTheme="minorEastAsia" w:hAnsiTheme="minorHAnsi" w:cstheme="minorBidi"/>
          <w:noProof/>
          <w:sz w:val="24"/>
          <w:lang w:val="en-CA" w:eastAsia="ja-JP"/>
        </w:rPr>
      </w:pPr>
      <w:r>
        <w:fldChar w:fldCharType="begin"/>
      </w:r>
      <w:r w:rsidR="00E73D29">
        <w:instrText xml:space="preserve"> TOC \o "1-4" </w:instrText>
      </w:r>
      <w:r>
        <w:fldChar w:fldCharType="separate"/>
      </w:r>
      <w:ins w:id="23" w:author="John MacAuley" w:date="2015-07-23T15:12:00Z">
        <w:r w:rsidR="008A47CB">
          <w:rPr>
            <w:noProof/>
          </w:rPr>
          <w:t>Abstract</w:t>
        </w:r>
        <w:r w:rsidR="008A47CB">
          <w:rPr>
            <w:noProof/>
          </w:rPr>
          <w:tab/>
        </w:r>
        <w:r w:rsidR="008A47CB">
          <w:rPr>
            <w:noProof/>
          </w:rPr>
          <w:fldChar w:fldCharType="begin"/>
        </w:r>
        <w:r w:rsidR="008A47CB">
          <w:rPr>
            <w:noProof/>
          </w:rPr>
          <w:instrText xml:space="preserve"> PAGEREF _Toc299283653 \h </w:instrText>
        </w:r>
      </w:ins>
      <w:r w:rsidR="008A47CB">
        <w:rPr>
          <w:noProof/>
        </w:rPr>
      </w:r>
      <w:r w:rsidR="008A47CB">
        <w:rPr>
          <w:noProof/>
        </w:rPr>
        <w:fldChar w:fldCharType="separate"/>
      </w:r>
      <w:ins w:id="24" w:author="John MacAuley" w:date="2015-07-23T15:12:00Z">
        <w:r w:rsidR="008A47CB">
          <w:rPr>
            <w:noProof/>
          </w:rPr>
          <w:t>1</w:t>
        </w:r>
        <w:r w:rsidR="008A47CB">
          <w:rPr>
            <w:noProof/>
          </w:rPr>
          <w:fldChar w:fldCharType="end"/>
        </w:r>
      </w:ins>
    </w:p>
    <w:p w14:paraId="2C4E1C75" w14:textId="77777777" w:rsidR="008A47CB" w:rsidRDefault="008A47CB">
      <w:pPr>
        <w:pStyle w:val="TOC1"/>
        <w:rPr>
          <w:ins w:id="25" w:author="John MacAuley" w:date="2015-07-23T15:12:00Z"/>
          <w:rFonts w:asciiTheme="minorHAnsi" w:eastAsiaTheme="minorEastAsia" w:hAnsiTheme="minorHAnsi" w:cstheme="minorBidi"/>
          <w:noProof/>
          <w:sz w:val="24"/>
          <w:lang w:val="en-CA" w:eastAsia="ja-JP"/>
        </w:rPr>
      </w:pPr>
      <w:ins w:id="26" w:author="John MacAuley" w:date="2015-07-23T15:12:00Z">
        <w:r>
          <w:rPr>
            <w:noProof/>
          </w:rPr>
          <w:t>Notational Conventions</w:t>
        </w:r>
        <w:r>
          <w:rPr>
            <w:noProof/>
          </w:rPr>
          <w:tab/>
        </w:r>
        <w:r>
          <w:rPr>
            <w:noProof/>
          </w:rPr>
          <w:fldChar w:fldCharType="begin"/>
        </w:r>
        <w:r>
          <w:rPr>
            <w:noProof/>
          </w:rPr>
          <w:instrText xml:space="preserve"> PAGEREF _Toc299283654 \h </w:instrText>
        </w:r>
      </w:ins>
      <w:r>
        <w:rPr>
          <w:noProof/>
        </w:rPr>
      </w:r>
      <w:r>
        <w:rPr>
          <w:noProof/>
        </w:rPr>
        <w:fldChar w:fldCharType="separate"/>
      </w:r>
      <w:ins w:id="27" w:author="John MacAuley" w:date="2015-07-23T15:12:00Z">
        <w:r>
          <w:rPr>
            <w:noProof/>
          </w:rPr>
          <w:t>1</w:t>
        </w:r>
        <w:r>
          <w:rPr>
            <w:noProof/>
          </w:rPr>
          <w:fldChar w:fldCharType="end"/>
        </w:r>
      </w:ins>
    </w:p>
    <w:p w14:paraId="4BA6735E" w14:textId="77777777" w:rsidR="008A47CB" w:rsidRDefault="008A47CB">
      <w:pPr>
        <w:pStyle w:val="TOC1"/>
        <w:rPr>
          <w:ins w:id="28" w:author="John MacAuley" w:date="2015-07-23T15:12:00Z"/>
          <w:rFonts w:asciiTheme="minorHAnsi" w:eastAsiaTheme="minorEastAsia" w:hAnsiTheme="minorHAnsi" w:cstheme="minorBidi"/>
          <w:noProof/>
          <w:sz w:val="24"/>
          <w:lang w:val="en-CA" w:eastAsia="ja-JP"/>
        </w:rPr>
      </w:pPr>
      <w:ins w:id="29" w:author="John MacAuley" w:date="2015-07-23T15:12:00Z">
        <w:r>
          <w:rPr>
            <w:noProof/>
          </w:rPr>
          <w:t>Contents</w:t>
        </w:r>
        <w:r>
          <w:rPr>
            <w:noProof/>
          </w:rPr>
          <w:tab/>
        </w:r>
        <w:r>
          <w:rPr>
            <w:noProof/>
          </w:rPr>
          <w:fldChar w:fldCharType="begin"/>
        </w:r>
        <w:r>
          <w:rPr>
            <w:noProof/>
          </w:rPr>
          <w:instrText xml:space="preserve"> PAGEREF _Toc299283655 \h </w:instrText>
        </w:r>
      </w:ins>
      <w:r>
        <w:rPr>
          <w:noProof/>
        </w:rPr>
      </w:r>
      <w:r>
        <w:rPr>
          <w:noProof/>
        </w:rPr>
        <w:fldChar w:fldCharType="separate"/>
      </w:r>
      <w:ins w:id="30" w:author="John MacAuley" w:date="2015-07-23T15:12:00Z">
        <w:r>
          <w:rPr>
            <w:noProof/>
          </w:rPr>
          <w:t>1</w:t>
        </w:r>
        <w:r>
          <w:rPr>
            <w:noProof/>
          </w:rPr>
          <w:fldChar w:fldCharType="end"/>
        </w:r>
      </w:ins>
    </w:p>
    <w:p w14:paraId="4BA4C633" w14:textId="77777777" w:rsidR="008A47CB" w:rsidRDefault="008A47CB">
      <w:pPr>
        <w:pStyle w:val="TOC1"/>
        <w:tabs>
          <w:tab w:val="left" w:pos="351"/>
        </w:tabs>
        <w:rPr>
          <w:ins w:id="31" w:author="John MacAuley" w:date="2015-07-23T15:12:00Z"/>
          <w:rFonts w:asciiTheme="minorHAnsi" w:eastAsiaTheme="minorEastAsia" w:hAnsiTheme="minorHAnsi" w:cstheme="minorBidi"/>
          <w:noProof/>
          <w:sz w:val="24"/>
          <w:lang w:val="en-CA" w:eastAsia="ja-JP"/>
        </w:rPr>
      </w:pPr>
      <w:ins w:id="32" w:author="John MacAuley" w:date="2015-07-23T15:12:00Z">
        <w:r>
          <w:rPr>
            <w:noProof/>
          </w:rPr>
          <w:t>1</w:t>
        </w:r>
        <w:r>
          <w:rPr>
            <w:rFonts w:asciiTheme="minorHAnsi" w:eastAsiaTheme="minorEastAsia" w:hAnsiTheme="minorHAnsi" w:cstheme="minorBidi"/>
            <w:noProof/>
            <w:sz w:val="24"/>
            <w:lang w:val="en-CA" w:eastAsia="ja-JP"/>
          </w:rPr>
          <w:tab/>
        </w:r>
        <w:r>
          <w:rPr>
            <w:noProof/>
          </w:rPr>
          <w:t>Introduction</w:t>
        </w:r>
        <w:r>
          <w:rPr>
            <w:noProof/>
          </w:rPr>
          <w:tab/>
        </w:r>
        <w:r>
          <w:rPr>
            <w:noProof/>
          </w:rPr>
          <w:fldChar w:fldCharType="begin"/>
        </w:r>
        <w:r>
          <w:rPr>
            <w:noProof/>
          </w:rPr>
          <w:instrText xml:space="preserve"> PAGEREF _Toc299283656 \h </w:instrText>
        </w:r>
      </w:ins>
      <w:r>
        <w:rPr>
          <w:noProof/>
        </w:rPr>
      </w:r>
      <w:r>
        <w:rPr>
          <w:noProof/>
        </w:rPr>
        <w:fldChar w:fldCharType="separate"/>
      </w:r>
      <w:ins w:id="33" w:author="John MacAuley" w:date="2015-07-23T15:12:00Z">
        <w:r>
          <w:rPr>
            <w:noProof/>
          </w:rPr>
          <w:t>3</w:t>
        </w:r>
        <w:r>
          <w:rPr>
            <w:noProof/>
          </w:rPr>
          <w:fldChar w:fldCharType="end"/>
        </w:r>
      </w:ins>
    </w:p>
    <w:p w14:paraId="0B545F55" w14:textId="77777777" w:rsidR="008A47CB" w:rsidRDefault="008A47CB">
      <w:pPr>
        <w:pStyle w:val="TOC1"/>
        <w:tabs>
          <w:tab w:val="left" w:pos="351"/>
        </w:tabs>
        <w:rPr>
          <w:ins w:id="34" w:author="John MacAuley" w:date="2015-07-23T15:12:00Z"/>
          <w:rFonts w:asciiTheme="minorHAnsi" w:eastAsiaTheme="minorEastAsia" w:hAnsiTheme="minorHAnsi" w:cstheme="minorBidi"/>
          <w:noProof/>
          <w:sz w:val="24"/>
          <w:lang w:val="en-CA" w:eastAsia="ja-JP"/>
        </w:rPr>
      </w:pPr>
      <w:ins w:id="35" w:author="John MacAuley" w:date="2015-07-23T15:12:00Z">
        <w:r>
          <w:rPr>
            <w:noProof/>
          </w:rPr>
          <w:t>2</w:t>
        </w:r>
        <w:r>
          <w:rPr>
            <w:rFonts w:asciiTheme="minorHAnsi" w:eastAsiaTheme="minorEastAsia" w:hAnsiTheme="minorHAnsi" w:cstheme="minorBidi"/>
            <w:noProof/>
            <w:sz w:val="24"/>
            <w:lang w:val="en-CA" w:eastAsia="ja-JP"/>
          </w:rPr>
          <w:tab/>
        </w:r>
        <w:r>
          <w:rPr>
            <w:noProof/>
          </w:rPr>
          <w:t>NSI Service Framework</w:t>
        </w:r>
        <w:r>
          <w:rPr>
            <w:noProof/>
          </w:rPr>
          <w:tab/>
        </w:r>
        <w:r>
          <w:rPr>
            <w:noProof/>
          </w:rPr>
          <w:fldChar w:fldCharType="begin"/>
        </w:r>
        <w:r>
          <w:rPr>
            <w:noProof/>
          </w:rPr>
          <w:instrText xml:space="preserve"> PAGEREF _Toc299283657 \h </w:instrText>
        </w:r>
      </w:ins>
      <w:r>
        <w:rPr>
          <w:noProof/>
        </w:rPr>
      </w:r>
      <w:r>
        <w:rPr>
          <w:noProof/>
        </w:rPr>
        <w:fldChar w:fldCharType="separate"/>
      </w:r>
      <w:ins w:id="36" w:author="John MacAuley" w:date="2015-07-23T15:12:00Z">
        <w:r>
          <w:rPr>
            <w:noProof/>
          </w:rPr>
          <w:t>5</w:t>
        </w:r>
        <w:r>
          <w:rPr>
            <w:noProof/>
          </w:rPr>
          <w:fldChar w:fldCharType="end"/>
        </w:r>
      </w:ins>
    </w:p>
    <w:p w14:paraId="3ED9FA53" w14:textId="77777777" w:rsidR="008A47CB" w:rsidRDefault="008A47CB">
      <w:pPr>
        <w:pStyle w:val="TOC1"/>
        <w:tabs>
          <w:tab w:val="left" w:pos="351"/>
        </w:tabs>
        <w:rPr>
          <w:ins w:id="37" w:author="John MacAuley" w:date="2015-07-23T15:12:00Z"/>
          <w:rFonts w:asciiTheme="minorHAnsi" w:eastAsiaTheme="minorEastAsia" w:hAnsiTheme="minorHAnsi" w:cstheme="minorBidi"/>
          <w:noProof/>
          <w:sz w:val="24"/>
          <w:lang w:val="en-CA" w:eastAsia="ja-JP"/>
        </w:rPr>
      </w:pPr>
      <w:ins w:id="38" w:author="John MacAuley" w:date="2015-07-23T15:12:00Z">
        <w:r>
          <w:rPr>
            <w:noProof/>
          </w:rPr>
          <w:t>3</w:t>
        </w:r>
        <w:r>
          <w:rPr>
            <w:rFonts w:asciiTheme="minorHAnsi" w:eastAsiaTheme="minorEastAsia" w:hAnsiTheme="minorHAnsi" w:cstheme="minorBidi"/>
            <w:noProof/>
            <w:sz w:val="24"/>
            <w:lang w:val="en-CA" w:eastAsia="ja-JP"/>
          </w:rPr>
          <w:tab/>
        </w:r>
        <w:r>
          <w:rPr>
            <w:noProof/>
          </w:rPr>
          <w:t>Documents</w:t>
        </w:r>
        <w:r>
          <w:rPr>
            <w:noProof/>
          </w:rPr>
          <w:tab/>
        </w:r>
        <w:r>
          <w:rPr>
            <w:noProof/>
          </w:rPr>
          <w:fldChar w:fldCharType="begin"/>
        </w:r>
        <w:r>
          <w:rPr>
            <w:noProof/>
          </w:rPr>
          <w:instrText xml:space="preserve"> PAGEREF _Toc299283658 \h </w:instrText>
        </w:r>
      </w:ins>
      <w:r>
        <w:rPr>
          <w:noProof/>
        </w:rPr>
      </w:r>
      <w:r>
        <w:rPr>
          <w:noProof/>
        </w:rPr>
        <w:fldChar w:fldCharType="separate"/>
      </w:r>
      <w:ins w:id="39" w:author="John MacAuley" w:date="2015-07-23T15:12:00Z">
        <w:r>
          <w:rPr>
            <w:noProof/>
          </w:rPr>
          <w:t>7</w:t>
        </w:r>
        <w:r>
          <w:rPr>
            <w:noProof/>
          </w:rPr>
          <w:fldChar w:fldCharType="end"/>
        </w:r>
      </w:ins>
    </w:p>
    <w:p w14:paraId="4B650FB4" w14:textId="77777777" w:rsidR="008A47CB" w:rsidRDefault="008A47CB">
      <w:pPr>
        <w:pStyle w:val="TOC2"/>
        <w:tabs>
          <w:tab w:val="left" w:pos="802"/>
        </w:tabs>
        <w:rPr>
          <w:ins w:id="40" w:author="John MacAuley" w:date="2015-07-23T15:12:00Z"/>
          <w:rFonts w:asciiTheme="minorHAnsi" w:eastAsiaTheme="minorEastAsia" w:hAnsiTheme="minorHAnsi" w:cstheme="minorBidi"/>
          <w:noProof/>
          <w:sz w:val="24"/>
          <w:lang w:val="en-CA" w:eastAsia="ja-JP"/>
        </w:rPr>
      </w:pPr>
      <w:ins w:id="41" w:author="John MacAuley" w:date="2015-07-23T15:12:00Z">
        <w:r>
          <w:rPr>
            <w:noProof/>
          </w:rPr>
          <w:t>3.1</w:t>
        </w:r>
        <w:r>
          <w:rPr>
            <w:rFonts w:asciiTheme="minorHAnsi" w:eastAsiaTheme="minorEastAsia" w:hAnsiTheme="minorHAnsi" w:cstheme="minorBidi"/>
            <w:noProof/>
            <w:sz w:val="24"/>
            <w:lang w:val="en-CA" w:eastAsia="ja-JP"/>
          </w:rPr>
          <w:tab/>
        </w:r>
        <w:r>
          <w:rPr>
            <w:noProof/>
          </w:rPr>
          <w:t>Document Payload Sizes</w:t>
        </w:r>
        <w:r>
          <w:rPr>
            <w:noProof/>
          </w:rPr>
          <w:tab/>
        </w:r>
        <w:r>
          <w:rPr>
            <w:noProof/>
          </w:rPr>
          <w:fldChar w:fldCharType="begin"/>
        </w:r>
        <w:r>
          <w:rPr>
            <w:noProof/>
          </w:rPr>
          <w:instrText xml:space="preserve"> PAGEREF _Toc299283659 \h </w:instrText>
        </w:r>
      </w:ins>
      <w:r>
        <w:rPr>
          <w:noProof/>
        </w:rPr>
      </w:r>
      <w:r>
        <w:rPr>
          <w:noProof/>
        </w:rPr>
        <w:fldChar w:fldCharType="separate"/>
      </w:r>
      <w:ins w:id="42" w:author="John MacAuley" w:date="2015-07-23T15:12:00Z">
        <w:r>
          <w:rPr>
            <w:noProof/>
          </w:rPr>
          <w:t>8</w:t>
        </w:r>
        <w:r>
          <w:rPr>
            <w:noProof/>
          </w:rPr>
          <w:fldChar w:fldCharType="end"/>
        </w:r>
      </w:ins>
    </w:p>
    <w:p w14:paraId="7F184627" w14:textId="77777777" w:rsidR="008A47CB" w:rsidRDefault="008A47CB">
      <w:pPr>
        <w:pStyle w:val="TOC2"/>
        <w:tabs>
          <w:tab w:val="left" w:pos="802"/>
        </w:tabs>
        <w:rPr>
          <w:ins w:id="43" w:author="John MacAuley" w:date="2015-07-23T15:12:00Z"/>
          <w:rFonts w:asciiTheme="minorHAnsi" w:eastAsiaTheme="minorEastAsia" w:hAnsiTheme="minorHAnsi" w:cstheme="minorBidi"/>
          <w:noProof/>
          <w:sz w:val="24"/>
          <w:lang w:val="en-CA" w:eastAsia="ja-JP"/>
        </w:rPr>
      </w:pPr>
      <w:ins w:id="44" w:author="John MacAuley" w:date="2015-07-23T15:12:00Z">
        <w:r>
          <w:rPr>
            <w:noProof/>
          </w:rPr>
          <w:t>3.2</w:t>
        </w:r>
        <w:r>
          <w:rPr>
            <w:rFonts w:asciiTheme="minorHAnsi" w:eastAsiaTheme="minorEastAsia" w:hAnsiTheme="minorHAnsi" w:cstheme="minorBidi"/>
            <w:noProof/>
            <w:sz w:val="24"/>
            <w:lang w:val="en-CA" w:eastAsia="ja-JP"/>
          </w:rPr>
          <w:tab/>
        </w:r>
        <w:r>
          <w:rPr>
            <w:noProof/>
          </w:rPr>
          <w:t>Document rate of change</w:t>
        </w:r>
        <w:r>
          <w:rPr>
            <w:noProof/>
          </w:rPr>
          <w:tab/>
        </w:r>
        <w:r>
          <w:rPr>
            <w:noProof/>
          </w:rPr>
          <w:fldChar w:fldCharType="begin"/>
        </w:r>
        <w:r>
          <w:rPr>
            <w:noProof/>
          </w:rPr>
          <w:instrText xml:space="preserve"> PAGEREF _Toc299283660 \h </w:instrText>
        </w:r>
      </w:ins>
      <w:r>
        <w:rPr>
          <w:noProof/>
        </w:rPr>
      </w:r>
      <w:r>
        <w:rPr>
          <w:noProof/>
        </w:rPr>
        <w:fldChar w:fldCharType="separate"/>
      </w:r>
      <w:ins w:id="45" w:author="John MacAuley" w:date="2015-07-23T15:12:00Z">
        <w:r>
          <w:rPr>
            <w:noProof/>
          </w:rPr>
          <w:t>9</w:t>
        </w:r>
        <w:r>
          <w:rPr>
            <w:noProof/>
          </w:rPr>
          <w:fldChar w:fldCharType="end"/>
        </w:r>
      </w:ins>
    </w:p>
    <w:p w14:paraId="6148373C" w14:textId="77777777" w:rsidR="008A47CB" w:rsidRDefault="008A47CB">
      <w:pPr>
        <w:pStyle w:val="TOC1"/>
        <w:tabs>
          <w:tab w:val="left" w:pos="351"/>
        </w:tabs>
        <w:rPr>
          <w:ins w:id="46" w:author="John MacAuley" w:date="2015-07-23T15:12:00Z"/>
          <w:rFonts w:asciiTheme="minorHAnsi" w:eastAsiaTheme="minorEastAsia" w:hAnsiTheme="minorHAnsi" w:cstheme="minorBidi"/>
          <w:noProof/>
          <w:sz w:val="24"/>
          <w:lang w:val="en-CA" w:eastAsia="ja-JP"/>
        </w:rPr>
      </w:pPr>
      <w:ins w:id="47" w:author="John MacAuley" w:date="2015-07-23T15:12:00Z">
        <w:r>
          <w:rPr>
            <w:noProof/>
          </w:rPr>
          <w:t>4</w:t>
        </w:r>
        <w:r>
          <w:rPr>
            <w:rFonts w:asciiTheme="minorHAnsi" w:eastAsiaTheme="minorEastAsia" w:hAnsiTheme="minorHAnsi" w:cstheme="minorBidi"/>
            <w:noProof/>
            <w:sz w:val="24"/>
            <w:lang w:val="en-CA" w:eastAsia="ja-JP"/>
          </w:rPr>
          <w:tab/>
        </w:r>
        <w:r>
          <w:rPr>
            <w:noProof/>
          </w:rPr>
          <w:t>Time to Live</w:t>
        </w:r>
        <w:r>
          <w:rPr>
            <w:noProof/>
          </w:rPr>
          <w:tab/>
        </w:r>
        <w:r>
          <w:rPr>
            <w:noProof/>
          </w:rPr>
          <w:fldChar w:fldCharType="begin"/>
        </w:r>
        <w:r>
          <w:rPr>
            <w:noProof/>
          </w:rPr>
          <w:instrText xml:space="preserve"> PAGEREF _Toc299283661 \h </w:instrText>
        </w:r>
      </w:ins>
      <w:r>
        <w:rPr>
          <w:noProof/>
        </w:rPr>
      </w:r>
      <w:r>
        <w:rPr>
          <w:noProof/>
        </w:rPr>
        <w:fldChar w:fldCharType="separate"/>
      </w:r>
      <w:ins w:id="48" w:author="John MacAuley" w:date="2015-07-23T15:12:00Z">
        <w:r>
          <w:rPr>
            <w:noProof/>
          </w:rPr>
          <w:t>10</w:t>
        </w:r>
        <w:r>
          <w:rPr>
            <w:noProof/>
          </w:rPr>
          <w:fldChar w:fldCharType="end"/>
        </w:r>
      </w:ins>
    </w:p>
    <w:p w14:paraId="2A7BD662" w14:textId="77777777" w:rsidR="008A47CB" w:rsidRDefault="008A47CB">
      <w:pPr>
        <w:pStyle w:val="TOC1"/>
        <w:tabs>
          <w:tab w:val="left" w:pos="351"/>
        </w:tabs>
        <w:rPr>
          <w:ins w:id="49" w:author="John MacAuley" w:date="2015-07-23T15:12:00Z"/>
          <w:rFonts w:asciiTheme="minorHAnsi" w:eastAsiaTheme="minorEastAsia" w:hAnsiTheme="minorHAnsi" w:cstheme="minorBidi"/>
          <w:noProof/>
          <w:sz w:val="24"/>
          <w:lang w:val="en-CA" w:eastAsia="ja-JP"/>
        </w:rPr>
      </w:pPr>
      <w:ins w:id="50" w:author="John MacAuley" w:date="2015-07-23T15:12:00Z">
        <w:r>
          <w:rPr>
            <w:noProof/>
          </w:rPr>
          <w:t>5</w:t>
        </w:r>
        <w:r>
          <w:rPr>
            <w:rFonts w:asciiTheme="minorHAnsi" w:eastAsiaTheme="minorEastAsia" w:hAnsiTheme="minorHAnsi" w:cstheme="minorBidi"/>
            <w:noProof/>
            <w:sz w:val="24"/>
            <w:lang w:val="en-CA" w:eastAsia="ja-JP"/>
          </w:rPr>
          <w:tab/>
        </w:r>
        <w:r>
          <w:rPr>
            <w:noProof/>
          </w:rPr>
          <w:t>Subscriptions</w:t>
        </w:r>
        <w:r>
          <w:rPr>
            <w:noProof/>
          </w:rPr>
          <w:tab/>
        </w:r>
        <w:r>
          <w:rPr>
            <w:noProof/>
          </w:rPr>
          <w:fldChar w:fldCharType="begin"/>
        </w:r>
        <w:r>
          <w:rPr>
            <w:noProof/>
          </w:rPr>
          <w:instrText xml:space="preserve"> PAGEREF _Toc299283662 \h </w:instrText>
        </w:r>
      </w:ins>
      <w:r>
        <w:rPr>
          <w:noProof/>
        </w:rPr>
      </w:r>
      <w:r>
        <w:rPr>
          <w:noProof/>
        </w:rPr>
        <w:fldChar w:fldCharType="separate"/>
      </w:r>
      <w:ins w:id="51" w:author="John MacAuley" w:date="2015-07-23T15:12:00Z">
        <w:r>
          <w:rPr>
            <w:noProof/>
          </w:rPr>
          <w:t>10</w:t>
        </w:r>
        <w:r>
          <w:rPr>
            <w:noProof/>
          </w:rPr>
          <w:fldChar w:fldCharType="end"/>
        </w:r>
      </w:ins>
    </w:p>
    <w:p w14:paraId="6BDC426B" w14:textId="77777777" w:rsidR="008A47CB" w:rsidRDefault="008A47CB">
      <w:pPr>
        <w:pStyle w:val="TOC1"/>
        <w:tabs>
          <w:tab w:val="left" w:pos="351"/>
        </w:tabs>
        <w:rPr>
          <w:ins w:id="52" w:author="John MacAuley" w:date="2015-07-23T15:12:00Z"/>
          <w:rFonts w:asciiTheme="minorHAnsi" w:eastAsiaTheme="minorEastAsia" w:hAnsiTheme="minorHAnsi" w:cstheme="minorBidi"/>
          <w:noProof/>
          <w:sz w:val="24"/>
          <w:lang w:val="en-CA" w:eastAsia="ja-JP"/>
        </w:rPr>
      </w:pPr>
      <w:ins w:id="53" w:author="John MacAuley" w:date="2015-07-23T15:12:00Z">
        <w:r>
          <w:rPr>
            <w:noProof/>
          </w:rPr>
          <w:t>6</w:t>
        </w:r>
        <w:r>
          <w:rPr>
            <w:rFonts w:asciiTheme="minorHAnsi" w:eastAsiaTheme="minorEastAsia" w:hAnsiTheme="minorHAnsi" w:cstheme="minorBidi"/>
            <w:noProof/>
            <w:sz w:val="24"/>
            <w:lang w:val="en-CA" w:eastAsia="ja-JP"/>
          </w:rPr>
          <w:tab/>
        </w:r>
        <w:r>
          <w:rPr>
            <w:noProof/>
          </w:rPr>
          <w:t>Operations</w:t>
        </w:r>
        <w:r>
          <w:rPr>
            <w:noProof/>
          </w:rPr>
          <w:tab/>
        </w:r>
        <w:r>
          <w:rPr>
            <w:noProof/>
          </w:rPr>
          <w:fldChar w:fldCharType="begin"/>
        </w:r>
        <w:r>
          <w:rPr>
            <w:noProof/>
          </w:rPr>
          <w:instrText xml:space="preserve"> PAGEREF _Toc299283663 \h </w:instrText>
        </w:r>
      </w:ins>
      <w:r>
        <w:rPr>
          <w:noProof/>
        </w:rPr>
      </w:r>
      <w:r>
        <w:rPr>
          <w:noProof/>
        </w:rPr>
        <w:fldChar w:fldCharType="separate"/>
      </w:r>
      <w:ins w:id="54" w:author="John MacAuley" w:date="2015-07-23T15:12:00Z">
        <w:r>
          <w:rPr>
            <w:noProof/>
          </w:rPr>
          <w:t>13</w:t>
        </w:r>
        <w:r>
          <w:rPr>
            <w:noProof/>
          </w:rPr>
          <w:fldChar w:fldCharType="end"/>
        </w:r>
      </w:ins>
    </w:p>
    <w:p w14:paraId="7BECF462" w14:textId="77777777" w:rsidR="008A47CB" w:rsidRDefault="008A47CB">
      <w:pPr>
        <w:pStyle w:val="TOC1"/>
        <w:tabs>
          <w:tab w:val="left" w:pos="351"/>
        </w:tabs>
        <w:rPr>
          <w:ins w:id="55" w:author="John MacAuley" w:date="2015-07-23T15:12:00Z"/>
          <w:rFonts w:asciiTheme="minorHAnsi" w:eastAsiaTheme="minorEastAsia" w:hAnsiTheme="minorHAnsi" w:cstheme="minorBidi"/>
          <w:noProof/>
          <w:sz w:val="24"/>
          <w:lang w:val="en-CA" w:eastAsia="ja-JP"/>
        </w:rPr>
      </w:pPr>
      <w:ins w:id="56" w:author="John MacAuley" w:date="2015-07-23T15:12:00Z">
        <w:r>
          <w:rPr>
            <w:noProof/>
          </w:rPr>
          <w:t>7</w:t>
        </w:r>
        <w:r>
          <w:rPr>
            <w:rFonts w:asciiTheme="minorHAnsi" w:eastAsiaTheme="minorEastAsia" w:hAnsiTheme="minorHAnsi" w:cstheme="minorBidi"/>
            <w:noProof/>
            <w:sz w:val="24"/>
            <w:lang w:val="en-CA" w:eastAsia="ja-JP"/>
          </w:rPr>
          <w:tab/>
        </w:r>
        <w:r>
          <w:rPr>
            <w:noProof/>
          </w:rPr>
          <w:t>NSA Bootstrap Procedure</w:t>
        </w:r>
        <w:r>
          <w:rPr>
            <w:noProof/>
          </w:rPr>
          <w:tab/>
        </w:r>
        <w:r>
          <w:rPr>
            <w:noProof/>
          </w:rPr>
          <w:fldChar w:fldCharType="begin"/>
        </w:r>
        <w:r>
          <w:rPr>
            <w:noProof/>
          </w:rPr>
          <w:instrText xml:space="preserve"> PAGEREF _Toc299283664 \h </w:instrText>
        </w:r>
      </w:ins>
      <w:r>
        <w:rPr>
          <w:noProof/>
        </w:rPr>
      </w:r>
      <w:r>
        <w:rPr>
          <w:noProof/>
        </w:rPr>
        <w:fldChar w:fldCharType="separate"/>
      </w:r>
      <w:ins w:id="57" w:author="John MacAuley" w:date="2015-07-23T15:12:00Z">
        <w:r>
          <w:rPr>
            <w:noProof/>
          </w:rPr>
          <w:t>17</w:t>
        </w:r>
        <w:r>
          <w:rPr>
            <w:noProof/>
          </w:rPr>
          <w:fldChar w:fldCharType="end"/>
        </w:r>
      </w:ins>
    </w:p>
    <w:p w14:paraId="4C685AFF" w14:textId="77777777" w:rsidR="008A47CB" w:rsidRDefault="008A47CB">
      <w:pPr>
        <w:pStyle w:val="TOC1"/>
        <w:tabs>
          <w:tab w:val="left" w:pos="351"/>
        </w:tabs>
        <w:rPr>
          <w:ins w:id="58" w:author="John MacAuley" w:date="2015-07-23T15:12:00Z"/>
          <w:rFonts w:asciiTheme="minorHAnsi" w:eastAsiaTheme="minorEastAsia" w:hAnsiTheme="minorHAnsi" w:cstheme="minorBidi"/>
          <w:noProof/>
          <w:sz w:val="24"/>
          <w:lang w:val="en-CA" w:eastAsia="ja-JP"/>
        </w:rPr>
      </w:pPr>
      <w:ins w:id="59" w:author="John MacAuley" w:date="2015-07-23T15:12:00Z">
        <w:r>
          <w:rPr>
            <w:noProof/>
          </w:rPr>
          <w:t>8</w:t>
        </w:r>
        <w:r>
          <w:rPr>
            <w:rFonts w:asciiTheme="minorHAnsi" w:eastAsiaTheme="minorEastAsia" w:hAnsiTheme="minorHAnsi" w:cstheme="minorBidi"/>
            <w:noProof/>
            <w:sz w:val="24"/>
            <w:lang w:val="en-CA" w:eastAsia="ja-JP"/>
          </w:rPr>
          <w:tab/>
        </w:r>
        <w:r>
          <w:rPr>
            <w:noProof/>
          </w:rPr>
          <w:t>Peer flooding and version sequencing</w:t>
        </w:r>
        <w:r>
          <w:rPr>
            <w:noProof/>
          </w:rPr>
          <w:tab/>
        </w:r>
        <w:r>
          <w:rPr>
            <w:noProof/>
          </w:rPr>
          <w:fldChar w:fldCharType="begin"/>
        </w:r>
        <w:r>
          <w:rPr>
            <w:noProof/>
          </w:rPr>
          <w:instrText xml:space="preserve"> PAGEREF _Toc299283665 \h </w:instrText>
        </w:r>
      </w:ins>
      <w:r>
        <w:rPr>
          <w:noProof/>
        </w:rPr>
      </w:r>
      <w:r>
        <w:rPr>
          <w:noProof/>
        </w:rPr>
        <w:fldChar w:fldCharType="separate"/>
      </w:r>
      <w:ins w:id="60" w:author="John MacAuley" w:date="2015-07-23T15:12:00Z">
        <w:r>
          <w:rPr>
            <w:noProof/>
          </w:rPr>
          <w:t>18</w:t>
        </w:r>
        <w:r>
          <w:rPr>
            <w:noProof/>
          </w:rPr>
          <w:fldChar w:fldCharType="end"/>
        </w:r>
      </w:ins>
    </w:p>
    <w:p w14:paraId="5A77CB2B" w14:textId="77777777" w:rsidR="008A47CB" w:rsidRDefault="008A47CB">
      <w:pPr>
        <w:pStyle w:val="TOC1"/>
        <w:tabs>
          <w:tab w:val="left" w:pos="351"/>
        </w:tabs>
        <w:rPr>
          <w:ins w:id="61" w:author="John MacAuley" w:date="2015-07-23T15:12:00Z"/>
          <w:rFonts w:asciiTheme="minorHAnsi" w:eastAsiaTheme="minorEastAsia" w:hAnsiTheme="minorHAnsi" w:cstheme="minorBidi"/>
          <w:noProof/>
          <w:sz w:val="24"/>
          <w:lang w:val="en-CA" w:eastAsia="ja-JP"/>
        </w:rPr>
      </w:pPr>
      <w:ins w:id="62" w:author="John MacAuley" w:date="2015-07-23T15:12:00Z">
        <w:r>
          <w:rPr>
            <w:noProof/>
          </w:rPr>
          <w:t>9</w:t>
        </w:r>
        <w:r>
          <w:rPr>
            <w:rFonts w:asciiTheme="minorHAnsi" w:eastAsiaTheme="minorEastAsia" w:hAnsiTheme="minorHAnsi" w:cstheme="minorBidi"/>
            <w:noProof/>
            <w:sz w:val="24"/>
            <w:lang w:val="en-CA" w:eastAsia="ja-JP"/>
          </w:rPr>
          <w:tab/>
        </w:r>
        <w:r>
          <w:rPr>
            <w:noProof/>
          </w:rPr>
          <w:t>REST-based Protocol Profile</w:t>
        </w:r>
        <w:r>
          <w:rPr>
            <w:noProof/>
          </w:rPr>
          <w:tab/>
        </w:r>
        <w:r>
          <w:rPr>
            <w:noProof/>
          </w:rPr>
          <w:fldChar w:fldCharType="begin"/>
        </w:r>
        <w:r>
          <w:rPr>
            <w:noProof/>
          </w:rPr>
          <w:instrText xml:space="preserve"> PAGEREF _Toc299283666 \h </w:instrText>
        </w:r>
      </w:ins>
      <w:r>
        <w:rPr>
          <w:noProof/>
        </w:rPr>
      </w:r>
      <w:r>
        <w:rPr>
          <w:noProof/>
        </w:rPr>
        <w:fldChar w:fldCharType="separate"/>
      </w:r>
      <w:ins w:id="63" w:author="John MacAuley" w:date="2015-07-23T15:12:00Z">
        <w:r>
          <w:rPr>
            <w:noProof/>
          </w:rPr>
          <w:t>19</w:t>
        </w:r>
        <w:r>
          <w:rPr>
            <w:noProof/>
          </w:rPr>
          <w:fldChar w:fldCharType="end"/>
        </w:r>
      </w:ins>
    </w:p>
    <w:p w14:paraId="40BA04FE" w14:textId="77777777" w:rsidR="008A47CB" w:rsidRDefault="008A47CB">
      <w:pPr>
        <w:pStyle w:val="TOC2"/>
        <w:tabs>
          <w:tab w:val="left" w:pos="802"/>
        </w:tabs>
        <w:rPr>
          <w:ins w:id="64" w:author="John MacAuley" w:date="2015-07-23T15:12:00Z"/>
          <w:rFonts w:asciiTheme="minorHAnsi" w:eastAsiaTheme="minorEastAsia" w:hAnsiTheme="minorHAnsi" w:cstheme="minorBidi"/>
          <w:noProof/>
          <w:sz w:val="24"/>
          <w:lang w:val="en-CA" w:eastAsia="ja-JP"/>
        </w:rPr>
      </w:pPr>
      <w:ins w:id="65" w:author="John MacAuley" w:date="2015-07-23T15:12:00Z">
        <w:r>
          <w:rPr>
            <w:noProof/>
          </w:rPr>
          <w:t>9.1</w:t>
        </w:r>
        <w:r>
          <w:rPr>
            <w:rFonts w:asciiTheme="minorHAnsi" w:eastAsiaTheme="minorEastAsia" w:hAnsiTheme="minorHAnsi" w:cstheme="minorBidi"/>
            <w:noProof/>
            <w:sz w:val="24"/>
            <w:lang w:val="en-CA" w:eastAsia="ja-JP"/>
          </w:rPr>
          <w:tab/>
        </w:r>
        <w:r>
          <w:rPr>
            <w:noProof/>
          </w:rPr>
          <w:t>Content Encodings</w:t>
        </w:r>
        <w:r>
          <w:rPr>
            <w:noProof/>
          </w:rPr>
          <w:tab/>
        </w:r>
        <w:r>
          <w:rPr>
            <w:noProof/>
          </w:rPr>
          <w:fldChar w:fldCharType="begin"/>
        </w:r>
        <w:r>
          <w:rPr>
            <w:noProof/>
          </w:rPr>
          <w:instrText xml:space="preserve"> PAGEREF _Toc299283667 \h </w:instrText>
        </w:r>
      </w:ins>
      <w:r>
        <w:rPr>
          <w:noProof/>
        </w:rPr>
      </w:r>
      <w:r>
        <w:rPr>
          <w:noProof/>
        </w:rPr>
        <w:fldChar w:fldCharType="separate"/>
      </w:r>
      <w:ins w:id="66" w:author="John MacAuley" w:date="2015-07-23T15:12:00Z">
        <w:r>
          <w:rPr>
            <w:noProof/>
          </w:rPr>
          <w:t>20</w:t>
        </w:r>
        <w:r>
          <w:rPr>
            <w:noProof/>
          </w:rPr>
          <w:fldChar w:fldCharType="end"/>
        </w:r>
      </w:ins>
    </w:p>
    <w:p w14:paraId="3B5E4BFB" w14:textId="77777777" w:rsidR="008A47CB" w:rsidRDefault="008A47CB">
      <w:pPr>
        <w:pStyle w:val="TOC2"/>
        <w:tabs>
          <w:tab w:val="left" w:pos="802"/>
        </w:tabs>
        <w:rPr>
          <w:ins w:id="67" w:author="John MacAuley" w:date="2015-07-23T15:12:00Z"/>
          <w:rFonts w:asciiTheme="minorHAnsi" w:eastAsiaTheme="minorEastAsia" w:hAnsiTheme="minorHAnsi" w:cstheme="minorBidi"/>
          <w:noProof/>
          <w:sz w:val="24"/>
          <w:lang w:val="en-CA" w:eastAsia="ja-JP"/>
        </w:rPr>
      </w:pPr>
      <w:ins w:id="68" w:author="John MacAuley" w:date="2015-07-23T15:12:00Z">
        <w:r>
          <w:rPr>
            <w:noProof/>
          </w:rPr>
          <w:t>9.2</w:t>
        </w:r>
        <w:r>
          <w:rPr>
            <w:rFonts w:asciiTheme="minorHAnsi" w:eastAsiaTheme="minorEastAsia" w:hAnsiTheme="minorHAnsi" w:cstheme="minorBidi"/>
            <w:noProof/>
            <w:sz w:val="24"/>
            <w:lang w:val="en-CA" w:eastAsia="ja-JP"/>
          </w:rPr>
          <w:tab/>
        </w:r>
        <w:r>
          <w:rPr>
            <w:noProof/>
          </w:rPr>
          <w:t>Operations</w:t>
        </w:r>
        <w:r>
          <w:rPr>
            <w:noProof/>
          </w:rPr>
          <w:tab/>
        </w:r>
        <w:r>
          <w:rPr>
            <w:noProof/>
          </w:rPr>
          <w:fldChar w:fldCharType="begin"/>
        </w:r>
        <w:r>
          <w:rPr>
            <w:noProof/>
          </w:rPr>
          <w:instrText xml:space="preserve"> PAGEREF _Toc299283668 \h </w:instrText>
        </w:r>
      </w:ins>
      <w:r>
        <w:rPr>
          <w:noProof/>
        </w:rPr>
      </w:r>
      <w:r>
        <w:rPr>
          <w:noProof/>
        </w:rPr>
        <w:fldChar w:fldCharType="separate"/>
      </w:r>
      <w:ins w:id="69" w:author="John MacAuley" w:date="2015-07-23T15:12:00Z">
        <w:r>
          <w:rPr>
            <w:noProof/>
          </w:rPr>
          <w:t>21</w:t>
        </w:r>
        <w:r>
          <w:rPr>
            <w:noProof/>
          </w:rPr>
          <w:fldChar w:fldCharType="end"/>
        </w:r>
      </w:ins>
    </w:p>
    <w:p w14:paraId="2B95AF81" w14:textId="77777777" w:rsidR="008A47CB" w:rsidRDefault="008A47CB">
      <w:pPr>
        <w:pStyle w:val="TOC3"/>
        <w:tabs>
          <w:tab w:val="left" w:pos="1085"/>
          <w:tab w:val="right" w:leader="dot" w:pos="8630"/>
        </w:tabs>
        <w:rPr>
          <w:ins w:id="70" w:author="John MacAuley" w:date="2015-07-23T15:12:00Z"/>
          <w:rFonts w:asciiTheme="minorHAnsi" w:eastAsiaTheme="minorEastAsia" w:hAnsiTheme="minorHAnsi" w:cstheme="minorBidi"/>
          <w:noProof/>
          <w:sz w:val="24"/>
          <w:lang w:val="en-CA" w:eastAsia="ja-JP"/>
        </w:rPr>
      </w:pPr>
      <w:ins w:id="71" w:author="John MacAuley" w:date="2015-07-23T15:12:00Z">
        <w:r>
          <w:rPr>
            <w:noProof/>
          </w:rPr>
          <w:t>9.2.1</w:t>
        </w:r>
        <w:r>
          <w:rPr>
            <w:rFonts w:asciiTheme="minorHAnsi" w:eastAsiaTheme="minorEastAsia" w:hAnsiTheme="minorHAnsi" w:cstheme="minorBidi"/>
            <w:noProof/>
            <w:sz w:val="24"/>
            <w:lang w:val="en-CA" w:eastAsia="ja-JP"/>
          </w:rPr>
          <w:tab/>
        </w:r>
        <w:r>
          <w:rPr>
            <w:noProof/>
          </w:rPr>
          <w:t>getDocuments</w:t>
        </w:r>
        <w:r>
          <w:rPr>
            <w:noProof/>
          </w:rPr>
          <w:tab/>
        </w:r>
        <w:r>
          <w:rPr>
            <w:noProof/>
          </w:rPr>
          <w:fldChar w:fldCharType="begin"/>
        </w:r>
        <w:r>
          <w:rPr>
            <w:noProof/>
          </w:rPr>
          <w:instrText xml:space="preserve"> PAGEREF _Toc299283669 \h </w:instrText>
        </w:r>
      </w:ins>
      <w:r>
        <w:rPr>
          <w:noProof/>
        </w:rPr>
      </w:r>
      <w:r>
        <w:rPr>
          <w:noProof/>
        </w:rPr>
        <w:fldChar w:fldCharType="separate"/>
      </w:r>
      <w:ins w:id="72" w:author="John MacAuley" w:date="2015-07-23T15:12:00Z">
        <w:r>
          <w:rPr>
            <w:noProof/>
          </w:rPr>
          <w:t>21</w:t>
        </w:r>
        <w:r>
          <w:rPr>
            <w:noProof/>
          </w:rPr>
          <w:fldChar w:fldCharType="end"/>
        </w:r>
      </w:ins>
    </w:p>
    <w:p w14:paraId="287AC11B" w14:textId="77777777" w:rsidR="008A47CB" w:rsidRDefault="008A47CB">
      <w:pPr>
        <w:pStyle w:val="TOC3"/>
        <w:tabs>
          <w:tab w:val="left" w:pos="1085"/>
          <w:tab w:val="right" w:leader="dot" w:pos="8630"/>
        </w:tabs>
        <w:rPr>
          <w:ins w:id="73" w:author="John MacAuley" w:date="2015-07-23T15:12:00Z"/>
          <w:rFonts w:asciiTheme="minorHAnsi" w:eastAsiaTheme="minorEastAsia" w:hAnsiTheme="minorHAnsi" w:cstheme="minorBidi"/>
          <w:noProof/>
          <w:sz w:val="24"/>
          <w:lang w:val="en-CA" w:eastAsia="ja-JP"/>
        </w:rPr>
      </w:pPr>
      <w:ins w:id="74" w:author="John MacAuley" w:date="2015-07-23T15:12:00Z">
        <w:r>
          <w:rPr>
            <w:noProof/>
          </w:rPr>
          <w:t>9.2.2</w:t>
        </w:r>
        <w:r>
          <w:rPr>
            <w:rFonts w:asciiTheme="minorHAnsi" w:eastAsiaTheme="minorEastAsia" w:hAnsiTheme="minorHAnsi" w:cstheme="minorBidi"/>
            <w:noProof/>
            <w:sz w:val="24"/>
            <w:lang w:val="en-CA" w:eastAsia="ja-JP"/>
          </w:rPr>
          <w:tab/>
        </w:r>
        <w:r>
          <w:rPr>
            <w:noProof/>
          </w:rPr>
          <w:t>getLocalDocuments</w:t>
        </w:r>
        <w:r>
          <w:rPr>
            <w:noProof/>
          </w:rPr>
          <w:tab/>
        </w:r>
        <w:r>
          <w:rPr>
            <w:noProof/>
          </w:rPr>
          <w:fldChar w:fldCharType="begin"/>
        </w:r>
        <w:r>
          <w:rPr>
            <w:noProof/>
          </w:rPr>
          <w:instrText xml:space="preserve"> PAGEREF _Toc299283670 \h </w:instrText>
        </w:r>
      </w:ins>
      <w:r>
        <w:rPr>
          <w:noProof/>
        </w:rPr>
      </w:r>
      <w:r>
        <w:rPr>
          <w:noProof/>
        </w:rPr>
        <w:fldChar w:fldCharType="separate"/>
      </w:r>
      <w:ins w:id="75" w:author="John MacAuley" w:date="2015-07-23T15:12:00Z">
        <w:r>
          <w:rPr>
            <w:noProof/>
          </w:rPr>
          <w:t>23</w:t>
        </w:r>
        <w:r>
          <w:rPr>
            <w:noProof/>
          </w:rPr>
          <w:fldChar w:fldCharType="end"/>
        </w:r>
      </w:ins>
    </w:p>
    <w:p w14:paraId="084EE91A" w14:textId="77777777" w:rsidR="008A47CB" w:rsidRDefault="008A47CB">
      <w:pPr>
        <w:pStyle w:val="TOC3"/>
        <w:tabs>
          <w:tab w:val="left" w:pos="1085"/>
          <w:tab w:val="right" w:leader="dot" w:pos="8630"/>
        </w:tabs>
        <w:rPr>
          <w:ins w:id="76" w:author="John MacAuley" w:date="2015-07-23T15:12:00Z"/>
          <w:rFonts w:asciiTheme="minorHAnsi" w:eastAsiaTheme="minorEastAsia" w:hAnsiTheme="minorHAnsi" w:cstheme="minorBidi"/>
          <w:noProof/>
          <w:sz w:val="24"/>
          <w:lang w:val="en-CA" w:eastAsia="ja-JP"/>
        </w:rPr>
      </w:pPr>
      <w:ins w:id="77" w:author="John MacAuley" w:date="2015-07-23T15:12:00Z">
        <w:r>
          <w:rPr>
            <w:noProof/>
          </w:rPr>
          <w:t>9.2.3</w:t>
        </w:r>
        <w:r>
          <w:rPr>
            <w:rFonts w:asciiTheme="minorHAnsi" w:eastAsiaTheme="minorEastAsia" w:hAnsiTheme="minorHAnsi" w:cstheme="minorBidi"/>
            <w:noProof/>
            <w:sz w:val="24"/>
            <w:lang w:val="en-CA" w:eastAsia="ja-JP"/>
          </w:rPr>
          <w:tab/>
        </w:r>
        <w:r>
          <w:rPr>
            <w:noProof/>
          </w:rPr>
          <w:t>addDocument</w:t>
        </w:r>
        <w:r>
          <w:rPr>
            <w:noProof/>
          </w:rPr>
          <w:tab/>
        </w:r>
        <w:r>
          <w:rPr>
            <w:noProof/>
          </w:rPr>
          <w:fldChar w:fldCharType="begin"/>
        </w:r>
        <w:r>
          <w:rPr>
            <w:noProof/>
          </w:rPr>
          <w:instrText xml:space="preserve"> PAGEREF _Toc299283671 \h </w:instrText>
        </w:r>
      </w:ins>
      <w:r>
        <w:rPr>
          <w:noProof/>
        </w:rPr>
      </w:r>
      <w:r>
        <w:rPr>
          <w:noProof/>
        </w:rPr>
        <w:fldChar w:fldCharType="separate"/>
      </w:r>
      <w:ins w:id="78" w:author="John MacAuley" w:date="2015-07-23T15:12:00Z">
        <w:r>
          <w:rPr>
            <w:noProof/>
          </w:rPr>
          <w:t>24</w:t>
        </w:r>
        <w:r>
          <w:rPr>
            <w:noProof/>
          </w:rPr>
          <w:fldChar w:fldCharType="end"/>
        </w:r>
      </w:ins>
    </w:p>
    <w:p w14:paraId="56513813" w14:textId="77777777" w:rsidR="008A47CB" w:rsidRDefault="008A47CB">
      <w:pPr>
        <w:pStyle w:val="TOC3"/>
        <w:tabs>
          <w:tab w:val="left" w:pos="1085"/>
          <w:tab w:val="right" w:leader="dot" w:pos="8630"/>
        </w:tabs>
        <w:rPr>
          <w:ins w:id="79" w:author="John MacAuley" w:date="2015-07-23T15:12:00Z"/>
          <w:rFonts w:asciiTheme="minorHAnsi" w:eastAsiaTheme="minorEastAsia" w:hAnsiTheme="minorHAnsi" w:cstheme="minorBidi"/>
          <w:noProof/>
          <w:sz w:val="24"/>
          <w:lang w:val="en-CA" w:eastAsia="ja-JP"/>
        </w:rPr>
      </w:pPr>
      <w:ins w:id="80" w:author="John MacAuley" w:date="2015-07-23T15:12:00Z">
        <w:r>
          <w:rPr>
            <w:noProof/>
          </w:rPr>
          <w:t>9.2.4</w:t>
        </w:r>
        <w:r>
          <w:rPr>
            <w:rFonts w:asciiTheme="minorHAnsi" w:eastAsiaTheme="minorEastAsia" w:hAnsiTheme="minorHAnsi" w:cstheme="minorBidi"/>
            <w:noProof/>
            <w:sz w:val="24"/>
            <w:lang w:val="en-CA" w:eastAsia="ja-JP"/>
          </w:rPr>
          <w:tab/>
        </w:r>
        <w:r>
          <w:rPr>
            <w:noProof/>
          </w:rPr>
          <w:t>getDocument</w:t>
        </w:r>
        <w:r>
          <w:rPr>
            <w:noProof/>
          </w:rPr>
          <w:tab/>
        </w:r>
        <w:r>
          <w:rPr>
            <w:noProof/>
          </w:rPr>
          <w:fldChar w:fldCharType="begin"/>
        </w:r>
        <w:r>
          <w:rPr>
            <w:noProof/>
          </w:rPr>
          <w:instrText xml:space="preserve"> PAGEREF _Toc299283672 \h </w:instrText>
        </w:r>
      </w:ins>
      <w:r>
        <w:rPr>
          <w:noProof/>
        </w:rPr>
      </w:r>
      <w:r>
        <w:rPr>
          <w:noProof/>
        </w:rPr>
        <w:fldChar w:fldCharType="separate"/>
      </w:r>
      <w:ins w:id="81" w:author="John MacAuley" w:date="2015-07-23T15:12:00Z">
        <w:r>
          <w:rPr>
            <w:noProof/>
          </w:rPr>
          <w:t>26</w:t>
        </w:r>
        <w:r>
          <w:rPr>
            <w:noProof/>
          </w:rPr>
          <w:fldChar w:fldCharType="end"/>
        </w:r>
      </w:ins>
    </w:p>
    <w:p w14:paraId="04E1227F" w14:textId="77777777" w:rsidR="008A47CB" w:rsidRDefault="008A47CB">
      <w:pPr>
        <w:pStyle w:val="TOC3"/>
        <w:tabs>
          <w:tab w:val="left" w:pos="1085"/>
          <w:tab w:val="right" w:leader="dot" w:pos="8630"/>
        </w:tabs>
        <w:rPr>
          <w:ins w:id="82" w:author="John MacAuley" w:date="2015-07-23T15:12:00Z"/>
          <w:rFonts w:asciiTheme="minorHAnsi" w:eastAsiaTheme="minorEastAsia" w:hAnsiTheme="minorHAnsi" w:cstheme="minorBidi"/>
          <w:noProof/>
          <w:sz w:val="24"/>
          <w:lang w:val="en-CA" w:eastAsia="ja-JP"/>
        </w:rPr>
      </w:pPr>
      <w:ins w:id="83" w:author="John MacAuley" w:date="2015-07-23T15:12:00Z">
        <w:r>
          <w:rPr>
            <w:noProof/>
          </w:rPr>
          <w:lastRenderedPageBreak/>
          <w:t>9.2.5</w:t>
        </w:r>
        <w:r>
          <w:rPr>
            <w:rFonts w:asciiTheme="minorHAnsi" w:eastAsiaTheme="minorEastAsia" w:hAnsiTheme="minorHAnsi" w:cstheme="minorBidi"/>
            <w:noProof/>
            <w:sz w:val="24"/>
            <w:lang w:val="en-CA" w:eastAsia="ja-JP"/>
          </w:rPr>
          <w:tab/>
        </w:r>
        <w:r>
          <w:rPr>
            <w:noProof/>
          </w:rPr>
          <w:t>updateDocument</w:t>
        </w:r>
        <w:r>
          <w:rPr>
            <w:noProof/>
          </w:rPr>
          <w:tab/>
        </w:r>
        <w:r>
          <w:rPr>
            <w:noProof/>
          </w:rPr>
          <w:fldChar w:fldCharType="begin"/>
        </w:r>
        <w:r>
          <w:rPr>
            <w:noProof/>
          </w:rPr>
          <w:instrText xml:space="preserve"> PAGEREF _Toc299283673 \h </w:instrText>
        </w:r>
      </w:ins>
      <w:r>
        <w:rPr>
          <w:noProof/>
        </w:rPr>
      </w:r>
      <w:r>
        <w:rPr>
          <w:noProof/>
        </w:rPr>
        <w:fldChar w:fldCharType="separate"/>
      </w:r>
      <w:ins w:id="84" w:author="John MacAuley" w:date="2015-07-23T15:12:00Z">
        <w:r>
          <w:rPr>
            <w:noProof/>
          </w:rPr>
          <w:t>27</w:t>
        </w:r>
        <w:r>
          <w:rPr>
            <w:noProof/>
          </w:rPr>
          <w:fldChar w:fldCharType="end"/>
        </w:r>
      </w:ins>
    </w:p>
    <w:p w14:paraId="4BF523B3" w14:textId="77777777" w:rsidR="008A47CB" w:rsidRDefault="008A47CB">
      <w:pPr>
        <w:pStyle w:val="TOC3"/>
        <w:tabs>
          <w:tab w:val="left" w:pos="1085"/>
          <w:tab w:val="right" w:leader="dot" w:pos="8630"/>
        </w:tabs>
        <w:rPr>
          <w:ins w:id="85" w:author="John MacAuley" w:date="2015-07-23T15:12:00Z"/>
          <w:rFonts w:asciiTheme="minorHAnsi" w:eastAsiaTheme="minorEastAsia" w:hAnsiTheme="minorHAnsi" w:cstheme="minorBidi"/>
          <w:noProof/>
          <w:sz w:val="24"/>
          <w:lang w:val="en-CA" w:eastAsia="ja-JP"/>
        </w:rPr>
      </w:pPr>
      <w:ins w:id="86" w:author="John MacAuley" w:date="2015-07-23T15:12:00Z">
        <w:r>
          <w:rPr>
            <w:noProof/>
          </w:rPr>
          <w:t>9.2.6</w:t>
        </w:r>
        <w:r>
          <w:rPr>
            <w:rFonts w:asciiTheme="minorHAnsi" w:eastAsiaTheme="minorEastAsia" w:hAnsiTheme="minorHAnsi" w:cstheme="minorBidi"/>
            <w:noProof/>
            <w:sz w:val="24"/>
            <w:lang w:val="en-CA" w:eastAsia="ja-JP"/>
          </w:rPr>
          <w:tab/>
        </w:r>
        <w:r>
          <w:rPr>
            <w:noProof/>
          </w:rPr>
          <w:t>getSubscriptions</w:t>
        </w:r>
        <w:r>
          <w:rPr>
            <w:noProof/>
          </w:rPr>
          <w:tab/>
        </w:r>
        <w:r>
          <w:rPr>
            <w:noProof/>
          </w:rPr>
          <w:fldChar w:fldCharType="begin"/>
        </w:r>
        <w:r>
          <w:rPr>
            <w:noProof/>
          </w:rPr>
          <w:instrText xml:space="preserve"> PAGEREF _Toc299283674 \h </w:instrText>
        </w:r>
      </w:ins>
      <w:r>
        <w:rPr>
          <w:noProof/>
        </w:rPr>
      </w:r>
      <w:r>
        <w:rPr>
          <w:noProof/>
        </w:rPr>
        <w:fldChar w:fldCharType="separate"/>
      </w:r>
      <w:ins w:id="87" w:author="John MacAuley" w:date="2015-07-23T15:12:00Z">
        <w:r>
          <w:rPr>
            <w:noProof/>
          </w:rPr>
          <w:t>29</w:t>
        </w:r>
        <w:r>
          <w:rPr>
            <w:noProof/>
          </w:rPr>
          <w:fldChar w:fldCharType="end"/>
        </w:r>
      </w:ins>
    </w:p>
    <w:p w14:paraId="16676166" w14:textId="77777777" w:rsidR="008A47CB" w:rsidRDefault="008A47CB">
      <w:pPr>
        <w:pStyle w:val="TOC3"/>
        <w:tabs>
          <w:tab w:val="left" w:pos="1085"/>
          <w:tab w:val="right" w:leader="dot" w:pos="8630"/>
        </w:tabs>
        <w:rPr>
          <w:ins w:id="88" w:author="John MacAuley" w:date="2015-07-23T15:12:00Z"/>
          <w:rFonts w:asciiTheme="minorHAnsi" w:eastAsiaTheme="minorEastAsia" w:hAnsiTheme="minorHAnsi" w:cstheme="minorBidi"/>
          <w:noProof/>
          <w:sz w:val="24"/>
          <w:lang w:val="en-CA" w:eastAsia="ja-JP"/>
        </w:rPr>
      </w:pPr>
      <w:ins w:id="89" w:author="John MacAuley" w:date="2015-07-23T15:12:00Z">
        <w:r>
          <w:rPr>
            <w:noProof/>
          </w:rPr>
          <w:t>9.2.7</w:t>
        </w:r>
        <w:r>
          <w:rPr>
            <w:rFonts w:asciiTheme="minorHAnsi" w:eastAsiaTheme="minorEastAsia" w:hAnsiTheme="minorHAnsi" w:cstheme="minorBidi"/>
            <w:noProof/>
            <w:sz w:val="24"/>
            <w:lang w:val="en-CA" w:eastAsia="ja-JP"/>
          </w:rPr>
          <w:tab/>
        </w:r>
        <w:r>
          <w:rPr>
            <w:noProof/>
          </w:rPr>
          <w:t>addSubscription</w:t>
        </w:r>
        <w:r>
          <w:rPr>
            <w:noProof/>
          </w:rPr>
          <w:tab/>
        </w:r>
        <w:r>
          <w:rPr>
            <w:noProof/>
          </w:rPr>
          <w:fldChar w:fldCharType="begin"/>
        </w:r>
        <w:r>
          <w:rPr>
            <w:noProof/>
          </w:rPr>
          <w:instrText xml:space="preserve"> PAGEREF _Toc299283675 \h </w:instrText>
        </w:r>
      </w:ins>
      <w:r>
        <w:rPr>
          <w:noProof/>
        </w:rPr>
      </w:r>
      <w:r>
        <w:rPr>
          <w:noProof/>
        </w:rPr>
        <w:fldChar w:fldCharType="separate"/>
      </w:r>
      <w:ins w:id="90" w:author="John MacAuley" w:date="2015-07-23T15:12:00Z">
        <w:r>
          <w:rPr>
            <w:noProof/>
          </w:rPr>
          <w:t>31</w:t>
        </w:r>
        <w:r>
          <w:rPr>
            <w:noProof/>
          </w:rPr>
          <w:fldChar w:fldCharType="end"/>
        </w:r>
      </w:ins>
    </w:p>
    <w:p w14:paraId="17103197" w14:textId="77777777" w:rsidR="008A47CB" w:rsidRDefault="008A47CB">
      <w:pPr>
        <w:pStyle w:val="TOC3"/>
        <w:tabs>
          <w:tab w:val="left" w:pos="1085"/>
          <w:tab w:val="right" w:leader="dot" w:pos="8630"/>
        </w:tabs>
        <w:rPr>
          <w:ins w:id="91" w:author="John MacAuley" w:date="2015-07-23T15:12:00Z"/>
          <w:rFonts w:asciiTheme="minorHAnsi" w:eastAsiaTheme="minorEastAsia" w:hAnsiTheme="minorHAnsi" w:cstheme="minorBidi"/>
          <w:noProof/>
          <w:sz w:val="24"/>
          <w:lang w:val="en-CA" w:eastAsia="ja-JP"/>
        </w:rPr>
      </w:pPr>
      <w:ins w:id="92" w:author="John MacAuley" w:date="2015-07-23T15:12:00Z">
        <w:r>
          <w:rPr>
            <w:noProof/>
          </w:rPr>
          <w:t>9.2.8</w:t>
        </w:r>
        <w:r>
          <w:rPr>
            <w:rFonts w:asciiTheme="minorHAnsi" w:eastAsiaTheme="minorEastAsia" w:hAnsiTheme="minorHAnsi" w:cstheme="minorBidi"/>
            <w:noProof/>
            <w:sz w:val="24"/>
            <w:lang w:val="en-CA" w:eastAsia="ja-JP"/>
          </w:rPr>
          <w:tab/>
        </w:r>
        <w:r>
          <w:rPr>
            <w:noProof/>
          </w:rPr>
          <w:t>getSubscription</w:t>
        </w:r>
        <w:r>
          <w:rPr>
            <w:noProof/>
          </w:rPr>
          <w:tab/>
        </w:r>
        <w:r>
          <w:rPr>
            <w:noProof/>
          </w:rPr>
          <w:fldChar w:fldCharType="begin"/>
        </w:r>
        <w:r>
          <w:rPr>
            <w:noProof/>
          </w:rPr>
          <w:instrText xml:space="preserve"> PAGEREF _Toc299283676 \h </w:instrText>
        </w:r>
      </w:ins>
      <w:r>
        <w:rPr>
          <w:noProof/>
        </w:rPr>
      </w:r>
      <w:r>
        <w:rPr>
          <w:noProof/>
        </w:rPr>
        <w:fldChar w:fldCharType="separate"/>
      </w:r>
      <w:ins w:id="93" w:author="John MacAuley" w:date="2015-07-23T15:12:00Z">
        <w:r>
          <w:rPr>
            <w:noProof/>
          </w:rPr>
          <w:t>32</w:t>
        </w:r>
        <w:r>
          <w:rPr>
            <w:noProof/>
          </w:rPr>
          <w:fldChar w:fldCharType="end"/>
        </w:r>
      </w:ins>
    </w:p>
    <w:p w14:paraId="634B35C9" w14:textId="77777777" w:rsidR="008A47CB" w:rsidRDefault="008A47CB">
      <w:pPr>
        <w:pStyle w:val="TOC3"/>
        <w:tabs>
          <w:tab w:val="left" w:pos="1085"/>
          <w:tab w:val="right" w:leader="dot" w:pos="8630"/>
        </w:tabs>
        <w:rPr>
          <w:ins w:id="94" w:author="John MacAuley" w:date="2015-07-23T15:12:00Z"/>
          <w:rFonts w:asciiTheme="minorHAnsi" w:eastAsiaTheme="minorEastAsia" w:hAnsiTheme="minorHAnsi" w:cstheme="minorBidi"/>
          <w:noProof/>
          <w:sz w:val="24"/>
          <w:lang w:val="en-CA" w:eastAsia="ja-JP"/>
        </w:rPr>
      </w:pPr>
      <w:ins w:id="95" w:author="John MacAuley" w:date="2015-07-23T15:12:00Z">
        <w:r>
          <w:rPr>
            <w:noProof/>
          </w:rPr>
          <w:t>9.2.9</w:t>
        </w:r>
        <w:r>
          <w:rPr>
            <w:rFonts w:asciiTheme="minorHAnsi" w:eastAsiaTheme="minorEastAsia" w:hAnsiTheme="minorHAnsi" w:cstheme="minorBidi"/>
            <w:noProof/>
            <w:sz w:val="24"/>
            <w:lang w:val="en-CA" w:eastAsia="ja-JP"/>
          </w:rPr>
          <w:tab/>
        </w:r>
        <w:r>
          <w:rPr>
            <w:noProof/>
          </w:rPr>
          <w:t>editSubscription</w:t>
        </w:r>
        <w:r>
          <w:rPr>
            <w:noProof/>
          </w:rPr>
          <w:tab/>
        </w:r>
        <w:r>
          <w:rPr>
            <w:noProof/>
          </w:rPr>
          <w:fldChar w:fldCharType="begin"/>
        </w:r>
        <w:r>
          <w:rPr>
            <w:noProof/>
          </w:rPr>
          <w:instrText xml:space="preserve"> PAGEREF _Toc299283677 \h </w:instrText>
        </w:r>
      </w:ins>
      <w:r>
        <w:rPr>
          <w:noProof/>
        </w:rPr>
      </w:r>
      <w:r>
        <w:rPr>
          <w:noProof/>
        </w:rPr>
        <w:fldChar w:fldCharType="separate"/>
      </w:r>
      <w:ins w:id="96" w:author="John MacAuley" w:date="2015-07-23T15:12:00Z">
        <w:r>
          <w:rPr>
            <w:noProof/>
          </w:rPr>
          <w:t>34</w:t>
        </w:r>
        <w:r>
          <w:rPr>
            <w:noProof/>
          </w:rPr>
          <w:fldChar w:fldCharType="end"/>
        </w:r>
      </w:ins>
    </w:p>
    <w:p w14:paraId="575B483E" w14:textId="77777777" w:rsidR="008A47CB" w:rsidRDefault="008A47CB">
      <w:pPr>
        <w:pStyle w:val="TOC3"/>
        <w:tabs>
          <w:tab w:val="left" w:pos="1196"/>
          <w:tab w:val="right" w:leader="dot" w:pos="8630"/>
        </w:tabs>
        <w:rPr>
          <w:ins w:id="97" w:author="John MacAuley" w:date="2015-07-23T15:12:00Z"/>
          <w:rFonts w:asciiTheme="minorHAnsi" w:eastAsiaTheme="minorEastAsia" w:hAnsiTheme="minorHAnsi" w:cstheme="minorBidi"/>
          <w:noProof/>
          <w:sz w:val="24"/>
          <w:lang w:val="en-CA" w:eastAsia="ja-JP"/>
        </w:rPr>
      </w:pPr>
      <w:ins w:id="98" w:author="John MacAuley" w:date="2015-07-23T15:12:00Z">
        <w:r>
          <w:rPr>
            <w:noProof/>
          </w:rPr>
          <w:t>9.2.10</w:t>
        </w:r>
        <w:r>
          <w:rPr>
            <w:rFonts w:asciiTheme="minorHAnsi" w:eastAsiaTheme="minorEastAsia" w:hAnsiTheme="minorHAnsi" w:cstheme="minorBidi"/>
            <w:noProof/>
            <w:sz w:val="24"/>
            <w:lang w:val="en-CA" w:eastAsia="ja-JP"/>
          </w:rPr>
          <w:tab/>
        </w:r>
        <w:r>
          <w:rPr>
            <w:noProof/>
          </w:rPr>
          <w:t>deleteSubscription</w:t>
        </w:r>
        <w:r>
          <w:rPr>
            <w:noProof/>
          </w:rPr>
          <w:tab/>
        </w:r>
        <w:r>
          <w:rPr>
            <w:noProof/>
          </w:rPr>
          <w:fldChar w:fldCharType="begin"/>
        </w:r>
        <w:r>
          <w:rPr>
            <w:noProof/>
          </w:rPr>
          <w:instrText xml:space="preserve"> PAGEREF _Toc299283678 \h </w:instrText>
        </w:r>
      </w:ins>
      <w:r>
        <w:rPr>
          <w:noProof/>
        </w:rPr>
      </w:r>
      <w:r>
        <w:rPr>
          <w:noProof/>
        </w:rPr>
        <w:fldChar w:fldCharType="separate"/>
      </w:r>
      <w:ins w:id="99" w:author="John MacAuley" w:date="2015-07-23T15:12:00Z">
        <w:r>
          <w:rPr>
            <w:noProof/>
          </w:rPr>
          <w:t>35</w:t>
        </w:r>
        <w:r>
          <w:rPr>
            <w:noProof/>
          </w:rPr>
          <w:fldChar w:fldCharType="end"/>
        </w:r>
      </w:ins>
    </w:p>
    <w:p w14:paraId="63EF65C3" w14:textId="77777777" w:rsidR="008A47CB" w:rsidRDefault="008A47CB">
      <w:pPr>
        <w:pStyle w:val="TOC3"/>
        <w:tabs>
          <w:tab w:val="left" w:pos="1196"/>
          <w:tab w:val="right" w:leader="dot" w:pos="8630"/>
        </w:tabs>
        <w:rPr>
          <w:ins w:id="100" w:author="John MacAuley" w:date="2015-07-23T15:12:00Z"/>
          <w:rFonts w:asciiTheme="minorHAnsi" w:eastAsiaTheme="minorEastAsia" w:hAnsiTheme="minorHAnsi" w:cstheme="minorBidi"/>
          <w:noProof/>
          <w:sz w:val="24"/>
          <w:lang w:val="en-CA" w:eastAsia="ja-JP"/>
        </w:rPr>
      </w:pPr>
      <w:ins w:id="101" w:author="John MacAuley" w:date="2015-07-23T15:12:00Z">
        <w:r>
          <w:rPr>
            <w:noProof/>
          </w:rPr>
          <w:t>9.2.11</w:t>
        </w:r>
        <w:r>
          <w:rPr>
            <w:rFonts w:asciiTheme="minorHAnsi" w:eastAsiaTheme="minorEastAsia" w:hAnsiTheme="minorHAnsi" w:cstheme="minorBidi"/>
            <w:noProof/>
            <w:sz w:val="24"/>
            <w:lang w:val="en-CA" w:eastAsia="ja-JP"/>
          </w:rPr>
          <w:tab/>
        </w:r>
        <w:r>
          <w:rPr>
            <w:noProof/>
          </w:rPr>
          <w:t>Notifications</w:t>
        </w:r>
        <w:r>
          <w:rPr>
            <w:noProof/>
          </w:rPr>
          <w:tab/>
        </w:r>
        <w:r>
          <w:rPr>
            <w:noProof/>
          </w:rPr>
          <w:fldChar w:fldCharType="begin"/>
        </w:r>
        <w:r>
          <w:rPr>
            <w:noProof/>
          </w:rPr>
          <w:instrText xml:space="preserve"> PAGEREF _Toc299283679 \h </w:instrText>
        </w:r>
      </w:ins>
      <w:r>
        <w:rPr>
          <w:noProof/>
        </w:rPr>
      </w:r>
      <w:r>
        <w:rPr>
          <w:noProof/>
        </w:rPr>
        <w:fldChar w:fldCharType="separate"/>
      </w:r>
      <w:ins w:id="102" w:author="John MacAuley" w:date="2015-07-23T15:12:00Z">
        <w:r>
          <w:rPr>
            <w:noProof/>
          </w:rPr>
          <w:t>36</w:t>
        </w:r>
        <w:r>
          <w:rPr>
            <w:noProof/>
          </w:rPr>
          <w:fldChar w:fldCharType="end"/>
        </w:r>
      </w:ins>
    </w:p>
    <w:p w14:paraId="721FD19D" w14:textId="77777777" w:rsidR="008A47CB" w:rsidRDefault="008A47CB">
      <w:pPr>
        <w:pStyle w:val="TOC1"/>
        <w:tabs>
          <w:tab w:val="left" w:pos="462"/>
        </w:tabs>
        <w:rPr>
          <w:ins w:id="103" w:author="John MacAuley" w:date="2015-07-23T15:12:00Z"/>
          <w:rFonts w:asciiTheme="minorHAnsi" w:eastAsiaTheme="minorEastAsia" w:hAnsiTheme="minorHAnsi" w:cstheme="minorBidi"/>
          <w:noProof/>
          <w:sz w:val="24"/>
          <w:lang w:val="en-CA" w:eastAsia="ja-JP"/>
        </w:rPr>
      </w:pPr>
      <w:ins w:id="104" w:author="John MacAuley" w:date="2015-07-23T15:12:00Z">
        <w:r>
          <w:rPr>
            <w:noProof/>
          </w:rPr>
          <w:t>10</w:t>
        </w:r>
        <w:r>
          <w:rPr>
            <w:rFonts w:asciiTheme="minorHAnsi" w:eastAsiaTheme="minorEastAsia" w:hAnsiTheme="minorHAnsi" w:cstheme="minorBidi"/>
            <w:noProof/>
            <w:sz w:val="24"/>
            <w:lang w:val="en-CA" w:eastAsia="ja-JP"/>
          </w:rPr>
          <w:tab/>
        </w:r>
        <w:r>
          <w:rPr>
            <w:noProof/>
          </w:rPr>
          <w:t>Security Considerations</w:t>
        </w:r>
        <w:r>
          <w:rPr>
            <w:noProof/>
          </w:rPr>
          <w:tab/>
        </w:r>
        <w:r>
          <w:rPr>
            <w:noProof/>
          </w:rPr>
          <w:fldChar w:fldCharType="begin"/>
        </w:r>
        <w:r>
          <w:rPr>
            <w:noProof/>
          </w:rPr>
          <w:instrText xml:space="preserve"> PAGEREF _Toc299283680 \h </w:instrText>
        </w:r>
      </w:ins>
      <w:r>
        <w:rPr>
          <w:noProof/>
        </w:rPr>
      </w:r>
      <w:r>
        <w:rPr>
          <w:noProof/>
        </w:rPr>
        <w:fldChar w:fldCharType="separate"/>
      </w:r>
      <w:ins w:id="105" w:author="John MacAuley" w:date="2015-07-23T15:12:00Z">
        <w:r>
          <w:rPr>
            <w:noProof/>
          </w:rPr>
          <w:t>38</w:t>
        </w:r>
        <w:r>
          <w:rPr>
            <w:noProof/>
          </w:rPr>
          <w:fldChar w:fldCharType="end"/>
        </w:r>
      </w:ins>
    </w:p>
    <w:p w14:paraId="49B963D4" w14:textId="77777777" w:rsidR="008A47CB" w:rsidRDefault="008A47CB">
      <w:pPr>
        <w:pStyle w:val="TOC1"/>
        <w:tabs>
          <w:tab w:val="left" w:pos="462"/>
        </w:tabs>
        <w:rPr>
          <w:ins w:id="106" w:author="John MacAuley" w:date="2015-07-23T15:12:00Z"/>
          <w:rFonts w:asciiTheme="minorHAnsi" w:eastAsiaTheme="minorEastAsia" w:hAnsiTheme="minorHAnsi" w:cstheme="minorBidi"/>
          <w:noProof/>
          <w:sz w:val="24"/>
          <w:lang w:val="en-CA" w:eastAsia="ja-JP"/>
        </w:rPr>
      </w:pPr>
      <w:ins w:id="107" w:author="John MacAuley" w:date="2015-07-23T15:12:00Z">
        <w:r>
          <w:rPr>
            <w:noProof/>
          </w:rPr>
          <w:t>11</w:t>
        </w:r>
        <w:r>
          <w:rPr>
            <w:rFonts w:asciiTheme="minorHAnsi" w:eastAsiaTheme="minorEastAsia" w:hAnsiTheme="minorHAnsi" w:cstheme="minorBidi"/>
            <w:noProof/>
            <w:sz w:val="24"/>
            <w:lang w:val="en-CA" w:eastAsia="ja-JP"/>
          </w:rPr>
          <w:tab/>
        </w:r>
        <w:r>
          <w:rPr>
            <w:noProof/>
          </w:rPr>
          <w:t>Glossary</w:t>
        </w:r>
        <w:r>
          <w:rPr>
            <w:noProof/>
          </w:rPr>
          <w:tab/>
        </w:r>
        <w:r>
          <w:rPr>
            <w:noProof/>
          </w:rPr>
          <w:fldChar w:fldCharType="begin"/>
        </w:r>
        <w:r>
          <w:rPr>
            <w:noProof/>
          </w:rPr>
          <w:instrText xml:space="preserve"> PAGEREF _Toc299283681 \h </w:instrText>
        </w:r>
      </w:ins>
      <w:r>
        <w:rPr>
          <w:noProof/>
        </w:rPr>
      </w:r>
      <w:r>
        <w:rPr>
          <w:noProof/>
        </w:rPr>
        <w:fldChar w:fldCharType="separate"/>
      </w:r>
      <w:ins w:id="108" w:author="John MacAuley" w:date="2015-07-23T15:12:00Z">
        <w:r>
          <w:rPr>
            <w:noProof/>
          </w:rPr>
          <w:t>38</w:t>
        </w:r>
        <w:r>
          <w:rPr>
            <w:noProof/>
          </w:rPr>
          <w:fldChar w:fldCharType="end"/>
        </w:r>
      </w:ins>
    </w:p>
    <w:p w14:paraId="68379627" w14:textId="77777777" w:rsidR="008A47CB" w:rsidRDefault="008A47CB">
      <w:pPr>
        <w:pStyle w:val="TOC1"/>
        <w:tabs>
          <w:tab w:val="left" w:pos="462"/>
        </w:tabs>
        <w:rPr>
          <w:ins w:id="109" w:author="John MacAuley" w:date="2015-07-23T15:12:00Z"/>
          <w:rFonts w:asciiTheme="minorHAnsi" w:eastAsiaTheme="minorEastAsia" w:hAnsiTheme="minorHAnsi" w:cstheme="minorBidi"/>
          <w:noProof/>
          <w:sz w:val="24"/>
          <w:lang w:val="en-CA" w:eastAsia="ja-JP"/>
        </w:rPr>
      </w:pPr>
      <w:ins w:id="110" w:author="John MacAuley" w:date="2015-07-23T15:12:00Z">
        <w:r>
          <w:rPr>
            <w:noProof/>
          </w:rPr>
          <w:t>12</w:t>
        </w:r>
        <w:r>
          <w:rPr>
            <w:rFonts w:asciiTheme="minorHAnsi" w:eastAsiaTheme="minorEastAsia" w:hAnsiTheme="minorHAnsi" w:cstheme="minorBidi"/>
            <w:noProof/>
            <w:sz w:val="24"/>
            <w:lang w:val="en-CA" w:eastAsia="ja-JP"/>
          </w:rPr>
          <w:tab/>
        </w:r>
        <w:r>
          <w:rPr>
            <w:noProof/>
          </w:rPr>
          <w:t>Contributors</w:t>
        </w:r>
        <w:r>
          <w:rPr>
            <w:noProof/>
          </w:rPr>
          <w:tab/>
        </w:r>
        <w:r>
          <w:rPr>
            <w:noProof/>
          </w:rPr>
          <w:fldChar w:fldCharType="begin"/>
        </w:r>
        <w:r>
          <w:rPr>
            <w:noProof/>
          </w:rPr>
          <w:instrText xml:space="preserve"> PAGEREF _Toc299283682 \h </w:instrText>
        </w:r>
      </w:ins>
      <w:r>
        <w:rPr>
          <w:noProof/>
        </w:rPr>
      </w:r>
      <w:r>
        <w:rPr>
          <w:noProof/>
        </w:rPr>
        <w:fldChar w:fldCharType="separate"/>
      </w:r>
      <w:ins w:id="111" w:author="John MacAuley" w:date="2015-07-23T15:12:00Z">
        <w:r>
          <w:rPr>
            <w:noProof/>
          </w:rPr>
          <w:t>40</w:t>
        </w:r>
        <w:r>
          <w:rPr>
            <w:noProof/>
          </w:rPr>
          <w:fldChar w:fldCharType="end"/>
        </w:r>
      </w:ins>
    </w:p>
    <w:p w14:paraId="378843B7" w14:textId="77777777" w:rsidR="008A47CB" w:rsidRDefault="008A47CB">
      <w:pPr>
        <w:pStyle w:val="TOC1"/>
        <w:tabs>
          <w:tab w:val="left" w:pos="462"/>
        </w:tabs>
        <w:rPr>
          <w:ins w:id="112" w:author="John MacAuley" w:date="2015-07-23T15:12:00Z"/>
          <w:rFonts w:asciiTheme="minorHAnsi" w:eastAsiaTheme="minorEastAsia" w:hAnsiTheme="minorHAnsi" w:cstheme="minorBidi"/>
          <w:noProof/>
          <w:sz w:val="24"/>
          <w:lang w:val="en-CA" w:eastAsia="ja-JP"/>
        </w:rPr>
      </w:pPr>
      <w:ins w:id="113" w:author="John MacAuley" w:date="2015-07-23T15:12:00Z">
        <w:r>
          <w:rPr>
            <w:noProof/>
          </w:rPr>
          <w:t>13</w:t>
        </w:r>
        <w:r>
          <w:rPr>
            <w:rFonts w:asciiTheme="minorHAnsi" w:eastAsiaTheme="minorEastAsia" w:hAnsiTheme="minorHAnsi" w:cstheme="minorBidi"/>
            <w:noProof/>
            <w:sz w:val="24"/>
            <w:lang w:val="en-CA" w:eastAsia="ja-JP"/>
          </w:rPr>
          <w:tab/>
        </w:r>
        <w:r>
          <w:rPr>
            <w:noProof/>
          </w:rPr>
          <w:t>Intellectual Property Statement</w:t>
        </w:r>
        <w:r>
          <w:rPr>
            <w:noProof/>
          </w:rPr>
          <w:tab/>
        </w:r>
        <w:r>
          <w:rPr>
            <w:noProof/>
          </w:rPr>
          <w:fldChar w:fldCharType="begin"/>
        </w:r>
        <w:r>
          <w:rPr>
            <w:noProof/>
          </w:rPr>
          <w:instrText xml:space="preserve"> PAGEREF _Toc299283683 \h </w:instrText>
        </w:r>
      </w:ins>
      <w:r>
        <w:rPr>
          <w:noProof/>
        </w:rPr>
      </w:r>
      <w:r>
        <w:rPr>
          <w:noProof/>
        </w:rPr>
        <w:fldChar w:fldCharType="separate"/>
      </w:r>
      <w:ins w:id="114" w:author="John MacAuley" w:date="2015-07-23T15:12:00Z">
        <w:r>
          <w:rPr>
            <w:noProof/>
          </w:rPr>
          <w:t>40</w:t>
        </w:r>
        <w:r>
          <w:rPr>
            <w:noProof/>
          </w:rPr>
          <w:fldChar w:fldCharType="end"/>
        </w:r>
      </w:ins>
    </w:p>
    <w:p w14:paraId="019A8C64" w14:textId="77777777" w:rsidR="008A47CB" w:rsidRDefault="008A47CB">
      <w:pPr>
        <w:pStyle w:val="TOC1"/>
        <w:tabs>
          <w:tab w:val="left" w:pos="462"/>
        </w:tabs>
        <w:rPr>
          <w:ins w:id="115" w:author="John MacAuley" w:date="2015-07-23T15:12:00Z"/>
          <w:rFonts w:asciiTheme="minorHAnsi" w:eastAsiaTheme="minorEastAsia" w:hAnsiTheme="minorHAnsi" w:cstheme="minorBidi"/>
          <w:noProof/>
          <w:sz w:val="24"/>
          <w:lang w:val="en-CA" w:eastAsia="ja-JP"/>
        </w:rPr>
      </w:pPr>
      <w:ins w:id="116" w:author="John MacAuley" w:date="2015-07-23T15:12:00Z">
        <w:r>
          <w:rPr>
            <w:noProof/>
          </w:rPr>
          <w:t>14</w:t>
        </w:r>
        <w:r>
          <w:rPr>
            <w:rFonts w:asciiTheme="minorHAnsi" w:eastAsiaTheme="minorEastAsia" w:hAnsiTheme="minorHAnsi" w:cstheme="minorBidi"/>
            <w:noProof/>
            <w:sz w:val="24"/>
            <w:lang w:val="en-CA" w:eastAsia="ja-JP"/>
          </w:rPr>
          <w:tab/>
        </w:r>
        <w:r>
          <w:rPr>
            <w:noProof/>
          </w:rPr>
          <w:t>Disclaimer</w:t>
        </w:r>
        <w:r>
          <w:rPr>
            <w:noProof/>
          </w:rPr>
          <w:tab/>
        </w:r>
        <w:r>
          <w:rPr>
            <w:noProof/>
          </w:rPr>
          <w:fldChar w:fldCharType="begin"/>
        </w:r>
        <w:r>
          <w:rPr>
            <w:noProof/>
          </w:rPr>
          <w:instrText xml:space="preserve"> PAGEREF _Toc299283684 \h </w:instrText>
        </w:r>
      </w:ins>
      <w:r>
        <w:rPr>
          <w:noProof/>
        </w:rPr>
      </w:r>
      <w:r>
        <w:rPr>
          <w:noProof/>
        </w:rPr>
        <w:fldChar w:fldCharType="separate"/>
      </w:r>
      <w:ins w:id="117" w:author="John MacAuley" w:date="2015-07-23T15:12:00Z">
        <w:r>
          <w:rPr>
            <w:noProof/>
          </w:rPr>
          <w:t>40</w:t>
        </w:r>
        <w:r>
          <w:rPr>
            <w:noProof/>
          </w:rPr>
          <w:fldChar w:fldCharType="end"/>
        </w:r>
      </w:ins>
    </w:p>
    <w:p w14:paraId="210881B1" w14:textId="77777777" w:rsidR="008A47CB" w:rsidRDefault="008A47CB">
      <w:pPr>
        <w:pStyle w:val="TOC1"/>
        <w:tabs>
          <w:tab w:val="left" w:pos="462"/>
        </w:tabs>
        <w:rPr>
          <w:ins w:id="118" w:author="John MacAuley" w:date="2015-07-23T15:12:00Z"/>
          <w:rFonts w:asciiTheme="minorHAnsi" w:eastAsiaTheme="minorEastAsia" w:hAnsiTheme="minorHAnsi" w:cstheme="minorBidi"/>
          <w:noProof/>
          <w:sz w:val="24"/>
          <w:lang w:val="en-CA" w:eastAsia="ja-JP"/>
        </w:rPr>
      </w:pPr>
      <w:ins w:id="119" w:author="John MacAuley" w:date="2015-07-23T15:12:00Z">
        <w:r>
          <w:rPr>
            <w:noProof/>
          </w:rPr>
          <w:t>15</w:t>
        </w:r>
        <w:r>
          <w:rPr>
            <w:rFonts w:asciiTheme="minorHAnsi" w:eastAsiaTheme="minorEastAsia" w:hAnsiTheme="minorHAnsi" w:cstheme="minorBidi"/>
            <w:noProof/>
            <w:sz w:val="24"/>
            <w:lang w:val="en-CA" w:eastAsia="ja-JP"/>
          </w:rPr>
          <w:tab/>
        </w:r>
        <w:r>
          <w:rPr>
            <w:noProof/>
          </w:rPr>
          <w:t>Full Copyright Notice</w:t>
        </w:r>
        <w:r>
          <w:rPr>
            <w:noProof/>
          </w:rPr>
          <w:tab/>
        </w:r>
        <w:r>
          <w:rPr>
            <w:noProof/>
          </w:rPr>
          <w:fldChar w:fldCharType="begin"/>
        </w:r>
        <w:r>
          <w:rPr>
            <w:noProof/>
          </w:rPr>
          <w:instrText xml:space="preserve"> PAGEREF _Toc299283685 \h </w:instrText>
        </w:r>
      </w:ins>
      <w:r>
        <w:rPr>
          <w:noProof/>
        </w:rPr>
      </w:r>
      <w:r>
        <w:rPr>
          <w:noProof/>
        </w:rPr>
        <w:fldChar w:fldCharType="separate"/>
      </w:r>
      <w:ins w:id="120" w:author="John MacAuley" w:date="2015-07-23T15:12:00Z">
        <w:r>
          <w:rPr>
            <w:noProof/>
          </w:rPr>
          <w:t>40</w:t>
        </w:r>
        <w:r>
          <w:rPr>
            <w:noProof/>
          </w:rPr>
          <w:fldChar w:fldCharType="end"/>
        </w:r>
      </w:ins>
    </w:p>
    <w:p w14:paraId="5E6420F7" w14:textId="77777777" w:rsidR="008A47CB" w:rsidRDefault="008A47CB">
      <w:pPr>
        <w:pStyle w:val="TOC1"/>
        <w:tabs>
          <w:tab w:val="left" w:pos="462"/>
        </w:tabs>
        <w:rPr>
          <w:ins w:id="121" w:author="John MacAuley" w:date="2015-07-23T15:12:00Z"/>
          <w:rFonts w:asciiTheme="minorHAnsi" w:eastAsiaTheme="minorEastAsia" w:hAnsiTheme="minorHAnsi" w:cstheme="minorBidi"/>
          <w:noProof/>
          <w:sz w:val="24"/>
          <w:lang w:val="en-CA" w:eastAsia="ja-JP"/>
        </w:rPr>
      </w:pPr>
      <w:ins w:id="122" w:author="John MacAuley" w:date="2015-07-23T15:12:00Z">
        <w:r>
          <w:rPr>
            <w:noProof/>
          </w:rPr>
          <w:t>16</w:t>
        </w:r>
        <w:r>
          <w:rPr>
            <w:rFonts w:asciiTheme="minorHAnsi" w:eastAsiaTheme="minorEastAsia" w:hAnsiTheme="minorHAnsi" w:cstheme="minorBidi"/>
            <w:noProof/>
            <w:sz w:val="24"/>
            <w:lang w:val="en-CA" w:eastAsia="ja-JP"/>
          </w:rPr>
          <w:tab/>
        </w:r>
        <w:r>
          <w:rPr>
            <w:noProof/>
          </w:rPr>
          <w:t>References</w:t>
        </w:r>
        <w:r>
          <w:rPr>
            <w:noProof/>
          </w:rPr>
          <w:tab/>
        </w:r>
        <w:r>
          <w:rPr>
            <w:noProof/>
          </w:rPr>
          <w:fldChar w:fldCharType="begin"/>
        </w:r>
        <w:r>
          <w:rPr>
            <w:noProof/>
          </w:rPr>
          <w:instrText xml:space="preserve"> PAGEREF _Toc299283686 \h </w:instrText>
        </w:r>
      </w:ins>
      <w:r>
        <w:rPr>
          <w:noProof/>
        </w:rPr>
      </w:r>
      <w:r>
        <w:rPr>
          <w:noProof/>
        </w:rPr>
        <w:fldChar w:fldCharType="separate"/>
      </w:r>
      <w:ins w:id="123" w:author="John MacAuley" w:date="2015-07-23T15:12:00Z">
        <w:r>
          <w:rPr>
            <w:noProof/>
          </w:rPr>
          <w:t>40</w:t>
        </w:r>
        <w:r>
          <w:rPr>
            <w:noProof/>
          </w:rPr>
          <w:fldChar w:fldCharType="end"/>
        </w:r>
      </w:ins>
    </w:p>
    <w:p w14:paraId="42519BE1" w14:textId="77777777" w:rsidR="008A47CB" w:rsidRDefault="008A47CB">
      <w:pPr>
        <w:pStyle w:val="TOC1"/>
        <w:tabs>
          <w:tab w:val="left" w:pos="462"/>
        </w:tabs>
        <w:rPr>
          <w:ins w:id="124" w:author="John MacAuley" w:date="2015-07-23T15:12:00Z"/>
          <w:rFonts w:asciiTheme="minorHAnsi" w:eastAsiaTheme="minorEastAsia" w:hAnsiTheme="minorHAnsi" w:cstheme="minorBidi"/>
          <w:noProof/>
          <w:sz w:val="24"/>
          <w:lang w:val="en-CA" w:eastAsia="ja-JP"/>
        </w:rPr>
      </w:pPr>
      <w:ins w:id="125" w:author="John MacAuley" w:date="2015-07-23T15:12:00Z">
        <w:r>
          <w:rPr>
            <w:noProof/>
          </w:rPr>
          <w:t>17</w:t>
        </w:r>
        <w:r>
          <w:rPr>
            <w:rFonts w:asciiTheme="minorHAnsi" w:eastAsiaTheme="minorEastAsia" w:hAnsiTheme="minorHAnsi" w:cstheme="minorBidi"/>
            <w:noProof/>
            <w:sz w:val="24"/>
            <w:lang w:val="en-CA" w:eastAsia="ja-JP"/>
          </w:rPr>
          <w:tab/>
        </w:r>
        <w:r>
          <w:rPr>
            <w:noProof/>
          </w:rPr>
          <w:t>Appendix I – Aggregator DDS Pseudo Code</w:t>
        </w:r>
        <w:r>
          <w:rPr>
            <w:noProof/>
          </w:rPr>
          <w:tab/>
        </w:r>
        <w:r>
          <w:rPr>
            <w:noProof/>
          </w:rPr>
          <w:fldChar w:fldCharType="begin"/>
        </w:r>
        <w:r>
          <w:rPr>
            <w:noProof/>
          </w:rPr>
          <w:instrText xml:space="preserve"> PAGEREF _Toc299283687 \h </w:instrText>
        </w:r>
      </w:ins>
      <w:r>
        <w:rPr>
          <w:noProof/>
        </w:rPr>
      </w:r>
      <w:r>
        <w:rPr>
          <w:noProof/>
        </w:rPr>
        <w:fldChar w:fldCharType="separate"/>
      </w:r>
      <w:ins w:id="126" w:author="John MacAuley" w:date="2015-07-23T15:12:00Z">
        <w:r>
          <w:rPr>
            <w:noProof/>
          </w:rPr>
          <w:t>41</w:t>
        </w:r>
        <w:r>
          <w:rPr>
            <w:noProof/>
          </w:rPr>
          <w:fldChar w:fldCharType="end"/>
        </w:r>
      </w:ins>
    </w:p>
    <w:p w14:paraId="4FD5D75C" w14:textId="77777777" w:rsidR="008A47CB" w:rsidRDefault="008A47CB">
      <w:pPr>
        <w:pStyle w:val="TOC1"/>
        <w:tabs>
          <w:tab w:val="left" w:pos="462"/>
        </w:tabs>
        <w:rPr>
          <w:ins w:id="127" w:author="John MacAuley" w:date="2015-07-23T15:12:00Z"/>
          <w:rFonts w:asciiTheme="minorHAnsi" w:eastAsiaTheme="minorEastAsia" w:hAnsiTheme="minorHAnsi" w:cstheme="minorBidi"/>
          <w:noProof/>
          <w:sz w:val="24"/>
          <w:lang w:val="en-CA" w:eastAsia="ja-JP"/>
        </w:rPr>
      </w:pPr>
      <w:ins w:id="128" w:author="John MacAuley" w:date="2015-07-23T15:12:00Z">
        <w:r>
          <w:rPr>
            <w:noProof/>
          </w:rPr>
          <w:t>18</w:t>
        </w:r>
        <w:r>
          <w:rPr>
            <w:rFonts w:asciiTheme="minorHAnsi" w:eastAsiaTheme="minorEastAsia" w:hAnsiTheme="minorHAnsi" w:cstheme="minorBidi"/>
            <w:noProof/>
            <w:sz w:val="24"/>
            <w:lang w:val="en-CA" w:eastAsia="ja-JP"/>
          </w:rPr>
          <w:tab/>
        </w:r>
        <w:r>
          <w:rPr>
            <w:noProof/>
          </w:rPr>
          <w:t>Appendix II – NSI Document Distribution Service Schema</w:t>
        </w:r>
        <w:r>
          <w:rPr>
            <w:noProof/>
          </w:rPr>
          <w:tab/>
        </w:r>
        <w:r>
          <w:rPr>
            <w:noProof/>
          </w:rPr>
          <w:fldChar w:fldCharType="begin"/>
        </w:r>
        <w:r>
          <w:rPr>
            <w:noProof/>
          </w:rPr>
          <w:instrText xml:space="preserve"> PAGEREF _Toc299283688 \h </w:instrText>
        </w:r>
      </w:ins>
      <w:r>
        <w:rPr>
          <w:noProof/>
        </w:rPr>
      </w:r>
      <w:r>
        <w:rPr>
          <w:noProof/>
        </w:rPr>
        <w:fldChar w:fldCharType="separate"/>
      </w:r>
      <w:ins w:id="129" w:author="John MacAuley" w:date="2015-07-23T15:12:00Z">
        <w:r>
          <w:rPr>
            <w:noProof/>
          </w:rPr>
          <w:t>49</w:t>
        </w:r>
        <w:r>
          <w:rPr>
            <w:noProof/>
          </w:rPr>
          <w:fldChar w:fldCharType="end"/>
        </w:r>
      </w:ins>
    </w:p>
    <w:p w14:paraId="23311ED2" w14:textId="77777777" w:rsidR="00CD65E3" w:rsidDel="008A47CB" w:rsidRDefault="00CD65E3">
      <w:pPr>
        <w:pStyle w:val="TOC1"/>
        <w:rPr>
          <w:del w:id="130" w:author="John MacAuley" w:date="2015-07-23T15:12:00Z"/>
          <w:rFonts w:asciiTheme="minorHAnsi" w:eastAsiaTheme="minorEastAsia" w:hAnsiTheme="minorHAnsi" w:cstheme="minorBidi"/>
          <w:noProof/>
          <w:sz w:val="22"/>
          <w:szCs w:val="22"/>
          <w:lang w:val="en-GB" w:eastAsia="en-GB"/>
        </w:rPr>
      </w:pPr>
      <w:del w:id="131" w:author="John MacAuley" w:date="2015-07-23T15:12:00Z">
        <w:r w:rsidDel="008A47CB">
          <w:rPr>
            <w:noProof/>
          </w:rPr>
          <w:delText>Abstract</w:delText>
        </w:r>
        <w:r w:rsidDel="008A47CB">
          <w:rPr>
            <w:noProof/>
          </w:rPr>
          <w:tab/>
        </w:r>
        <w:r w:rsidR="00D92D9E" w:rsidDel="008A47CB">
          <w:rPr>
            <w:noProof/>
          </w:rPr>
          <w:delText>1</w:delText>
        </w:r>
      </w:del>
    </w:p>
    <w:p w14:paraId="2E782300" w14:textId="77777777" w:rsidR="00CD65E3" w:rsidDel="008A47CB" w:rsidRDefault="00CD65E3">
      <w:pPr>
        <w:pStyle w:val="TOC1"/>
        <w:rPr>
          <w:del w:id="132" w:author="John MacAuley" w:date="2015-07-23T15:12:00Z"/>
          <w:rFonts w:asciiTheme="minorHAnsi" w:eastAsiaTheme="minorEastAsia" w:hAnsiTheme="minorHAnsi" w:cstheme="minorBidi"/>
          <w:noProof/>
          <w:sz w:val="22"/>
          <w:szCs w:val="22"/>
          <w:lang w:val="en-GB" w:eastAsia="en-GB"/>
        </w:rPr>
      </w:pPr>
      <w:del w:id="133" w:author="John MacAuley" w:date="2015-07-23T15:12:00Z">
        <w:r w:rsidDel="008A47CB">
          <w:rPr>
            <w:noProof/>
          </w:rPr>
          <w:delText>Notational Conventions</w:delText>
        </w:r>
        <w:r w:rsidDel="008A47CB">
          <w:rPr>
            <w:noProof/>
          </w:rPr>
          <w:tab/>
        </w:r>
        <w:r w:rsidR="00D92D9E" w:rsidDel="008A47CB">
          <w:rPr>
            <w:noProof/>
          </w:rPr>
          <w:delText>1</w:delText>
        </w:r>
      </w:del>
    </w:p>
    <w:p w14:paraId="51E38021" w14:textId="77777777" w:rsidR="00CD65E3" w:rsidDel="008A47CB" w:rsidRDefault="00CD65E3">
      <w:pPr>
        <w:pStyle w:val="TOC1"/>
        <w:rPr>
          <w:del w:id="134" w:author="John MacAuley" w:date="2015-07-23T15:12:00Z"/>
          <w:rFonts w:asciiTheme="minorHAnsi" w:eastAsiaTheme="minorEastAsia" w:hAnsiTheme="minorHAnsi" w:cstheme="minorBidi"/>
          <w:noProof/>
          <w:sz w:val="22"/>
          <w:szCs w:val="22"/>
          <w:lang w:val="en-GB" w:eastAsia="en-GB"/>
        </w:rPr>
      </w:pPr>
      <w:del w:id="135" w:author="John MacAuley" w:date="2015-07-23T15:12:00Z">
        <w:r w:rsidDel="008A47CB">
          <w:rPr>
            <w:noProof/>
          </w:rPr>
          <w:delText>Contents</w:delText>
        </w:r>
        <w:r w:rsidDel="008A47CB">
          <w:rPr>
            <w:noProof/>
          </w:rPr>
          <w:tab/>
        </w:r>
        <w:r w:rsidR="00D92D9E" w:rsidDel="008A47CB">
          <w:rPr>
            <w:noProof/>
          </w:rPr>
          <w:delText>1</w:delText>
        </w:r>
      </w:del>
    </w:p>
    <w:p w14:paraId="1FB7569F" w14:textId="77777777" w:rsidR="00CD65E3" w:rsidDel="008A47CB" w:rsidRDefault="00CD65E3">
      <w:pPr>
        <w:pStyle w:val="TOC1"/>
        <w:rPr>
          <w:del w:id="136" w:author="John MacAuley" w:date="2015-07-23T15:12:00Z"/>
          <w:rFonts w:asciiTheme="minorHAnsi" w:eastAsiaTheme="minorEastAsia" w:hAnsiTheme="minorHAnsi" w:cstheme="minorBidi"/>
          <w:noProof/>
          <w:sz w:val="22"/>
          <w:szCs w:val="22"/>
          <w:lang w:val="en-GB" w:eastAsia="en-GB"/>
        </w:rPr>
      </w:pPr>
      <w:del w:id="137" w:author="John MacAuley" w:date="2015-07-23T15:12:00Z">
        <w:r w:rsidDel="008A47CB">
          <w:rPr>
            <w:noProof/>
          </w:rPr>
          <w:delText>1</w:delText>
        </w:r>
        <w:r w:rsidDel="008A47CB">
          <w:rPr>
            <w:rFonts w:asciiTheme="minorHAnsi" w:eastAsiaTheme="minorEastAsia" w:hAnsiTheme="minorHAnsi" w:cstheme="minorBidi"/>
            <w:noProof/>
            <w:sz w:val="22"/>
            <w:szCs w:val="22"/>
            <w:lang w:val="en-GB" w:eastAsia="en-GB"/>
          </w:rPr>
          <w:tab/>
        </w:r>
        <w:r w:rsidDel="008A47CB">
          <w:rPr>
            <w:noProof/>
          </w:rPr>
          <w:delText>Introduction</w:delText>
        </w:r>
        <w:r w:rsidDel="008A47CB">
          <w:rPr>
            <w:noProof/>
          </w:rPr>
          <w:tab/>
        </w:r>
        <w:r w:rsidR="00D92D9E" w:rsidDel="008A47CB">
          <w:rPr>
            <w:noProof/>
          </w:rPr>
          <w:delText>3</w:delText>
        </w:r>
      </w:del>
    </w:p>
    <w:p w14:paraId="5782C310" w14:textId="77777777" w:rsidR="00CD65E3" w:rsidDel="008A47CB" w:rsidRDefault="00CD65E3">
      <w:pPr>
        <w:pStyle w:val="TOC1"/>
        <w:rPr>
          <w:del w:id="138" w:author="John MacAuley" w:date="2015-07-23T15:12:00Z"/>
          <w:rFonts w:asciiTheme="minorHAnsi" w:eastAsiaTheme="minorEastAsia" w:hAnsiTheme="minorHAnsi" w:cstheme="minorBidi"/>
          <w:noProof/>
          <w:sz w:val="22"/>
          <w:szCs w:val="22"/>
          <w:lang w:val="en-GB" w:eastAsia="en-GB"/>
        </w:rPr>
      </w:pPr>
      <w:del w:id="139" w:author="John MacAuley" w:date="2015-07-23T15:12:00Z">
        <w:r w:rsidDel="008A47CB">
          <w:rPr>
            <w:noProof/>
          </w:rPr>
          <w:delText>2</w:delText>
        </w:r>
        <w:r w:rsidDel="008A47CB">
          <w:rPr>
            <w:rFonts w:asciiTheme="minorHAnsi" w:eastAsiaTheme="minorEastAsia" w:hAnsiTheme="minorHAnsi" w:cstheme="minorBidi"/>
            <w:noProof/>
            <w:sz w:val="22"/>
            <w:szCs w:val="22"/>
            <w:lang w:val="en-GB" w:eastAsia="en-GB"/>
          </w:rPr>
          <w:tab/>
        </w:r>
        <w:r w:rsidDel="008A47CB">
          <w:rPr>
            <w:noProof/>
          </w:rPr>
          <w:delText>NSI Service Framework</w:delText>
        </w:r>
        <w:r w:rsidDel="008A47CB">
          <w:rPr>
            <w:noProof/>
          </w:rPr>
          <w:tab/>
        </w:r>
        <w:r w:rsidR="00D92D9E" w:rsidDel="008A47CB">
          <w:rPr>
            <w:noProof/>
          </w:rPr>
          <w:delText>5</w:delText>
        </w:r>
      </w:del>
    </w:p>
    <w:p w14:paraId="4E822A95" w14:textId="77777777" w:rsidR="00CD65E3" w:rsidDel="008A47CB" w:rsidRDefault="00CD65E3">
      <w:pPr>
        <w:pStyle w:val="TOC1"/>
        <w:rPr>
          <w:del w:id="140" w:author="John MacAuley" w:date="2015-07-23T15:12:00Z"/>
          <w:rFonts w:asciiTheme="minorHAnsi" w:eastAsiaTheme="minorEastAsia" w:hAnsiTheme="minorHAnsi" w:cstheme="minorBidi"/>
          <w:noProof/>
          <w:sz w:val="22"/>
          <w:szCs w:val="22"/>
          <w:lang w:val="en-GB" w:eastAsia="en-GB"/>
        </w:rPr>
      </w:pPr>
      <w:del w:id="141" w:author="John MacAuley" w:date="2015-07-23T15:12:00Z">
        <w:r w:rsidDel="008A47CB">
          <w:rPr>
            <w:noProof/>
          </w:rPr>
          <w:delText>3</w:delText>
        </w:r>
        <w:r w:rsidDel="008A47CB">
          <w:rPr>
            <w:rFonts w:asciiTheme="minorHAnsi" w:eastAsiaTheme="minorEastAsia" w:hAnsiTheme="minorHAnsi" w:cstheme="minorBidi"/>
            <w:noProof/>
            <w:sz w:val="22"/>
            <w:szCs w:val="22"/>
            <w:lang w:val="en-GB" w:eastAsia="en-GB"/>
          </w:rPr>
          <w:tab/>
        </w:r>
        <w:r w:rsidDel="008A47CB">
          <w:rPr>
            <w:noProof/>
          </w:rPr>
          <w:delText>Documents</w:delText>
        </w:r>
        <w:r w:rsidDel="008A47CB">
          <w:rPr>
            <w:noProof/>
          </w:rPr>
          <w:tab/>
        </w:r>
        <w:r w:rsidR="00D92D9E" w:rsidDel="008A47CB">
          <w:rPr>
            <w:noProof/>
          </w:rPr>
          <w:delText>7</w:delText>
        </w:r>
      </w:del>
    </w:p>
    <w:p w14:paraId="72A873F0" w14:textId="77777777" w:rsidR="00CD65E3" w:rsidDel="008A47CB" w:rsidRDefault="00CD65E3">
      <w:pPr>
        <w:pStyle w:val="TOC2"/>
        <w:rPr>
          <w:del w:id="142" w:author="John MacAuley" w:date="2015-07-23T15:12:00Z"/>
          <w:rFonts w:asciiTheme="minorHAnsi" w:eastAsiaTheme="minorEastAsia" w:hAnsiTheme="minorHAnsi" w:cstheme="minorBidi"/>
          <w:noProof/>
          <w:sz w:val="22"/>
          <w:szCs w:val="22"/>
          <w:lang w:val="en-GB" w:eastAsia="en-GB"/>
        </w:rPr>
      </w:pPr>
      <w:del w:id="143" w:author="John MacAuley" w:date="2015-07-23T15:12:00Z">
        <w:r w:rsidDel="008A47CB">
          <w:rPr>
            <w:noProof/>
          </w:rPr>
          <w:delText>3.1</w:delText>
        </w:r>
        <w:r w:rsidDel="008A47CB">
          <w:rPr>
            <w:rFonts w:asciiTheme="minorHAnsi" w:eastAsiaTheme="minorEastAsia" w:hAnsiTheme="minorHAnsi" w:cstheme="minorBidi"/>
            <w:noProof/>
            <w:sz w:val="22"/>
            <w:szCs w:val="22"/>
            <w:lang w:val="en-GB" w:eastAsia="en-GB"/>
          </w:rPr>
          <w:tab/>
        </w:r>
        <w:r w:rsidDel="008A47CB">
          <w:rPr>
            <w:noProof/>
          </w:rPr>
          <w:delText>Document Payload Sizes</w:delText>
        </w:r>
        <w:r w:rsidDel="008A47CB">
          <w:rPr>
            <w:noProof/>
          </w:rPr>
          <w:tab/>
        </w:r>
        <w:r w:rsidR="00D92D9E" w:rsidDel="008A47CB">
          <w:rPr>
            <w:noProof/>
          </w:rPr>
          <w:delText>8</w:delText>
        </w:r>
      </w:del>
    </w:p>
    <w:p w14:paraId="4374A7E9" w14:textId="77777777" w:rsidR="00CD65E3" w:rsidDel="008A47CB" w:rsidRDefault="00CD65E3">
      <w:pPr>
        <w:pStyle w:val="TOC2"/>
        <w:rPr>
          <w:del w:id="144" w:author="John MacAuley" w:date="2015-07-23T15:12:00Z"/>
          <w:rFonts w:asciiTheme="minorHAnsi" w:eastAsiaTheme="minorEastAsia" w:hAnsiTheme="minorHAnsi" w:cstheme="minorBidi"/>
          <w:noProof/>
          <w:sz w:val="22"/>
          <w:szCs w:val="22"/>
          <w:lang w:val="en-GB" w:eastAsia="en-GB"/>
        </w:rPr>
      </w:pPr>
      <w:del w:id="145" w:author="John MacAuley" w:date="2015-07-23T15:12:00Z">
        <w:r w:rsidDel="008A47CB">
          <w:rPr>
            <w:noProof/>
          </w:rPr>
          <w:delText>3.2</w:delText>
        </w:r>
        <w:r w:rsidDel="008A47CB">
          <w:rPr>
            <w:rFonts w:asciiTheme="minorHAnsi" w:eastAsiaTheme="minorEastAsia" w:hAnsiTheme="minorHAnsi" w:cstheme="minorBidi"/>
            <w:noProof/>
            <w:sz w:val="22"/>
            <w:szCs w:val="22"/>
            <w:lang w:val="en-GB" w:eastAsia="en-GB"/>
          </w:rPr>
          <w:tab/>
        </w:r>
        <w:r w:rsidDel="008A47CB">
          <w:rPr>
            <w:noProof/>
          </w:rPr>
          <w:delText>Document rate of change</w:delText>
        </w:r>
        <w:r w:rsidDel="008A47CB">
          <w:rPr>
            <w:noProof/>
          </w:rPr>
          <w:tab/>
        </w:r>
        <w:r w:rsidR="00D92D9E" w:rsidDel="008A47CB">
          <w:rPr>
            <w:noProof/>
          </w:rPr>
          <w:delText>9</w:delText>
        </w:r>
      </w:del>
    </w:p>
    <w:p w14:paraId="6D5A7ADF" w14:textId="77777777" w:rsidR="00CD65E3" w:rsidDel="008A47CB" w:rsidRDefault="00CD65E3">
      <w:pPr>
        <w:pStyle w:val="TOC1"/>
        <w:rPr>
          <w:del w:id="146" w:author="John MacAuley" w:date="2015-07-23T15:12:00Z"/>
          <w:rFonts w:asciiTheme="minorHAnsi" w:eastAsiaTheme="minorEastAsia" w:hAnsiTheme="minorHAnsi" w:cstheme="minorBidi"/>
          <w:noProof/>
          <w:sz w:val="22"/>
          <w:szCs w:val="22"/>
          <w:lang w:val="en-GB" w:eastAsia="en-GB"/>
        </w:rPr>
      </w:pPr>
      <w:del w:id="147" w:author="John MacAuley" w:date="2015-07-23T15:12:00Z">
        <w:r w:rsidDel="008A47CB">
          <w:rPr>
            <w:noProof/>
          </w:rPr>
          <w:delText>4</w:delText>
        </w:r>
        <w:r w:rsidDel="008A47CB">
          <w:rPr>
            <w:rFonts w:asciiTheme="minorHAnsi" w:eastAsiaTheme="minorEastAsia" w:hAnsiTheme="minorHAnsi" w:cstheme="minorBidi"/>
            <w:noProof/>
            <w:sz w:val="22"/>
            <w:szCs w:val="22"/>
            <w:lang w:val="en-GB" w:eastAsia="en-GB"/>
          </w:rPr>
          <w:tab/>
        </w:r>
        <w:r w:rsidDel="008A47CB">
          <w:rPr>
            <w:noProof/>
          </w:rPr>
          <w:delText>Time to Live</w:delText>
        </w:r>
        <w:r w:rsidDel="008A47CB">
          <w:rPr>
            <w:noProof/>
          </w:rPr>
          <w:tab/>
        </w:r>
        <w:r w:rsidR="00D92D9E" w:rsidDel="008A47CB">
          <w:rPr>
            <w:noProof/>
          </w:rPr>
          <w:delText>9</w:delText>
        </w:r>
      </w:del>
    </w:p>
    <w:p w14:paraId="4328A610" w14:textId="77777777" w:rsidR="00CD65E3" w:rsidDel="008A47CB" w:rsidRDefault="00CD65E3">
      <w:pPr>
        <w:pStyle w:val="TOC1"/>
        <w:rPr>
          <w:del w:id="148" w:author="John MacAuley" w:date="2015-07-23T15:12:00Z"/>
          <w:rFonts w:asciiTheme="minorHAnsi" w:eastAsiaTheme="minorEastAsia" w:hAnsiTheme="minorHAnsi" w:cstheme="minorBidi"/>
          <w:noProof/>
          <w:sz w:val="22"/>
          <w:szCs w:val="22"/>
          <w:lang w:val="en-GB" w:eastAsia="en-GB"/>
        </w:rPr>
      </w:pPr>
      <w:del w:id="149" w:author="John MacAuley" w:date="2015-07-23T15:12:00Z">
        <w:r w:rsidDel="008A47CB">
          <w:rPr>
            <w:noProof/>
          </w:rPr>
          <w:delText>5</w:delText>
        </w:r>
        <w:r w:rsidDel="008A47CB">
          <w:rPr>
            <w:rFonts w:asciiTheme="minorHAnsi" w:eastAsiaTheme="minorEastAsia" w:hAnsiTheme="minorHAnsi" w:cstheme="minorBidi"/>
            <w:noProof/>
            <w:sz w:val="22"/>
            <w:szCs w:val="22"/>
            <w:lang w:val="en-GB" w:eastAsia="en-GB"/>
          </w:rPr>
          <w:tab/>
        </w:r>
        <w:r w:rsidDel="008A47CB">
          <w:rPr>
            <w:noProof/>
          </w:rPr>
          <w:delText>Subscriptions</w:delText>
        </w:r>
        <w:r w:rsidDel="008A47CB">
          <w:rPr>
            <w:noProof/>
          </w:rPr>
          <w:tab/>
        </w:r>
        <w:r w:rsidR="00D92D9E" w:rsidDel="008A47CB">
          <w:rPr>
            <w:noProof/>
          </w:rPr>
          <w:delText>10</w:delText>
        </w:r>
      </w:del>
    </w:p>
    <w:p w14:paraId="097780C4" w14:textId="77777777" w:rsidR="00CD65E3" w:rsidDel="008A47CB" w:rsidRDefault="00CD65E3">
      <w:pPr>
        <w:pStyle w:val="TOC1"/>
        <w:rPr>
          <w:del w:id="150" w:author="John MacAuley" w:date="2015-07-23T15:12:00Z"/>
          <w:rFonts w:asciiTheme="minorHAnsi" w:eastAsiaTheme="minorEastAsia" w:hAnsiTheme="minorHAnsi" w:cstheme="minorBidi"/>
          <w:noProof/>
          <w:sz w:val="22"/>
          <w:szCs w:val="22"/>
          <w:lang w:val="en-GB" w:eastAsia="en-GB"/>
        </w:rPr>
      </w:pPr>
      <w:del w:id="151" w:author="John MacAuley" w:date="2015-07-23T15:12:00Z">
        <w:r w:rsidDel="008A47CB">
          <w:rPr>
            <w:noProof/>
          </w:rPr>
          <w:delText>6</w:delText>
        </w:r>
        <w:r w:rsidDel="008A47CB">
          <w:rPr>
            <w:rFonts w:asciiTheme="minorHAnsi" w:eastAsiaTheme="minorEastAsia" w:hAnsiTheme="minorHAnsi" w:cstheme="minorBidi"/>
            <w:noProof/>
            <w:sz w:val="22"/>
            <w:szCs w:val="22"/>
            <w:lang w:val="en-GB" w:eastAsia="en-GB"/>
          </w:rPr>
          <w:tab/>
        </w:r>
        <w:r w:rsidDel="008A47CB">
          <w:rPr>
            <w:noProof/>
          </w:rPr>
          <w:delText>Operations</w:delText>
        </w:r>
        <w:r w:rsidDel="008A47CB">
          <w:rPr>
            <w:noProof/>
          </w:rPr>
          <w:tab/>
        </w:r>
        <w:r w:rsidR="00D92D9E" w:rsidDel="008A47CB">
          <w:rPr>
            <w:noProof/>
          </w:rPr>
          <w:delText>12</w:delText>
        </w:r>
      </w:del>
    </w:p>
    <w:p w14:paraId="4893A795" w14:textId="77777777" w:rsidR="00CD65E3" w:rsidDel="008A47CB" w:rsidRDefault="00CD65E3">
      <w:pPr>
        <w:pStyle w:val="TOC1"/>
        <w:rPr>
          <w:del w:id="152" w:author="John MacAuley" w:date="2015-07-23T15:12:00Z"/>
          <w:rFonts w:asciiTheme="minorHAnsi" w:eastAsiaTheme="minorEastAsia" w:hAnsiTheme="minorHAnsi" w:cstheme="minorBidi"/>
          <w:noProof/>
          <w:sz w:val="22"/>
          <w:szCs w:val="22"/>
          <w:lang w:val="en-GB" w:eastAsia="en-GB"/>
        </w:rPr>
      </w:pPr>
      <w:del w:id="153" w:author="John MacAuley" w:date="2015-07-23T15:12:00Z">
        <w:r w:rsidDel="008A47CB">
          <w:rPr>
            <w:noProof/>
          </w:rPr>
          <w:delText>7</w:delText>
        </w:r>
        <w:r w:rsidDel="008A47CB">
          <w:rPr>
            <w:rFonts w:asciiTheme="minorHAnsi" w:eastAsiaTheme="minorEastAsia" w:hAnsiTheme="minorHAnsi" w:cstheme="minorBidi"/>
            <w:noProof/>
            <w:sz w:val="22"/>
            <w:szCs w:val="22"/>
            <w:lang w:val="en-GB" w:eastAsia="en-GB"/>
          </w:rPr>
          <w:tab/>
        </w:r>
        <w:r w:rsidDel="008A47CB">
          <w:rPr>
            <w:noProof/>
          </w:rPr>
          <w:delText>NSA Bootstrap Procedure</w:delText>
        </w:r>
        <w:r w:rsidDel="008A47CB">
          <w:rPr>
            <w:noProof/>
          </w:rPr>
          <w:tab/>
        </w:r>
        <w:r w:rsidR="00D92D9E" w:rsidDel="008A47CB">
          <w:rPr>
            <w:noProof/>
          </w:rPr>
          <w:delText>16</w:delText>
        </w:r>
      </w:del>
    </w:p>
    <w:p w14:paraId="6390EACD" w14:textId="77777777" w:rsidR="00CD65E3" w:rsidDel="008A47CB" w:rsidRDefault="00CD65E3">
      <w:pPr>
        <w:pStyle w:val="TOC1"/>
        <w:rPr>
          <w:del w:id="154" w:author="John MacAuley" w:date="2015-07-23T15:12:00Z"/>
          <w:rFonts w:asciiTheme="minorHAnsi" w:eastAsiaTheme="minorEastAsia" w:hAnsiTheme="minorHAnsi" w:cstheme="minorBidi"/>
          <w:noProof/>
          <w:sz w:val="22"/>
          <w:szCs w:val="22"/>
          <w:lang w:val="en-GB" w:eastAsia="en-GB"/>
        </w:rPr>
      </w:pPr>
      <w:del w:id="155" w:author="John MacAuley" w:date="2015-07-23T15:12:00Z">
        <w:r w:rsidDel="008A47CB">
          <w:rPr>
            <w:noProof/>
          </w:rPr>
          <w:delText>8</w:delText>
        </w:r>
        <w:r w:rsidDel="008A47CB">
          <w:rPr>
            <w:rFonts w:asciiTheme="minorHAnsi" w:eastAsiaTheme="minorEastAsia" w:hAnsiTheme="minorHAnsi" w:cstheme="minorBidi"/>
            <w:noProof/>
            <w:sz w:val="22"/>
            <w:szCs w:val="22"/>
            <w:lang w:val="en-GB" w:eastAsia="en-GB"/>
          </w:rPr>
          <w:tab/>
        </w:r>
        <w:r w:rsidDel="008A47CB">
          <w:rPr>
            <w:noProof/>
          </w:rPr>
          <w:delText>Peer flooding and version sequencing</w:delText>
        </w:r>
        <w:r w:rsidDel="008A47CB">
          <w:rPr>
            <w:noProof/>
          </w:rPr>
          <w:tab/>
        </w:r>
        <w:r w:rsidR="00D92D9E" w:rsidDel="008A47CB">
          <w:rPr>
            <w:noProof/>
          </w:rPr>
          <w:delText>17</w:delText>
        </w:r>
      </w:del>
    </w:p>
    <w:p w14:paraId="498C94FC" w14:textId="77777777" w:rsidR="00CD65E3" w:rsidDel="008A47CB" w:rsidRDefault="00CD65E3">
      <w:pPr>
        <w:pStyle w:val="TOC1"/>
        <w:rPr>
          <w:del w:id="156" w:author="John MacAuley" w:date="2015-07-23T15:12:00Z"/>
          <w:rFonts w:asciiTheme="minorHAnsi" w:eastAsiaTheme="minorEastAsia" w:hAnsiTheme="minorHAnsi" w:cstheme="minorBidi"/>
          <w:noProof/>
          <w:sz w:val="22"/>
          <w:szCs w:val="22"/>
          <w:lang w:val="en-GB" w:eastAsia="en-GB"/>
        </w:rPr>
      </w:pPr>
      <w:del w:id="157" w:author="John MacAuley" w:date="2015-07-23T15:12:00Z">
        <w:r w:rsidDel="008A47CB">
          <w:rPr>
            <w:noProof/>
          </w:rPr>
          <w:delText>9</w:delText>
        </w:r>
        <w:r w:rsidDel="008A47CB">
          <w:rPr>
            <w:rFonts w:asciiTheme="minorHAnsi" w:eastAsiaTheme="minorEastAsia" w:hAnsiTheme="minorHAnsi" w:cstheme="minorBidi"/>
            <w:noProof/>
            <w:sz w:val="22"/>
            <w:szCs w:val="22"/>
            <w:lang w:val="en-GB" w:eastAsia="en-GB"/>
          </w:rPr>
          <w:tab/>
        </w:r>
        <w:r w:rsidDel="008A47CB">
          <w:rPr>
            <w:noProof/>
          </w:rPr>
          <w:delText>REST-based Protocol Profile</w:delText>
        </w:r>
        <w:r w:rsidDel="008A47CB">
          <w:rPr>
            <w:noProof/>
          </w:rPr>
          <w:tab/>
        </w:r>
        <w:r w:rsidR="00D92D9E" w:rsidDel="008A47CB">
          <w:rPr>
            <w:noProof/>
          </w:rPr>
          <w:delText>18</w:delText>
        </w:r>
      </w:del>
    </w:p>
    <w:p w14:paraId="313C7192" w14:textId="77777777" w:rsidR="00CD65E3" w:rsidDel="008A47CB" w:rsidRDefault="00CD65E3">
      <w:pPr>
        <w:pStyle w:val="TOC2"/>
        <w:rPr>
          <w:del w:id="158" w:author="John MacAuley" w:date="2015-07-23T15:12:00Z"/>
          <w:rFonts w:asciiTheme="minorHAnsi" w:eastAsiaTheme="minorEastAsia" w:hAnsiTheme="minorHAnsi" w:cstheme="minorBidi"/>
          <w:noProof/>
          <w:sz w:val="22"/>
          <w:szCs w:val="22"/>
          <w:lang w:val="en-GB" w:eastAsia="en-GB"/>
        </w:rPr>
      </w:pPr>
      <w:del w:id="159" w:author="John MacAuley" w:date="2015-07-23T15:12:00Z">
        <w:r w:rsidDel="008A47CB">
          <w:rPr>
            <w:noProof/>
          </w:rPr>
          <w:delText>9.1</w:delText>
        </w:r>
        <w:r w:rsidDel="008A47CB">
          <w:rPr>
            <w:rFonts w:asciiTheme="minorHAnsi" w:eastAsiaTheme="minorEastAsia" w:hAnsiTheme="minorHAnsi" w:cstheme="minorBidi"/>
            <w:noProof/>
            <w:sz w:val="22"/>
            <w:szCs w:val="22"/>
            <w:lang w:val="en-GB" w:eastAsia="en-GB"/>
          </w:rPr>
          <w:tab/>
        </w:r>
        <w:r w:rsidDel="008A47CB">
          <w:rPr>
            <w:noProof/>
          </w:rPr>
          <w:delText>Content Encodings</w:delText>
        </w:r>
        <w:r w:rsidDel="008A47CB">
          <w:rPr>
            <w:noProof/>
          </w:rPr>
          <w:tab/>
        </w:r>
        <w:r w:rsidR="00D92D9E" w:rsidDel="008A47CB">
          <w:rPr>
            <w:noProof/>
          </w:rPr>
          <w:delText>19</w:delText>
        </w:r>
      </w:del>
    </w:p>
    <w:p w14:paraId="76DDC8B3" w14:textId="77777777" w:rsidR="00CD65E3" w:rsidDel="008A47CB" w:rsidRDefault="00CD65E3">
      <w:pPr>
        <w:pStyle w:val="TOC2"/>
        <w:rPr>
          <w:del w:id="160" w:author="John MacAuley" w:date="2015-07-23T15:12:00Z"/>
          <w:rFonts w:asciiTheme="minorHAnsi" w:eastAsiaTheme="minorEastAsia" w:hAnsiTheme="minorHAnsi" w:cstheme="minorBidi"/>
          <w:noProof/>
          <w:sz w:val="22"/>
          <w:szCs w:val="22"/>
          <w:lang w:val="en-GB" w:eastAsia="en-GB"/>
        </w:rPr>
      </w:pPr>
      <w:del w:id="161" w:author="John MacAuley" w:date="2015-07-23T15:12:00Z">
        <w:r w:rsidDel="008A47CB">
          <w:rPr>
            <w:noProof/>
          </w:rPr>
          <w:delText>9.2</w:delText>
        </w:r>
        <w:r w:rsidDel="008A47CB">
          <w:rPr>
            <w:rFonts w:asciiTheme="minorHAnsi" w:eastAsiaTheme="minorEastAsia" w:hAnsiTheme="minorHAnsi" w:cstheme="minorBidi"/>
            <w:noProof/>
            <w:sz w:val="22"/>
            <w:szCs w:val="22"/>
            <w:lang w:val="en-GB" w:eastAsia="en-GB"/>
          </w:rPr>
          <w:tab/>
        </w:r>
        <w:r w:rsidDel="008A47CB">
          <w:rPr>
            <w:noProof/>
          </w:rPr>
          <w:delText>Operations</w:delText>
        </w:r>
        <w:r w:rsidDel="008A47CB">
          <w:rPr>
            <w:noProof/>
          </w:rPr>
          <w:tab/>
        </w:r>
        <w:r w:rsidR="00D92D9E" w:rsidDel="008A47CB">
          <w:rPr>
            <w:noProof/>
          </w:rPr>
          <w:delText>20</w:delText>
        </w:r>
      </w:del>
    </w:p>
    <w:p w14:paraId="356972FD" w14:textId="77777777" w:rsidR="00CD65E3" w:rsidDel="008A47CB" w:rsidRDefault="00CD65E3">
      <w:pPr>
        <w:pStyle w:val="TOC3"/>
        <w:tabs>
          <w:tab w:val="left" w:pos="1200"/>
          <w:tab w:val="right" w:leader="dot" w:pos="8630"/>
        </w:tabs>
        <w:rPr>
          <w:del w:id="162" w:author="John MacAuley" w:date="2015-07-23T15:12:00Z"/>
          <w:rFonts w:asciiTheme="minorHAnsi" w:eastAsiaTheme="minorEastAsia" w:hAnsiTheme="minorHAnsi" w:cstheme="minorBidi"/>
          <w:noProof/>
          <w:sz w:val="22"/>
          <w:szCs w:val="22"/>
          <w:lang w:val="en-GB" w:eastAsia="en-GB"/>
        </w:rPr>
      </w:pPr>
      <w:del w:id="163" w:author="John MacAuley" w:date="2015-07-23T15:12:00Z">
        <w:r w:rsidDel="008A47CB">
          <w:rPr>
            <w:noProof/>
          </w:rPr>
          <w:delText>9.2.1</w:delText>
        </w:r>
        <w:r w:rsidDel="008A47CB">
          <w:rPr>
            <w:rFonts w:asciiTheme="minorHAnsi" w:eastAsiaTheme="minorEastAsia" w:hAnsiTheme="minorHAnsi" w:cstheme="minorBidi"/>
            <w:noProof/>
            <w:sz w:val="22"/>
            <w:szCs w:val="22"/>
            <w:lang w:val="en-GB" w:eastAsia="en-GB"/>
          </w:rPr>
          <w:tab/>
        </w:r>
        <w:r w:rsidDel="008A47CB">
          <w:rPr>
            <w:noProof/>
          </w:rPr>
          <w:delText>getDocuments</w:delText>
        </w:r>
        <w:r w:rsidDel="008A47CB">
          <w:rPr>
            <w:noProof/>
          </w:rPr>
          <w:tab/>
        </w:r>
        <w:r w:rsidR="00D92D9E" w:rsidDel="008A47CB">
          <w:rPr>
            <w:noProof/>
          </w:rPr>
          <w:delText>20</w:delText>
        </w:r>
      </w:del>
    </w:p>
    <w:p w14:paraId="296D2668" w14:textId="77777777" w:rsidR="00CD65E3" w:rsidDel="008A47CB" w:rsidRDefault="00CD65E3">
      <w:pPr>
        <w:pStyle w:val="TOC3"/>
        <w:tabs>
          <w:tab w:val="left" w:pos="1200"/>
          <w:tab w:val="right" w:leader="dot" w:pos="8630"/>
        </w:tabs>
        <w:rPr>
          <w:del w:id="164" w:author="John MacAuley" w:date="2015-07-23T15:12:00Z"/>
          <w:rFonts w:asciiTheme="minorHAnsi" w:eastAsiaTheme="minorEastAsia" w:hAnsiTheme="minorHAnsi" w:cstheme="minorBidi"/>
          <w:noProof/>
          <w:sz w:val="22"/>
          <w:szCs w:val="22"/>
          <w:lang w:val="en-GB" w:eastAsia="en-GB"/>
        </w:rPr>
      </w:pPr>
      <w:del w:id="165" w:author="John MacAuley" w:date="2015-07-23T15:12:00Z">
        <w:r w:rsidDel="008A47CB">
          <w:rPr>
            <w:noProof/>
          </w:rPr>
          <w:delText>9.2.2</w:delText>
        </w:r>
        <w:r w:rsidDel="008A47CB">
          <w:rPr>
            <w:rFonts w:asciiTheme="minorHAnsi" w:eastAsiaTheme="minorEastAsia" w:hAnsiTheme="minorHAnsi" w:cstheme="minorBidi"/>
            <w:noProof/>
            <w:sz w:val="22"/>
            <w:szCs w:val="22"/>
            <w:lang w:val="en-GB" w:eastAsia="en-GB"/>
          </w:rPr>
          <w:tab/>
        </w:r>
        <w:r w:rsidDel="008A47CB">
          <w:rPr>
            <w:noProof/>
          </w:rPr>
          <w:delText>getLocalDocuments</w:delText>
        </w:r>
        <w:r w:rsidDel="008A47CB">
          <w:rPr>
            <w:noProof/>
          </w:rPr>
          <w:tab/>
        </w:r>
        <w:r w:rsidR="00D92D9E" w:rsidDel="008A47CB">
          <w:rPr>
            <w:noProof/>
          </w:rPr>
          <w:delText>22</w:delText>
        </w:r>
      </w:del>
    </w:p>
    <w:p w14:paraId="5B673D18" w14:textId="77777777" w:rsidR="00CD65E3" w:rsidDel="008A47CB" w:rsidRDefault="00CD65E3">
      <w:pPr>
        <w:pStyle w:val="TOC3"/>
        <w:tabs>
          <w:tab w:val="left" w:pos="1200"/>
          <w:tab w:val="right" w:leader="dot" w:pos="8630"/>
        </w:tabs>
        <w:rPr>
          <w:del w:id="166" w:author="John MacAuley" w:date="2015-07-23T15:12:00Z"/>
          <w:rFonts w:asciiTheme="minorHAnsi" w:eastAsiaTheme="minorEastAsia" w:hAnsiTheme="minorHAnsi" w:cstheme="minorBidi"/>
          <w:noProof/>
          <w:sz w:val="22"/>
          <w:szCs w:val="22"/>
          <w:lang w:val="en-GB" w:eastAsia="en-GB"/>
        </w:rPr>
      </w:pPr>
      <w:del w:id="167" w:author="John MacAuley" w:date="2015-07-23T15:12:00Z">
        <w:r w:rsidDel="008A47CB">
          <w:rPr>
            <w:noProof/>
          </w:rPr>
          <w:delText>9.2.3</w:delText>
        </w:r>
        <w:r w:rsidDel="008A47CB">
          <w:rPr>
            <w:rFonts w:asciiTheme="minorHAnsi" w:eastAsiaTheme="minorEastAsia" w:hAnsiTheme="minorHAnsi" w:cstheme="minorBidi"/>
            <w:noProof/>
            <w:sz w:val="22"/>
            <w:szCs w:val="22"/>
            <w:lang w:val="en-GB" w:eastAsia="en-GB"/>
          </w:rPr>
          <w:tab/>
        </w:r>
        <w:r w:rsidDel="008A47CB">
          <w:rPr>
            <w:noProof/>
          </w:rPr>
          <w:delText>addDocument</w:delText>
        </w:r>
        <w:r w:rsidDel="008A47CB">
          <w:rPr>
            <w:noProof/>
          </w:rPr>
          <w:tab/>
        </w:r>
        <w:r w:rsidR="00D92D9E" w:rsidDel="008A47CB">
          <w:rPr>
            <w:noProof/>
          </w:rPr>
          <w:delText>23</w:delText>
        </w:r>
      </w:del>
    </w:p>
    <w:p w14:paraId="229FAF57" w14:textId="77777777" w:rsidR="00CD65E3" w:rsidDel="008A47CB" w:rsidRDefault="00CD65E3">
      <w:pPr>
        <w:pStyle w:val="TOC3"/>
        <w:tabs>
          <w:tab w:val="left" w:pos="1200"/>
          <w:tab w:val="right" w:leader="dot" w:pos="8630"/>
        </w:tabs>
        <w:rPr>
          <w:del w:id="168" w:author="John MacAuley" w:date="2015-07-23T15:12:00Z"/>
          <w:rFonts w:asciiTheme="minorHAnsi" w:eastAsiaTheme="minorEastAsia" w:hAnsiTheme="minorHAnsi" w:cstheme="minorBidi"/>
          <w:noProof/>
          <w:sz w:val="22"/>
          <w:szCs w:val="22"/>
          <w:lang w:val="en-GB" w:eastAsia="en-GB"/>
        </w:rPr>
      </w:pPr>
      <w:del w:id="169" w:author="John MacAuley" w:date="2015-07-23T15:12:00Z">
        <w:r w:rsidDel="008A47CB">
          <w:rPr>
            <w:noProof/>
          </w:rPr>
          <w:delText>9.2.4</w:delText>
        </w:r>
        <w:r w:rsidDel="008A47CB">
          <w:rPr>
            <w:rFonts w:asciiTheme="minorHAnsi" w:eastAsiaTheme="minorEastAsia" w:hAnsiTheme="minorHAnsi" w:cstheme="minorBidi"/>
            <w:noProof/>
            <w:sz w:val="22"/>
            <w:szCs w:val="22"/>
            <w:lang w:val="en-GB" w:eastAsia="en-GB"/>
          </w:rPr>
          <w:tab/>
        </w:r>
        <w:r w:rsidDel="008A47CB">
          <w:rPr>
            <w:noProof/>
          </w:rPr>
          <w:delText>getDocument</w:delText>
        </w:r>
        <w:r w:rsidDel="008A47CB">
          <w:rPr>
            <w:noProof/>
          </w:rPr>
          <w:tab/>
        </w:r>
        <w:r w:rsidR="00D92D9E" w:rsidDel="008A47CB">
          <w:rPr>
            <w:noProof/>
          </w:rPr>
          <w:delText>25</w:delText>
        </w:r>
      </w:del>
    </w:p>
    <w:p w14:paraId="63166C7A" w14:textId="77777777" w:rsidR="00CD65E3" w:rsidDel="008A47CB" w:rsidRDefault="00CD65E3">
      <w:pPr>
        <w:pStyle w:val="TOC3"/>
        <w:tabs>
          <w:tab w:val="left" w:pos="1200"/>
          <w:tab w:val="right" w:leader="dot" w:pos="8630"/>
        </w:tabs>
        <w:rPr>
          <w:del w:id="170" w:author="John MacAuley" w:date="2015-07-23T15:12:00Z"/>
          <w:rFonts w:asciiTheme="minorHAnsi" w:eastAsiaTheme="minorEastAsia" w:hAnsiTheme="minorHAnsi" w:cstheme="minorBidi"/>
          <w:noProof/>
          <w:sz w:val="22"/>
          <w:szCs w:val="22"/>
          <w:lang w:val="en-GB" w:eastAsia="en-GB"/>
        </w:rPr>
      </w:pPr>
      <w:del w:id="171" w:author="John MacAuley" w:date="2015-07-23T15:12:00Z">
        <w:r w:rsidDel="008A47CB">
          <w:rPr>
            <w:noProof/>
          </w:rPr>
          <w:delText>9.2.5</w:delText>
        </w:r>
        <w:r w:rsidDel="008A47CB">
          <w:rPr>
            <w:rFonts w:asciiTheme="minorHAnsi" w:eastAsiaTheme="minorEastAsia" w:hAnsiTheme="minorHAnsi" w:cstheme="minorBidi"/>
            <w:noProof/>
            <w:sz w:val="22"/>
            <w:szCs w:val="22"/>
            <w:lang w:val="en-GB" w:eastAsia="en-GB"/>
          </w:rPr>
          <w:tab/>
        </w:r>
        <w:r w:rsidDel="008A47CB">
          <w:rPr>
            <w:noProof/>
          </w:rPr>
          <w:delText>updateDocument</w:delText>
        </w:r>
        <w:r w:rsidDel="008A47CB">
          <w:rPr>
            <w:noProof/>
          </w:rPr>
          <w:tab/>
        </w:r>
      </w:del>
      <w:del w:id="172" w:author="John MacAuley" w:date="2015-07-13T17:03:00Z">
        <w:r w:rsidDel="008E41E5">
          <w:rPr>
            <w:noProof/>
          </w:rPr>
          <w:delText>26</w:delText>
        </w:r>
      </w:del>
    </w:p>
    <w:p w14:paraId="6E4C7649" w14:textId="77777777" w:rsidR="00CD65E3" w:rsidDel="008A47CB" w:rsidRDefault="00CD65E3">
      <w:pPr>
        <w:pStyle w:val="TOC3"/>
        <w:tabs>
          <w:tab w:val="left" w:pos="1200"/>
          <w:tab w:val="right" w:leader="dot" w:pos="8630"/>
        </w:tabs>
        <w:rPr>
          <w:del w:id="173" w:author="John MacAuley" w:date="2015-07-23T15:12:00Z"/>
          <w:rFonts w:asciiTheme="minorHAnsi" w:eastAsiaTheme="minorEastAsia" w:hAnsiTheme="minorHAnsi" w:cstheme="minorBidi"/>
          <w:noProof/>
          <w:sz w:val="22"/>
          <w:szCs w:val="22"/>
          <w:lang w:val="en-GB" w:eastAsia="en-GB"/>
        </w:rPr>
      </w:pPr>
      <w:del w:id="174" w:author="John MacAuley" w:date="2015-07-23T15:12:00Z">
        <w:r w:rsidDel="008A47CB">
          <w:rPr>
            <w:noProof/>
          </w:rPr>
          <w:delText>9.2.6</w:delText>
        </w:r>
        <w:r w:rsidDel="008A47CB">
          <w:rPr>
            <w:rFonts w:asciiTheme="minorHAnsi" w:eastAsiaTheme="minorEastAsia" w:hAnsiTheme="minorHAnsi" w:cstheme="minorBidi"/>
            <w:noProof/>
            <w:sz w:val="22"/>
            <w:szCs w:val="22"/>
            <w:lang w:val="en-GB" w:eastAsia="en-GB"/>
          </w:rPr>
          <w:tab/>
        </w:r>
        <w:r w:rsidDel="008A47CB">
          <w:rPr>
            <w:noProof/>
          </w:rPr>
          <w:delText>getSubscriptions</w:delText>
        </w:r>
        <w:r w:rsidDel="008A47CB">
          <w:rPr>
            <w:noProof/>
          </w:rPr>
          <w:tab/>
        </w:r>
        <w:r w:rsidR="00D92D9E" w:rsidDel="008A47CB">
          <w:rPr>
            <w:noProof/>
          </w:rPr>
          <w:delText>28</w:delText>
        </w:r>
      </w:del>
    </w:p>
    <w:p w14:paraId="0662B2ED" w14:textId="77777777" w:rsidR="00CD65E3" w:rsidDel="008A47CB" w:rsidRDefault="00CD65E3">
      <w:pPr>
        <w:pStyle w:val="TOC3"/>
        <w:tabs>
          <w:tab w:val="left" w:pos="1200"/>
          <w:tab w:val="right" w:leader="dot" w:pos="8630"/>
        </w:tabs>
        <w:rPr>
          <w:del w:id="175" w:author="John MacAuley" w:date="2015-07-23T15:12:00Z"/>
          <w:rFonts w:asciiTheme="minorHAnsi" w:eastAsiaTheme="minorEastAsia" w:hAnsiTheme="minorHAnsi" w:cstheme="minorBidi"/>
          <w:noProof/>
          <w:sz w:val="22"/>
          <w:szCs w:val="22"/>
          <w:lang w:val="en-GB" w:eastAsia="en-GB"/>
        </w:rPr>
      </w:pPr>
      <w:del w:id="176" w:author="John MacAuley" w:date="2015-07-23T15:12:00Z">
        <w:r w:rsidDel="008A47CB">
          <w:rPr>
            <w:noProof/>
          </w:rPr>
          <w:delText>9.2.7</w:delText>
        </w:r>
        <w:r w:rsidDel="008A47CB">
          <w:rPr>
            <w:rFonts w:asciiTheme="minorHAnsi" w:eastAsiaTheme="minorEastAsia" w:hAnsiTheme="minorHAnsi" w:cstheme="minorBidi"/>
            <w:noProof/>
            <w:sz w:val="22"/>
            <w:szCs w:val="22"/>
            <w:lang w:val="en-GB" w:eastAsia="en-GB"/>
          </w:rPr>
          <w:tab/>
        </w:r>
        <w:r w:rsidDel="008A47CB">
          <w:rPr>
            <w:noProof/>
          </w:rPr>
          <w:delText>addSubscription</w:delText>
        </w:r>
        <w:r w:rsidDel="008A47CB">
          <w:rPr>
            <w:noProof/>
          </w:rPr>
          <w:tab/>
        </w:r>
        <w:r w:rsidR="00D92D9E" w:rsidDel="008A47CB">
          <w:rPr>
            <w:noProof/>
          </w:rPr>
          <w:delText>30</w:delText>
        </w:r>
      </w:del>
    </w:p>
    <w:p w14:paraId="1376F0DD" w14:textId="77777777" w:rsidR="00CD65E3" w:rsidDel="008A47CB" w:rsidRDefault="00CD65E3">
      <w:pPr>
        <w:pStyle w:val="TOC3"/>
        <w:tabs>
          <w:tab w:val="left" w:pos="1200"/>
          <w:tab w:val="right" w:leader="dot" w:pos="8630"/>
        </w:tabs>
        <w:rPr>
          <w:del w:id="177" w:author="John MacAuley" w:date="2015-07-23T15:12:00Z"/>
          <w:rFonts w:asciiTheme="minorHAnsi" w:eastAsiaTheme="minorEastAsia" w:hAnsiTheme="minorHAnsi" w:cstheme="minorBidi"/>
          <w:noProof/>
          <w:sz w:val="22"/>
          <w:szCs w:val="22"/>
          <w:lang w:val="en-GB" w:eastAsia="en-GB"/>
        </w:rPr>
      </w:pPr>
      <w:del w:id="178" w:author="John MacAuley" w:date="2015-07-23T15:12:00Z">
        <w:r w:rsidDel="008A47CB">
          <w:rPr>
            <w:noProof/>
          </w:rPr>
          <w:delText>9.2.8</w:delText>
        </w:r>
        <w:r w:rsidDel="008A47CB">
          <w:rPr>
            <w:rFonts w:asciiTheme="minorHAnsi" w:eastAsiaTheme="minorEastAsia" w:hAnsiTheme="minorHAnsi" w:cstheme="minorBidi"/>
            <w:noProof/>
            <w:sz w:val="22"/>
            <w:szCs w:val="22"/>
            <w:lang w:val="en-GB" w:eastAsia="en-GB"/>
          </w:rPr>
          <w:tab/>
        </w:r>
        <w:r w:rsidDel="008A47CB">
          <w:rPr>
            <w:noProof/>
          </w:rPr>
          <w:delText>getSubscription</w:delText>
        </w:r>
        <w:r w:rsidDel="008A47CB">
          <w:rPr>
            <w:noProof/>
          </w:rPr>
          <w:tab/>
        </w:r>
        <w:r w:rsidR="00D92D9E" w:rsidDel="008A47CB">
          <w:rPr>
            <w:noProof/>
          </w:rPr>
          <w:delText>31</w:delText>
        </w:r>
      </w:del>
    </w:p>
    <w:p w14:paraId="5502FBB1" w14:textId="77777777" w:rsidR="00CD65E3" w:rsidDel="008A47CB" w:rsidRDefault="00CD65E3">
      <w:pPr>
        <w:pStyle w:val="TOC3"/>
        <w:tabs>
          <w:tab w:val="left" w:pos="1200"/>
          <w:tab w:val="right" w:leader="dot" w:pos="8630"/>
        </w:tabs>
        <w:rPr>
          <w:del w:id="179" w:author="John MacAuley" w:date="2015-07-23T15:12:00Z"/>
          <w:rFonts w:asciiTheme="minorHAnsi" w:eastAsiaTheme="minorEastAsia" w:hAnsiTheme="minorHAnsi" w:cstheme="minorBidi"/>
          <w:noProof/>
          <w:sz w:val="22"/>
          <w:szCs w:val="22"/>
          <w:lang w:val="en-GB" w:eastAsia="en-GB"/>
        </w:rPr>
      </w:pPr>
      <w:del w:id="180" w:author="John MacAuley" w:date="2015-07-23T15:12:00Z">
        <w:r w:rsidDel="008A47CB">
          <w:rPr>
            <w:noProof/>
          </w:rPr>
          <w:delText>9.2.9</w:delText>
        </w:r>
        <w:r w:rsidDel="008A47CB">
          <w:rPr>
            <w:rFonts w:asciiTheme="minorHAnsi" w:eastAsiaTheme="minorEastAsia" w:hAnsiTheme="minorHAnsi" w:cstheme="minorBidi"/>
            <w:noProof/>
            <w:sz w:val="22"/>
            <w:szCs w:val="22"/>
            <w:lang w:val="en-GB" w:eastAsia="en-GB"/>
          </w:rPr>
          <w:tab/>
        </w:r>
        <w:r w:rsidDel="008A47CB">
          <w:rPr>
            <w:noProof/>
          </w:rPr>
          <w:delText>editSubscription</w:delText>
        </w:r>
        <w:r w:rsidDel="008A47CB">
          <w:rPr>
            <w:noProof/>
          </w:rPr>
          <w:tab/>
        </w:r>
      </w:del>
      <w:del w:id="181" w:author="John MacAuley" w:date="2015-07-13T17:03:00Z">
        <w:r w:rsidDel="008E41E5">
          <w:rPr>
            <w:noProof/>
          </w:rPr>
          <w:delText>32</w:delText>
        </w:r>
      </w:del>
    </w:p>
    <w:p w14:paraId="6E7E91FC" w14:textId="77777777" w:rsidR="00CD65E3" w:rsidDel="008A47CB" w:rsidRDefault="00CD65E3">
      <w:pPr>
        <w:pStyle w:val="TOC3"/>
        <w:tabs>
          <w:tab w:val="left" w:pos="1200"/>
          <w:tab w:val="right" w:leader="dot" w:pos="8630"/>
        </w:tabs>
        <w:rPr>
          <w:del w:id="182" w:author="John MacAuley" w:date="2015-07-23T15:12:00Z"/>
          <w:rFonts w:asciiTheme="minorHAnsi" w:eastAsiaTheme="minorEastAsia" w:hAnsiTheme="minorHAnsi" w:cstheme="minorBidi"/>
          <w:noProof/>
          <w:sz w:val="22"/>
          <w:szCs w:val="22"/>
          <w:lang w:val="en-GB" w:eastAsia="en-GB"/>
        </w:rPr>
      </w:pPr>
      <w:del w:id="183" w:author="John MacAuley" w:date="2015-07-23T15:12:00Z">
        <w:r w:rsidDel="008A47CB">
          <w:rPr>
            <w:noProof/>
          </w:rPr>
          <w:delText>9.2.10</w:delText>
        </w:r>
        <w:r w:rsidDel="008A47CB">
          <w:rPr>
            <w:rFonts w:asciiTheme="minorHAnsi" w:eastAsiaTheme="minorEastAsia" w:hAnsiTheme="minorHAnsi" w:cstheme="minorBidi"/>
            <w:noProof/>
            <w:sz w:val="22"/>
            <w:szCs w:val="22"/>
            <w:lang w:val="en-GB" w:eastAsia="en-GB"/>
          </w:rPr>
          <w:tab/>
        </w:r>
        <w:r w:rsidDel="008A47CB">
          <w:rPr>
            <w:noProof/>
          </w:rPr>
          <w:delText>deleteSubscription</w:delText>
        </w:r>
        <w:r w:rsidDel="008A47CB">
          <w:rPr>
            <w:noProof/>
          </w:rPr>
          <w:tab/>
        </w:r>
      </w:del>
      <w:del w:id="184" w:author="John MacAuley" w:date="2015-07-13T17:03:00Z">
        <w:r w:rsidDel="008E41E5">
          <w:rPr>
            <w:noProof/>
          </w:rPr>
          <w:delText>34</w:delText>
        </w:r>
      </w:del>
    </w:p>
    <w:p w14:paraId="08B364D7" w14:textId="77777777" w:rsidR="00CD65E3" w:rsidDel="008A47CB" w:rsidRDefault="00CD65E3">
      <w:pPr>
        <w:pStyle w:val="TOC3"/>
        <w:tabs>
          <w:tab w:val="left" w:pos="1200"/>
          <w:tab w:val="right" w:leader="dot" w:pos="8630"/>
        </w:tabs>
        <w:rPr>
          <w:del w:id="185" w:author="John MacAuley" w:date="2015-07-23T15:12:00Z"/>
          <w:rFonts w:asciiTheme="minorHAnsi" w:eastAsiaTheme="minorEastAsia" w:hAnsiTheme="minorHAnsi" w:cstheme="minorBidi"/>
          <w:noProof/>
          <w:sz w:val="22"/>
          <w:szCs w:val="22"/>
          <w:lang w:val="en-GB" w:eastAsia="en-GB"/>
        </w:rPr>
      </w:pPr>
      <w:del w:id="186" w:author="John MacAuley" w:date="2015-07-23T15:12:00Z">
        <w:r w:rsidDel="008A47CB">
          <w:rPr>
            <w:noProof/>
          </w:rPr>
          <w:delText>9.2.11</w:delText>
        </w:r>
        <w:r w:rsidDel="008A47CB">
          <w:rPr>
            <w:rFonts w:asciiTheme="minorHAnsi" w:eastAsiaTheme="minorEastAsia" w:hAnsiTheme="minorHAnsi" w:cstheme="minorBidi"/>
            <w:noProof/>
            <w:sz w:val="22"/>
            <w:szCs w:val="22"/>
            <w:lang w:val="en-GB" w:eastAsia="en-GB"/>
          </w:rPr>
          <w:tab/>
        </w:r>
        <w:r w:rsidDel="008A47CB">
          <w:rPr>
            <w:noProof/>
          </w:rPr>
          <w:delText>Notifications</w:delText>
        </w:r>
        <w:r w:rsidDel="008A47CB">
          <w:rPr>
            <w:noProof/>
          </w:rPr>
          <w:tab/>
        </w:r>
        <w:r w:rsidR="00D92D9E" w:rsidDel="008A47CB">
          <w:rPr>
            <w:noProof/>
          </w:rPr>
          <w:delText>35</w:delText>
        </w:r>
      </w:del>
    </w:p>
    <w:p w14:paraId="65303BFC" w14:textId="77777777" w:rsidR="00CD65E3" w:rsidDel="008A47CB" w:rsidRDefault="00CD65E3">
      <w:pPr>
        <w:pStyle w:val="TOC1"/>
        <w:rPr>
          <w:del w:id="187" w:author="John MacAuley" w:date="2015-07-23T15:12:00Z"/>
          <w:rFonts w:asciiTheme="minorHAnsi" w:eastAsiaTheme="minorEastAsia" w:hAnsiTheme="minorHAnsi" w:cstheme="minorBidi"/>
          <w:noProof/>
          <w:sz w:val="22"/>
          <w:szCs w:val="22"/>
          <w:lang w:val="en-GB" w:eastAsia="en-GB"/>
        </w:rPr>
      </w:pPr>
      <w:del w:id="188" w:author="John MacAuley" w:date="2015-07-23T15:12:00Z">
        <w:r w:rsidDel="008A47CB">
          <w:rPr>
            <w:noProof/>
          </w:rPr>
          <w:delText>10</w:delText>
        </w:r>
        <w:r w:rsidDel="008A47CB">
          <w:rPr>
            <w:rFonts w:asciiTheme="minorHAnsi" w:eastAsiaTheme="minorEastAsia" w:hAnsiTheme="minorHAnsi" w:cstheme="minorBidi"/>
            <w:noProof/>
            <w:sz w:val="22"/>
            <w:szCs w:val="22"/>
            <w:lang w:val="en-GB" w:eastAsia="en-GB"/>
          </w:rPr>
          <w:tab/>
        </w:r>
        <w:r w:rsidDel="008A47CB">
          <w:rPr>
            <w:noProof/>
          </w:rPr>
          <w:delText>Security Considerations</w:delText>
        </w:r>
        <w:r w:rsidDel="008A47CB">
          <w:rPr>
            <w:noProof/>
          </w:rPr>
          <w:tab/>
        </w:r>
        <w:r w:rsidR="00D92D9E" w:rsidDel="008A47CB">
          <w:rPr>
            <w:noProof/>
          </w:rPr>
          <w:delText>37</w:delText>
        </w:r>
      </w:del>
    </w:p>
    <w:p w14:paraId="067A0F03" w14:textId="77777777" w:rsidR="00CD65E3" w:rsidDel="008A47CB" w:rsidRDefault="00CD65E3">
      <w:pPr>
        <w:pStyle w:val="TOC1"/>
        <w:rPr>
          <w:del w:id="189" w:author="John MacAuley" w:date="2015-07-23T15:12:00Z"/>
          <w:rFonts w:asciiTheme="minorHAnsi" w:eastAsiaTheme="minorEastAsia" w:hAnsiTheme="minorHAnsi" w:cstheme="minorBidi"/>
          <w:noProof/>
          <w:sz w:val="22"/>
          <w:szCs w:val="22"/>
          <w:lang w:val="en-GB" w:eastAsia="en-GB"/>
        </w:rPr>
      </w:pPr>
      <w:del w:id="190" w:author="John MacAuley" w:date="2015-07-23T15:12:00Z">
        <w:r w:rsidDel="008A47CB">
          <w:rPr>
            <w:noProof/>
          </w:rPr>
          <w:delText>11</w:delText>
        </w:r>
        <w:r w:rsidDel="008A47CB">
          <w:rPr>
            <w:rFonts w:asciiTheme="minorHAnsi" w:eastAsiaTheme="minorEastAsia" w:hAnsiTheme="minorHAnsi" w:cstheme="minorBidi"/>
            <w:noProof/>
            <w:sz w:val="22"/>
            <w:szCs w:val="22"/>
            <w:lang w:val="en-GB" w:eastAsia="en-GB"/>
          </w:rPr>
          <w:tab/>
        </w:r>
        <w:r w:rsidDel="008A47CB">
          <w:rPr>
            <w:noProof/>
          </w:rPr>
          <w:delText>Glossary</w:delText>
        </w:r>
        <w:r w:rsidDel="008A47CB">
          <w:rPr>
            <w:noProof/>
          </w:rPr>
          <w:tab/>
        </w:r>
      </w:del>
      <w:del w:id="191" w:author="John MacAuley" w:date="2015-07-13T17:03:00Z">
        <w:r w:rsidDel="008E41E5">
          <w:rPr>
            <w:noProof/>
          </w:rPr>
          <w:delText>37</w:delText>
        </w:r>
      </w:del>
    </w:p>
    <w:p w14:paraId="139E9F1D" w14:textId="77777777" w:rsidR="00CD65E3" w:rsidDel="008A47CB" w:rsidRDefault="00CD65E3">
      <w:pPr>
        <w:pStyle w:val="TOC1"/>
        <w:rPr>
          <w:del w:id="192" w:author="John MacAuley" w:date="2015-07-23T15:12:00Z"/>
          <w:rFonts w:asciiTheme="minorHAnsi" w:eastAsiaTheme="minorEastAsia" w:hAnsiTheme="minorHAnsi" w:cstheme="minorBidi"/>
          <w:noProof/>
          <w:sz w:val="22"/>
          <w:szCs w:val="22"/>
          <w:lang w:val="en-GB" w:eastAsia="en-GB"/>
        </w:rPr>
      </w:pPr>
      <w:del w:id="193" w:author="John MacAuley" w:date="2015-07-23T15:12:00Z">
        <w:r w:rsidDel="008A47CB">
          <w:rPr>
            <w:noProof/>
          </w:rPr>
          <w:delText>12</w:delText>
        </w:r>
        <w:r w:rsidDel="008A47CB">
          <w:rPr>
            <w:rFonts w:asciiTheme="minorHAnsi" w:eastAsiaTheme="minorEastAsia" w:hAnsiTheme="minorHAnsi" w:cstheme="minorBidi"/>
            <w:noProof/>
            <w:sz w:val="22"/>
            <w:szCs w:val="22"/>
            <w:lang w:val="en-GB" w:eastAsia="en-GB"/>
          </w:rPr>
          <w:tab/>
        </w:r>
        <w:r w:rsidDel="008A47CB">
          <w:rPr>
            <w:noProof/>
          </w:rPr>
          <w:delText>Contributors</w:delText>
        </w:r>
        <w:r w:rsidDel="008A47CB">
          <w:rPr>
            <w:noProof/>
          </w:rPr>
          <w:tab/>
        </w:r>
      </w:del>
      <w:del w:id="194" w:author="John MacAuley" w:date="2015-07-13T17:03:00Z">
        <w:r w:rsidDel="008E41E5">
          <w:rPr>
            <w:noProof/>
          </w:rPr>
          <w:delText>38</w:delText>
        </w:r>
      </w:del>
    </w:p>
    <w:p w14:paraId="474AD7C7" w14:textId="77777777" w:rsidR="00CD65E3" w:rsidDel="008A47CB" w:rsidRDefault="00CD65E3">
      <w:pPr>
        <w:pStyle w:val="TOC1"/>
        <w:rPr>
          <w:del w:id="195" w:author="John MacAuley" w:date="2015-07-23T15:12:00Z"/>
          <w:rFonts w:asciiTheme="minorHAnsi" w:eastAsiaTheme="minorEastAsia" w:hAnsiTheme="minorHAnsi" w:cstheme="minorBidi"/>
          <w:noProof/>
          <w:sz w:val="22"/>
          <w:szCs w:val="22"/>
          <w:lang w:val="en-GB" w:eastAsia="en-GB"/>
        </w:rPr>
      </w:pPr>
      <w:del w:id="196" w:author="John MacAuley" w:date="2015-07-23T15:12:00Z">
        <w:r w:rsidDel="008A47CB">
          <w:rPr>
            <w:noProof/>
          </w:rPr>
          <w:delText>13</w:delText>
        </w:r>
        <w:r w:rsidDel="008A47CB">
          <w:rPr>
            <w:rFonts w:asciiTheme="minorHAnsi" w:eastAsiaTheme="minorEastAsia" w:hAnsiTheme="minorHAnsi" w:cstheme="minorBidi"/>
            <w:noProof/>
            <w:sz w:val="22"/>
            <w:szCs w:val="22"/>
            <w:lang w:val="en-GB" w:eastAsia="en-GB"/>
          </w:rPr>
          <w:tab/>
        </w:r>
        <w:r w:rsidDel="008A47CB">
          <w:rPr>
            <w:noProof/>
          </w:rPr>
          <w:delText>Intellectual Property Statement</w:delText>
        </w:r>
        <w:r w:rsidDel="008A47CB">
          <w:rPr>
            <w:noProof/>
          </w:rPr>
          <w:tab/>
        </w:r>
      </w:del>
      <w:del w:id="197" w:author="John MacAuley" w:date="2015-07-13T17:03:00Z">
        <w:r w:rsidDel="008E41E5">
          <w:rPr>
            <w:noProof/>
          </w:rPr>
          <w:delText>38</w:delText>
        </w:r>
      </w:del>
    </w:p>
    <w:p w14:paraId="1D44C8A2" w14:textId="77777777" w:rsidR="00CD65E3" w:rsidDel="008A47CB" w:rsidRDefault="00CD65E3">
      <w:pPr>
        <w:pStyle w:val="TOC1"/>
        <w:rPr>
          <w:del w:id="198" w:author="John MacAuley" w:date="2015-07-23T15:12:00Z"/>
          <w:rFonts w:asciiTheme="minorHAnsi" w:eastAsiaTheme="minorEastAsia" w:hAnsiTheme="minorHAnsi" w:cstheme="minorBidi"/>
          <w:noProof/>
          <w:sz w:val="22"/>
          <w:szCs w:val="22"/>
          <w:lang w:val="en-GB" w:eastAsia="en-GB"/>
        </w:rPr>
      </w:pPr>
      <w:del w:id="199" w:author="John MacAuley" w:date="2015-07-23T15:12:00Z">
        <w:r w:rsidDel="008A47CB">
          <w:rPr>
            <w:noProof/>
          </w:rPr>
          <w:delText>14</w:delText>
        </w:r>
        <w:r w:rsidDel="008A47CB">
          <w:rPr>
            <w:rFonts w:asciiTheme="minorHAnsi" w:eastAsiaTheme="minorEastAsia" w:hAnsiTheme="minorHAnsi" w:cstheme="minorBidi"/>
            <w:noProof/>
            <w:sz w:val="22"/>
            <w:szCs w:val="22"/>
            <w:lang w:val="en-GB" w:eastAsia="en-GB"/>
          </w:rPr>
          <w:tab/>
        </w:r>
        <w:r w:rsidDel="008A47CB">
          <w:rPr>
            <w:noProof/>
          </w:rPr>
          <w:delText>Disclaimer</w:delText>
        </w:r>
        <w:r w:rsidDel="008A47CB">
          <w:rPr>
            <w:noProof/>
          </w:rPr>
          <w:tab/>
        </w:r>
        <w:r w:rsidR="00D92D9E" w:rsidDel="008A47CB">
          <w:rPr>
            <w:noProof/>
          </w:rPr>
          <w:delText>39</w:delText>
        </w:r>
      </w:del>
    </w:p>
    <w:p w14:paraId="72D1B26F" w14:textId="77777777" w:rsidR="00CD65E3" w:rsidDel="008A47CB" w:rsidRDefault="00CD65E3">
      <w:pPr>
        <w:pStyle w:val="TOC1"/>
        <w:rPr>
          <w:del w:id="200" w:author="John MacAuley" w:date="2015-07-23T15:12:00Z"/>
          <w:rFonts w:asciiTheme="minorHAnsi" w:eastAsiaTheme="minorEastAsia" w:hAnsiTheme="minorHAnsi" w:cstheme="minorBidi"/>
          <w:noProof/>
          <w:sz w:val="22"/>
          <w:szCs w:val="22"/>
          <w:lang w:val="en-GB" w:eastAsia="en-GB"/>
        </w:rPr>
      </w:pPr>
      <w:del w:id="201" w:author="John MacAuley" w:date="2015-07-23T15:12:00Z">
        <w:r w:rsidDel="008A47CB">
          <w:rPr>
            <w:noProof/>
          </w:rPr>
          <w:delText>15</w:delText>
        </w:r>
        <w:r w:rsidDel="008A47CB">
          <w:rPr>
            <w:rFonts w:asciiTheme="minorHAnsi" w:eastAsiaTheme="minorEastAsia" w:hAnsiTheme="minorHAnsi" w:cstheme="minorBidi"/>
            <w:noProof/>
            <w:sz w:val="22"/>
            <w:szCs w:val="22"/>
            <w:lang w:val="en-GB" w:eastAsia="en-GB"/>
          </w:rPr>
          <w:tab/>
        </w:r>
        <w:r w:rsidDel="008A47CB">
          <w:rPr>
            <w:noProof/>
          </w:rPr>
          <w:delText>Full Copyright Notice</w:delText>
        </w:r>
        <w:r w:rsidDel="008A47CB">
          <w:rPr>
            <w:noProof/>
          </w:rPr>
          <w:tab/>
        </w:r>
        <w:r w:rsidR="00D92D9E" w:rsidDel="008A47CB">
          <w:rPr>
            <w:noProof/>
          </w:rPr>
          <w:delText>39</w:delText>
        </w:r>
      </w:del>
    </w:p>
    <w:p w14:paraId="71B74661" w14:textId="77777777" w:rsidR="00CD65E3" w:rsidDel="008A47CB" w:rsidRDefault="00CD65E3">
      <w:pPr>
        <w:pStyle w:val="TOC1"/>
        <w:rPr>
          <w:del w:id="202" w:author="John MacAuley" w:date="2015-07-23T15:12:00Z"/>
          <w:rFonts w:asciiTheme="minorHAnsi" w:eastAsiaTheme="minorEastAsia" w:hAnsiTheme="minorHAnsi" w:cstheme="minorBidi"/>
          <w:noProof/>
          <w:sz w:val="22"/>
          <w:szCs w:val="22"/>
          <w:lang w:val="en-GB" w:eastAsia="en-GB"/>
        </w:rPr>
      </w:pPr>
      <w:del w:id="203" w:author="John MacAuley" w:date="2015-07-23T15:12:00Z">
        <w:r w:rsidDel="008A47CB">
          <w:rPr>
            <w:noProof/>
          </w:rPr>
          <w:delText>16</w:delText>
        </w:r>
        <w:r w:rsidDel="008A47CB">
          <w:rPr>
            <w:rFonts w:asciiTheme="minorHAnsi" w:eastAsiaTheme="minorEastAsia" w:hAnsiTheme="minorHAnsi" w:cstheme="minorBidi"/>
            <w:noProof/>
            <w:sz w:val="22"/>
            <w:szCs w:val="22"/>
            <w:lang w:val="en-GB" w:eastAsia="en-GB"/>
          </w:rPr>
          <w:tab/>
        </w:r>
        <w:r w:rsidDel="008A47CB">
          <w:rPr>
            <w:noProof/>
          </w:rPr>
          <w:delText>References</w:delText>
        </w:r>
        <w:r w:rsidDel="008A47CB">
          <w:rPr>
            <w:noProof/>
          </w:rPr>
          <w:tab/>
        </w:r>
        <w:r w:rsidR="00D92D9E" w:rsidDel="008A47CB">
          <w:rPr>
            <w:noProof/>
          </w:rPr>
          <w:delText>39</w:delText>
        </w:r>
      </w:del>
    </w:p>
    <w:p w14:paraId="1F13F366" w14:textId="77777777" w:rsidR="00CD65E3" w:rsidDel="008A47CB" w:rsidRDefault="00CD65E3">
      <w:pPr>
        <w:pStyle w:val="TOC1"/>
        <w:rPr>
          <w:del w:id="204" w:author="John MacAuley" w:date="2015-07-23T15:12:00Z"/>
          <w:rFonts w:asciiTheme="minorHAnsi" w:eastAsiaTheme="minorEastAsia" w:hAnsiTheme="minorHAnsi" w:cstheme="minorBidi"/>
          <w:noProof/>
          <w:sz w:val="22"/>
          <w:szCs w:val="22"/>
          <w:lang w:val="en-GB" w:eastAsia="en-GB"/>
        </w:rPr>
      </w:pPr>
      <w:del w:id="205" w:author="John MacAuley" w:date="2015-07-23T15:12:00Z">
        <w:r w:rsidDel="008A47CB">
          <w:rPr>
            <w:noProof/>
          </w:rPr>
          <w:delText>17</w:delText>
        </w:r>
        <w:r w:rsidDel="008A47CB">
          <w:rPr>
            <w:rFonts w:asciiTheme="minorHAnsi" w:eastAsiaTheme="minorEastAsia" w:hAnsiTheme="minorHAnsi" w:cstheme="minorBidi"/>
            <w:noProof/>
            <w:sz w:val="22"/>
            <w:szCs w:val="22"/>
            <w:lang w:val="en-GB" w:eastAsia="en-GB"/>
          </w:rPr>
          <w:tab/>
        </w:r>
        <w:r w:rsidDel="008A47CB">
          <w:rPr>
            <w:noProof/>
          </w:rPr>
          <w:delText>Appendix I – NSI Document Distribution Service Schema</w:delText>
        </w:r>
        <w:r w:rsidDel="008A47CB">
          <w:rPr>
            <w:noProof/>
          </w:rPr>
          <w:tab/>
        </w:r>
        <w:r w:rsidR="00D92D9E" w:rsidDel="008A47CB">
          <w:rPr>
            <w:noProof/>
          </w:rPr>
          <w:delText>40</w:delText>
        </w:r>
      </w:del>
    </w:p>
    <w:p w14:paraId="66C47B9A" w14:textId="77777777" w:rsidR="007C6746" w:rsidRDefault="005F4085">
      <w:pPr>
        <w:sectPr w:rsidR="007C6746">
          <w:headerReference w:type="default" r:id="rId8"/>
          <w:footerReference w:type="default" r:id="rId9"/>
          <w:headerReference w:type="first" r:id="rId10"/>
          <w:pgSz w:w="12240" w:h="15840"/>
          <w:pgMar w:top="1440" w:right="1800" w:bottom="1440" w:left="1800" w:header="720" w:footer="720" w:gutter="0"/>
          <w:cols w:space="720"/>
          <w:noEndnote/>
          <w:titlePg/>
        </w:sectPr>
      </w:pPr>
      <w:r>
        <w:fldChar w:fldCharType="end"/>
      </w:r>
    </w:p>
    <w:p w14:paraId="1AC6C360" w14:textId="77777777" w:rsidR="007C6746" w:rsidRDefault="007C6746" w:rsidP="007C6746">
      <w:pPr>
        <w:pStyle w:val="Heading1"/>
      </w:pPr>
      <w:bookmarkStart w:id="210" w:name="_Toc259951543"/>
      <w:bookmarkStart w:id="211" w:name="_Toc299283656"/>
      <w:r w:rsidRPr="00866D9D">
        <w:lastRenderedPageBreak/>
        <w:t>Introduction</w:t>
      </w:r>
      <w:bookmarkEnd w:id="210"/>
      <w:bookmarkEnd w:id="211"/>
    </w:p>
    <w:p w14:paraId="5641FA16" w14:textId="7AFD8AA0" w:rsidR="00A81DF7" w:rsidRDefault="00B72A8A" w:rsidP="00443139">
      <w:r w:rsidRPr="006C525F">
        <w:t xml:space="preserve">Within the </w:t>
      </w:r>
      <w:r w:rsidRPr="005A6997">
        <w:t>Network Services Framework (NSF)</w:t>
      </w:r>
      <w:r>
        <w:t xml:space="preserve"> </w:t>
      </w:r>
      <w:ins w:id="212" w:author="Guy Roberts" w:date="2015-07-09T15:06:00Z">
        <w:r w:rsidR="00DF59DD">
          <w:rPr>
            <w:rFonts w:cs="Arial"/>
          </w:rPr>
          <w:t>[GFD.213</w:t>
        </w:r>
        <w:r w:rsidR="00DF59DD" w:rsidRPr="001652AF">
          <w:rPr>
            <w:rFonts w:cs="Arial"/>
          </w:rPr>
          <w:t>]</w:t>
        </w:r>
        <w:r w:rsidR="00DF59DD">
          <w:rPr>
            <w:rFonts w:cs="Arial"/>
          </w:rPr>
          <w:t xml:space="preserve"> </w:t>
        </w:r>
      </w:ins>
      <w:r w:rsidR="006C525F">
        <w:t xml:space="preserve">the Network Services Agent </w:t>
      </w:r>
      <w:r w:rsidR="006C525F" w:rsidRPr="006C525F">
        <w:t xml:space="preserve">(NSA) is an entity that offers </w:t>
      </w:r>
      <w:ins w:id="213" w:author="Guy Roberts" w:date="2015-07-09T15:12:00Z">
        <w:r w:rsidR="009F1D0A">
          <w:t>n</w:t>
        </w:r>
      </w:ins>
      <w:r w:rsidR="00EE5B63">
        <w:t xml:space="preserve">etwork services.  Peer NSA entities communicate using the </w:t>
      </w:r>
      <w:r w:rsidR="00EE5B63" w:rsidRPr="00EE5B63">
        <w:t>Network Service Interface (NS</w:t>
      </w:r>
      <w:r w:rsidR="00A43DF6">
        <w:t>I) protocols, a suite of individual protocols providing the infrastructure needed to offer network services.</w:t>
      </w:r>
      <w:r w:rsidR="00443139">
        <w:t xml:space="preserve"> </w:t>
      </w:r>
      <w:r w:rsidR="00B17576">
        <w:t>P</w:t>
      </w:r>
      <w:r w:rsidR="00443139">
        <w:t xml:space="preserve">art of these network services is </w:t>
      </w:r>
      <w:r w:rsidR="00B17576">
        <w:t xml:space="preserve">supporting </w:t>
      </w:r>
      <w:r w:rsidR="003E4A11">
        <w:t xml:space="preserve">dissemination of </w:t>
      </w:r>
      <w:ins w:id="214" w:author="Guy Roberts" w:date="2015-07-09T15:12:00Z">
        <w:r w:rsidR="009F1D0A">
          <w:t>meta-</w:t>
        </w:r>
      </w:ins>
      <w:r w:rsidR="00B17576">
        <w:t>data</w:t>
      </w:r>
      <w:r w:rsidR="00EE5B63">
        <w:t xml:space="preserve"> documents </w:t>
      </w:r>
      <w:ins w:id="215" w:author="Guy Roberts" w:date="2015-07-09T15:13:00Z">
        <w:r w:rsidR="009F1D0A">
          <w:t>which clients</w:t>
        </w:r>
      </w:ins>
      <w:r w:rsidR="00EE5B63">
        <w:t xml:space="preserve"> access in order to properly utilize the offered service.  One such document is the NSA </w:t>
      </w:r>
      <w:r w:rsidR="003E4A11">
        <w:t xml:space="preserve">Description </w:t>
      </w:r>
      <w:r w:rsidR="00EE5B63">
        <w:t>Document</w:t>
      </w:r>
      <w:r w:rsidR="00EE5B63" w:rsidRPr="00DE04DD">
        <w:t xml:space="preserve"> </w:t>
      </w:r>
      <w:r w:rsidR="00EE5B63">
        <w:t>[OGF NSI-ND], which is a meta</w:t>
      </w:r>
      <w:ins w:id="216" w:author="Guy Roberts" w:date="2015-07-09T15:13:00Z">
        <w:r w:rsidR="009F1D0A">
          <w:t>-</w:t>
        </w:r>
      </w:ins>
      <w:r w:rsidR="00EE5B63">
        <w:t>data schema</w:t>
      </w:r>
      <w:r w:rsidR="00EE5B63" w:rsidRPr="006C525F">
        <w:t xml:space="preserve"> designed to enable self-description </w:t>
      </w:r>
      <w:r w:rsidR="00EE5B63">
        <w:t xml:space="preserve">of all NSI services and </w:t>
      </w:r>
      <w:r w:rsidR="00EE5B63" w:rsidRPr="006C525F">
        <w:t>associated protocol interfaces offered by these NSA.</w:t>
      </w:r>
      <w:r w:rsidR="00EE5B63">
        <w:t xml:space="preserve">  Other information relating to the NSA itself, such as software version</w:t>
      </w:r>
      <w:ins w:id="217" w:author="Guy Roberts" w:date="2015-07-09T15:13:00Z">
        <w:r w:rsidR="009F1D0A">
          <w:t>s</w:t>
        </w:r>
      </w:ins>
      <w:r w:rsidR="00EE5B63">
        <w:t>, administrative contacts, location, peering</w:t>
      </w:r>
      <w:ins w:id="218" w:author="Guy Roberts" w:date="2015-07-09T15:13:00Z">
        <w:r w:rsidR="009F1D0A">
          <w:t>s</w:t>
        </w:r>
      </w:ins>
      <w:r w:rsidR="00EE5B63">
        <w:t>, and managed networks is also defined as</w:t>
      </w:r>
      <w:r w:rsidR="00A81DF7">
        <w:t xml:space="preserve"> part of the meta-data profile.</w:t>
      </w:r>
    </w:p>
    <w:p w14:paraId="3C241162" w14:textId="77777777" w:rsidR="00A81DF7" w:rsidRDefault="00A81DF7" w:rsidP="00443139"/>
    <w:p w14:paraId="4EBBABF3" w14:textId="38FF1AC4" w:rsidR="00AA5437" w:rsidRDefault="00AA5437" w:rsidP="00443139">
      <w:r>
        <w:t>This type of dynamic data</w:t>
      </w:r>
      <w:ins w:id="219" w:author="Guy Roberts" w:date="2015-07-09T15:14:00Z">
        <w:r w:rsidR="009F1D0A">
          <w:t>-</w:t>
        </w:r>
      </w:ins>
      <w:r>
        <w:t xml:space="preserve">discovery mechanism is a </w:t>
      </w:r>
      <w:ins w:id="220" w:author="Guy Roberts" w:date="2015-07-09T15:14:00Z">
        <w:r w:rsidR="009F1D0A">
          <w:t>key element</w:t>
        </w:r>
      </w:ins>
      <w:r>
        <w:t xml:space="preserve"> of large-scale distributed system</w:t>
      </w:r>
      <w:ins w:id="221" w:author="Guy Roberts" w:date="2015-07-09T15:14:00Z">
        <w:r w:rsidR="009F1D0A">
          <w:t>s</w:t>
        </w:r>
      </w:ins>
      <w:r>
        <w:t xml:space="preserve">.  By making the NSI protocol and its agents more self-descriptive, new documents, features, protocols, or protocol versions can be added to agents within the </w:t>
      </w:r>
      <w:ins w:id="222" w:author="Guy Roberts" w:date="2015-07-09T15:14:00Z">
        <w:r w:rsidR="009F1D0A">
          <w:t xml:space="preserve">Service Plane </w:t>
        </w:r>
      </w:ins>
      <w:r>
        <w:t>and then be discovered by peer agents through this meta-data service.  As new features come on line, agents supporting the capabilities can discover compatible peer agents, and then negotiate</w:t>
      </w:r>
      <w:r w:rsidR="003E4A11">
        <w:t xml:space="preserve"> the</w:t>
      </w:r>
      <w:r>
        <w:t xml:space="preserve"> use of these new features, while older versions of agents within the </w:t>
      </w:r>
      <w:ins w:id="223" w:author="Guy Roberts" w:date="2015-07-09T16:29:00Z">
        <w:r w:rsidR="008E385D">
          <w:t>Service Plane</w:t>
        </w:r>
      </w:ins>
      <w:r>
        <w:t xml:space="preserve"> remain unaffected.  Similarly, newer versions of agents can still negotiate features and communicate with older agent versions using </w:t>
      </w:r>
      <w:r w:rsidRPr="00244B78">
        <w:t>mutually supported version</w:t>
      </w:r>
      <w:r>
        <w:t>s</w:t>
      </w:r>
      <w:r w:rsidRPr="00244B78">
        <w:t xml:space="preserve"> of the </w:t>
      </w:r>
      <w:r>
        <w:t>protocol as described in the discovered meta-</w:t>
      </w:r>
      <w:r w:rsidRPr="00244B78">
        <w:t>data</w:t>
      </w:r>
      <w:r>
        <w:t>.</w:t>
      </w:r>
    </w:p>
    <w:p w14:paraId="10C070D5" w14:textId="77777777" w:rsidR="00B95A39" w:rsidRDefault="00B95A39" w:rsidP="00443139"/>
    <w:p w14:paraId="41B54FE7" w14:textId="6AD11578" w:rsidR="00B95A39" w:rsidRDefault="008B2E4C" w:rsidP="00B95A39">
      <w:r>
        <w:t xml:space="preserve">The NSI </w:t>
      </w:r>
      <w:r w:rsidR="003E4A11">
        <w:t xml:space="preserve">Document Distribution </w:t>
      </w:r>
      <w:r>
        <w:t>Service is part of the NSF suite of protocols, and is</w:t>
      </w:r>
      <w:r w:rsidRPr="00015604">
        <w:t xml:space="preserve"> </w:t>
      </w:r>
      <w:r>
        <w:t>a peer-to-peer flooding protocol for exchange and distribution of these types of data documents between NSA within the interconnected network or “</w:t>
      </w:r>
      <w:r w:rsidRPr="0026614F">
        <w:rPr>
          <w:i/>
        </w:rPr>
        <w:t>document space</w:t>
      </w:r>
      <w:r>
        <w:t xml:space="preserve">”. </w:t>
      </w:r>
      <w:r w:rsidR="00B95A39">
        <w:t xml:space="preserve">It supports both polling and subscription based notification mechanisms for exchange of documents.  For the purpose of this </w:t>
      </w:r>
      <w:ins w:id="224" w:author="Guy Roberts" w:date="2015-07-09T15:16:00Z">
        <w:r w:rsidR="009F1D0A">
          <w:t>recommendation</w:t>
        </w:r>
      </w:ins>
      <w:r w:rsidR="00B95A39">
        <w:t xml:space="preserve">, a </w:t>
      </w:r>
      <w:ins w:id="225" w:author="John MacAuley" w:date="2015-07-14T13:31:00Z">
        <w:r w:rsidR="00CD034D" w:rsidRPr="00CD034D">
          <w:rPr>
            <w:i/>
            <w:rPrChange w:id="226" w:author="John MacAuley" w:date="2015-07-14T13:31:00Z">
              <w:rPr/>
            </w:rPrChange>
          </w:rPr>
          <w:t>DDS</w:t>
        </w:r>
        <w:r w:rsidR="00CD034D">
          <w:t xml:space="preserve"> </w:t>
        </w:r>
      </w:ins>
      <w:r w:rsidR="00B95A39">
        <w:rPr>
          <w:i/>
        </w:rPr>
        <w:t>requester</w:t>
      </w:r>
      <w:r w:rsidR="00B95A39">
        <w:t xml:space="preserve"> is any application or Network Service Agent (NSA) that is participating as a client in the </w:t>
      </w:r>
      <w:r w:rsidR="00FF10C8">
        <w:t xml:space="preserve">document distribution </w:t>
      </w:r>
      <w:r w:rsidR="00B95A39">
        <w:t xml:space="preserve">protocol (client role).  A </w:t>
      </w:r>
      <w:ins w:id="227" w:author="John MacAuley" w:date="2015-07-14T13:31:00Z">
        <w:r w:rsidR="00CD034D" w:rsidRPr="00CD034D">
          <w:rPr>
            <w:i/>
            <w:rPrChange w:id="228" w:author="John MacAuley" w:date="2015-07-14T13:31:00Z">
              <w:rPr/>
            </w:rPrChange>
          </w:rPr>
          <w:t>DDS</w:t>
        </w:r>
        <w:r w:rsidR="00CD034D">
          <w:t xml:space="preserve"> </w:t>
        </w:r>
      </w:ins>
      <w:r w:rsidR="00B95A39">
        <w:rPr>
          <w:i/>
        </w:rPr>
        <w:t>provider</w:t>
      </w:r>
      <w:r w:rsidR="00B95A39">
        <w:t xml:space="preserve"> is any Network Service Agent (NSA) that is participating in the protocol as a server for the document space (server role).  NSA can participate in both the requester and provider roles of the </w:t>
      </w:r>
      <w:r w:rsidR="00FF10C8">
        <w:t xml:space="preserve">document distribution </w:t>
      </w:r>
      <w:r w:rsidR="00B95A39">
        <w:t>protocol.</w:t>
      </w:r>
      <w:ins w:id="229" w:author="John MacAuley" w:date="2015-07-14T13:31:00Z">
        <w:r w:rsidR="00CD034D">
          <w:t xml:space="preserve">  A DDS requester/provider could also be </w:t>
        </w:r>
      </w:ins>
      <w:ins w:id="230" w:author="John MacAuley" w:date="2015-07-14T13:32:00Z">
        <w:r w:rsidR="00CD034D">
          <w:t>deployed</w:t>
        </w:r>
      </w:ins>
      <w:ins w:id="231" w:author="John MacAuley" w:date="2015-07-14T13:31:00Z">
        <w:r w:rsidR="00CD034D">
          <w:t xml:space="preserve"> </w:t>
        </w:r>
      </w:ins>
      <w:ins w:id="232" w:author="John MacAuley" w:date="2015-07-14T13:32:00Z">
        <w:r w:rsidR="00CD034D">
          <w:t>independent of a Connection Service NSA if so desired.</w:t>
        </w:r>
      </w:ins>
    </w:p>
    <w:p w14:paraId="63C7376B" w14:textId="77777777" w:rsidR="00B95A39" w:rsidRDefault="00B95A39" w:rsidP="00B95A39"/>
    <w:p w14:paraId="6CA5F04A" w14:textId="36FCF33C" w:rsidR="00B95A39" w:rsidRPr="00F70E15" w:rsidRDefault="00B95A39" w:rsidP="00B95A39">
      <w:r w:rsidRPr="00F70E15">
        <w:t xml:space="preserve">A requester utilizes the provider’s </w:t>
      </w:r>
      <w:r w:rsidR="00FF10C8">
        <w:t>Document Distribution Service</w:t>
      </w:r>
      <w:r w:rsidRPr="00F70E15">
        <w:t xml:space="preserve"> API to </w:t>
      </w:r>
      <w:r w:rsidR="008146F6" w:rsidRPr="00F70E15">
        <w:t xml:space="preserve">query documents stored within the </w:t>
      </w:r>
      <w:ins w:id="233" w:author="John MacAuley" w:date="2015-07-13T11:43:00Z">
        <w:r w:rsidR="002204BD">
          <w:t>D</w:t>
        </w:r>
      </w:ins>
      <w:del w:id="234" w:author="John MacAuley" w:date="2015-07-13T11:43:00Z">
        <w:r w:rsidR="008146F6" w:rsidRPr="00F70E15" w:rsidDel="002204BD">
          <w:delText>d</w:delText>
        </w:r>
      </w:del>
      <w:r w:rsidR="008146F6" w:rsidRPr="00F70E15">
        <w:t xml:space="preserve">ocument </w:t>
      </w:r>
      <w:ins w:id="235" w:author="John MacAuley" w:date="2015-07-13T11:43:00Z">
        <w:r w:rsidR="002204BD">
          <w:t>S</w:t>
        </w:r>
      </w:ins>
      <w:del w:id="236" w:author="John MacAuley" w:date="2015-07-13T11:43:00Z">
        <w:r w:rsidR="008146F6" w:rsidRPr="00F70E15" w:rsidDel="002204BD">
          <w:delText>s</w:delText>
        </w:r>
      </w:del>
      <w:r w:rsidR="008146F6" w:rsidRPr="00F70E15">
        <w:t>pace</w:t>
      </w:r>
      <w:ins w:id="237" w:author="John MacAuley" w:date="2015-07-13T11:43:00Z">
        <w:r w:rsidR="002204BD">
          <w:t xml:space="preserve"> (DS)</w:t>
        </w:r>
      </w:ins>
      <w:r w:rsidR="008146F6" w:rsidRPr="00F70E15">
        <w:t xml:space="preserve">.  The requester can also subscribe </w:t>
      </w:r>
      <w:ins w:id="238" w:author="Guy Roberts" w:date="2015-07-09T15:17:00Z">
        <w:r w:rsidR="009F1D0A">
          <w:t xml:space="preserve">to </w:t>
        </w:r>
      </w:ins>
      <w:r w:rsidR="00F70E15" w:rsidRPr="00F70E15">
        <w:t xml:space="preserve">document discovery and documents </w:t>
      </w:r>
      <w:r w:rsidR="008146F6" w:rsidRPr="00F70E15">
        <w:t>updates within the document space.</w:t>
      </w:r>
      <w:r w:rsidR="00F70E15" w:rsidRPr="00F70E15">
        <w:t xml:space="preserve">  There </w:t>
      </w:r>
      <w:ins w:id="239" w:author="Guy Roberts" w:date="2015-07-09T15:18:00Z">
        <w:r w:rsidR="009F1D0A">
          <w:t>is</w:t>
        </w:r>
        <w:r w:rsidR="009F1D0A" w:rsidRPr="00F70E15">
          <w:t xml:space="preserve"> </w:t>
        </w:r>
      </w:ins>
      <w:r w:rsidR="00F70E15" w:rsidRPr="00F70E15">
        <w:t>also</w:t>
      </w:r>
      <w:ins w:id="240" w:author="Guy Roberts" w:date="2015-07-09T15:18:00Z">
        <w:r w:rsidR="009F1D0A">
          <w:t xml:space="preserve"> a</w:t>
        </w:r>
      </w:ins>
      <w:r w:rsidR="00F70E15" w:rsidRPr="00F70E15">
        <w:t xml:space="preserve"> </w:t>
      </w:r>
      <w:r w:rsidR="00FF10C8">
        <w:t>Document Distribution Service</w:t>
      </w:r>
      <w:r w:rsidR="00F70E15" w:rsidRPr="00F70E15">
        <w:t xml:space="preserve"> API to </w:t>
      </w:r>
      <w:r w:rsidRPr="00F70E15">
        <w:t>publish, update, and delete docum</w:t>
      </w:r>
      <w:r w:rsidR="00F70E15" w:rsidRPr="00F70E15">
        <w:t>ents to/from a local provider.</w:t>
      </w:r>
    </w:p>
    <w:p w14:paraId="350040B8" w14:textId="77777777" w:rsidR="00B95A39" w:rsidRDefault="00B95A39" w:rsidP="00B95A39"/>
    <w:p w14:paraId="65BF93CE" w14:textId="77777777" w:rsidR="00B95A39" w:rsidRDefault="00B95A39" w:rsidP="00B95A39">
      <w:pPr>
        <w:jc w:val="center"/>
      </w:pPr>
      <w:r>
        <w:rPr>
          <w:noProof/>
        </w:rPr>
        <w:drawing>
          <wp:inline distT="0" distB="0" distL="0" distR="0" wp14:anchorId="595216C8" wp14:editId="3D40C974">
            <wp:extent cx="4459448" cy="1488550"/>
            <wp:effectExtent l="0" t="0" r="11430" b="10160"/>
            <wp:docPr id="11" name="Picture 11" descr="Macintosh HD:Users:hacksaw:Desktop:Screen Shot 2014-02-13 at 3.00.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cksaw:Desktop:Screen Shot 2014-02-13 at 3.00.34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9448" cy="1488550"/>
                    </a:xfrm>
                    <a:prstGeom prst="rect">
                      <a:avLst/>
                    </a:prstGeom>
                    <a:noFill/>
                    <a:ln>
                      <a:noFill/>
                    </a:ln>
                  </pic:spPr>
                </pic:pic>
              </a:graphicData>
            </a:graphic>
          </wp:inline>
        </w:drawing>
      </w:r>
    </w:p>
    <w:p w14:paraId="01963230" w14:textId="77777777" w:rsidR="00B95A39" w:rsidRDefault="00B95A39" w:rsidP="00B95A39">
      <w:pPr>
        <w:pStyle w:val="Caption"/>
      </w:pPr>
      <w:bookmarkStart w:id="241" w:name="_Ref254365297"/>
      <w:r>
        <w:t xml:space="preserve">Figure </w:t>
      </w:r>
      <w:r w:rsidR="005F4085">
        <w:fldChar w:fldCharType="begin"/>
      </w:r>
      <w:r w:rsidR="00222A7C">
        <w:instrText xml:space="preserve"> SEQ Figure \* ARABIC </w:instrText>
      </w:r>
      <w:r w:rsidR="005F4085">
        <w:fldChar w:fldCharType="separate"/>
      </w:r>
      <w:r w:rsidR="00D92D9E">
        <w:rPr>
          <w:noProof/>
        </w:rPr>
        <w:t>1</w:t>
      </w:r>
      <w:r w:rsidR="005F4085">
        <w:rPr>
          <w:noProof/>
        </w:rPr>
        <w:fldChar w:fldCharType="end"/>
      </w:r>
      <w:bookmarkEnd w:id="241"/>
      <w:r>
        <w:t xml:space="preserve"> – Simple document get operation.</w:t>
      </w:r>
    </w:p>
    <w:p w14:paraId="7A100193" w14:textId="77777777" w:rsidR="00B95A39" w:rsidRDefault="00B95A39" w:rsidP="00B95A39"/>
    <w:p w14:paraId="53194FB3" w14:textId="77777777" w:rsidR="00B95A39" w:rsidRDefault="005F4085" w:rsidP="00B95A39">
      <w:r>
        <w:lastRenderedPageBreak/>
        <w:fldChar w:fldCharType="begin"/>
      </w:r>
      <w:r w:rsidR="00F70E15">
        <w:instrText xml:space="preserve"> REF _Ref254365297 \h </w:instrText>
      </w:r>
      <w:r>
        <w:fldChar w:fldCharType="separate"/>
      </w:r>
      <w:r w:rsidR="00D92D9E">
        <w:t xml:space="preserve">Figure </w:t>
      </w:r>
      <w:r w:rsidR="00D92D9E">
        <w:rPr>
          <w:noProof/>
        </w:rPr>
        <w:t>1</w:t>
      </w:r>
      <w:r>
        <w:fldChar w:fldCharType="end"/>
      </w:r>
      <w:r w:rsidR="00F70E15">
        <w:t xml:space="preserve"> shows the</w:t>
      </w:r>
      <w:r w:rsidR="00B95A39">
        <w:t xml:space="preserve"> simple </w:t>
      </w:r>
      <w:r w:rsidR="00B95A39" w:rsidRPr="00F70E15">
        <w:rPr>
          <w:i/>
        </w:rPr>
        <w:t>getDocuments()</w:t>
      </w:r>
      <w:r w:rsidR="00B95A39">
        <w:t xml:space="preserve"> operation that is invoked by the requester on the provider NSA to retrieve a set of documents from the document space.  These simple document operations follow the standard request/response model.</w:t>
      </w:r>
    </w:p>
    <w:p w14:paraId="0D136F9B" w14:textId="77777777" w:rsidR="00B95A39" w:rsidRPr="000E1998" w:rsidRDefault="00B95A39" w:rsidP="00B95A39"/>
    <w:p w14:paraId="3DAD3E2A" w14:textId="77777777" w:rsidR="00B95A39" w:rsidRPr="000E1998" w:rsidRDefault="00B95A39" w:rsidP="00B95A39"/>
    <w:p w14:paraId="3A369538" w14:textId="77777777" w:rsidR="00B95A39" w:rsidRDefault="00B95A39" w:rsidP="00B95A39">
      <w:pPr>
        <w:jc w:val="center"/>
      </w:pPr>
      <w:r>
        <w:rPr>
          <w:noProof/>
        </w:rPr>
        <w:drawing>
          <wp:inline distT="0" distB="0" distL="0" distR="0" wp14:anchorId="797D35F6" wp14:editId="538C21DE">
            <wp:extent cx="4486275" cy="1571625"/>
            <wp:effectExtent l="0" t="0" r="9525" b="3175"/>
            <wp:docPr id="12" name="Picture 12" descr="Macintosh HD:Users:hacksaw:Desktop:Screen Shot 2014-02-13 at 4.24.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acksaw:Desktop:Screen Shot 2014-02-13 at 4.24.26 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p w14:paraId="5B075584" w14:textId="77777777" w:rsidR="00B95A39" w:rsidRDefault="00B95A39" w:rsidP="00B95A39">
      <w:pPr>
        <w:pStyle w:val="Caption"/>
      </w:pPr>
      <w:bookmarkStart w:id="242" w:name="_Ref254365358"/>
      <w:r>
        <w:t xml:space="preserve">Figure </w:t>
      </w:r>
      <w:r w:rsidR="005F4085">
        <w:fldChar w:fldCharType="begin"/>
      </w:r>
      <w:r w:rsidR="00222A7C">
        <w:instrText xml:space="preserve"> SEQ Figure \* ARABIC </w:instrText>
      </w:r>
      <w:r w:rsidR="005F4085">
        <w:fldChar w:fldCharType="separate"/>
      </w:r>
      <w:r w:rsidR="00D92D9E">
        <w:rPr>
          <w:noProof/>
        </w:rPr>
        <w:t>2</w:t>
      </w:r>
      <w:r w:rsidR="005F4085">
        <w:rPr>
          <w:noProof/>
        </w:rPr>
        <w:fldChar w:fldCharType="end"/>
      </w:r>
      <w:bookmarkEnd w:id="242"/>
      <w:r>
        <w:t xml:space="preserve"> – Document change notification. </w:t>
      </w:r>
    </w:p>
    <w:p w14:paraId="4368906E" w14:textId="6D43D92B" w:rsidR="00B95A39" w:rsidRDefault="005F4085" w:rsidP="00B95A39">
      <w:pPr>
        <w:tabs>
          <w:tab w:val="left" w:pos="3706"/>
        </w:tabs>
        <w:jc w:val="both"/>
        <w:rPr>
          <w:ins w:id="243" w:author="John MacAuley" w:date="2015-07-13T11:49:00Z"/>
        </w:rPr>
      </w:pPr>
      <w:r>
        <w:fldChar w:fldCharType="begin"/>
      </w:r>
      <w:r w:rsidR="00F70E15">
        <w:instrText xml:space="preserve"> REF _Ref254365358 \h </w:instrText>
      </w:r>
      <w:r>
        <w:fldChar w:fldCharType="separate"/>
      </w:r>
      <w:r w:rsidR="00D92D9E">
        <w:t xml:space="preserve">Figure </w:t>
      </w:r>
      <w:r w:rsidR="00D92D9E">
        <w:rPr>
          <w:noProof/>
        </w:rPr>
        <w:t>2</w:t>
      </w:r>
      <w:r>
        <w:fldChar w:fldCharType="end"/>
      </w:r>
      <w:r w:rsidR="00F70E15">
        <w:t xml:space="preserve"> </w:t>
      </w:r>
      <w:r w:rsidR="00B95A39">
        <w:t xml:space="preserve">illustrates the interaction of the asynchronous publish/subscribe model supported by the </w:t>
      </w:r>
      <w:r w:rsidR="00FF10C8">
        <w:t xml:space="preserve">document distribution </w:t>
      </w:r>
      <w:r w:rsidR="00B95A39">
        <w:t>protocol’s notification interface.  In this example, the requester NSA requests a subscription supplying a filter to identify the documents of interest.  In this subscription request the requester NSA also supplies a callback protocol endpoint that will receive the no</w:t>
      </w:r>
      <w:r w:rsidR="00F70E15">
        <w:t>tifications delivered from the p</w:t>
      </w:r>
      <w:r w:rsidR="00B95A39">
        <w:t>rovider NSA.  When there is a document event matching the subscription filter, the provider NSA will deliver the document to the requester NSA using the callback endpoint.</w:t>
      </w:r>
    </w:p>
    <w:p w14:paraId="6D615714" w14:textId="77777777" w:rsidR="0086480B" w:rsidRDefault="0086480B" w:rsidP="00B95A39">
      <w:pPr>
        <w:tabs>
          <w:tab w:val="left" w:pos="3706"/>
        </w:tabs>
        <w:jc w:val="both"/>
        <w:rPr>
          <w:ins w:id="244" w:author="John MacAuley" w:date="2015-07-13T11:49:00Z"/>
        </w:rPr>
      </w:pPr>
    </w:p>
    <w:p w14:paraId="4A568D48" w14:textId="426B9EE0" w:rsidR="0086480B" w:rsidRDefault="0086480B">
      <w:pPr>
        <w:rPr>
          <w:ins w:id="245" w:author="John MacAuley" w:date="2015-07-13T11:45:00Z"/>
        </w:rPr>
        <w:pPrChange w:id="246" w:author="John MacAuley" w:date="2015-07-13T11:49:00Z">
          <w:pPr>
            <w:tabs>
              <w:tab w:val="left" w:pos="3706"/>
            </w:tabs>
            <w:jc w:val="both"/>
          </w:pPr>
        </w:pPrChange>
      </w:pPr>
      <w:ins w:id="247" w:author="John MacAuley" w:date="2015-07-13T11:49:00Z">
        <w:r>
          <w:t>We define the Global Document Space (GDS) as the collection of all documents published within the Document Space of each provider participating in a DDS deployment.</w:t>
        </w:r>
      </w:ins>
      <w:ins w:id="248" w:author="John MacAuley" w:date="2015-07-13T11:54:00Z">
        <w:r>
          <w:t xml:space="preserve">  The DDS protocol uses a flooding mechanism to propagate </w:t>
        </w:r>
      </w:ins>
      <w:ins w:id="249" w:author="John MacAuley" w:date="2015-07-13T11:56:00Z">
        <w:r w:rsidR="002D4B16">
          <w:t xml:space="preserve">all </w:t>
        </w:r>
      </w:ins>
      <w:ins w:id="250" w:author="John MacAuley" w:date="2015-07-13T11:55:00Z">
        <w:r w:rsidR="002D4B16">
          <w:t xml:space="preserve">documents </w:t>
        </w:r>
      </w:ins>
      <w:ins w:id="251" w:author="John MacAuley" w:date="2015-07-13T11:54:00Z">
        <w:r>
          <w:t xml:space="preserve">published </w:t>
        </w:r>
      </w:ins>
      <w:ins w:id="252" w:author="John MacAuley" w:date="2015-07-13T11:55:00Z">
        <w:r w:rsidR="002D4B16">
          <w:t xml:space="preserve">locally within </w:t>
        </w:r>
      </w:ins>
      <w:ins w:id="253" w:author="John MacAuley" w:date="2015-07-13T11:56:00Z">
        <w:r w:rsidR="002D4B16">
          <w:t>a</w:t>
        </w:r>
      </w:ins>
      <w:ins w:id="254" w:author="John MacAuley" w:date="2015-07-13T11:55:00Z">
        <w:r w:rsidR="002D4B16">
          <w:t xml:space="preserve"> provider to</w:t>
        </w:r>
      </w:ins>
      <w:ins w:id="255" w:author="John MacAuley" w:date="2015-07-13T11:56:00Z">
        <w:r w:rsidR="002D4B16">
          <w:t xml:space="preserve"> all other providers participating</w:t>
        </w:r>
      </w:ins>
      <w:ins w:id="256" w:author="John MacAuley" w:date="2015-07-13T11:54:00Z">
        <w:r w:rsidR="002D4B16">
          <w:t xml:space="preserve"> in the GDS.</w:t>
        </w:r>
      </w:ins>
      <w:ins w:id="257" w:author="John MacAuley" w:date="2015-07-13T11:57:00Z">
        <w:r w:rsidR="002D4B16">
          <w:t xml:space="preserve">  This flooding mechanism allows all </w:t>
        </w:r>
      </w:ins>
      <w:ins w:id="258" w:author="John MacAuley" w:date="2015-07-13T11:58:00Z">
        <w:r w:rsidR="002D4B16">
          <w:t>participating</w:t>
        </w:r>
      </w:ins>
      <w:ins w:id="259" w:author="John MacAuley" w:date="2015-07-13T11:57:00Z">
        <w:r w:rsidR="002D4B16">
          <w:t xml:space="preserve"> providers to </w:t>
        </w:r>
      </w:ins>
      <w:ins w:id="260" w:author="John MacAuley" w:date="2015-07-13T12:00:00Z">
        <w:r w:rsidR="00687D0F">
          <w:t xml:space="preserve">eventually </w:t>
        </w:r>
      </w:ins>
      <w:ins w:id="261" w:author="John MacAuley" w:date="2015-07-13T11:57:00Z">
        <w:r w:rsidR="002D4B16">
          <w:t>receive</w:t>
        </w:r>
        <w:r w:rsidR="00687D0F">
          <w:t xml:space="preserve"> a</w:t>
        </w:r>
        <w:r w:rsidR="002D4B16">
          <w:t xml:space="preserve"> consistent version of </w:t>
        </w:r>
      </w:ins>
      <w:ins w:id="262" w:author="John MacAuley" w:date="2015-07-13T11:58:00Z">
        <w:r w:rsidR="002D4B16">
          <w:t xml:space="preserve">all documents within </w:t>
        </w:r>
      </w:ins>
      <w:ins w:id="263" w:author="John MacAuley" w:date="2015-07-13T11:57:00Z">
        <w:r w:rsidR="002D4B16">
          <w:t>the GDS.</w:t>
        </w:r>
      </w:ins>
    </w:p>
    <w:p w14:paraId="6659C368" w14:textId="14F43D7B" w:rsidR="0086480B" w:rsidDel="0086480B" w:rsidRDefault="0086480B">
      <w:pPr>
        <w:rPr>
          <w:del w:id="264" w:author="John MacAuley" w:date="2015-07-13T11:48:00Z"/>
        </w:rPr>
        <w:pPrChange w:id="265" w:author="John MacAuley" w:date="2015-07-13T11:45:00Z">
          <w:pPr>
            <w:tabs>
              <w:tab w:val="left" w:pos="3706"/>
            </w:tabs>
            <w:jc w:val="both"/>
          </w:pPr>
        </w:pPrChange>
      </w:pPr>
    </w:p>
    <w:p w14:paraId="1D799FE2" w14:textId="77777777" w:rsidR="00B95A39" w:rsidRDefault="00B95A39" w:rsidP="00B95A39">
      <w:pPr>
        <w:tabs>
          <w:tab w:val="left" w:pos="3706"/>
        </w:tabs>
        <w:jc w:val="both"/>
      </w:pPr>
    </w:p>
    <w:p w14:paraId="5DF7655C" w14:textId="79F0D83F" w:rsidR="00B95A39" w:rsidRPr="00416874" w:rsidRDefault="00B95A39" w:rsidP="00B95A39">
      <w:pPr>
        <w:tabs>
          <w:tab w:val="left" w:pos="3706"/>
        </w:tabs>
        <w:jc w:val="both"/>
      </w:pPr>
      <w:r>
        <w:t>In</w:t>
      </w:r>
      <w:r w:rsidR="00F70E15">
        <w:t xml:space="preserve"> </w:t>
      </w:r>
      <w:r w:rsidR="005F4085">
        <w:fldChar w:fldCharType="begin"/>
      </w:r>
      <w:r w:rsidR="00F70E15">
        <w:instrText xml:space="preserve"> REF _Ref254365379 \h </w:instrText>
      </w:r>
      <w:r w:rsidR="005F4085">
        <w:fldChar w:fldCharType="separate"/>
      </w:r>
      <w:r w:rsidR="00D92D9E">
        <w:t xml:space="preserve">Figure </w:t>
      </w:r>
      <w:r w:rsidR="00D92D9E">
        <w:rPr>
          <w:noProof/>
        </w:rPr>
        <w:t>3</w:t>
      </w:r>
      <w:r w:rsidR="005F4085">
        <w:fldChar w:fldCharType="end"/>
      </w:r>
      <w:r>
        <w:t>, an example flow showing how a document updated on one NSA gets propagated throughout the space via NSA peering relationships, so that in the end, all peer NSA</w:t>
      </w:r>
      <w:ins w:id="266" w:author="Guy Roberts" w:date="2015-07-09T15:20:00Z">
        <w:r w:rsidR="009F1D0A">
          <w:t>s</w:t>
        </w:r>
      </w:ins>
      <w:r>
        <w:t xml:space="preserve"> within the space have an accurate version of each document within the space.  In this example, the requester issues an update (version 1.2) to a document sourced on NSA A by using the </w:t>
      </w:r>
      <w:r w:rsidRPr="00F70E15">
        <w:rPr>
          <w:i/>
        </w:rPr>
        <w:t>updateDocument()</w:t>
      </w:r>
      <w:r>
        <w:t xml:space="preserve"> operation.  NSA A updates the local document space with the new version of the document, and looks through its subscription list to see if there are any NSA interested in the document.  In this case, NSA B has registered for events on all documents within NSA A.  NSA A issues a notification to NSA B with the updated document version 1.2.  Similarly, NSA B will update its local document space and issue update notifications to NSA C and D who are also registered with NSA B for events on all documents.  In this example, NSA D will receive update notifications for document version 1.2 from both NSA B and NSA C, however, NSA D will see that the document version for the two different </w:t>
      </w:r>
      <w:r w:rsidR="00F70E15">
        <w:t>notifications</w:t>
      </w:r>
      <w:r>
        <w:t xml:space="preserve"> is identical, and discard the duplicate.   NSA D then issues a notification to NSA E, which has registered for events on all documents within NSA D.  NSA E updates its local document space, and since there are no further NSA</w:t>
      </w:r>
      <w:r w:rsidR="006E5104">
        <w:t>s</w:t>
      </w:r>
      <w:r>
        <w:t xml:space="preserve"> to update, the flow for this update completes.  It is key to note that an NSA does not propagate a document notification event back to the NSA from which it was originally received, as this NSA would just discard the update.</w:t>
      </w:r>
    </w:p>
    <w:p w14:paraId="76F86677" w14:textId="77777777" w:rsidR="00B95A39" w:rsidRDefault="00B95A39" w:rsidP="00B95A39">
      <w:pPr>
        <w:tabs>
          <w:tab w:val="left" w:pos="3706"/>
        </w:tabs>
        <w:jc w:val="both"/>
      </w:pPr>
    </w:p>
    <w:p w14:paraId="327FE096" w14:textId="77777777" w:rsidR="00B95A39" w:rsidRDefault="00B95A39" w:rsidP="00B95A39">
      <w:pPr>
        <w:tabs>
          <w:tab w:val="left" w:pos="3706"/>
        </w:tabs>
        <w:jc w:val="both"/>
      </w:pPr>
      <w:r>
        <w:rPr>
          <w:noProof/>
        </w:rPr>
        <w:lastRenderedPageBreak/>
        <w:drawing>
          <wp:inline distT="0" distB="0" distL="0" distR="0" wp14:anchorId="41FC1318" wp14:editId="7E756A90">
            <wp:extent cx="5486400" cy="2983230"/>
            <wp:effectExtent l="0" t="0" r="0" b="0"/>
            <wp:docPr id="16" name="Picture 16" descr="Macintosh HD:Users:hacksaw:Desktop:Screen Shot 2014-02-18 at 12.09.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cksaw:Desktop:Screen Shot 2014-02-18 at 12.09.08 P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983230"/>
                    </a:xfrm>
                    <a:prstGeom prst="rect">
                      <a:avLst/>
                    </a:prstGeom>
                    <a:noFill/>
                    <a:ln>
                      <a:noFill/>
                    </a:ln>
                  </pic:spPr>
                </pic:pic>
              </a:graphicData>
            </a:graphic>
          </wp:inline>
        </w:drawing>
      </w:r>
    </w:p>
    <w:p w14:paraId="6ED7AFFC" w14:textId="77777777" w:rsidR="00B95A39" w:rsidRDefault="00B95A39" w:rsidP="00B95A39">
      <w:pPr>
        <w:pStyle w:val="Caption"/>
      </w:pPr>
      <w:bookmarkStart w:id="267" w:name="_Ref254365379"/>
      <w:r>
        <w:t xml:space="preserve">Figure </w:t>
      </w:r>
      <w:r w:rsidR="005F4085">
        <w:fldChar w:fldCharType="begin"/>
      </w:r>
      <w:r w:rsidR="00222A7C">
        <w:instrText xml:space="preserve"> SEQ Figure \* ARABIC </w:instrText>
      </w:r>
      <w:r w:rsidR="005F4085">
        <w:fldChar w:fldCharType="separate"/>
      </w:r>
      <w:r w:rsidR="00D92D9E">
        <w:rPr>
          <w:noProof/>
        </w:rPr>
        <w:t>3</w:t>
      </w:r>
      <w:r w:rsidR="005F4085">
        <w:rPr>
          <w:noProof/>
        </w:rPr>
        <w:fldChar w:fldCharType="end"/>
      </w:r>
      <w:bookmarkEnd w:id="267"/>
      <w:r>
        <w:t xml:space="preserve"> – Document propagation through space.</w:t>
      </w:r>
    </w:p>
    <w:p w14:paraId="63873A0D" w14:textId="77777777" w:rsidR="00B95A39" w:rsidRDefault="00B95A39" w:rsidP="00443139">
      <w:r>
        <w:t>Additional operations, and more details on the document propagation mechanism are described in more detail in the coming sections.</w:t>
      </w:r>
    </w:p>
    <w:p w14:paraId="55CAE6F4" w14:textId="77777777" w:rsidR="00443139" w:rsidRDefault="00B95A39" w:rsidP="00244B78">
      <w:pPr>
        <w:pStyle w:val="Heading1"/>
      </w:pPr>
      <w:bookmarkStart w:id="268" w:name="_Toc259951544"/>
      <w:bookmarkStart w:id="269" w:name="_Toc299283657"/>
      <w:r>
        <w:t>NSI Service Framework</w:t>
      </w:r>
      <w:bookmarkEnd w:id="268"/>
      <w:bookmarkEnd w:id="269"/>
    </w:p>
    <w:p w14:paraId="640AFD7F" w14:textId="58F953AC" w:rsidR="00AA5437" w:rsidRDefault="00AA5437" w:rsidP="00443139">
      <w:r>
        <w:t xml:space="preserve">A basic overview of the functional components of the NSF architecture is </w:t>
      </w:r>
      <w:r w:rsidR="00B95A39">
        <w:t>described</w:t>
      </w:r>
      <w:r>
        <w:t xml:space="preserve"> here </w:t>
      </w:r>
      <w:r w:rsidR="00B95A39">
        <w:t>to provide context to the reader</w:t>
      </w:r>
      <w:r>
        <w:t>.  Addition detail can be found in [</w:t>
      </w:r>
      <w:ins w:id="270" w:author="Guy Roberts" w:date="2015-07-09T15:48:00Z">
        <w:r w:rsidR="00C32930">
          <w:t>GFD.213</w:t>
        </w:r>
      </w:ins>
      <w:r>
        <w:t>].</w:t>
      </w:r>
    </w:p>
    <w:p w14:paraId="14ABEFB2" w14:textId="77777777" w:rsidR="00A11AB0" w:rsidRDefault="00A11AB0" w:rsidP="00443139"/>
    <w:p w14:paraId="23172B20" w14:textId="77777777" w:rsidR="00150C1E" w:rsidRDefault="00A11AB0" w:rsidP="00443139">
      <w:r>
        <w:t xml:space="preserve">An NSA is said to be a requester if the NSA is capable of issue service requests, while it is a provider if it can receive service requests.  An NSA </w:t>
      </w:r>
      <w:r w:rsidRPr="00D55C38">
        <w:rPr>
          <w:rFonts w:cs="Arial"/>
        </w:rPr>
        <w:t xml:space="preserve">may </w:t>
      </w:r>
      <w:r w:rsidR="00CF2D24">
        <w:rPr>
          <w:rFonts w:cs="Arial"/>
        </w:rPr>
        <w:t>act as both</w:t>
      </w:r>
      <w:r w:rsidR="00CF2D24" w:rsidRPr="00D55C38">
        <w:rPr>
          <w:rFonts w:cs="Arial"/>
        </w:rPr>
        <w:t xml:space="preserve"> a requeste</w:t>
      </w:r>
      <w:r w:rsidR="00CF2D24">
        <w:rPr>
          <w:rFonts w:cs="Arial"/>
        </w:rPr>
        <w:t xml:space="preserve">r and a </w:t>
      </w:r>
      <w:r w:rsidRPr="00D55C38">
        <w:rPr>
          <w:rFonts w:cs="Arial"/>
        </w:rPr>
        <w:t>provider.</w:t>
      </w:r>
      <w:r w:rsidR="00CF2D24">
        <w:t xml:space="preserve">  </w:t>
      </w:r>
      <w:r w:rsidR="00150C1E">
        <w:t>The NSF defines three distinct roles for an NSA within the architecture:</w:t>
      </w:r>
    </w:p>
    <w:p w14:paraId="4ADE2B96" w14:textId="77777777" w:rsidR="00AA5437" w:rsidRDefault="00AA5437" w:rsidP="00443139"/>
    <w:p w14:paraId="483B05D7" w14:textId="77777777" w:rsidR="00150C1E" w:rsidRDefault="00150C1E" w:rsidP="00150C1E">
      <w:pPr>
        <w:numPr>
          <w:ilvl w:val="0"/>
          <w:numId w:val="22"/>
        </w:numPr>
      </w:pPr>
      <w:r w:rsidRPr="00150C1E">
        <w:t xml:space="preserve">uRA: The ultimate Requester Agent is </w:t>
      </w:r>
      <w:r w:rsidR="00AA5437">
        <w:t>an NSA that originates</w:t>
      </w:r>
      <w:r>
        <w:t xml:space="preserve"> </w:t>
      </w:r>
      <w:r w:rsidR="00AA5437">
        <w:t>but does not respond to service</w:t>
      </w:r>
      <w:r w:rsidRPr="00150C1E">
        <w:t xml:space="preserve"> request</w:t>
      </w:r>
      <w:r w:rsidR="00AA5437">
        <w:t>s.  The uRA</w:t>
      </w:r>
      <w:r w:rsidRPr="00150C1E">
        <w:t xml:space="preserve"> could, for example, exist in a middleware application.</w:t>
      </w:r>
    </w:p>
    <w:p w14:paraId="1B5BD59C" w14:textId="227C0D41" w:rsidR="00150C1E" w:rsidRPr="00150C1E" w:rsidRDefault="00150C1E" w:rsidP="003E281B">
      <w:pPr>
        <w:numPr>
          <w:ilvl w:val="0"/>
          <w:numId w:val="22"/>
        </w:numPr>
      </w:pPr>
      <w:r w:rsidRPr="00150C1E">
        <w:t xml:space="preserve">uPA: The ultimate Provider Agent </w:t>
      </w:r>
      <w:r w:rsidR="003E281B" w:rsidRPr="00150C1E">
        <w:t xml:space="preserve">is </w:t>
      </w:r>
      <w:r w:rsidR="003E281B">
        <w:t xml:space="preserve">an NSA that </w:t>
      </w:r>
      <w:r w:rsidRPr="00150C1E">
        <w:t>services requests by coordinating with the local Network Resource Manager (NRM) to manage network resources.</w:t>
      </w:r>
      <w:r w:rsidR="003E281B">
        <w:t xml:space="preserve">  The uPA responds to service requests, but never initiates them.</w:t>
      </w:r>
    </w:p>
    <w:p w14:paraId="2D1E869B" w14:textId="25104E1B" w:rsidR="004056BD" w:rsidRPr="00150C1E" w:rsidRDefault="004056BD" w:rsidP="004056BD">
      <w:pPr>
        <w:numPr>
          <w:ilvl w:val="0"/>
          <w:numId w:val="22"/>
        </w:numPr>
      </w:pPr>
      <w:r>
        <w:t>AG: The Aggregator Agent (AG) is an NSA that has no physical network resources, but can orchestrate end-to-end network services on behalf of a user by utilizing the connection services exposed by an associated uPA or one</w:t>
      </w:r>
      <w:r w:rsidRPr="00150C1E">
        <w:t xml:space="preserve"> </w:t>
      </w:r>
      <w:r>
        <w:t xml:space="preserve">or more </w:t>
      </w:r>
      <w:r w:rsidRPr="00150C1E">
        <w:t>child NSA</w:t>
      </w:r>
      <w:r>
        <w:t>.</w:t>
      </w:r>
      <w:r w:rsidR="00A11AB0">
        <w:t xml:space="preserve">  </w:t>
      </w:r>
      <w:r w:rsidR="00A11AB0">
        <w:rPr>
          <w:rFonts w:cs="Arial"/>
        </w:rPr>
        <w:t>By definition the AG is both a requester and a provider NSA</w:t>
      </w:r>
      <w:r w:rsidR="00A11AB0" w:rsidRPr="00D55C38">
        <w:rPr>
          <w:rFonts w:cs="Arial"/>
        </w:rPr>
        <w:t>.</w:t>
      </w:r>
    </w:p>
    <w:p w14:paraId="071EC659" w14:textId="77777777" w:rsidR="001F2521" w:rsidRDefault="001F2521" w:rsidP="00443139"/>
    <w:p w14:paraId="42ABF63C" w14:textId="55D2D109" w:rsidR="00AA5437" w:rsidRDefault="00CD65E3" w:rsidP="00443139">
      <w:ins w:id="271" w:author="Guy Roberts" w:date="2015-07-07T16:33:00Z">
        <w:r>
          <w:fldChar w:fldCharType="begin"/>
        </w:r>
        <w:r>
          <w:instrText xml:space="preserve"> REF _Ref254358973 \h </w:instrText>
        </w:r>
      </w:ins>
      <w:r>
        <w:fldChar w:fldCharType="separate"/>
      </w:r>
      <w:ins w:id="272" w:author="John MacAuley" w:date="2015-07-13T17:36:00Z">
        <w:r w:rsidR="00D92D9E">
          <w:t xml:space="preserve">Figure </w:t>
        </w:r>
        <w:r w:rsidR="00D92D9E">
          <w:rPr>
            <w:noProof/>
          </w:rPr>
          <w:t>4</w:t>
        </w:r>
      </w:ins>
      <w:ins w:id="273" w:author="Guy Roberts" w:date="2015-07-07T16:33:00Z">
        <w:r>
          <w:fldChar w:fldCharType="end"/>
        </w:r>
        <w:r>
          <w:t xml:space="preserve"> </w:t>
        </w:r>
      </w:ins>
      <w:r w:rsidR="00AA5437">
        <w:t xml:space="preserve">shows a pictorial representation of the </w:t>
      </w:r>
      <w:r w:rsidR="001F2521">
        <w:t>three NSA roles within the NSF architecture.</w:t>
      </w:r>
    </w:p>
    <w:p w14:paraId="5A123496" w14:textId="35BAC3E1" w:rsidR="00151DEB" w:rsidRDefault="00151DEB" w:rsidP="004056BD">
      <w:pPr>
        <w:jc w:val="center"/>
        <w:rPr>
          <w:ins w:id="274" w:author="Chin Guok" w:date="2014-04-23T12:15:00Z"/>
        </w:rPr>
      </w:pPr>
    </w:p>
    <w:p w14:paraId="077841B3" w14:textId="77777777" w:rsidR="005B799A" w:rsidRDefault="00AA12EA" w:rsidP="004056BD">
      <w:pPr>
        <w:numPr>
          <w:ins w:id="275" w:author="Chin Guok" w:date="2014-04-23T12:15:00Z"/>
        </w:numPr>
        <w:jc w:val="center"/>
      </w:pPr>
      <w:ins w:id="276" w:author="Chin Guok" w:date="2014-04-24T13:35:00Z">
        <w:r>
          <w:rPr>
            <w:noProof/>
          </w:rPr>
          <w:lastRenderedPageBreak/>
          <w:drawing>
            <wp:inline distT="0" distB="0" distL="0" distR="0" wp14:anchorId="6DFAB15D" wp14:editId="457337F8">
              <wp:extent cx="5490210" cy="4239260"/>
              <wp:effectExtent l="0" t="0" r="0" b="0"/>
              <wp:docPr id="8" name="Picture 7" descr="NSA-uRA-AG-uPA-Relationsh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uRA-AG-uPA-Relationships.png"/>
                      <pic:cNvPicPr/>
                    </pic:nvPicPr>
                    <pic:blipFill>
                      <a:blip r:embed="rId14"/>
                      <a:stretch>
                        <a:fillRect/>
                      </a:stretch>
                    </pic:blipFill>
                    <pic:spPr>
                      <a:xfrm>
                        <a:off x="0" y="0"/>
                        <a:ext cx="5490210" cy="4239260"/>
                      </a:xfrm>
                      <a:prstGeom prst="rect">
                        <a:avLst/>
                      </a:prstGeom>
                    </pic:spPr>
                  </pic:pic>
                </a:graphicData>
              </a:graphic>
            </wp:inline>
          </w:drawing>
        </w:r>
      </w:ins>
    </w:p>
    <w:p w14:paraId="2B7D3663" w14:textId="77777777" w:rsidR="00634D51" w:rsidRDefault="004056BD" w:rsidP="004056BD">
      <w:pPr>
        <w:pStyle w:val="Caption"/>
      </w:pPr>
      <w:bookmarkStart w:id="277" w:name="_Ref254358973"/>
      <w:r>
        <w:t xml:space="preserve">Figure </w:t>
      </w:r>
      <w:r w:rsidR="005F4085">
        <w:fldChar w:fldCharType="begin"/>
      </w:r>
      <w:r w:rsidR="00222A7C">
        <w:instrText xml:space="preserve"> SEQ Figure \* ARABIC </w:instrText>
      </w:r>
      <w:r w:rsidR="005F4085">
        <w:fldChar w:fldCharType="separate"/>
      </w:r>
      <w:r w:rsidR="00D92D9E">
        <w:rPr>
          <w:noProof/>
        </w:rPr>
        <w:t>4</w:t>
      </w:r>
      <w:r w:rsidR="005F4085">
        <w:rPr>
          <w:noProof/>
        </w:rPr>
        <w:fldChar w:fldCharType="end"/>
      </w:r>
      <w:bookmarkEnd w:id="277"/>
      <w:r>
        <w:t xml:space="preserve"> – Hierarchical NSA relationships. </w:t>
      </w:r>
    </w:p>
    <w:p w14:paraId="7D9C3CF1" w14:textId="77777777" w:rsidR="004056BD" w:rsidRDefault="004056BD" w:rsidP="004056BD"/>
    <w:p w14:paraId="6DDAE69B" w14:textId="13AA3B9D" w:rsidR="000E7212" w:rsidRDefault="008E19E0" w:rsidP="004056BD">
      <w:r>
        <w:t xml:space="preserve">An </w:t>
      </w:r>
      <w:r w:rsidR="00A81DF7">
        <w:t xml:space="preserve">Aggregator NSA </w:t>
      </w:r>
      <w:r w:rsidR="004056BD">
        <w:t>participating in the NSI Connection Ser</w:t>
      </w:r>
      <w:r w:rsidR="000E7212">
        <w:t xml:space="preserve">vice [OGF NSI-CS] </w:t>
      </w:r>
      <w:r w:rsidR="004056BD">
        <w:t xml:space="preserve">requires access to </w:t>
      </w:r>
      <w:r w:rsidR="00A81DF7">
        <w:t>a number of documents</w:t>
      </w:r>
      <w:r w:rsidR="000E7212">
        <w:t xml:space="preserve"> distributed by NSA through the NSI </w:t>
      </w:r>
      <w:r w:rsidR="00FF10C8">
        <w:t>Document Distribution Service</w:t>
      </w:r>
      <w:r w:rsidR="00A81DF7">
        <w:t xml:space="preserve"> to perform basic functions such as</w:t>
      </w:r>
      <w:r w:rsidR="000E7212">
        <w:t>:</w:t>
      </w:r>
    </w:p>
    <w:p w14:paraId="01CDA84C" w14:textId="77777777" w:rsidR="000E7212" w:rsidRDefault="000E7212" w:rsidP="004056BD"/>
    <w:p w14:paraId="49BE12F2" w14:textId="04BD9FD9" w:rsidR="00A81DF7" w:rsidRDefault="000E7212" w:rsidP="000E7212">
      <w:pPr>
        <w:pStyle w:val="ListParagraph"/>
        <w:numPr>
          <w:ilvl w:val="0"/>
          <w:numId w:val="23"/>
        </w:numPr>
      </w:pPr>
      <w:r>
        <w:t>B</w:t>
      </w:r>
      <w:r w:rsidR="00A81DF7">
        <w:t>ootstrapping communications with pe</w:t>
      </w:r>
      <w:r>
        <w:t xml:space="preserve">er NSA (uRA, uPA, and other AG) using the NSA </w:t>
      </w:r>
      <w:r w:rsidR="002D4849">
        <w:t xml:space="preserve">Description </w:t>
      </w:r>
      <w:r>
        <w:t>Document [OGF NSI-ND].</w:t>
      </w:r>
    </w:p>
    <w:p w14:paraId="1BE9B59F" w14:textId="77777777" w:rsidR="000E7212" w:rsidRDefault="000E7212" w:rsidP="004056BD">
      <w:pPr>
        <w:pStyle w:val="ListParagraph"/>
        <w:numPr>
          <w:ilvl w:val="0"/>
          <w:numId w:val="23"/>
        </w:numPr>
      </w:pPr>
      <w:r>
        <w:t>Processing and validating connection service requests using NSI Service Definition Documents [OGF NSI-SD].</w:t>
      </w:r>
    </w:p>
    <w:p w14:paraId="6FE947DC" w14:textId="77777777" w:rsidR="00A81DF7" w:rsidRDefault="000E7212" w:rsidP="004056BD">
      <w:pPr>
        <w:pStyle w:val="ListParagraph"/>
        <w:numPr>
          <w:ilvl w:val="0"/>
          <w:numId w:val="23"/>
        </w:numPr>
      </w:pPr>
      <w:r>
        <w:t>P</w:t>
      </w:r>
      <w:r w:rsidR="00A81DF7">
        <w:t>erforming intelligent path finding for a requested connection service</w:t>
      </w:r>
      <w:r>
        <w:t xml:space="preserve"> using NSI Topology Documents [OGF NSI-TS]</w:t>
      </w:r>
      <w:r w:rsidR="00A81DF7">
        <w:t>.</w:t>
      </w:r>
    </w:p>
    <w:p w14:paraId="6376BE7A" w14:textId="77777777" w:rsidR="000E7212" w:rsidRDefault="000E7212" w:rsidP="000E7212">
      <w:pPr>
        <w:ind w:left="59"/>
      </w:pPr>
    </w:p>
    <w:p w14:paraId="5D763C63" w14:textId="79AA08F1" w:rsidR="000E7212" w:rsidRDefault="000E7212" w:rsidP="000E7212">
      <w:r>
        <w:t xml:space="preserve">An ultimate Provider NSA participating in the NSI Connection Service does not require access to documents, but is required to distribute the following documents through the NSI </w:t>
      </w:r>
      <w:r w:rsidR="002D4849">
        <w:t xml:space="preserve">Document Distribution </w:t>
      </w:r>
      <w:r>
        <w:t>Service:</w:t>
      </w:r>
    </w:p>
    <w:p w14:paraId="1BF79BA7" w14:textId="77777777" w:rsidR="000E7212" w:rsidRDefault="000E7212" w:rsidP="000E7212"/>
    <w:p w14:paraId="051B088C" w14:textId="0B25FFD6" w:rsidR="000E7212" w:rsidRDefault="000E7212" w:rsidP="000E7212">
      <w:pPr>
        <w:pStyle w:val="ListParagraph"/>
        <w:numPr>
          <w:ilvl w:val="0"/>
          <w:numId w:val="24"/>
        </w:numPr>
      </w:pPr>
      <w:r>
        <w:t xml:space="preserve">An NSA </w:t>
      </w:r>
      <w:r w:rsidR="002D4849">
        <w:t xml:space="preserve">Description </w:t>
      </w:r>
      <w:r>
        <w:t>Document describing itself in detail, in</w:t>
      </w:r>
      <w:r w:rsidR="00487489">
        <w:t>cluding supported interfaces, features, and networks.</w:t>
      </w:r>
    </w:p>
    <w:p w14:paraId="7923A325" w14:textId="700BCB84" w:rsidR="000E7212" w:rsidRDefault="000E7212" w:rsidP="000E7212">
      <w:pPr>
        <w:pStyle w:val="ListParagraph"/>
        <w:numPr>
          <w:ilvl w:val="0"/>
          <w:numId w:val="24"/>
        </w:numPr>
      </w:pPr>
      <w:r>
        <w:t xml:space="preserve">NSI Service Definition Documents for all services being offered by the local </w:t>
      </w:r>
      <w:ins w:id="278" w:author="Guy Roberts" w:date="2015-07-09T16:32:00Z">
        <w:r w:rsidR="008E385D">
          <w:t xml:space="preserve">Network </w:t>
        </w:r>
      </w:ins>
      <w:r>
        <w:t>managed by the associated NRM.</w:t>
      </w:r>
    </w:p>
    <w:p w14:paraId="6736BCCC" w14:textId="0F8B8596" w:rsidR="000E7212" w:rsidRDefault="00537D26" w:rsidP="000E7212">
      <w:pPr>
        <w:pStyle w:val="ListParagraph"/>
        <w:numPr>
          <w:ilvl w:val="0"/>
          <w:numId w:val="24"/>
        </w:numPr>
      </w:pPr>
      <w:r>
        <w:t>NSI Topology Documents of</w:t>
      </w:r>
      <w:r w:rsidR="000E7212">
        <w:t xml:space="preserve"> all advertis</w:t>
      </w:r>
      <w:r>
        <w:t>ed</w:t>
      </w:r>
      <w:r w:rsidR="000E7212">
        <w:t xml:space="preserve"> topology for the local </w:t>
      </w:r>
      <w:ins w:id="279" w:author="Guy Roberts" w:date="2015-07-09T16:32:00Z">
        <w:r w:rsidR="008E385D">
          <w:t xml:space="preserve">Network </w:t>
        </w:r>
      </w:ins>
      <w:r w:rsidR="000E7212">
        <w:t>managed by the associated NRM</w:t>
      </w:r>
      <w:r w:rsidR="006447B5">
        <w:t>.</w:t>
      </w:r>
    </w:p>
    <w:p w14:paraId="39F5CFC7" w14:textId="77777777" w:rsidR="000E7212" w:rsidRDefault="000E7212" w:rsidP="006447B5"/>
    <w:p w14:paraId="2630CDD3" w14:textId="75141BE3" w:rsidR="006447B5" w:rsidRDefault="000E7212" w:rsidP="006447B5">
      <w:r>
        <w:t>An ultimate Requester NSA</w:t>
      </w:r>
      <w:r w:rsidR="006447B5" w:rsidRPr="006447B5">
        <w:t xml:space="preserve"> </w:t>
      </w:r>
      <w:r w:rsidR="006447B5">
        <w:t xml:space="preserve">participating in the NSI Connection Service does not produce any documents, however, it can optionally use the following documents from the NSI </w:t>
      </w:r>
      <w:r w:rsidR="00FF10C8">
        <w:t>Document Distribution</w:t>
      </w:r>
      <w:ins w:id="280" w:author="Guy Roberts" w:date="2015-07-07T16:34:00Z">
        <w:r w:rsidR="00AC2E68">
          <w:t xml:space="preserve"> </w:t>
        </w:r>
      </w:ins>
      <w:r w:rsidR="006447B5">
        <w:t>Service:</w:t>
      </w:r>
    </w:p>
    <w:p w14:paraId="3954EAE6" w14:textId="77777777" w:rsidR="000E7212" w:rsidRDefault="000E7212" w:rsidP="006447B5"/>
    <w:p w14:paraId="09C44BD4" w14:textId="3132E10C" w:rsidR="00F70E15" w:rsidRDefault="00F70E15" w:rsidP="00F70E15">
      <w:pPr>
        <w:pStyle w:val="ListParagraph"/>
        <w:numPr>
          <w:ilvl w:val="0"/>
          <w:numId w:val="24"/>
        </w:numPr>
      </w:pPr>
      <w:r>
        <w:t xml:space="preserve">The NSA </w:t>
      </w:r>
      <w:r w:rsidR="00FF10C8">
        <w:t xml:space="preserve">Description </w:t>
      </w:r>
      <w:r>
        <w:t>Document from peer provider NSA to discover identity, supported interfaces, features, and networks.</w:t>
      </w:r>
    </w:p>
    <w:p w14:paraId="4A9DC86D" w14:textId="76907E11" w:rsidR="00F70E15" w:rsidRDefault="00487489" w:rsidP="00F70E15">
      <w:pPr>
        <w:pStyle w:val="ListParagraph"/>
        <w:numPr>
          <w:ilvl w:val="0"/>
          <w:numId w:val="24"/>
        </w:numPr>
      </w:pPr>
      <w:r>
        <w:t xml:space="preserve">The </w:t>
      </w:r>
      <w:r w:rsidR="00F70E15">
        <w:t xml:space="preserve">NSI Service Definition Documents </w:t>
      </w:r>
      <w:r>
        <w:t xml:space="preserve">to determine available service types being offered within the </w:t>
      </w:r>
      <w:ins w:id="281" w:author="Guy Roberts" w:date="2015-07-09T16:32:00Z">
        <w:r w:rsidR="008E385D">
          <w:t>Network</w:t>
        </w:r>
      </w:ins>
      <w:r w:rsidR="00F70E15">
        <w:t>.</w:t>
      </w:r>
    </w:p>
    <w:p w14:paraId="221ED138" w14:textId="77777777" w:rsidR="00C01563" w:rsidRDefault="00487489" w:rsidP="000124ED">
      <w:pPr>
        <w:pStyle w:val="ListParagraph"/>
        <w:numPr>
          <w:ilvl w:val="0"/>
          <w:numId w:val="24"/>
        </w:numPr>
      </w:pPr>
      <w:r>
        <w:t xml:space="preserve">The </w:t>
      </w:r>
      <w:r w:rsidR="00F70E15">
        <w:t>NSI Topology Documents</w:t>
      </w:r>
      <w:r>
        <w:t xml:space="preserve"> if discovery of network ports or intelligent path finding is implemented by the uRA</w:t>
      </w:r>
      <w:r w:rsidR="00F70E15">
        <w:t>.</w:t>
      </w:r>
    </w:p>
    <w:p w14:paraId="57B23491" w14:textId="77777777" w:rsidR="0011279C" w:rsidRDefault="0011279C" w:rsidP="00F70E15">
      <w:pPr>
        <w:pStyle w:val="Heading1"/>
      </w:pPr>
      <w:bookmarkStart w:id="282" w:name="_Toc259951551"/>
      <w:bookmarkStart w:id="283" w:name="_Toc299283658"/>
      <w:r>
        <w:t>Documents</w:t>
      </w:r>
      <w:bookmarkEnd w:id="282"/>
      <w:bookmarkEnd w:id="283"/>
    </w:p>
    <w:p w14:paraId="6A977A03" w14:textId="220D85BB" w:rsidR="0011279C" w:rsidRDefault="0026614F" w:rsidP="0026614F">
      <w:r>
        <w:t xml:space="preserve">A document </w:t>
      </w:r>
      <w:ins w:id="284" w:author="John MacAuley" w:date="2015-07-13T12:04:00Z">
        <w:r w:rsidR="00687D0F">
          <w:t xml:space="preserve">within the GDS </w:t>
        </w:r>
      </w:ins>
      <w:ins w:id="285" w:author="Guy Roberts" w:date="2015-07-09T15:51:00Z">
        <w:r w:rsidR="00C32930">
          <w:t>can contain any</w:t>
        </w:r>
      </w:ins>
      <w:r>
        <w:t xml:space="preserve"> information that needs to be distributed to all peers </w:t>
      </w:r>
      <w:r w:rsidR="0011279C">
        <w:t xml:space="preserve">participating in the </w:t>
      </w:r>
      <w:r w:rsidR="00FF10C8">
        <w:t>Document Distribution Service</w:t>
      </w:r>
      <w:r w:rsidR="0011279C">
        <w:t xml:space="preserve">. A document is </w:t>
      </w:r>
      <w:r w:rsidR="00134D1C">
        <w:t xml:space="preserve">enclosed </w:t>
      </w:r>
      <w:r w:rsidR="0011279C">
        <w:t>in meta-data</w:t>
      </w:r>
      <w:r w:rsidR="00342C90">
        <w:t xml:space="preserve"> within the space to allow for identification and maintenance.  The original document contents and </w:t>
      </w:r>
      <w:del w:id="286" w:author="John MacAuley" w:date="2015-07-13T12:05:00Z">
        <w:r w:rsidR="00342C90" w:rsidDel="005F20AB">
          <w:delText xml:space="preserve">associated </w:delText>
        </w:r>
      </w:del>
      <w:ins w:id="287" w:author="John MacAuley" w:date="2015-07-13T12:05:00Z">
        <w:r w:rsidR="005F20AB">
          <w:t xml:space="preserve">annotated </w:t>
        </w:r>
      </w:ins>
      <w:r w:rsidR="00342C90">
        <w:t xml:space="preserve">meta-data are propagated untouched </w:t>
      </w:r>
      <w:r w:rsidR="00371ADF">
        <w:t xml:space="preserve">throughout the </w:t>
      </w:r>
      <w:del w:id="288" w:author="John MacAuley" w:date="2015-07-13T12:05:00Z">
        <w:r w:rsidR="00371ADF" w:rsidDel="005F20AB">
          <w:delText>document space</w:delText>
        </w:r>
      </w:del>
      <w:ins w:id="289" w:author="John MacAuley" w:date="2015-07-13T12:05:00Z">
        <w:r w:rsidR="005F20AB">
          <w:t>GDS</w:t>
        </w:r>
      </w:ins>
      <w:r w:rsidR="00371ADF">
        <w:t>.</w:t>
      </w:r>
    </w:p>
    <w:p w14:paraId="5030AF0A" w14:textId="77777777" w:rsidR="00371ADF" w:rsidRDefault="00371ADF" w:rsidP="0026614F"/>
    <w:p w14:paraId="76B7E653" w14:textId="7873E112" w:rsidR="00371ADF" w:rsidRDefault="00371ADF" w:rsidP="0026614F">
      <w:r>
        <w:t xml:space="preserve">A document’s meta-data entry </w:t>
      </w:r>
      <w:ins w:id="290" w:author="Guy Roberts" w:date="2015-07-09T15:52:00Z">
        <w:r w:rsidR="00C32930">
          <w:t>MUST include</w:t>
        </w:r>
      </w:ins>
      <w:r>
        <w:t xml:space="preserve"> the following attributes:</w:t>
      </w:r>
    </w:p>
    <w:p w14:paraId="080BFA3D" w14:textId="77777777" w:rsidR="00CB7D8E" w:rsidRDefault="00CB7D8E" w:rsidP="0026614F"/>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B7D8E" w14:paraId="0E22E366" w14:textId="77777777">
        <w:trPr>
          <w:trHeight w:val="2210"/>
        </w:trPr>
        <w:tc>
          <w:tcPr>
            <w:tcW w:w="1134" w:type="dxa"/>
          </w:tcPr>
          <w:p w14:paraId="4E8BA1D8" w14:textId="77777777" w:rsidR="00CB7D8E" w:rsidRPr="00CB7D8E" w:rsidRDefault="00CB7D8E" w:rsidP="0026614F">
            <w:pPr>
              <w:rPr>
                <w:i/>
              </w:rPr>
            </w:pPr>
            <w:r w:rsidRPr="00CB7D8E">
              <w:rPr>
                <w:i/>
              </w:rPr>
              <w:t>nsa</w:t>
            </w:r>
          </w:p>
        </w:tc>
        <w:tc>
          <w:tcPr>
            <w:tcW w:w="6946" w:type="dxa"/>
          </w:tcPr>
          <w:p w14:paraId="5DCCB156" w14:textId="41B243D0" w:rsidR="009D4E07" w:rsidRPr="009D4E07" w:rsidRDefault="00CB7D8E" w:rsidP="009D4E07">
            <w:r w:rsidRPr="00371ADF">
              <w:t>The source NSA associated with the generation and management of the document within the network.</w:t>
            </w:r>
            <w:r w:rsidR="009D4E07">
              <w:t xml:space="preserve">  </w:t>
            </w:r>
            <w:r w:rsidR="009D4E07" w:rsidRPr="009D4E07">
              <w:t>This is assumed to be the NSA to which the document relates, however, there may be situations</w:t>
            </w:r>
            <w:ins w:id="291" w:author="John MacAuley" w:date="2015-07-13T12:18:00Z">
              <w:r w:rsidR="00B335BD">
                <w:t xml:space="preserve"> such as proxy publishing</w:t>
              </w:r>
            </w:ins>
            <w:r w:rsidR="009D4E07" w:rsidRPr="009D4E07">
              <w:t xml:space="preserve"> where this assumption is not true.</w:t>
            </w:r>
          </w:p>
          <w:p w14:paraId="10BC103B" w14:textId="77777777" w:rsidR="009D4E07" w:rsidRPr="009D4E07" w:rsidRDefault="009D4E07" w:rsidP="009D4E07"/>
          <w:p w14:paraId="19C74EB3" w14:textId="721895FB" w:rsidR="009D4E07" w:rsidRDefault="009D4E07" w:rsidP="0026614F">
            <w:r w:rsidRPr="009D4E07">
              <w:t>For example, if the docum</w:t>
            </w:r>
            <w:r>
              <w:t xml:space="preserve">ent being generated is the NSA </w:t>
            </w:r>
            <w:r w:rsidR="00FF10C8">
              <w:t>Description Document</w:t>
            </w:r>
            <w:r w:rsidRPr="009D4E07">
              <w:t xml:space="preserve"> for NSA “</w:t>
            </w:r>
            <w:r w:rsidRPr="009D4E07">
              <w:rPr>
                <w:i/>
              </w:rPr>
              <w:t>urn:ogf:network:example.com:2013:nsa:vixen</w:t>
            </w:r>
            <w:r w:rsidRPr="009D4E07">
              <w:t xml:space="preserve">”, then the </w:t>
            </w:r>
            <w:r w:rsidRPr="009D4E07">
              <w:rPr>
                <w:i/>
              </w:rPr>
              <w:t>nsa</w:t>
            </w:r>
            <w:r w:rsidRPr="009D4E07">
              <w:t xml:space="preserve"> element should contain is the NSA identifier “</w:t>
            </w:r>
            <w:r w:rsidRPr="009D4E07">
              <w:rPr>
                <w:i/>
              </w:rPr>
              <w:t>urn:ogf:network:example.com:2013:nsa:vixen</w:t>
            </w:r>
            <w:r w:rsidRPr="009D4E07">
              <w:t>”.</w:t>
            </w:r>
          </w:p>
        </w:tc>
      </w:tr>
      <w:tr w:rsidR="00CB7D8E" w14:paraId="3CBFE380" w14:textId="77777777">
        <w:trPr>
          <w:trHeight w:val="1559"/>
        </w:trPr>
        <w:tc>
          <w:tcPr>
            <w:tcW w:w="1134" w:type="dxa"/>
          </w:tcPr>
          <w:p w14:paraId="6B7A86A3" w14:textId="77777777" w:rsidR="00CB7D8E" w:rsidRPr="00CB7D8E" w:rsidRDefault="00CB7D8E" w:rsidP="0026614F">
            <w:pPr>
              <w:rPr>
                <w:i/>
              </w:rPr>
            </w:pPr>
            <w:r w:rsidRPr="00CB7D8E">
              <w:rPr>
                <w:i/>
              </w:rPr>
              <w:t>type</w:t>
            </w:r>
          </w:p>
        </w:tc>
        <w:tc>
          <w:tcPr>
            <w:tcW w:w="6946" w:type="dxa"/>
          </w:tcPr>
          <w:p w14:paraId="568BF919" w14:textId="77777777" w:rsidR="00DC080C" w:rsidRDefault="00CB7D8E" w:rsidP="0026614F">
            <w:r w:rsidRPr="00CB7D8E">
              <w:t>The unique string identifying the type of this document.</w:t>
            </w:r>
            <w:r w:rsidR="00DC080C">
              <w:t xml:space="preserve">  A document type is defined by the type and release of a data document.  For example, NSI Topology version 1.0 and a NSI Topology version 2.0 would be considered two different document types:</w:t>
            </w:r>
          </w:p>
          <w:p w14:paraId="52E024D9" w14:textId="77777777" w:rsidR="00CB7D8E" w:rsidRDefault="00B7130B" w:rsidP="00DC080C">
            <w:pPr>
              <w:pStyle w:val="ListParagraph"/>
              <w:numPr>
                <w:ilvl w:val="0"/>
                <w:numId w:val="25"/>
              </w:numPr>
            </w:pPr>
            <w:r>
              <w:t>vnd.</w:t>
            </w:r>
            <w:r w:rsidR="00DC080C">
              <w:t>ogf.nsi.topology.v1</w:t>
            </w:r>
            <w:r w:rsidR="00C94D58">
              <w:t>+xml</w:t>
            </w:r>
          </w:p>
          <w:p w14:paraId="7BF280D4" w14:textId="77777777" w:rsidR="00DC080C" w:rsidRDefault="002D1EF2" w:rsidP="0026614F">
            <w:pPr>
              <w:pStyle w:val="ListParagraph"/>
              <w:numPr>
                <w:ilvl w:val="0"/>
                <w:numId w:val="25"/>
              </w:numPr>
            </w:pPr>
            <w:r>
              <w:t>vnd.ogf.nsi.topology.v2</w:t>
            </w:r>
            <w:r w:rsidR="00C94D58">
              <w:t>+xml</w:t>
            </w:r>
          </w:p>
          <w:p w14:paraId="214549B7" w14:textId="77777777" w:rsidR="00C94D58" w:rsidRDefault="00C94D58" w:rsidP="00C94D58"/>
          <w:p w14:paraId="7A29BF54" w14:textId="343EB3F9" w:rsidR="00C94D58" w:rsidRDefault="00C94D58" w:rsidP="00C94D58">
            <w:r>
              <w:t xml:space="preserve">The NSA </w:t>
            </w:r>
            <w:r w:rsidR="00FF10C8">
              <w:t>Description Document</w:t>
            </w:r>
            <w:r>
              <w:t xml:space="preserve"> 1.0 is defined as the type:</w:t>
            </w:r>
          </w:p>
          <w:p w14:paraId="2E9DEF28" w14:textId="77777777" w:rsidR="00C94D58" w:rsidRDefault="00222A7C" w:rsidP="00C94D58">
            <w:pPr>
              <w:pStyle w:val="ListParagraph"/>
              <w:numPr>
                <w:ilvl w:val="0"/>
                <w:numId w:val="25"/>
              </w:numPr>
            </w:pPr>
            <w:r>
              <w:t xml:space="preserve"> </w:t>
            </w:r>
            <w:r w:rsidR="00C94D58">
              <w:t>vnd.ogf.nsi.nsa.v1+xml</w:t>
            </w:r>
          </w:p>
          <w:p w14:paraId="7BEC8BE6" w14:textId="77777777" w:rsidR="00C94D58" w:rsidRDefault="00C94D58" w:rsidP="00C94D58"/>
        </w:tc>
      </w:tr>
      <w:tr w:rsidR="00CB7D8E" w14:paraId="058AED10" w14:textId="77777777">
        <w:trPr>
          <w:trHeight w:val="533"/>
        </w:trPr>
        <w:tc>
          <w:tcPr>
            <w:tcW w:w="1134" w:type="dxa"/>
          </w:tcPr>
          <w:p w14:paraId="28878389" w14:textId="77777777" w:rsidR="00CB7D8E" w:rsidRPr="00CB7D8E" w:rsidRDefault="00CB7D8E" w:rsidP="0026614F">
            <w:pPr>
              <w:rPr>
                <w:i/>
              </w:rPr>
            </w:pPr>
            <w:r w:rsidRPr="00CB7D8E">
              <w:rPr>
                <w:i/>
              </w:rPr>
              <w:t>id</w:t>
            </w:r>
          </w:p>
        </w:tc>
        <w:tc>
          <w:tcPr>
            <w:tcW w:w="6946" w:type="dxa"/>
          </w:tcPr>
          <w:p w14:paraId="71CDF708" w14:textId="5EB8D1C2" w:rsidR="00CB7D8E" w:rsidRDefault="00CB7D8E" w:rsidP="0026614F">
            <w:r w:rsidRPr="00371ADF">
              <w:t xml:space="preserve">The identifier of the document.  This value must be unique in the context of the nsa and type </w:t>
            </w:r>
            <w:ins w:id="292" w:author="John MacAuley" w:date="2015-07-13T16:49:00Z">
              <w:r w:rsidR="0033691F">
                <w:t xml:space="preserve">element </w:t>
              </w:r>
            </w:ins>
            <w:r w:rsidRPr="00371ADF">
              <w:t>values.</w:t>
            </w:r>
          </w:p>
        </w:tc>
      </w:tr>
      <w:tr w:rsidR="00CB7D8E" w14:paraId="4D17C933" w14:textId="77777777">
        <w:trPr>
          <w:trHeight w:val="781"/>
        </w:trPr>
        <w:tc>
          <w:tcPr>
            <w:tcW w:w="1134" w:type="dxa"/>
          </w:tcPr>
          <w:p w14:paraId="3DB53BBB" w14:textId="77777777" w:rsidR="00CB7D8E" w:rsidRPr="00CB7D8E" w:rsidRDefault="00CB7D8E" w:rsidP="0026614F">
            <w:pPr>
              <w:rPr>
                <w:i/>
              </w:rPr>
            </w:pPr>
            <w:r w:rsidRPr="00CB7D8E">
              <w:rPr>
                <w:i/>
              </w:rPr>
              <w:t>version</w:t>
            </w:r>
          </w:p>
        </w:tc>
        <w:tc>
          <w:tcPr>
            <w:tcW w:w="6946" w:type="dxa"/>
          </w:tcPr>
          <w:p w14:paraId="6CC14242" w14:textId="77777777" w:rsidR="00CB7D8E" w:rsidRDefault="00CB7D8E" w:rsidP="0026614F">
            <w:r w:rsidRPr="00371ADF">
              <w:t>The version of the document</w:t>
            </w:r>
            <w:r>
              <w:t xml:space="preserve">, or more specifically, </w:t>
            </w:r>
            <w:r w:rsidRPr="00371ADF">
              <w:t>the date this version of the document was created.  Any updates to the document must be tagged with a new version.</w:t>
            </w:r>
          </w:p>
        </w:tc>
      </w:tr>
      <w:tr w:rsidR="00CB7D8E" w14:paraId="17F1339E" w14:textId="77777777">
        <w:trPr>
          <w:trHeight w:val="804"/>
        </w:trPr>
        <w:tc>
          <w:tcPr>
            <w:tcW w:w="1134" w:type="dxa"/>
          </w:tcPr>
          <w:p w14:paraId="248E80AC" w14:textId="77777777" w:rsidR="00CB7D8E" w:rsidRPr="00CB7D8E" w:rsidRDefault="00CB7D8E" w:rsidP="0026614F">
            <w:pPr>
              <w:rPr>
                <w:i/>
              </w:rPr>
            </w:pPr>
            <w:r w:rsidRPr="00CB7D8E">
              <w:rPr>
                <w:i/>
              </w:rPr>
              <w:t>expires</w:t>
            </w:r>
          </w:p>
        </w:tc>
        <w:tc>
          <w:tcPr>
            <w:tcW w:w="6946" w:type="dxa"/>
          </w:tcPr>
          <w:p w14:paraId="09EB037B" w14:textId="77777777" w:rsidR="00CB7D8E" w:rsidRDefault="00CB7D8E" w:rsidP="0026614F">
            <w:r w:rsidRPr="00371ADF">
              <w:t xml:space="preserve">The date this version of the document expires and should be deleted from </w:t>
            </w:r>
            <w:r>
              <w:t>document space</w:t>
            </w:r>
            <w:r w:rsidRPr="00371ADF">
              <w:t xml:space="preserve"> and any clients caching the document.</w:t>
            </w:r>
            <w:r>
              <w:t xml:space="preserve">  More information is provided in Section </w:t>
            </w:r>
            <w:r w:rsidR="005F4085">
              <w:fldChar w:fldCharType="begin"/>
            </w:r>
            <w:r>
              <w:instrText xml:space="preserve"> REF _Ref254099706 \r \h </w:instrText>
            </w:r>
            <w:r w:rsidR="005F4085">
              <w:fldChar w:fldCharType="separate"/>
            </w:r>
            <w:r w:rsidR="00D92D9E">
              <w:t>4</w:t>
            </w:r>
            <w:r w:rsidR="005F4085">
              <w:fldChar w:fldCharType="end"/>
            </w:r>
            <w:r>
              <w:t>.</w:t>
            </w:r>
          </w:p>
        </w:tc>
      </w:tr>
      <w:tr w:rsidR="00CB7D8E" w14:paraId="57473265" w14:textId="77777777">
        <w:trPr>
          <w:trHeight w:val="307"/>
        </w:trPr>
        <w:tc>
          <w:tcPr>
            <w:tcW w:w="1134" w:type="dxa"/>
          </w:tcPr>
          <w:p w14:paraId="1B55F524" w14:textId="77777777" w:rsidR="00CB7D8E" w:rsidRPr="00CB7D8E" w:rsidRDefault="00CB7D8E" w:rsidP="0026614F">
            <w:pPr>
              <w:rPr>
                <w:i/>
              </w:rPr>
            </w:pPr>
            <w:r w:rsidRPr="00CB7D8E">
              <w:rPr>
                <w:i/>
              </w:rPr>
              <w:t>signature</w:t>
            </w:r>
          </w:p>
        </w:tc>
        <w:tc>
          <w:tcPr>
            <w:tcW w:w="6946" w:type="dxa"/>
          </w:tcPr>
          <w:p w14:paraId="4BAA1728" w14:textId="77777777" w:rsidR="00CB7D8E" w:rsidRDefault="00CB7D8E" w:rsidP="00CB7D8E">
            <w:r>
              <w:t>An</w:t>
            </w:r>
            <w:r w:rsidRPr="00371ADF">
              <w:t xml:space="preserve"> OPTIONAL digital signature of the document contents.</w:t>
            </w:r>
          </w:p>
        </w:tc>
      </w:tr>
      <w:tr w:rsidR="00CB7D8E" w14:paraId="4B2061D2" w14:textId="77777777">
        <w:trPr>
          <w:trHeight w:val="367"/>
        </w:trPr>
        <w:tc>
          <w:tcPr>
            <w:tcW w:w="1134" w:type="dxa"/>
          </w:tcPr>
          <w:p w14:paraId="616536DD" w14:textId="77777777" w:rsidR="00CB7D8E" w:rsidRPr="00CB7D8E" w:rsidRDefault="00CB7D8E" w:rsidP="00450D58">
            <w:pPr>
              <w:rPr>
                <w:i/>
              </w:rPr>
            </w:pPr>
            <w:r w:rsidRPr="00CB7D8E">
              <w:rPr>
                <w:i/>
              </w:rPr>
              <w:t>content</w:t>
            </w:r>
          </w:p>
        </w:tc>
        <w:tc>
          <w:tcPr>
            <w:tcW w:w="6946" w:type="dxa"/>
          </w:tcPr>
          <w:p w14:paraId="02F6A4E4" w14:textId="77777777" w:rsidR="00CB7D8E" w:rsidRDefault="00450D58" w:rsidP="0026614F">
            <w:r>
              <w:t>The content</w:t>
            </w:r>
            <w:r w:rsidR="00CB7D8E" w:rsidRPr="00371ADF">
              <w:t xml:space="preserve"> of the document modeled by this document </w:t>
            </w:r>
            <w:r w:rsidR="00CB7D8E">
              <w:t>meta-data</w:t>
            </w:r>
            <w:r w:rsidR="00CB7D8E" w:rsidRPr="00371ADF">
              <w:t>.</w:t>
            </w:r>
          </w:p>
        </w:tc>
      </w:tr>
    </w:tbl>
    <w:p w14:paraId="34558876" w14:textId="77777777" w:rsidR="0011279C" w:rsidRDefault="0011279C" w:rsidP="0026614F"/>
    <w:p w14:paraId="5060F92C" w14:textId="77777777" w:rsidR="0026614F" w:rsidRDefault="0026614F" w:rsidP="0026614F">
      <w:r>
        <w:lastRenderedPageBreak/>
        <w:t>A document is uniquely identified by the tuple of NSA Identifier (</w:t>
      </w:r>
      <w:r w:rsidRPr="003B0082">
        <w:rPr>
          <w:i/>
        </w:rPr>
        <w:t>nsa</w:t>
      </w:r>
      <w:r>
        <w:t>), Document Type (</w:t>
      </w:r>
      <w:r w:rsidRPr="003B0082">
        <w:rPr>
          <w:i/>
        </w:rPr>
        <w:t>type</w:t>
      </w:r>
      <w:r>
        <w:t>), and Document Identifier (</w:t>
      </w:r>
      <w:r w:rsidRPr="003B0082">
        <w:rPr>
          <w:i/>
        </w:rPr>
        <w:t>id</w:t>
      </w:r>
      <w:r>
        <w:t>).  The Document Identifier need only be unique in the context of the NSA Identifier and Document Type.  This allows for different types of documents to share the same identifier if they are considered directly related.  It also implies that Document Identifiers do not need to be globally unique to be distributed or resolved in the document space.</w:t>
      </w:r>
    </w:p>
    <w:p w14:paraId="3343F2D0" w14:textId="77777777" w:rsidR="0026614F" w:rsidRDefault="0026614F" w:rsidP="0026614F"/>
    <w:p w14:paraId="50C6E9A2" w14:textId="77777777" w:rsidR="0026614F" w:rsidRDefault="0026614F" w:rsidP="0026614F">
      <w:r>
        <w:t xml:space="preserve">Each </w:t>
      </w:r>
      <w:r w:rsidR="003B0082">
        <w:t>meta-data entry</w:t>
      </w:r>
      <w:r>
        <w:t xml:space="preserve"> contains a </w:t>
      </w:r>
      <w:r w:rsidRPr="003B0082">
        <w:rPr>
          <w:i/>
        </w:rPr>
        <w:t>version</w:t>
      </w:r>
      <w:r>
        <w:t xml:space="preserve"> attribute based on the date and time that version of the document was generated.  As each new version is added to the space, it replaces the existing version and is propagated to all interested peers.</w:t>
      </w:r>
    </w:p>
    <w:p w14:paraId="79FDBE0B" w14:textId="77777777" w:rsidR="0026614F" w:rsidRDefault="0026614F" w:rsidP="0026614F"/>
    <w:p w14:paraId="1670B62B" w14:textId="77777777" w:rsidR="0026614F" w:rsidRDefault="003B0082" w:rsidP="0026614F">
      <w:r>
        <w:t>Meta-data</w:t>
      </w:r>
      <w:r w:rsidR="00342C90">
        <w:t xml:space="preserve"> also contain</w:t>
      </w:r>
      <w:r>
        <w:t>s</w:t>
      </w:r>
      <w:r w:rsidR="0026614F">
        <w:t xml:space="preserve"> an </w:t>
      </w:r>
      <w:r w:rsidR="0026614F" w:rsidRPr="003B0082">
        <w:rPr>
          <w:i/>
        </w:rPr>
        <w:t>expires</w:t>
      </w:r>
      <w:r w:rsidR="0026614F">
        <w:t xml:space="preserve"> attribute indicating when the document is no longer valid. Any clients caching a document that has expired </w:t>
      </w:r>
      <w:r w:rsidR="000B2F57">
        <w:t>MUST</w:t>
      </w:r>
      <w:r w:rsidR="0026614F">
        <w:t xml:space="preserve"> consider the information invalid and discard the document.  An NSA within the space </w:t>
      </w:r>
      <w:r w:rsidR="000B2F57">
        <w:t>MAY</w:t>
      </w:r>
      <w:r w:rsidR="0026614F">
        <w:t xml:space="preserve"> keep the expired document for a period of time to guarantee all peers (both polling and subscriptions) have had time to receive the document after it has expired to cover the delete race condition</w:t>
      </w:r>
      <w:r w:rsidR="00F00D58">
        <w:t xml:space="preserve"> described later in this document</w:t>
      </w:r>
      <w:r w:rsidR="0026614F">
        <w:t xml:space="preserve">. </w:t>
      </w:r>
    </w:p>
    <w:p w14:paraId="7D0940FF" w14:textId="77777777" w:rsidR="0026614F" w:rsidRDefault="0026614F" w:rsidP="0026614F"/>
    <w:p w14:paraId="670F6B5F" w14:textId="77777777" w:rsidR="00F00D58" w:rsidRDefault="0011279C" w:rsidP="0026614F">
      <w:r>
        <w:t xml:space="preserve">A document </w:t>
      </w:r>
      <w:r w:rsidR="000B2F57">
        <w:t>MAY</w:t>
      </w:r>
      <w:r>
        <w:t xml:space="preserve"> also be digitally signed, generating a </w:t>
      </w:r>
      <w:r w:rsidRPr="003B0082">
        <w:rPr>
          <w:i/>
        </w:rPr>
        <w:t>signature</w:t>
      </w:r>
      <w:r>
        <w:t xml:space="preserve"> that can be associated with the document within the space</w:t>
      </w:r>
      <w:r w:rsidR="003B0082">
        <w:t>.  C</w:t>
      </w:r>
      <w:r w:rsidR="00371ADF">
        <w:t xml:space="preserve">lients </w:t>
      </w:r>
      <w:r w:rsidR="003B0082">
        <w:t xml:space="preserve">of the space can use the </w:t>
      </w:r>
      <w:r w:rsidR="003B0082" w:rsidRPr="003B0082">
        <w:rPr>
          <w:i/>
        </w:rPr>
        <w:t>signature</w:t>
      </w:r>
      <w:r w:rsidR="003B0082">
        <w:t xml:space="preserve"> </w:t>
      </w:r>
      <w:r w:rsidR="00371ADF">
        <w:t xml:space="preserve">to </w:t>
      </w:r>
      <w:r w:rsidR="003B0082">
        <w:t>verify</w:t>
      </w:r>
      <w:r w:rsidR="00371ADF">
        <w:t xml:space="preserve"> the originator and contents of the document.</w:t>
      </w:r>
      <w:r w:rsidR="003B0082">
        <w:t xml:space="preserve">  It is recommended that the document being signed includes the </w:t>
      </w:r>
      <w:r w:rsidR="003B0082" w:rsidRPr="003B0082">
        <w:rPr>
          <w:i/>
        </w:rPr>
        <w:t>identifier</w:t>
      </w:r>
      <w:r w:rsidR="003B0082">
        <w:t xml:space="preserve">, </w:t>
      </w:r>
      <w:r w:rsidR="003B0082" w:rsidRPr="003B0082">
        <w:rPr>
          <w:i/>
        </w:rPr>
        <w:t>version</w:t>
      </w:r>
      <w:r w:rsidR="003B0082">
        <w:t xml:space="preserve">, and </w:t>
      </w:r>
      <w:r w:rsidR="003B0082" w:rsidRPr="003B0082">
        <w:rPr>
          <w:i/>
        </w:rPr>
        <w:t>expires</w:t>
      </w:r>
      <w:r w:rsidR="003B0082">
        <w:t xml:space="preserve"> meta-data attributes within the document itself so these values can also be verified if needed.</w:t>
      </w:r>
    </w:p>
    <w:p w14:paraId="55971BB7" w14:textId="77777777" w:rsidR="007E33C8" w:rsidRDefault="007E33C8" w:rsidP="0026614F"/>
    <w:p w14:paraId="210F0D28" w14:textId="77777777" w:rsidR="007E33C8" w:rsidRDefault="007E33C8" w:rsidP="0026614F">
      <w:r>
        <w:t xml:space="preserve">An NSA </w:t>
      </w:r>
      <w:r w:rsidR="000B2F57">
        <w:t>MUST</w:t>
      </w:r>
      <w:r>
        <w:t xml:space="preserve"> not modify the contents of a document before propagating on to a peer unless that NSA is the owner of the document.</w:t>
      </w:r>
    </w:p>
    <w:p w14:paraId="59786A8E" w14:textId="77777777" w:rsidR="00912776" w:rsidRDefault="00912776" w:rsidP="00011599">
      <w:pPr>
        <w:pStyle w:val="Heading2"/>
      </w:pPr>
      <w:bookmarkStart w:id="293" w:name="_Toc259951552"/>
      <w:bookmarkStart w:id="294" w:name="_Toc299283659"/>
      <w:r>
        <w:t>Document Payload Sizes</w:t>
      </w:r>
      <w:bookmarkEnd w:id="293"/>
      <w:bookmarkEnd w:id="294"/>
    </w:p>
    <w:p w14:paraId="7B9CBE2C" w14:textId="648B1F9C" w:rsidR="00912776" w:rsidRDefault="00912776" w:rsidP="00912776">
      <w:r>
        <w:t xml:space="preserve">With any flooding-based protocol it is important to understand both the behavior and volume of data to be exchanged by the protocol.  By building </w:t>
      </w:r>
      <w:r w:rsidR="00BB6397">
        <w:t xml:space="preserve">these </w:t>
      </w:r>
      <w:r>
        <w:t>data models</w:t>
      </w:r>
      <w:r w:rsidR="00BB6397">
        <w:t xml:space="preserve"> it is possible to determine the operational parameters of the protocol, and understand the limiting factors.  In the case of the NSI </w:t>
      </w:r>
      <w:r w:rsidR="00FF10C8">
        <w:t>Document Distribution Service Protocol</w:t>
      </w:r>
      <w:r w:rsidR="00BB6397">
        <w:t xml:space="preserve"> there are two documents currently defined that will need to be supported by the protocol.  These documents and associated sizes are shown in </w:t>
      </w:r>
      <w:r w:rsidR="005F4085">
        <w:fldChar w:fldCharType="begin"/>
      </w:r>
      <w:r w:rsidR="00BB6397">
        <w:instrText xml:space="preserve"> REF _Ref255578191 \h </w:instrText>
      </w:r>
      <w:r w:rsidR="005F4085">
        <w:fldChar w:fldCharType="separate"/>
      </w:r>
      <w:r w:rsidR="00D92D9E">
        <w:t xml:space="preserve">Table </w:t>
      </w:r>
      <w:r w:rsidR="00D92D9E">
        <w:rPr>
          <w:noProof/>
        </w:rPr>
        <w:t>1</w:t>
      </w:r>
      <w:r w:rsidR="005F4085">
        <w:fldChar w:fldCharType="end"/>
      </w:r>
      <w:r w:rsidR="00BB6397">
        <w:t>.</w:t>
      </w:r>
    </w:p>
    <w:p w14:paraId="4738901A" w14:textId="77777777" w:rsidR="00912776" w:rsidRPr="00A54D94" w:rsidRDefault="00912776" w:rsidP="00912776"/>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54"/>
        <w:gridCol w:w="2558"/>
        <w:gridCol w:w="2534"/>
      </w:tblGrid>
      <w:tr w:rsidR="00912776" w14:paraId="1060EAB8" w14:textId="77777777">
        <w:trPr>
          <w:jc w:val="center"/>
        </w:trPr>
        <w:tc>
          <w:tcPr>
            <w:tcW w:w="2954" w:type="dxa"/>
          </w:tcPr>
          <w:p w14:paraId="5FFD017F" w14:textId="77777777" w:rsidR="00912776" w:rsidRPr="00A54D94" w:rsidRDefault="00912776" w:rsidP="00912776">
            <w:pPr>
              <w:rPr>
                <w:b/>
              </w:rPr>
            </w:pPr>
            <w:r w:rsidRPr="00A54D94">
              <w:rPr>
                <w:b/>
              </w:rPr>
              <w:t>Document</w:t>
            </w:r>
          </w:p>
        </w:tc>
        <w:tc>
          <w:tcPr>
            <w:tcW w:w="2558" w:type="dxa"/>
          </w:tcPr>
          <w:p w14:paraId="082F4CFE" w14:textId="77777777" w:rsidR="00912776" w:rsidRPr="00A54D94" w:rsidRDefault="00912776" w:rsidP="00912776">
            <w:pPr>
              <w:rPr>
                <w:b/>
              </w:rPr>
            </w:pPr>
            <w:r w:rsidRPr="00A54D94">
              <w:rPr>
                <w:b/>
              </w:rPr>
              <w:t>Uncompressed</w:t>
            </w:r>
          </w:p>
        </w:tc>
        <w:tc>
          <w:tcPr>
            <w:tcW w:w="2534" w:type="dxa"/>
          </w:tcPr>
          <w:p w14:paraId="19A95650" w14:textId="77777777" w:rsidR="00912776" w:rsidRPr="00A54D94" w:rsidRDefault="00912776" w:rsidP="00912776">
            <w:pPr>
              <w:rPr>
                <w:b/>
              </w:rPr>
            </w:pPr>
            <w:r w:rsidRPr="00A54D94">
              <w:rPr>
                <w:b/>
              </w:rPr>
              <w:t>Compressed</w:t>
            </w:r>
          </w:p>
        </w:tc>
      </w:tr>
      <w:tr w:rsidR="00912776" w14:paraId="33AB6B5C" w14:textId="77777777">
        <w:trPr>
          <w:jc w:val="center"/>
        </w:trPr>
        <w:tc>
          <w:tcPr>
            <w:tcW w:w="2954" w:type="dxa"/>
          </w:tcPr>
          <w:p w14:paraId="71195C66" w14:textId="77777777" w:rsidR="00912776" w:rsidRDefault="00912776" w:rsidP="00912776">
            <w:r>
              <w:t>NSA Discovery</w:t>
            </w:r>
          </w:p>
        </w:tc>
        <w:tc>
          <w:tcPr>
            <w:tcW w:w="2558" w:type="dxa"/>
          </w:tcPr>
          <w:p w14:paraId="74FAA0CC" w14:textId="77777777" w:rsidR="00912776" w:rsidRDefault="00912776" w:rsidP="00354811">
            <w:r>
              <w:t xml:space="preserve">5 </w:t>
            </w:r>
            <w:r w:rsidR="00354811">
              <w:t>KB</w:t>
            </w:r>
          </w:p>
        </w:tc>
        <w:tc>
          <w:tcPr>
            <w:tcW w:w="2534" w:type="dxa"/>
          </w:tcPr>
          <w:p w14:paraId="4DF7BA1B" w14:textId="77777777" w:rsidR="00912776" w:rsidRDefault="00912776" w:rsidP="00354811">
            <w:r>
              <w:t xml:space="preserve">2 </w:t>
            </w:r>
            <w:r w:rsidR="00354811">
              <w:t>KB</w:t>
            </w:r>
          </w:p>
        </w:tc>
      </w:tr>
      <w:tr w:rsidR="00912776" w14:paraId="652ACEB4" w14:textId="77777777">
        <w:trPr>
          <w:jc w:val="center"/>
        </w:trPr>
        <w:tc>
          <w:tcPr>
            <w:tcW w:w="2954" w:type="dxa"/>
          </w:tcPr>
          <w:p w14:paraId="5242822F" w14:textId="4848A0CD" w:rsidR="00912776" w:rsidRDefault="00912776" w:rsidP="00912776">
            <w:r>
              <w:t>N</w:t>
            </w:r>
            <w:r w:rsidR="00134D1C">
              <w:t>SI</w:t>
            </w:r>
            <w:r>
              <w:t xml:space="preserve"> Topology</w:t>
            </w:r>
            <w:r w:rsidR="00BB6397">
              <w:t xml:space="preserve"> (1,000 ports)</w:t>
            </w:r>
          </w:p>
        </w:tc>
        <w:tc>
          <w:tcPr>
            <w:tcW w:w="2558" w:type="dxa"/>
          </w:tcPr>
          <w:p w14:paraId="5C893624" w14:textId="77777777" w:rsidR="00912776" w:rsidRDefault="00912776" w:rsidP="00354811">
            <w:r>
              <w:t xml:space="preserve">1.5 </w:t>
            </w:r>
            <w:r w:rsidR="00354811">
              <w:t>MB</w:t>
            </w:r>
          </w:p>
        </w:tc>
        <w:tc>
          <w:tcPr>
            <w:tcW w:w="2534" w:type="dxa"/>
          </w:tcPr>
          <w:p w14:paraId="16EEE097" w14:textId="77777777" w:rsidR="00912776" w:rsidRDefault="0029792E" w:rsidP="00354811">
            <w:r>
              <w:t>85</w:t>
            </w:r>
            <w:r w:rsidR="00912776">
              <w:t xml:space="preserve"> </w:t>
            </w:r>
            <w:r w:rsidR="00354811">
              <w:t>KB</w:t>
            </w:r>
          </w:p>
        </w:tc>
      </w:tr>
      <w:tr w:rsidR="00BB6397" w14:paraId="3107DCFB" w14:textId="77777777">
        <w:trPr>
          <w:jc w:val="center"/>
        </w:trPr>
        <w:tc>
          <w:tcPr>
            <w:tcW w:w="2954" w:type="dxa"/>
          </w:tcPr>
          <w:p w14:paraId="3648C507" w14:textId="254DBF5A" w:rsidR="00BB6397" w:rsidRDefault="00BB6397" w:rsidP="00BB6397">
            <w:r>
              <w:t>N</w:t>
            </w:r>
            <w:r w:rsidR="00134D1C">
              <w:t>SI</w:t>
            </w:r>
            <w:r>
              <w:t xml:space="preserve"> Topology (300 ports)</w:t>
            </w:r>
          </w:p>
        </w:tc>
        <w:tc>
          <w:tcPr>
            <w:tcW w:w="2558" w:type="dxa"/>
          </w:tcPr>
          <w:p w14:paraId="20BB7E21" w14:textId="77777777" w:rsidR="00BB6397" w:rsidRDefault="00BB6397" w:rsidP="00354811">
            <w:r>
              <w:t xml:space="preserve">450 </w:t>
            </w:r>
            <w:r w:rsidR="00354811">
              <w:t>KB</w:t>
            </w:r>
          </w:p>
        </w:tc>
        <w:tc>
          <w:tcPr>
            <w:tcW w:w="2534" w:type="dxa"/>
          </w:tcPr>
          <w:p w14:paraId="53E270A2" w14:textId="77777777" w:rsidR="00BB6397" w:rsidRDefault="0029792E" w:rsidP="00354811">
            <w:r>
              <w:t>26</w:t>
            </w:r>
            <w:r w:rsidR="00BB6397">
              <w:t xml:space="preserve"> </w:t>
            </w:r>
            <w:r w:rsidR="00354811">
              <w:t>KB</w:t>
            </w:r>
          </w:p>
        </w:tc>
      </w:tr>
    </w:tbl>
    <w:p w14:paraId="15B552C4" w14:textId="77777777" w:rsidR="00912776" w:rsidRPr="00A54D94" w:rsidRDefault="00912776" w:rsidP="00912776">
      <w:pPr>
        <w:pStyle w:val="Caption"/>
      </w:pPr>
      <w:bookmarkStart w:id="295" w:name="_Ref255578191"/>
      <w:r>
        <w:t xml:space="preserve">Table </w:t>
      </w:r>
      <w:r w:rsidR="005F4085">
        <w:fldChar w:fldCharType="begin"/>
      </w:r>
      <w:r w:rsidR="00222A7C">
        <w:instrText xml:space="preserve"> SEQ Table \* ARABIC </w:instrText>
      </w:r>
      <w:r w:rsidR="005F4085">
        <w:fldChar w:fldCharType="separate"/>
      </w:r>
      <w:r w:rsidR="00D92D9E">
        <w:rPr>
          <w:noProof/>
        </w:rPr>
        <w:t>1</w:t>
      </w:r>
      <w:r w:rsidR="005F4085">
        <w:rPr>
          <w:noProof/>
        </w:rPr>
        <w:fldChar w:fldCharType="end"/>
      </w:r>
      <w:bookmarkEnd w:id="295"/>
      <w:r>
        <w:t xml:space="preserve"> – Physical document sizes.</w:t>
      </w:r>
    </w:p>
    <w:p w14:paraId="6834EAEA" w14:textId="2CC8E970" w:rsidR="00011599" w:rsidRDefault="00BB6397" w:rsidP="00912776">
      <w:r>
        <w:t xml:space="preserve">The NSA </w:t>
      </w:r>
      <w:r w:rsidR="00FF10C8">
        <w:t>Description Document</w:t>
      </w:r>
      <w:r>
        <w:t xml:space="preserve"> [OGF NSI-ND] is a relatively small XML document with an estimated upper limit of 5 Kbytes</w:t>
      </w:r>
      <w:r w:rsidR="0016743B">
        <w:t xml:space="preserve"> in size, and a compressed</w:t>
      </w:r>
      <w:r>
        <w:t xml:space="preserve"> </w:t>
      </w:r>
      <w:r w:rsidR="0016743B">
        <w:t>size of</w:t>
      </w:r>
      <w:r>
        <w:t xml:space="preserve"> </w:t>
      </w:r>
      <w:r w:rsidR="0016743B">
        <w:t xml:space="preserve">2 Kbytes.  The larger of the two documents is the NML Topology Document [OGF NSI-NML], which is directly dependent on the number of logical ports being modeled within a </w:t>
      </w:r>
      <w:ins w:id="296" w:author="Guy Roberts" w:date="2015-07-09T16:33:00Z">
        <w:r w:rsidR="00654331">
          <w:t>N</w:t>
        </w:r>
      </w:ins>
      <w:r w:rsidR="0016743B">
        <w:t xml:space="preserve">etwork.  In </w:t>
      </w:r>
      <w:r w:rsidR="005F4085">
        <w:fldChar w:fldCharType="begin"/>
      </w:r>
      <w:r w:rsidR="0016743B">
        <w:instrText xml:space="preserve"> REF _Ref255578191 \h </w:instrText>
      </w:r>
      <w:r w:rsidR="005F4085">
        <w:fldChar w:fldCharType="separate"/>
      </w:r>
      <w:r w:rsidR="00D92D9E">
        <w:t xml:space="preserve">Table </w:t>
      </w:r>
      <w:r w:rsidR="00D92D9E">
        <w:rPr>
          <w:noProof/>
        </w:rPr>
        <w:t>1</w:t>
      </w:r>
      <w:r w:rsidR="005F4085">
        <w:fldChar w:fldCharType="end"/>
      </w:r>
      <w:r w:rsidR="0016743B">
        <w:t xml:space="preserve"> a fully specified </w:t>
      </w:r>
      <w:r w:rsidR="000A712B">
        <w:t xml:space="preserve">NSI </w:t>
      </w:r>
      <w:r w:rsidR="0016743B">
        <w:t xml:space="preserve">Topology Document was defined </w:t>
      </w:r>
      <w:r w:rsidR="00AA2989">
        <w:t>using the</w:t>
      </w:r>
      <w:r w:rsidR="0048059F">
        <w:t xml:space="preserve"> XML</w:t>
      </w:r>
      <w:r w:rsidR="00AA2989">
        <w:t xml:space="preserve"> representation </w:t>
      </w:r>
      <w:r w:rsidR="0016743B">
        <w:t xml:space="preserve">for a </w:t>
      </w:r>
      <w:ins w:id="297" w:author="Guy Roberts" w:date="2015-07-09T16:33:00Z">
        <w:r w:rsidR="00654331">
          <w:t>N</w:t>
        </w:r>
      </w:ins>
      <w:r w:rsidR="0016743B">
        <w:t>etwork of 1,000 bidirectional ports usi</w:t>
      </w:r>
      <w:r w:rsidR="0048059F">
        <w:t>ng PortGroup summarization.  This reference</w:t>
      </w:r>
      <w:r w:rsidR="0016743B">
        <w:t xml:space="preserve"> model assumed 30% E-NNI (inter-domain) and 70% UNI (client) ports</w:t>
      </w:r>
      <w:r w:rsidR="0048059F">
        <w:t>.  When all 1,000 ports were modeled it resulted in an uncompressed document size of 1.5 Mb</w:t>
      </w:r>
      <w:r w:rsidR="0029792E">
        <w:t>ytes and a compressed size of 85</w:t>
      </w:r>
      <w:r w:rsidR="0048059F">
        <w:t xml:space="preserve"> Kbytes.  If only the E-NNI ports were modeled for path computation, then the document size was reduced t</w:t>
      </w:r>
      <w:r w:rsidR="0029792E">
        <w:t>o 450 Kbytes uncompressed and 26</w:t>
      </w:r>
      <w:r w:rsidR="0048059F">
        <w:t xml:space="preserve"> Kbytes compressed.</w:t>
      </w:r>
      <w:r w:rsidR="00011599">
        <w:t xml:space="preserve">  Reducing the information model will have impact on advanced path finding (i.e. adaptation) and is open for further study.</w:t>
      </w:r>
    </w:p>
    <w:p w14:paraId="5124F84F" w14:textId="77777777" w:rsidR="0048059F" w:rsidRDefault="0048059F" w:rsidP="00912776"/>
    <w:p w14:paraId="32B03E50" w14:textId="77777777" w:rsidR="008E41E5" w:rsidRDefault="0048059F" w:rsidP="00912776">
      <w:pPr>
        <w:rPr>
          <w:ins w:id="298" w:author="John MacAuley" w:date="2015-07-13T16:58:00Z"/>
        </w:rPr>
      </w:pPr>
      <w:r>
        <w:t>To further reduce document sizes an alternative representation such as JSON could be used to remove the verbosity of the current XML definitions.</w:t>
      </w:r>
    </w:p>
    <w:p w14:paraId="4BEF8051" w14:textId="77777777" w:rsidR="008E41E5" w:rsidRDefault="008E41E5" w:rsidP="00912776">
      <w:pPr>
        <w:rPr>
          <w:ins w:id="299" w:author="John MacAuley" w:date="2015-07-13T16:58:00Z"/>
        </w:rPr>
      </w:pPr>
    </w:p>
    <w:p w14:paraId="1256DEB8" w14:textId="3282AB20" w:rsidR="0048059F" w:rsidRDefault="00827359" w:rsidP="00912776">
      <w:del w:id="300" w:author="John MacAuley" w:date="2015-07-13T16:58:00Z">
        <w:r w:rsidDel="008E41E5">
          <w:delText xml:space="preserve">  </w:delText>
        </w:r>
      </w:del>
      <w:r>
        <w:t xml:space="preserve">It should be noted that </w:t>
      </w:r>
      <w:del w:id="301" w:author="John MacAuley" w:date="2015-07-13T16:59:00Z">
        <w:r w:rsidDel="008E41E5">
          <w:delText xml:space="preserve">the driving reasons for document sizes is the </w:delText>
        </w:r>
      </w:del>
      <w:r w:rsidR="000A712B">
        <w:t xml:space="preserve">NSI </w:t>
      </w:r>
      <w:r>
        <w:t xml:space="preserve">Topology Documents </w:t>
      </w:r>
      <w:ins w:id="302" w:author="John MacAuley" w:date="2015-07-13T17:01:00Z">
        <w:r w:rsidR="008E41E5">
          <w:t xml:space="preserve">represent the bulk of document data held within the GDS.  </w:t>
        </w:r>
      </w:ins>
      <w:del w:id="303" w:author="John MacAuley" w:date="2015-07-13T17:01:00Z">
        <w:r w:rsidDel="008E41E5">
          <w:delText>associated with</w:delText>
        </w:r>
      </w:del>
      <w:ins w:id="304" w:author="John MacAuley" w:date="2015-07-13T17:02:00Z">
        <w:r w:rsidR="008E41E5">
          <w:t xml:space="preserve">The volume of this data is directly related to the number of </w:t>
        </w:r>
      </w:ins>
      <w:ins w:id="305" w:author="John MacAuley" w:date="2015-07-13T16:59:00Z">
        <w:r w:rsidR="008E41E5">
          <w:t>Networks advertised by</w:t>
        </w:r>
      </w:ins>
      <w:r>
        <w:t xml:space="preserve"> uPA</w:t>
      </w:r>
      <w:ins w:id="306" w:author="Guy Roberts" w:date="2015-07-09T16:34:00Z">
        <w:r w:rsidR="00654331">
          <w:t>s</w:t>
        </w:r>
      </w:ins>
      <w:ins w:id="307" w:author="John MacAuley" w:date="2015-07-13T17:02:00Z">
        <w:r w:rsidR="008E41E5">
          <w:t xml:space="preserve">, and the number of ports </w:t>
        </w:r>
      </w:ins>
      <w:ins w:id="308" w:author="John MacAuley" w:date="2015-07-13T17:03:00Z">
        <w:r w:rsidR="008E41E5">
          <w:t>publically visible within these networks</w:t>
        </w:r>
      </w:ins>
      <w:del w:id="309" w:author="John MacAuley" w:date="2015-07-13T17:03:00Z">
        <w:r w:rsidDel="008E41E5">
          <w:delText xml:space="preserve"> within the network</w:delText>
        </w:r>
      </w:del>
      <w:ins w:id="310" w:author="Guy Roberts" w:date="2015-07-13T13:32:00Z">
        <w:del w:id="311" w:author="John MacAuley" w:date="2015-07-13T17:03:00Z">
          <w:r w:rsidR="00B110B9" w:rsidDel="008E41E5">
            <w:delText>GDS</w:delText>
          </w:r>
        </w:del>
      </w:ins>
      <w:r>
        <w:t>.  Aggregator NSA</w:t>
      </w:r>
      <w:ins w:id="312" w:author="Guy Roberts" w:date="2015-07-09T16:02:00Z">
        <w:r w:rsidR="00BE6CE1">
          <w:t>s</w:t>
        </w:r>
      </w:ins>
      <w:r>
        <w:t xml:space="preserve"> only generate NSA </w:t>
      </w:r>
      <w:r w:rsidR="00FF10C8">
        <w:t>Description Document</w:t>
      </w:r>
      <w:r>
        <w:t>s, while RA generate no documents.</w:t>
      </w:r>
    </w:p>
    <w:p w14:paraId="29AB0187" w14:textId="77777777" w:rsidR="0048059F" w:rsidRDefault="0048059F" w:rsidP="00912776"/>
    <w:tbl>
      <w:tblPr>
        <w:tblStyle w:val="TableGrid"/>
        <w:tblW w:w="796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360"/>
        <w:gridCol w:w="3091"/>
      </w:tblGrid>
      <w:tr w:rsidR="0029792E" w14:paraId="21025112" w14:textId="77777777">
        <w:trPr>
          <w:jc w:val="center"/>
        </w:trPr>
        <w:tc>
          <w:tcPr>
            <w:tcW w:w="2518" w:type="dxa"/>
          </w:tcPr>
          <w:p w14:paraId="206652DD" w14:textId="77777777" w:rsidR="0029792E" w:rsidRPr="00A54D94" w:rsidRDefault="0029792E" w:rsidP="0048059F">
            <w:pPr>
              <w:rPr>
                <w:b/>
              </w:rPr>
            </w:pPr>
            <w:r>
              <w:rPr>
                <w:b/>
              </w:rPr>
              <w:t>Global network size</w:t>
            </w:r>
          </w:p>
        </w:tc>
        <w:tc>
          <w:tcPr>
            <w:tcW w:w="2360" w:type="dxa"/>
          </w:tcPr>
          <w:p w14:paraId="1085B251" w14:textId="77777777" w:rsidR="0029792E" w:rsidRPr="00A54D94" w:rsidRDefault="0029792E" w:rsidP="0029792E">
            <w:pPr>
              <w:rPr>
                <w:b/>
              </w:rPr>
            </w:pPr>
            <w:r>
              <w:rPr>
                <w:b/>
              </w:rPr>
              <w:t>Combined sizes (uncompressed)</w:t>
            </w:r>
          </w:p>
        </w:tc>
        <w:tc>
          <w:tcPr>
            <w:tcW w:w="3091" w:type="dxa"/>
          </w:tcPr>
          <w:p w14:paraId="74169295" w14:textId="77777777" w:rsidR="0029792E" w:rsidRDefault="0029792E" w:rsidP="0029792E">
            <w:pPr>
              <w:rPr>
                <w:b/>
              </w:rPr>
            </w:pPr>
            <w:r>
              <w:rPr>
                <w:b/>
              </w:rPr>
              <w:t>Combined sizes (compressed)</w:t>
            </w:r>
          </w:p>
        </w:tc>
      </w:tr>
      <w:tr w:rsidR="0029792E" w14:paraId="65C0FCED" w14:textId="77777777">
        <w:trPr>
          <w:jc w:val="center"/>
        </w:trPr>
        <w:tc>
          <w:tcPr>
            <w:tcW w:w="2518" w:type="dxa"/>
          </w:tcPr>
          <w:p w14:paraId="70ECEB97" w14:textId="77777777" w:rsidR="0029792E" w:rsidRDefault="0029792E" w:rsidP="0048059F">
            <w:r>
              <w:t>10,000 networks</w:t>
            </w:r>
          </w:p>
        </w:tc>
        <w:tc>
          <w:tcPr>
            <w:tcW w:w="2360" w:type="dxa"/>
          </w:tcPr>
          <w:p w14:paraId="4C16E7B5" w14:textId="77777777" w:rsidR="0029792E" w:rsidRDefault="00354811" w:rsidP="004B28AC">
            <w:r>
              <w:t>14.6 GB</w:t>
            </w:r>
          </w:p>
        </w:tc>
        <w:tc>
          <w:tcPr>
            <w:tcW w:w="3091" w:type="dxa"/>
          </w:tcPr>
          <w:p w14:paraId="25C3DB4E" w14:textId="77777777" w:rsidR="0029792E" w:rsidRDefault="004B28AC" w:rsidP="0048059F">
            <w:r>
              <w:t xml:space="preserve">850 </w:t>
            </w:r>
            <w:r w:rsidR="00354811">
              <w:t>MB</w:t>
            </w:r>
          </w:p>
        </w:tc>
      </w:tr>
      <w:tr w:rsidR="0029792E" w14:paraId="155DCD54" w14:textId="77777777">
        <w:trPr>
          <w:jc w:val="center"/>
        </w:trPr>
        <w:tc>
          <w:tcPr>
            <w:tcW w:w="2518" w:type="dxa"/>
          </w:tcPr>
          <w:p w14:paraId="37B3F5C7" w14:textId="77777777" w:rsidR="0029792E" w:rsidRDefault="0029792E" w:rsidP="0048059F">
            <w:r>
              <w:t>5,000 networks</w:t>
            </w:r>
          </w:p>
        </w:tc>
        <w:tc>
          <w:tcPr>
            <w:tcW w:w="2360" w:type="dxa"/>
          </w:tcPr>
          <w:p w14:paraId="0DE8996E" w14:textId="77777777" w:rsidR="0029792E" w:rsidRDefault="00354811" w:rsidP="0048059F">
            <w:r>
              <w:t>7.3 GB</w:t>
            </w:r>
          </w:p>
        </w:tc>
        <w:tc>
          <w:tcPr>
            <w:tcW w:w="3091" w:type="dxa"/>
          </w:tcPr>
          <w:p w14:paraId="2F52C50A" w14:textId="77777777" w:rsidR="0029792E" w:rsidRDefault="004B28AC" w:rsidP="0048059F">
            <w:r>
              <w:t xml:space="preserve">425 </w:t>
            </w:r>
            <w:r w:rsidR="00354811">
              <w:t>MB</w:t>
            </w:r>
          </w:p>
        </w:tc>
      </w:tr>
      <w:tr w:rsidR="0029792E" w14:paraId="2C9027F2" w14:textId="77777777">
        <w:trPr>
          <w:jc w:val="center"/>
        </w:trPr>
        <w:tc>
          <w:tcPr>
            <w:tcW w:w="2518" w:type="dxa"/>
          </w:tcPr>
          <w:p w14:paraId="4A9AC7F0" w14:textId="77777777" w:rsidR="0029792E" w:rsidRDefault="0029792E" w:rsidP="0048059F">
            <w:r>
              <w:t>1,000 networks</w:t>
            </w:r>
          </w:p>
        </w:tc>
        <w:tc>
          <w:tcPr>
            <w:tcW w:w="2360" w:type="dxa"/>
          </w:tcPr>
          <w:p w14:paraId="2EF51369" w14:textId="77777777" w:rsidR="0029792E" w:rsidRDefault="00354811" w:rsidP="0048059F">
            <w:r>
              <w:t>1.5 GB</w:t>
            </w:r>
          </w:p>
        </w:tc>
        <w:tc>
          <w:tcPr>
            <w:tcW w:w="3091" w:type="dxa"/>
          </w:tcPr>
          <w:p w14:paraId="0AF67917" w14:textId="77777777" w:rsidR="0029792E" w:rsidRDefault="004B28AC" w:rsidP="0048059F">
            <w:r>
              <w:t xml:space="preserve">85 </w:t>
            </w:r>
            <w:r w:rsidR="00354811">
              <w:t>MB</w:t>
            </w:r>
          </w:p>
        </w:tc>
      </w:tr>
      <w:tr w:rsidR="0029792E" w14:paraId="41D9232B" w14:textId="77777777">
        <w:trPr>
          <w:jc w:val="center"/>
        </w:trPr>
        <w:tc>
          <w:tcPr>
            <w:tcW w:w="2518" w:type="dxa"/>
          </w:tcPr>
          <w:p w14:paraId="3159386C" w14:textId="77777777" w:rsidR="0029792E" w:rsidRDefault="0029792E" w:rsidP="0048059F">
            <w:r>
              <w:t>500 networks</w:t>
            </w:r>
          </w:p>
        </w:tc>
        <w:tc>
          <w:tcPr>
            <w:tcW w:w="2360" w:type="dxa"/>
          </w:tcPr>
          <w:p w14:paraId="46D641FA" w14:textId="77777777" w:rsidR="0029792E" w:rsidRDefault="00354811" w:rsidP="0048059F">
            <w:r>
              <w:t>750 MB</w:t>
            </w:r>
          </w:p>
        </w:tc>
        <w:tc>
          <w:tcPr>
            <w:tcW w:w="3091" w:type="dxa"/>
          </w:tcPr>
          <w:p w14:paraId="24ADFD3F" w14:textId="77777777" w:rsidR="0029792E" w:rsidRDefault="004B28AC" w:rsidP="0048059F">
            <w:r>
              <w:t xml:space="preserve">42 </w:t>
            </w:r>
            <w:r w:rsidR="00354811">
              <w:t>MB</w:t>
            </w:r>
          </w:p>
        </w:tc>
      </w:tr>
    </w:tbl>
    <w:p w14:paraId="4226F4D3" w14:textId="77777777" w:rsidR="0048059F" w:rsidRDefault="004B28AC" w:rsidP="004B28AC">
      <w:pPr>
        <w:pStyle w:val="Caption"/>
      </w:pPr>
      <w:bookmarkStart w:id="313" w:name="_Ref255581353"/>
      <w:bookmarkStart w:id="314" w:name="_Ref298493309"/>
      <w:r>
        <w:t xml:space="preserve">Table </w:t>
      </w:r>
      <w:r w:rsidR="005F4085">
        <w:fldChar w:fldCharType="begin"/>
      </w:r>
      <w:r w:rsidR="00222A7C">
        <w:instrText xml:space="preserve"> SEQ Table \* ARABIC </w:instrText>
      </w:r>
      <w:r w:rsidR="005F4085">
        <w:fldChar w:fldCharType="separate"/>
      </w:r>
      <w:r w:rsidR="00D92D9E">
        <w:rPr>
          <w:noProof/>
        </w:rPr>
        <w:t>2</w:t>
      </w:r>
      <w:r w:rsidR="005F4085">
        <w:rPr>
          <w:noProof/>
        </w:rPr>
        <w:fldChar w:fldCharType="end"/>
      </w:r>
      <w:bookmarkEnd w:id="313"/>
      <w:r>
        <w:t xml:space="preserve"> – Combined document sizes for average network size of 1,000 ports.</w:t>
      </w:r>
      <w:bookmarkEnd w:id="314"/>
    </w:p>
    <w:p w14:paraId="6B8B1213" w14:textId="2DA9BAFE" w:rsidR="00011599" w:rsidRDefault="005F4085" w:rsidP="00AA2989">
      <w:r>
        <w:fldChar w:fldCharType="begin"/>
      </w:r>
      <w:r w:rsidR="009F04CB">
        <w:instrText xml:space="preserve"> REF _Ref255581353 \h </w:instrText>
      </w:r>
      <w:r>
        <w:fldChar w:fldCharType="separate"/>
      </w:r>
      <w:r w:rsidR="00D92D9E">
        <w:t xml:space="preserve">Table </w:t>
      </w:r>
      <w:r w:rsidR="00D92D9E">
        <w:rPr>
          <w:noProof/>
        </w:rPr>
        <w:t>2</w:t>
      </w:r>
      <w:r>
        <w:fldChar w:fldCharType="end"/>
      </w:r>
      <w:r w:rsidR="009F04CB">
        <w:t xml:space="preserve"> shows the combined document sizes for interconnected </w:t>
      </w:r>
      <w:ins w:id="315" w:author="Guy Roberts" w:date="2015-07-09T16:02:00Z">
        <w:r w:rsidR="00BE6CE1">
          <w:t>N</w:t>
        </w:r>
      </w:ins>
      <w:r w:rsidR="009F04CB">
        <w:t xml:space="preserve">etwork sizes ranging from 500 </w:t>
      </w:r>
      <w:ins w:id="316" w:author="Guy Roberts" w:date="2015-07-09T16:02:00Z">
        <w:r w:rsidR="00BE6CE1">
          <w:t>N</w:t>
        </w:r>
      </w:ins>
      <w:r w:rsidR="009F04CB">
        <w:t xml:space="preserve">etworks through 10,000 </w:t>
      </w:r>
      <w:ins w:id="317" w:author="Guy Roberts" w:date="2015-07-09T16:02:00Z">
        <w:r w:rsidR="00BE6CE1">
          <w:t>N</w:t>
        </w:r>
      </w:ins>
      <w:r w:rsidR="009F04CB">
        <w:t>etworks</w:t>
      </w:r>
      <w:r w:rsidR="00AA2989">
        <w:t xml:space="preserve"> each advertising 1,000 ports within </w:t>
      </w:r>
      <w:r w:rsidR="00011599">
        <w:t xml:space="preserve">their </w:t>
      </w:r>
      <w:r w:rsidR="000A712B">
        <w:t>NSI</w:t>
      </w:r>
      <w:r w:rsidR="00AA2989">
        <w:t xml:space="preserve"> Topology Documents.</w:t>
      </w:r>
      <w:r w:rsidR="00B50745">
        <w:t xml:space="preserve">  Numbers are provided for both uncompressed and compressed document contents.</w:t>
      </w:r>
    </w:p>
    <w:p w14:paraId="5141516C" w14:textId="77777777" w:rsidR="00827359" w:rsidRDefault="00827359" w:rsidP="00912776"/>
    <w:tbl>
      <w:tblPr>
        <w:tblStyle w:val="TableGrid"/>
        <w:tblW w:w="796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360"/>
        <w:gridCol w:w="3091"/>
      </w:tblGrid>
      <w:tr w:rsidR="00827359" w14:paraId="257BD9DD" w14:textId="77777777">
        <w:trPr>
          <w:jc w:val="center"/>
        </w:trPr>
        <w:tc>
          <w:tcPr>
            <w:tcW w:w="2518" w:type="dxa"/>
          </w:tcPr>
          <w:p w14:paraId="51DD7313" w14:textId="77777777" w:rsidR="00827359" w:rsidRPr="00A54D94" w:rsidRDefault="00827359" w:rsidP="00011599">
            <w:pPr>
              <w:rPr>
                <w:b/>
              </w:rPr>
            </w:pPr>
            <w:r>
              <w:rPr>
                <w:b/>
              </w:rPr>
              <w:t>Global network size</w:t>
            </w:r>
          </w:p>
        </w:tc>
        <w:tc>
          <w:tcPr>
            <w:tcW w:w="2360" w:type="dxa"/>
          </w:tcPr>
          <w:p w14:paraId="37948DC0" w14:textId="77777777" w:rsidR="00827359" w:rsidRPr="00A54D94" w:rsidRDefault="00827359" w:rsidP="00011599">
            <w:pPr>
              <w:rPr>
                <w:b/>
              </w:rPr>
            </w:pPr>
            <w:r>
              <w:rPr>
                <w:b/>
              </w:rPr>
              <w:t>Combined sizes (uncompressed)</w:t>
            </w:r>
          </w:p>
        </w:tc>
        <w:tc>
          <w:tcPr>
            <w:tcW w:w="3091" w:type="dxa"/>
          </w:tcPr>
          <w:p w14:paraId="590EBD2A" w14:textId="77777777" w:rsidR="00827359" w:rsidRDefault="00827359" w:rsidP="00011599">
            <w:pPr>
              <w:rPr>
                <w:b/>
              </w:rPr>
            </w:pPr>
            <w:r>
              <w:rPr>
                <w:b/>
              </w:rPr>
              <w:t>Combined sizes (compressed)</w:t>
            </w:r>
          </w:p>
        </w:tc>
      </w:tr>
      <w:tr w:rsidR="00827359" w14:paraId="4297B50A" w14:textId="77777777">
        <w:trPr>
          <w:jc w:val="center"/>
        </w:trPr>
        <w:tc>
          <w:tcPr>
            <w:tcW w:w="2518" w:type="dxa"/>
          </w:tcPr>
          <w:p w14:paraId="1B61B274" w14:textId="77777777" w:rsidR="00827359" w:rsidRDefault="00827359" w:rsidP="00011599">
            <w:r>
              <w:t>10,000 networks</w:t>
            </w:r>
          </w:p>
        </w:tc>
        <w:tc>
          <w:tcPr>
            <w:tcW w:w="2360" w:type="dxa"/>
          </w:tcPr>
          <w:p w14:paraId="0E07C457" w14:textId="77777777" w:rsidR="00827359" w:rsidRDefault="00827359" w:rsidP="00011599">
            <w:r>
              <w:t xml:space="preserve">4.3 </w:t>
            </w:r>
            <w:r w:rsidR="00354811">
              <w:t>GB</w:t>
            </w:r>
          </w:p>
        </w:tc>
        <w:tc>
          <w:tcPr>
            <w:tcW w:w="3091" w:type="dxa"/>
          </w:tcPr>
          <w:p w14:paraId="5B03F9EC" w14:textId="77777777" w:rsidR="00827359" w:rsidRDefault="00827359" w:rsidP="00011599">
            <w:r>
              <w:t xml:space="preserve">273 </w:t>
            </w:r>
            <w:r w:rsidR="00354811">
              <w:t>MB</w:t>
            </w:r>
          </w:p>
        </w:tc>
      </w:tr>
      <w:tr w:rsidR="00827359" w14:paraId="15766869" w14:textId="77777777">
        <w:trPr>
          <w:jc w:val="center"/>
        </w:trPr>
        <w:tc>
          <w:tcPr>
            <w:tcW w:w="2518" w:type="dxa"/>
          </w:tcPr>
          <w:p w14:paraId="51092676" w14:textId="77777777" w:rsidR="00827359" w:rsidRDefault="00827359" w:rsidP="00011599">
            <w:r>
              <w:t>5,000 networks</w:t>
            </w:r>
          </w:p>
        </w:tc>
        <w:tc>
          <w:tcPr>
            <w:tcW w:w="2360" w:type="dxa"/>
          </w:tcPr>
          <w:p w14:paraId="671550EF" w14:textId="77777777" w:rsidR="00827359" w:rsidRDefault="00827359" w:rsidP="00011599">
            <w:r>
              <w:t xml:space="preserve">2.2 </w:t>
            </w:r>
            <w:r w:rsidR="00354811">
              <w:t>GB</w:t>
            </w:r>
          </w:p>
        </w:tc>
        <w:tc>
          <w:tcPr>
            <w:tcW w:w="3091" w:type="dxa"/>
          </w:tcPr>
          <w:p w14:paraId="37CED962" w14:textId="77777777" w:rsidR="00827359" w:rsidRDefault="00827359" w:rsidP="00011599">
            <w:r>
              <w:t xml:space="preserve">137 </w:t>
            </w:r>
            <w:r w:rsidR="00354811">
              <w:t>MB</w:t>
            </w:r>
          </w:p>
        </w:tc>
      </w:tr>
      <w:tr w:rsidR="00827359" w14:paraId="562C83C5" w14:textId="77777777">
        <w:trPr>
          <w:jc w:val="center"/>
        </w:trPr>
        <w:tc>
          <w:tcPr>
            <w:tcW w:w="2518" w:type="dxa"/>
          </w:tcPr>
          <w:p w14:paraId="7A903585" w14:textId="77777777" w:rsidR="00827359" w:rsidRDefault="00827359" w:rsidP="00011599">
            <w:r>
              <w:t>1,000 networks</w:t>
            </w:r>
          </w:p>
        </w:tc>
        <w:tc>
          <w:tcPr>
            <w:tcW w:w="2360" w:type="dxa"/>
          </w:tcPr>
          <w:p w14:paraId="0962240F" w14:textId="77777777" w:rsidR="00827359" w:rsidRDefault="00827359" w:rsidP="00011599">
            <w:r>
              <w:t xml:space="preserve">444 </w:t>
            </w:r>
            <w:r w:rsidR="00354811">
              <w:t>MB</w:t>
            </w:r>
          </w:p>
        </w:tc>
        <w:tc>
          <w:tcPr>
            <w:tcW w:w="3091" w:type="dxa"/>
          </w:tcPr>
          <w:p w14:paraId="150E06EE" w14:textId="77777777" w:rsidR="00827359" w:rsidRDefault="00827359" w:rsidP="00011599">
            <w:r>
              <w:t xml:space="preserve">27 </w:t>
            </w:r>
            <w:r w:rsidR="00354811">
              <w:t>MB</w:t>
            </w:r>
          </w:p>
        </w:tc>
      </w:tr>
      <w:tr w:rsidR="00827359" w14:paraId="0A846A6B" w14:textId="77777777">
        <w:trPr>
          <w:jc w:val="center"/>
        </w:trPr>
        <w:tc>
          <w:tcPr>
            <w:tcW w:w="2518" w:type="dxa"/>
          </w:tcPr>
          <w:p w14:paraId="04C7F5F6" w14:textId="77777777" w:rsidR="00827359" w:rsidRDefault="00827359" w:rsidP="00011599">
            <w:r>
              <w:t>500 networks</w:t>
            </w:r>
          </w:p>
        </w:tc>
        <w:tc>
          <w:tcPr>
            <w:tcW w:w="2360" w:type="dxa"/>
          </w:tcPr>
          <w:p w14:paraId="0633863C" w14:textId="77777777" w:rsidR="00827359" w:rsidRDefault="00827359" w:rsidP="00011599">
            <w:r>
              <w:t xml:space="preserve">222 </w:t>
            </w:r>
            <w:r w:rsidR="00354811">
              <w:t>MB</w:t>
            </w:r>
          </w:p>
        </w:tc>
        <w:tc>
          <w:tcPr>
            <w:tcW w:w="3091" w:type="dxa"/>
          </w:tcPr>
          <w:p w14:paraId="01B15131" w14:textId="77777777" w:rsidR="00827359" w:rsidRDefault="00827359" w:rsidP="00011599">
            <w:r>
              <w:t xml:space="preserve">14 </w:t>
            </w:r>
            <w:r w:rsidR="00354811">
              <w:t>MB</w:t>
            </w:r>
          </w:p>
        </w:tc>
      </w:tr>
    </w:tbl>
    <w:p w14:paraId="14F34565" w14:textId="77777777" w:rsidR="00827359" w:rsidRDefault="00AA2989" w:rsidP="00AA2989">
      <w:pPr>
        <w:pStyle w:val="Caption"/>
      </w:pPr>
      <w:bookmarkStart w:id="318" w:name="_Ref255582509"/>
      <w:r>
        <w:t xml:space="preserve">Table </w:t>
      </w:r>
      <w:r w:rsidR="005F4085">
        <w:fldChar w:fldCharType="begin"/>
      </w:r>
      <w:r w:rsidR="00222A7C">
        <w:instrText xml:space="preserve"> SEQ Table \* ARABIC </w:instrText>
      </w:r>
      <w:r w:rsidR="005F4085">
        <w:fldChar w:fldCharType="separate"/>
      </w:r>
      <w:r w:rsidR="00D92D9E">
        <w:rPr>
          <w:noProof/>
        </w:rPr>
        <w:t>3</w:t>
      </w:r>
      <w:r w:rsidR="005F4085">
        <w:rPr>
          <w:noProof/>
        </w:rPr>
        <w:fldChar w:fldCharType="end"/>
      </w:r>
      <w:bookmarkEnd w:id="318"/>
      <w:r>
        <w:t xml:space="preserve"> – Combined document sizes for average network size of 300 ports.</w:t>
      </w:r>
    </w:p>
    <w:p w14:paraId="53B9F8D7" w14:textId="75BF65CC" w:rsidR="00AA2989" w:rsidRDefault="00AA2989" w:rsidP="00912776">
      <w:r>
        <w:t xml:space="preserve">In </w:t>
      </w:r>
      <w:r w:rsidR="005F4085">
        <w:fldChar w:fldCharType="begin"/>
      </w:r>
      <w:r>
        <w:instrText xml:space="preserve"> REF _Ref255582509 \h </w:instrText>
      </w:r>
      <w:r w:rsidR="005F4085">
        <w:fldChar w:fldCharType="separate"/>
      </w:r>
      <w:r w:rsidR="00D92D9E">
        <w:t xml:space="preserve">Table </w:t>
      </w:r>
      <w:r w:rsidR="00D92D9E">
        <w:rPr>
          <w:noProof/>
        </w:rPr>
        <w:t>3</w:t>
      </w:r>
      <w:r w:rsidR="005F4085">
        <w:fldChar w:fldCharType="end"/>
      </w:r>
      <w:r>
        <w:t xml:space="preserve"> we see similar numbers but </w:t>
      </w:r>
      <w:r w:rsidR="00C67970">
        <w:t xml:space="preserve">with each </w:t>
      </w:r>
      <w:ins w:id="319" w:author="Guy Roberts" w:date="2015-07-09T16:02:00Z">
        <w:r w:rsidR="00BE6CE1">
          <w:t>N</w:t>
        </w:r>
      </w:ins>
      <w:r w:rsidR="00C67970">
        <w:t xml:space="preserve">etwork </w:t>
      </w:r>
      <w:r>
        <w:t xml:space="preserve">only reporting 300 ports within </w:t>
      </w:r>
      <w:r w:rsidR="00C67970">
        <w:t xml:space="preserve">their </w:t>
      </w:r>
      <w:r w:rsidR="000A712B">
        <w:t>NSI</w:t>
      </w:r>
      <w:r>
        <w:t xml:space="preserve"> Topology Documents.  These numbers </w:t>
      </w:r>
      <w:r w:rsidR="00C67970">
        <w:t xml:space="preserve">would </w:t>
      </w:r>
      <w:r>
        <w:t xml:space="preserve">represent the advertising of only </w:t>
      </w:r>
      <w:r w:rsidR="00C67970">
        <w:t xml:space="preserve">the </w:t>
      </w:r>
      <w:r>
        <w:t>inter-network E-NNI ports.</w:t>
      </w:r>
    </w:p>
    <w:p w14:paraId="208C33CD" w14:textId="77777777" w:rsidR="00011599" w:rsidRDefault="00011599" w:rsidP="00011599">
      <w:pPr>
        <w:pStyle w:val="Heading2"/>
      </w:pPr>
      <w:bookmarkStart w:id="320" w:name="_Toc259951553"/>
      <w:bookmarkStart w:id="321" w:name="_Toc299283660"/>
      <w:r>
        <w:t>Document rate of change</w:t>
      </w:r>
      <w:bookmarkEnd w:id="320"/>
      <w:bookmarkEnd w:id="321"/>
    </w:p>
    <w:p w14:paraId="659BDCF5" w14:textId="1277A96B" w:rsidR="00DD6306" w:rsidRDefault="00E94660" w:rsidP="00011599">
      <w:pPr>
        <w:rPr>
          <w:ins w:id="322" w:author="John MacAuley" w:date="2015-07-14T11:14:00Z"/>
        </w:rPr>
      </w:pPr>
      <w:ins w:id="323" w:author="John MacAuley" w:date="2015-07-14T11:01:00Z">
        <w:r>
          <w:t xml:space="preserve">The DDS protocol does not dictate </w:t>
        </w:r>
      </w:ins>
      <w:ins w:id="324" w:author="John MacAuley" w:date="2015-07-14T11:03:00Z">
        <w:r>
          <w:t>a</w:t>
        </w:r>
      </w:ins>
      <w:ins w:id="325" w:author="John MacAuley" w:date="2015-07-14T11:01:00Z">
        <w:r>
          <w:t xml:space="preserve"> specific period </w:t>
        </w:r>
      </w:ins>
      <w:ins w:id="326" w:author="John MacAuley" w:date="2015-07-14T11:04:00Z">
        <w:r>
          <w:t>to update or refresh a</w:t>
        </w:r>
      </w:ins>
      <w:ins w:id="327" w:author="John MacAuley" w:date="2015-07-14T11:01:00Z">
        <w:r>
          <w:t xml:space="preserve"> document.  This </w:t>
        </w:r>
      </w:ins>
      <w:ins w:id="328" w:author="John MacAuley" w:date="2015-07-14T11:04:00Z">
        <w:r w:rsidR="00DD6306">
          <w:t xml:space="preserve">behavior </w:t>
        </w:r>
      </w:ins>
      <w:ins w:id="329" w:author="John MacAuley" w:date="2015-07-14T11:01:00Z">
        <w:r>
          <w:t>is dependent</w:t>
        </w:r>
      </w:ins>
      <w:ins w:id="330" w:author="John MacAuley" w:date="2015-07-14T11:02:00Z">
        <w:r>
          <w:t xml:space="preserve"> on the type of data being </w:t>
        </w:r>
      </w:ins>
      <w:ins w:id="331" w:author="John MacAuley" w:date="2015-07-14T11:03:00Z">
        <w:r>
          <w:t>modeled</w:t>
        </w:r>
      </w:ins>
      <w:ins w:id="332" w:author="John MacAuley" w:date="2015-07-14T11:02:00Z">
        <w:r>
          <w:t xml:space="preserve"> </w:t>
        </w:r>
      </w:ins>
      <w:ins w:id="333" w:author="John MacAuley" w:date="2015-07-14T11:03:00Z">
        <w:r>
          <w:t>within the document published to the GDS.</w:t>
        </w:r>
      </w:ins>
      <w:ins w:id="334" w:author="John MacAuley" w:date="2015-07-14T11:05:00Z">
        <w:r w:rsidR="00DD6306">
          <w:t xml:space="preserve">  </w:t>
        </w:r>
      </w:ins>
      <w:ins w:id="335" w:author="John MacAuley" w:date="2015-07-14T11:06:00Z">
        <w:r w:rsidR="00DD6306">
          <w:t>When a new version of a document is available, it is published into the GDS using a new version.  If an NSA would like to refresh the current version of a document,</w:t>
        </w:r>
      </w:ins>
      <w:ins w:id="336" w:author="John MacAuley" w:date="2015-07-14T11:08:00Z">
        <w:r w:rsidR="00DD6306">
          <w:t xml:space="preserve"> publishing the same document into the DDS</w:t>
        </w:r>
      </w:ins>
      <w:ins w:id="337" w:author="John MacAuley" w:date="2015-07-14T11:09:00Z">
        <w:r w:rsidR="00DD6306">
          <w:t xml:space="preserve"> will result in verification the document is present within the GDS.  If </w:t>
        </w:r>
      </w:ins>
      <w:ins w:id="338" w:author="John MacAuley" w:date="2015-07-14T11:10:00Z">
        <w:r w:rsidR="00DD6306">
          <w:t xml:space="preserve">this version of the document </w:t>
        </w:r>
      </w:ins>
      <w:ins w:id="339" w:author="John MacAuley" w:date="2015-07-14T11:09:00Z">
        <w:r w:rsidR="00DD6306">
          <w:t>is not present</w:t>
        </w:r>
      </w:ins>
      <w:ins w:id="340" w:author="John MacAuley" w:date="2015-07-14T11:13:00Z">
        <w:r w:rsidR="00DD6306">
          <w:t xml:space="preserve"> it will be added to the GDS</w:t>
        </w:r>
      </w:ins>
      <w:ins w:id="341" w:author="John MacAuley" w:date="2015-07-14T11:14:00Z">
        <w:r w:rsidR="006A4166">
          <w:t xml:space="preserve"> following the defined document versioning rules.</w:t>
        </w:r>
      </w:ins>
    </w:p>
    <w:p w14:paraId="13AB3581" w14:textId="77777777" w:rsidR="006A4166" w:rsidRDefault="006A4166" w:rsidP="00011599">
      <w:pPr>
        <w:rPr>
          <w:ins w:id="342" w:author="John MacAuley" w:date="2015-07-14T11:07:00Z"/>
        </w:rPr>
      </w:pPr>
    </w:p>
    <w:p w14:paraId="5DEA6ED1" w14:textId="65360CF4" w:rsidR="00E94660" w:rsidRDefault="00DD6306" w:rsidP="00011599">
      <w:pPr>
        <w:rPr>
          <w:ins w:id="343" w:author="John MacAuley" w:date="2015-07-14T11:12:00Z"/>
        </w:rPr>
      </w:pPr>
      <w:ins w:id="344" w:author="John MacAuley" w:date="2015-07-14T11:05:00Z">
        <w:r>
          <w:t xml:space="preserve">The DDS protocol </w:t>
        </w:r>
      </w:ins>
      <w:ins w:id="345" w:author="John MacAuley" w:date="2015-07-14T11:06:00Z">
        <w:r w:rsidRPr="0022052F">
          <w:t xml:space="preserve">is agnostic to document contents and has no facility </w:t>
        </w:r>
        <w:r>
          <w:t>to</w:t>
        </w:r>
      </w:ins>
      <w:ins w:id="346" w:author="John MacAuley" w:date="2015-07-14T11:05:00Z">
        <w:r>
          <w:t xml:space="preserve"> </w:t>
        </w:r>
        <w:r w:rsidRPr="0022052F">
          <w:t xml:space="preserve">provide </w:t>
        </w:r>
        <w:r>
          <w:t xml:space="preserve">a mechanism for </w:t>
        </w:r>
        <w:r w:rsidRPr="0022052F">
          <w:t>incremental document updates</w:t>
        </w:r>
        <w:r>
          <w:t>.  This is left for further study.</w:t>
        </w:r>
      </w:ins>
    </w:p>
    <w:p w14:paraId="16C8D809" w14:textId="77777777" w:rsidR="00DD6306" w:rsidRDefault="00DD6306" w:rsidP="00011599">
      <w:pPr>
        <w:rPr>
          <w:ins w:id="347" w:author="John MacAuley" w:date="2015-07-14T11:14:00Z"/>
        </w:rPr>
      </w:pPr>
    </w:p>
    <w:p w14:paraId="290B73C1" w14:textId="297A966F" w:rsidR="00B60F5E" w:rsidRDefault="00B60F5E" w:rsidP="00011599">
      <w:pPr>
        <w:rPr>
          <w:ins w:id="348" w:author="John MacAuley" w:date="2015-07-14T11:45:00Z"/>
        </w:rPr>
      </w:pPr>
      <w:ins w:id="349" w:author="John MacAuley" w:date="2015-07-14T11:28:00Z">
        <w:r>
          <w:t xml:space="preserve">There is an expectation that </w:t>
        </w:r>
      </w:ins>
      <w:ins w:id="350" w:author="John MacAuley" w:date="2015-07-14T11:29:00Z">
        <w:r>
          <w:t xml:space="preserve">larger </w:t>
        </w:r>
      </w:ins>
      <w:ins w:id="351" w:author="John MacAuley" w:date="2015-07-14T11:28:00Z">
        <w:r>
          <w:t>documents distributed by the DDS protocol</w:t>
        </w:r>
      </w:ins>
      <w:ins w:id="352" w:author="John MacAuley" w:date="2015-07-14T11:30:00Z">
        <w:r>
          <w:t xml:space="preserve"> will be relatively static in nature requiring infrequent updates.</w:t>
        </w:r>
      </w:ins>
      <w:ins w:id="353" w:author="John MacAuley" w:date="2015-07-14T11:32:00Z">
        <w:r>
          <w:t xml:space="preserve">  The more frequent a document requires updating the more impact it has on </w:t>
        </w:r>
        <w:r w:rsidR="009F7380">
          <w:t>bandwidth consumed for flooding between providers.</w:t>
        </w:r>
      </w:ins>
      <w:ins w:id="354" w:author="John MacAuley" w:date="2015-07-14T11:38:00Z">
        <w:r w:rsidR="009F7380">
          <w:t xml:space="preserve">  Taking the maximum </w:t>
        </w:r>
      </w:ins>
      <w:ins w:id="355" w:author="John MacAuley" w:date="2015-07-14T11:42:00Z">
        <w:r w:rsidR="009F7380">
          <w:t xml:space="preserve">(850 MB) </w:t>
        </w:r>
      </w:ins>
      <w:ins w:id="356" w:author="John MacAuley" w:date="2015-07-14T11:38:00Z">
        <w:r w:rsidR="009F7380">
          <w:t xml:space="preserve">and minimum </w:t>
        </w:r>
      </w:ins>
      <w:ins w:id="357" w:author="John MacAuley" w:date="2015-07-14T11:42:00Z">
        <w:r w:rsidR="009F7380">
          <w:t>(</w:t>
        </w:r>
      </w:ins>
      <w:ins w:id="358" w:author="John MacAuley" w:date="2015-07-14T11:43:00Z">
        <w:r w:rsidR="009F7380">
          <w:t>42 MB</w:t>
        </w:r>
      </w:ins>
      <w:ins w:id="359" w:author="John MacAuley" w:date="2015-07-14T11:42:00Z">
        <w:r w:rsidR="009F7380">
          <w:t xml:space="preserve">) </w:t>
        </w:r>
      </w:ins>
      <w:ins w:id="360" w:author="John MacAuley" w:date="2015-07-14T11:38:00Z">
        <w:r w:rsidR="009F7380">
          <w:t>values from</w:t>
        </w:r>
      </w:ins>
      <w:ins w:id="361" w:author="John MacAuley" w:date="2015-07-14T11:40:00Z">
        <w:r w:rsidR="009F7380">
          <w:t xml:space="preserve"> </w:t>
        </w:r>
        <w:r w:rsidR="009F7380">
          <w:fldChar w:fldCharType="begin"/>
        </w:r>
        <w:r w:rsidR="009F7380">
          <w:instrText xml:space="preserve"> REF _Ref255581353 \h </w:instrText>
        </w:r>
      </w:ins>
      <w:r w:rsidR="009F7380">
        <w:fldChar w:fldCharType="separate"/>
      </w:r>
      <w:ins w:id="362" w:author="John MacAuley" w:date="2015-07-14T11:40:00Z">
        <w:r w:rsidR="009F7380">
          <w:t xml:space="preserve">Table </w:t>
        </w:r>
        <w:r w:rsidR="009F7380">
          <w:rPr>
            <w:noProof/>
          </w:rPr>
          <w:t>2</w:t>
        </w:r>
        <w:r w:rsidR="009F7380">
          <w:fldChar w:fldCharType="end"/>
        </w:r>
      </w:ins>
      <w:ins w:id="363" w:author="John MacAuley" w:date="2015-07-14T11:41:00Z">
        <w:r w:rsidR="009F7380">
          <w:t xml:space="preserve"> we can see a large </w:t>
        </w:r>
      </w:ins>
      <w:ins w:id="364" w:author="John MacAuley" w:date="2015-07-14T11:44:00Z">
        <w:r w:rsidR="00192C5E">
          <w:t>gap</w:t>
        </w:r>
      </w:ins>
      <w:ins w:id="365" w:author="John MacAuley" w:date="2015-07-14T11:41:00Z">
        <w:r w:rsidR="009F7380">
          <w:t xml:space="preserve"> in the bandwidth requirements if all documents within the GDS were updated once a day.</w:t>
        </w:r>
      </w:ins>
    </w:p>
    <w:p w14:paraId="6C82F058" w14:textId="77777777" w:rsidR="00192C5E" w:rsidRDefault="00192C5E" w:rsidP="00011599">
      <w:pPr>
        <w:rPr>
          <w:ins w:id="366" w:author="John MacAuley" w:date="2015-07-14T11:28:00Z"/>
        </w:rPr>
      </w:pPr>
    </w:p>
    <w:p w14:paraId="0432DF1B" w14:textId="35D1E2FF" w:rsidR="00192C5E" w:rsidRDefault="00354811">
      <w:pPr>
        <w:pStyle w:val="ListParagraph"/>
        <w:numPr>
          <w:ilvl w:val="0"/>
          <w:numId w:val="25"/>
        </w:numPr>
        <w:rPr>
          <w:ins w:id="367" w:author="John MacAuley" w:date="2015-07-14T11:46:00Z"/>
        </w:rPr>
        <w:pPrChange w:id="368" w:author="John MacAuley" w:date="2015-07-14T11:46:00Z">
          <w:pPr/>
        </w:pPrChange>
      </w:pPr>
      <w:r>
        <w:t xml:space="preserve">850 MB over </w:t>
      </w:r>
      <w:r w:rsidR="000A0C86">
        <w:t>24-hour</w:t>
      </w:r>
      <w:r>
        <w:t xml:space="preserve"> period is an average 81 Kb/s</w:t>
      </w:r>
      <w:ins w:id="369" w:author="John MacAuley" w:date="2015-07-14T11:45:00Z">
        <w:r w:rsidR="00192C5E">
          <w:t xml:space="preserve"> * # of peers</w:t>
        </w:r>
      </w:ins>
      <w:ins w:id="370" w:author="John MacAuley" w:date="2015-07-13T17:05:00Z">
        <w:r w:rsidR="00A11D2F">
          <w:t>.</w:t>
        </w:r>
      </w:ins>
    </w:p>
    <w:p w14:paraId="461B642C" w14:textId="02BB092A" w:rsidR="00AC2ABD" w:rsidRDefault="00AC2ABD">
      <w:pPr>
        <w:pStyle w:val="ListParagraph"/>
        <w:numPr>
          <w:ilvl w:val="0"/>
          <w:numId w:val="25"/>
        </w:numPr>
        <w:rPr>
          <w:ins w:id="371" w:author="John MacAuley" w:date="2015-07-13T22:25:00Z"/>
        </w:rPr>
        <w:pPrChange w:id="372" w:author="John MacAuley" w:date="2015-07-14T11:46:00Z">
          <w:pPr/>
        </w:pPrChange>
      </w:pPr>
      <w:ins w:id="373" w:author="John MacAuley" w:date="2015-07-13T17:08:00Z">
        <w:r>
          <w:t xml:space="preserve">42 MB </w:t>
        </w:r>
      </w:ins>
      <w:ins w:id="374" w:author="John MacAuley" w:date="2015-07-13T17:09:00Z">
        <w:r>
          <w:t>over 24-hour period is an average 4 Kb/s</w:t>
        </w:r>
      </w:ins>
      <w:ins w:id="375" w:author="John MacAuley" w:date="2015-07-14T11:46:00Z">
        <w:r w:rsidR="00192C5E">
          <w:t xml:space="preserve"> * # of peers</w:t>
        </w:r>
      </w:ins>
      <w:ins w:id="376" w:author="John MacAuley" w:date="2015-07-13T17:09:00Z">
        <w:r>
          <w:t>.</w:t>
        </w:r>
      </w:ins>
    </w:p>
    <w:p w14:paraId="49217B39" w14:textId="77777777" w:rsidR="0022052F" w:rsidRDefault="0022052F" w:rsidP="00011599">
      <w:pPr>
        <w:rPr>
          <w:ins w:id="377" w:author="John MacAuley" w:date="2015-07-13T22:17:00Z"/>
        </w:rPr>
      </w:pPr>
    </w:p>
    <w:p w14:paraId="00E07459" w14:textId="1C4462B7" w:rsidR="0022052F" w:rsidRPr="00011599" w:rsidRDefault="00192C5E" w:rsidP="00011599">
      <w:ins w:id="378" w:author="John MacAuley" w:date="2015-07-14T11:49:00Z">
        <w:r>
          <w:lastRenderedPageBreak/>
          <w:t xml:space="preserve">Based on the </w:t>
        </w:r>
      </w:ins>
      <w:ins w:id="379" w:author="John MacAuley" w:date="2015-07-14T11:53:00Z">
        <w:r w:rsidR="00B84486">
          <w:t xml:space="preserve">relatively static </w:t>
        </w:r>
      </w:ins>
      <w:ins w:id="380" w:author="John MacAuley" w:date="2015-07-14T11:56:00Z">
        <w:r w:rsidR="00E00A8D">
          <w:t>nature</w:t>
        </w:r>
      </w:ins>
      <w:ins w:id="381" w:author="John MacAuley" w:date="2015-07-14T11:49:00Z">
        <w:r>
          <w:t xml:space="preserve"> of the NSA Description</w:t>
        </w:r>
      </w:ins>
      <w:ins w:id="382" w:author="John MacAuley" w:date="2015-07-14T11:50:00Z">
        <w:r>
          <w:t xml:space="preserve"> </w:t>
        </w:r>
      </w:ins>
      <w:ins w:id="383" w:author="John MacAuley" w:date="2015-07-14T11:49:00Z">
        <w:r>
          <w:t xml:space="preserve">and the </w:t>
        </w:r>
      </w:ins>
      <w:ins w:id="384" w:author="John MacAuley" w:date="2015-07-14T11:51:00Z">
        <w:r>
          <w:t>NSI</w:t>
        </w:r>
      </w:ins>
      <w:ins w:id="385" w:author="John MacAuley" w:date="2015-07-14T11:49:00Z">
        <w:r>
          <w:t xml:space="preserve"> Topology docum</w:t>
        </w:r>
      </w:ins>
      <w:ins w:id="386" w:author="John MacAuley" w:date="2015-07-14T11:51:00Z">
        <w:r>
          <w:t xml:space="preserve">ents we can expect updates less frequently that once a day.  As new document types are defined </w:t>
        </w:r>
      </w:ins>
      <w:ins w:id="387" w:author="John MacAuley" w:date="2015-07-14T11:52:00Z">
        <w:r>
          <w:t>and propagated through the DDS care will need to be given to avoid excessive strain on resources.</w:t>
        </w:r>
      </w:ins>
    </w:p>
    <w:p w14:paraId="0993FA71" w14:textId="77777777" w:rsidR="00B5290C" w:rsidRDefault="00B5290C" w:rsidP="00EE680F">
      <w:pPr>
        <w:pStyle w:val="Heading1"/>
      </w:pPr>
      <w:bookmarkStart w:id="388" w:name="_Ref254099701"/>
      <w:bookmarkStart w:id="389" w:name="_Ref254099706"/>
      <w:bookmarkStart w:id="390" w:name="_Toc259951554"/>
      <w:bookmarkStart w:id="391" w:name="_Toc299283661"/>
      <w:r>
        <w:t>Time to Live</w:t>
      </w:r>
      <w:bookmarkEnd w:id="388"/>
      <w:bookmarkEnd w:id="389"/>
      <w:bookmarkEnd w:id="390"/>
      <w:bookmarkEnd w:id="391"/>
    </w:p>
    <w:p w14:paraId="0CFB84F0" w14:textId="3BC38967" w:rsidR="00B5290C" w:rsidRDefault="00B5290C" w:rsidP="00B5290C">
      <w:r>
        <w:t xml:space="preserve">The </w:t>
      </w:r>
      <w:r w:rsidR="00FF10C8">
        <w:t>Document Distribution Service</w:t>
      </w:r>
      <w:r w:rsidR="00EE680F">
        <w:t xml:space="preserve"> </w:t>
      </w:r>
      <w:r>
        <w:t xml:space="preserve">uses the concept of Time To Live (TTL) to set an expiry date on documents exchanged through the protocol.  There is no </w:t>
      </w:r>
      <w:r w:rsidR="000B2F57">
        <w:t xml:space="preserve">explicit </w:t>
      </w:r>
      <w:r>
        <w:t xml:space="preserve">delete operation within the protocol, so the TTL mechanism will ensure old documents eventually expire and are purged from the </w:t>
      </w:r>
      <w:ins w:id="392" w:author="Guy Roberts" w:date="2015-07-09T16:04:00Z">
        <w:r w:rsidR="00BE6CE1">
          <w:t>N</w:t>
        </w:r>
      </w:ins>
      <w:r>
        <w:t>etwork.  The three primary use cases for this feature are:</w:t>
      </w:r>
    </w:p>
    <w:p w14:paraId="2827B465" w14:textId="77777777" w:rsidR="00B5290C" w:rsidRDefault="00B5290C" w:rsidP="00B5290C"/>
    <w:p w14:paraId="16404BEE" w14:textId="373307EB" w:rsidR="00B5290C" w:rsidRDefault="00B5290C" w:rsidP="00B5290C">
      <w:pPr>
        <w:pStyle w:val="ListParagraph"/>
        <w:numPr>
          <w:ilvl w:val="0"/>
          <w:numId w:val="15"/>
        </w:numPr>
      </w:pPr>
      <w:r>
        <w:t xml:space="preserve">An NSA has had a </w:t>
      </w:r>
      <w:ins w:id="393" w:author="Guy Roberts" w:date="2015-07-09T16:04:00Z">
        <w:r w:rsidR="00BE6CE1">
          <w:t>N</w:t>
        </w:r>
      </w:ins>
      <w:r>
        <w:t xml:space="preserve">etwork removed from its configuration, resulting in the removal of a </w:t>
      </w:r>
      <w:ins w:id="394" w:author="Guy Roberts" w:date="2015-07-09T16:04:00Z">
        <w:r w:rsidR="00BE6CE1">
          <w:t>T</w:t>
        </w:r>
      </w:ins>
      <w:r>
        <w:t xml:space="preserve">opology </w:t>
      </w:r>
      <w:ins w:id="395" w:author="Guy Roberts" w:date="2015-07-09T16:04:00Z">
        <w:r w:rsidR="00BE6CE1">
          <w:t>D</w:t>
        </w:r>
      </w:ins>
      <w:r>
        <w:t xml:space="preserve">ocument; however, the associated </w:t>
      </w:r>
      <w:ins w:id="396" w:author="Guy Roberts" w:date="2015-07-09T16:04:00Z">
        <w:r w:rsidR="00BE6CE1">
          <w:t>T</w:t>
        </w:r>
      </w:ins>
      <w:r>
        <w:t xml:space="preserve">opology </w:t>
      </w:r>
      <w:ins w:id="397" w:author="Guy Roberts" w:date="2015-07-09T16:04:00Z">
        <w:r w:rsidR="00BE6CE1">
          <w:t>D</w:t>
        </w:r>
      </w:ins>
      <w:r>
        <w:t xml:space="preserve">ocument was previously announced into the </w:t>
      </w:r>
      <w:ins w:id="398" w:author="Guy Roberts" w:date="2015-07-13T11:56:00Z">
        <w:r w:rsidR="00540E41">
          <w:t>GDS</w:t>
        </w:r>
      </w:ins>
      <w:r>
        <w:t>.</w:t>
      </w:r>
    </w:p>
    <w:p w14:paraId="3BAD96A5" w14:textId="77777777" w:rsidR="00B5290C" w:rsidRDefault="00B5290C" w:rsidP="00B5290C"/>
    <w:p w14:paraId="0D78FFBA" w14:textId="5EE30A81" w:rsidR="00B5290C" w:rsidRDefault="00B5290C" w:rsidP="00B5290C">
      <w:pPr>
        <w:pStyle w:val="ListParagraph"/>
        <w:numPr>
          <w:ilvl w:val="0"/>
          <w:numId w:val="15"/>
        </w:numPr>
      </w:pPr>
      <w:r>
        <w:t>A</w:t>
      </w:r>
      <w:del w:id="399" w:author="John MacAuley" w:date="2015-07-14T12:01:00Z">
        <w:r w:rsidDel="00E00A8D">
          <w:delText>n NSA has had a</w:delText>
        </w:r>
      </w:del>
      <w:r>
        <w:t xml:space="preserve"> </w:t>
      </w:r>
      <w:ins w:id="400" w:author="Guy Roberts" w:date="2015-07-09T16:04:00Z">
        <w:r w:rsidR="00BE6CE1">
          <w:t>N</w:t>
        </w:r>
      </w:ins>
      <w:r>
        <w:t>etwork name change</w:t>
      </w:r>
      <w:ins w:id="401" w:author="John MacAuley" w:date="2015-07-14T12:01:00Z">
        <w:r w:rsidR="00E00A8D">
          <w:t xml:space="preserve"> has </w:t>
        </w:r>
      </w:ins>
      <w:ins w:id="402" w:author="John MacAuley" w:date="2015-07-14T12:03:00Z">
        <w:r w:rsidR="00E00A8D">
          <w:t>occurred</w:t>
        </w:r>
      </w:ins>
      <w:r>
        <w:t xml:space="preserve">, resulting in a new </w:t>
      </w:r>
      <w:ins w:id="403" w:author="Guy Roberts" w:date="2015-07-09T16:04:00Z">
        <w:r w:rsidR="00BE6CE1">
          <w:t>T</w:t>
        </w:r>
      </w:ins>
      <w:r>
        <w:t xml:space="preserve">opology </w:t>
      </w:r>
      <w:ins w:id="404" w:author="Guy Roberts" w:date="2015-07-09T16:04:00Z">
        <w:r w:rsidR="00BE6CE1">
          <w:t>D</w:t>
        </w:r>
      </w:ins>
      <w:r>
        <w:t xml:space="preserve">ocument being created and announced into the </w:t>
      </w:r>
      <w:ins w:id="405" w:author="Guy Roberts" w:date="2015-07-09T16:04:00Z">
        <w:del w:id="406" w:author="John MacAuley" w:date="2015-07-14T12:05:00Z">
          <w:r w:rsidR="00BE6CE1" w:rsidDel="006D4EB2">
            <w:delText>N</w:delText>
          </w:r>
        </w:del>
      </w:ins>
      <w:del w:id="407" w:author="John MacAuley" w:date="2015-07-14T12:05:00Z">
        <w:r w:rsidDel="006D4EB2">
          <w:delText>etwork</w:delText>
        </w:r>
      </w:del>
      <w:ins w:id="408" w:author="John MacAuley" w:date="2015-07-14T12:05:00Z">
        <w:r w:rsidR="006D4EB2">
          <w:t>GDS</w:t>
        </w:r>
      </w:ins>
      <w:ins w:id="409" w:author="John MacAuley" w:date="2015-07-14T12:01:00Z">
        <w:r w:rsidR="00E00A8D">
          <w:t>.  This new document has a different unique identifier in the GDS</w:t>
        </w:r>
      </w:ins>
      <w:ins w:id="410" w:author="John MacAuley" w:date="2015-07-14T12:03:00Z">
        <w:r w:rsidR="00B10B1D">
          <w:t xml:space="preserve"> than</w:t>
        </w:r>
        <w:r w:rsidR="00E00A8D">
          <w:t xml:space="preserve"> the </w:t>
        </w:r>
      </w:ins>
      <w:del w:id="411" w:author="John MacAuley" w:date="2015-07-14T12:02:00Z">
        <w:r w:rsidDel="00E00A8D">
          <w:delText>; however, a</w:delText>
        </w:r>
      </w:del>
      <w:del w:id="412" w:author="John MacAuley" w:date="2015-07-14T12:03:00Z">
        <w:r w:rsidDel="00E00A8D">
          <w:delText xml:space="preserve"> </w:delText>
        </w:r>
      </w:del>
      <w:ins w:id="413" w:author="Guy Roberts" w:date="2015-07-09T16:04:00Z">
        <w:r w:rsidR="00BE6CE1">
          <w:t>T</w:t>
        </w:r>
      </w:ins>
      <w:r>
        <w:t xml:space="preserve">opology </w:t>
      </w:r>
      <w:ins w:id="414" w:author="Guy Roberts" w:date="2015-07-09T16:05:00Z">
        <w:r w:rsidR="00BE6CE1">
          <w:t>D</w:t>
        </w:r>
      </w:ins>
      <w:r>
        <w:t xml:space="preserve">ocument under the old </w:t>
      </w:r>
      <w:ins w:id="415" w:author="Guy Roberts" w:date="2015-07-09T16:05:00Z">
        <w:r w:rsidR="00BE6CE1">
          <w:t>N</w:t>
        </w:r>
      </w:ins>
      <w:r>
        <w:t>etwork name</w:t>
      </w:r>
      <w:ins w:id="416" w:author="John MacAuley" w:date="2015-07-14T12:03:00Z">
        <w:r w:rsidR="00E00A8D">
          <w:t>.  As a result, the</w:t>
        </w:r>
      </w:ins>
      <w:r>
        <w:t xml:space="preserve"> </w:t>
      </w:r>
      <w:del w:id="417" w:author="John MacAuley" w:date="2015-07-14T12:03:00Z">
        <w:r w:rsidDel="00E00A8D">
          <w:delText xml:space="preserve">was </w:delText>
        </w:r>
      </w:del>
      <w:r>
        <w:t xml:space="preserve">previously announced </w:t>
      </w:r>
      <w:ins w:id="418" w:author="John MacAuley" w:date="2015-07-14T12:03:00Z">
        <w:r w:rsidR="00E00A8D">
          <w:t>document w</w:t>
        </w:r>
      </w:ins>
      <w:r>
        <w:t>ill not be refreshed when the new one is announced</w:t>
      </w:r>
      <w:ins w:id="419" w:author="John MacAuley" w:date="2015-07-14T12:05:00Z">
        <w:r w:rsidR="006D4EB2">
          <w:t>, resulting in a stale Topology Document within the GDS</w:t>
        </w:r>
      </w:ins>
      <w:r>
        <w:t xml:space="preserve">.  When the TTL on the </w:t>
      </w:r>
      <w:ins w:id="420" w:author="John MacAuley" w:date="2015-07-14T12:04:00Z">
        <w:r w:rsidR="00E00A8D">
          <w:t xml:space="preserve">old Topology Document </w:t>
        </w:r>
      </w:ins>
      <w:del w:id="421" w:author="John MacAuley" w:date="2015-07-14T12:05:00Z">
        <w:r w:rsidDel="006D4EB2">
          <w:delText xml:space="preserve">document </w:delText>
        </w:r>
      </w:del>
      <w:r>
        <w:t xml:space="preserve">is reached, all NSA holding a copy will purge it from the </w:t>
      </w:r>
      <w:ins w:id="422" w:author="Guy Roberts" w:date="2015-07-13T11:58:00Z">
        <w:r w:rsidR="00540E41">
          <w:t>GDS</w:t>
        </w:r>
      </w:ins>
      <w:r>
        <w:t>.</w:t>
      </w:r>
    </w:p>
    <w:p w14:paraId="75F7367E" w14:textId="77777777" w:rsidR="00B5290C" w:rsidRDefault="00B5290C" w:rsidP="00B5290C"/>
    <w:p w14:paraId="27F27B42" w14:textId="491555A5" w:rsidR="00B5290C" w:rsidRDefault="00B5290C" w:rsidP="00B5290C">
      <w:pPr>
        <w:pStyle w:val="ListParagraph"/>
        <w:numPr>
          <w:ilvl w:val="0"/>
          <w:numId w:val="15"/>
        </w:numPr>
      </w:pPr>
      <w:r>
        <w:t>An NSA is removed from the</w:t>
      </w:r>
      <w:ins w:id="423" w:author="John MacAuley" w:date="2015-07-14T13:07:00Z">
        <w:r w:rsidR="00B10B1D">
          <w:t xml:space="preserve"> Service Plane</w:t>
        </w:r>
      </w:ins>
      <w:del w:id="424" w:author="John MacAuley" w:date="2015-07-14T13:07:00Z">
        <w:r w:rsidDel="00B10B1D">
          <w:delText xml:space="preserve"> </w:delText>
        </w:r>
      </w:del>
      <w:ins w:id="425" w:author="Guy Roberts" w:date="2015-07-09T16:06:00Z">
        <w:del w:id="426" w:author="John MacAuley" w:date="2015-07-14T13:07:00Z">
          <w:r w:rsidR="00BE6CE1" w:rsidDel="00B10B1D">
            <w:delText>N</w:delText>
          </w:r>
        </w:del>
      </w:ins>
      <w:del w:id="427" w:author="John MacAuley" w:date="2015-07-14T13:07:00Z">
        <w:r w:rsidDel="00B10B1D">
          <w:delText>etwork</w:delText>
        </w:r>
      </w:del>
      <w:r>
        <w:t xml:space="preserve"> resulting in the removal of </w:t>
      </w:r>
      <w:del w:id="428" w:author="John MacAuley" w:date="2015-07-14T13:08:00Z">
        <w:r w:rsidDel="00B10B1D">
          <w:delText xml:space="preserve">all associated </w:delText>
        </w:r>
      </w:del>
      <w:ins w:id="429" w:author="Guy Roberts" w:date="2015-07-09T16:06:00Z">
        <w:del w:id="430" w:author="John MacAuley" w:date="2015-07-14T13:08:00Z">
          <w:r w:rsidR="00BE6CE1" w:rsidDel="00B10B1D">
            <w:delText>T</w:delText>
          </w:r>
        </w:del>
      </w:ins>
      <w:del w:id="431" w:author="John MacAuley" w:date="2015-07-14T13:08:00Z">
        <w:r w:rsidDel="00B10B1D">
          <w:delText xml:space="preserve">opology </w:delText>
        </w:r>
      </w:del>
      <w:ins w:id="432" w:author="Guy Roberts" w:date="2015-07-09T16:06:00Z">
        <w:del w:id="433" w:author="John MacAuley" w:date="2015-07-14T13:08:00Z">
          <w:r w:rsidR="00BE6CE1" w:rsidDel="00B10B1D">
            <w:delText>D</w:delText>
          </w:r>
        </w:del>
      </w:ins>
      <w:del w:id="434" w:author="John MacAuley" w:date="2015-07-14T13:08:00Z">
        <w:r w:rsidDel="00B10B1D">
          <w:delText>ocuments</w:delText>
        </w:r>
      </w:del>
      <w:ins w:id="435" w:author="John MacAuley" w:date="2015-07-14T13:08:00Z">
        <w:r w:rsidR="00B10B1D">
          <w:t>associated Networks</w:t>
        </w:r>
      </w:ins>
      <w:ins w:id="436" w:author="John MacAuley" w:date="2015-07-14T13:11:00Z">
        <w:r w:rsidR="00B10B1D">
          <w:t xml:space="preserve"> from the Data Plane</w:t>
        </w:r>
      </w:ins>
      <w:r>
        <w:t xml:space="preserve">; however, </w:t>
      </w:r>
      <w:del w:id="437" w:author="John MacAuley" w:date="2015-07-14T13:11:00Z">
        <w:r w:rsidDel="00B10B1D">
          <w:delText xml:space="preserve">the associated </w:delText>
        </w:r>
      </w:del>
      <w:ins w:id="438" w:author="Guy Roberts" w:date="2015-07-09T16:06:00Z">
        <w:r w:rsidR="00BE6CE1">
          <w:t>T</w:t>
        </w:r>
      </w:ins>
      <w:r>
        <w:t xml:space="preserve">opology </w:t>
      </w:r>
      <w:ins w:id="439" w:author="Guy Roberts" w:date="2015-07-09T16:06:00Z">
        <w:r w:rsidR="00BE6CE1">
          <w:t>D</w:t>
        </w:r>
      </w:ins>
      <w:r>
        <w:t xml:space="preserve">ocuments </w:t>
      </w:r>
      <w:ins w:id="440" w:author="John MacAuley" w:date="2015-07-14T13:11:00Z">
        <w:r w:rsidR="00B10B1D">
          <w:t>associated with the NSA</w:t>
        </w:r>
      </w:ins>
      <w:ins w:id="441" w:author="John MacAuley" w:date="2015-07-14T13:12:00Z">
        <w:r w:rsidR="00B10B1D">
          <w:t xml:space="preserve">’s Networks were </w:t>
        </w:r>
      </w:ins>
      <w:del w:id="442" w:author="John MacAuley" w:date="2015-07-14T13:12:00Z">
        <w:r w:rsidDel="00B10B1D">
          <w:delText xml:space="preserve">were previously </w:delText>
        </w:r>
      </w:del>
      <w:r>
        <w:t xml:space="preserve">announced into the </w:t>
      </w:r>
      <w:ins w:id="443" w:author="Guy Roberts" w:date="2015-07-09T16:06:00Z">
        <w:r w:rsidR="00BE6CE1">
          <w:t>N</w:t>
        </w:r>
      </w:ins>
      <w:r>
        <w:t>etwork</w:t>
      </w:r>
      <w:ins w:id="444" w:author="John MacAuley" w:date="2015-07-14T13:12:00Z">
        <w:r w:rsidR="00B10B1D">
          <w:t xml:space="preserve"> that are now invalid</w:t>
        </w:r>
      </w:ins>
      <w:r>
        <w:t>.  When the TTL on the document is reached, all NSA</w:t>
      </w:r>
      <w:r w:rsidR="00947850">
        <w:t>s</w:t>
      </w:r>
      <w:r>
        <w:t xml:space="preserve"> holding a copy will purge it from the</w:t>
      </w:r>
      <w:ins w:id="445" w:author="Guy Roberts" w:date="2015-07-09T16:06:00Z">
        <w:r w:rsidR="00BE6CE1">
          <w:t xml:space="preserve"> </w:t>
        </w:r>
      </w:ins>
      <w:ins w:id="446" w:author="Guy Roberts" w:date="2015-07-13T11:57:00Z">
        <w:r w:rsidR="00540E41">
          <w:t>GDS</w:t>
        </w:r>
      </w:ins>
      <w:r>
        <w:t>.</w:t>
      </w:r>
    </w:p>
    <w:p w14:paraId="1C6F53A4" w14:textId="77777777" w:rsidR="00B5290C" w:rsidRDefault="00B5290C" w:rsidP="00B5290C"/>
    <w:p w14:paraId="75E88B0C" w14:textId="4DCD722E" w:rsidR="00B5290C" w:rsidRDefault="00B5290C" w:rsidP="00B5290C">
      <w:r>
        <w:t>In all scenarios, when the TTL on the document is reached, all NSA</w:t>
      </w:r>
      <w:ins w:id="447" w:author="Chin Guok" w:date="2014-04-23T14:32:00Z">
        <w:r w:rsidR="00947850">
          <w:t>s</w:t>
        </w:r>
      </w:ins>
      <w:r>
        <w:t xml:space="preserve"> holding a copy will purge it from the</w:t>
      </w:r>
      <w:ins w:id="448" w:author="John MacAuley" w:date="2015-07-14T13:13:00Z">
        <w:r w:rsidR="00B10B1D">
          <w:t>ir</w:t>
        </w:r>
      </w:ins>
      <w:r>
        <w:t xml:space="preserve"> </w:t>
      </w:r>
      <w:ins w:id="449" w:author="John MacAuley" w:date="2015-07-14T13:14:00Z">
        <w:r w:rsidR="00B10B1D">
          <w:t xml:space="preserve">local </w:t>
        </w:r>
      </w:ins>
      <w:ins w:id="450" w:author="Guy Roberts" w:date="2015-07-09T16:08:00Z">
        <w:del w:id="451" w:author="John MacAuley" w:date="2015-07-14T13:13:00Z">
          <w:r w:rsidR="00BE6CE1" w:rsidDel="00B10B1D">
            <w:delText>N</w:delText>
          </w:r>
        </w:del>
      </w:ins>
      <w:del w:id="452" w:author="John MacAuley" w:date="2015-07-14T13:13:00Z">
        <w:r w:rsidDel="00B10B1D">
          <w:delText>network</w:delText>
        </w:r>
      </w:del>
      <w:ins w:id="453" w:author="John MacAuley" w:date="2015-07-14T13:13:00Z">
        <w:r w:rsidR="00B10B1D">
          <w:t>DS</w:t>
        </w:r>
      </w:ins>
      <w:ins w:id="454" w:author="John MacAuley" w:date="2015-07-14T13:14:00Z">
        <w:r w:rsidR="00B10B1D">
          <w:t xml:space="preserve"> instance</w:t>
        </w:r>
      </w:ins>
      <w:r>
        <w:t xml:space="preserve">.  This will guarantee that the </w:t>
      </w:r>
      <w:ins w:id="455" w:author="Guy Roberts" w:date="2015-07-09T16:09:00Z">
        <w:r w:rsidR="00BE6CE1">
          <w:t>N</w:t>
        </w:r>
      </w:ins>
      <w:r>
        <w:t>etwork will eventually return to an accurate state.</w:t>
      </w:r>
      <w:r w:rsidR="000B2F57">
        <w:t xml:space="preserve">  In the case where the NSA knows a document should be deleted, it can perform an update</w:t>
      </w:r>
      <w:del w:id="456" w:author="John MacAuley" w:date="2015-07-14T13:13:00Z">
        <w:r w:rsidR="000B2F57" w:rsidDel="00B10B1D">
          <w:delText>d</w:delText>
        </w:r>
      </w:del>
      <w:r w:rsidR="000B2F57">
        <w:t xml:space="preserve"> on the document, issuing a new version with </w:t>
      </w:r>
      <w:ins w:id="457" w:author="Guy Roberts" w:date="2015-07-07T16:40:00Z">
        <w:r w:rsidR="003C79D7">
          <w:t xml:space="preserve">the </w:t>
        </w:r>
      </w:ins>
      <w:r w:rsidR="000B2F57" w:rsidRPr="000B2F57">
        <w:rPr>
          <w:i/>
        </w:rPr>
        <w:t>expires</w:t>
      </w:r>
      <w:r w:rsidR="000B2F57">
        <w:t xml:space="preserve"> time set to a short period in the future.  This update will propagate through the </w:t>
      </w:r>
      <w:ins w:id="458" w:author="Guy Roberts" w:date="2015-07-13T11:57:00Z">
        <w:r w:rsidR="00540E41">
          <w:t>GDS</w:t>
        </w:r>
      </w:ins>
      <w:r w:rsidR="000B2F57">
        <w:t xml:space="preserve"> and expire the document at the specified time instead of the original time,</w:t>
      </w:r>
    </w:p>
    <w:p w14:paraId="752B4EB5" w14:textId="77777777" w:rsidR="00B5290C" w:rsidRDefault="00B5290C" w:rsidP="00B5290C"/>
    <w:p w14:paraId="19775FA1" w14:textId="5DA23416" w:rsidR="00B5290C" w:rsidRDefault="00B5290C" w:rsidP="00B5290C">
      <w:r>
        <w:t xml:space="preserve">An NSA </w:t>
      </w:r>
      <w:r w:rsidR="000B2F57">
        <w:t xml:space="preserve">MUST provide </w:t>
      </w:r>
      <w:ins w:id="459" w:author="Guy Roberts" w:date="2015-07-09T16:09:00Z">
        <w:r w:rsidR="00BE6CE1">
          <w:t>an</w:t>
        </w:r>
      </w:ins>
      <w:ins w:id="460" w:author="Guy Roberts" w:date="2015-07-07T16:40:00Z">
        <w:r w:rsidR="003C79D7">
          <w:t xml:space="preserve"> </w:t>
        </w:r>
      </w:ins>
      <w:r w:rsidR="000B2F57" w:rsidRPr="000B2F57">
        <w:rPr>
          <w:i/>
        </w:rPr>
        <w:t>expires</w:t>
      </w:r>
      <w:r>
        <w:t xml:space="preserve"> time with each document published.</w:t>
      </w:r>
    </w:p>
    <w:p w14:paraId="139C704B" w14:textId="77777777" w:rsidR="00B5290C" w:rsidRDefault="00B5290C" w:rsidP="00B5290C"/>
    <w:p w14:paraId="738CA7B0" w14:textId="77777777" w:rsidR="00B5290C" w:rsidRDefault="000B2F57" w:rsidP="00B5290C">
      <w:r>
        <w:t xml:space="preserve">Enforcement of </w:t>
      </w:r>
      <w:r w:rsidRPr="000B2F57">
        <w:rPr>
          <w:i/>
        </w:rPr>
        <w:t>expires</w:t>
      </w:r>
      <w:r w:rsidR="00B5290C">
        <w:t xml:space="preserve"> time </w:t>
      </w:r>
      <w:r>
        <w:t>MUST</w:t>
      </w:r>
      <w:r w:rsidR="00B5290C">
        <w:t xml:space="preserve"> be based off of a network-synchronized clock.</w:t>
      </w:r>
    </w:p>
    <w:p w14:paraId="7609FED9" w14:textId="77777777" w:rsidR="00B5290C" w:rsidRDefault="00B5290C" w:rsidP="00B5290C"/>
    <w:p w14:paraId="7882CB08" w14:textId="77777777" w:rsidR="00B5290C" w:rsidRDefault="00B5290C" w:rsidP="00B5290C">
      <w:r>
        <w:t xml:space="preserve">The </w:t>
      </w:r>
      <w:r w:rsidR="000B2F57" w:rsidRPr="000B2F57">
        <w:rPr>
          <w:i/>
        </w:rPr>
        <w:t>expires</w:t>
      </w:r>
      <w:r w:rsidR="000B2F57">
        <w:t xml:space="preserve"> </w:t>
      </w:r>
      <w:r>
        <w:t xml:space="preserve">time </w:t>
      </w:r>
      <w:r w:rsidR="000B2F57">
        <w:t>SHOULD</w:t>
      </w:r>
      <w:r>
        <w:t xml:space="preserve"> be a reasonable value computed based on the rate of expected change</w:t>
      </w:r>
      <w:r w:rsidR="000B2F57">
        <w:t xml:space="preserve"> on the document</w:t>
      </w:r>
      <w:r>
        <w:t>.</w:t>
      </w:r>
    </w:p>
    <w:p w14:paraId="4CB3EA04" w14:textId="77777777" w:rsidR="00B5290C" w:rsidRDefault="00B5290C" w:rsidP="00B5290C"/>
    <w:p w14:paraId="2D257BE3" w14:textId="5E256D94" w:rsidR="009D4E07" w:rsidRDefault="00B5290C" w:rsidP="00DE6F2F">
      <w:r>
        <w:t xml:space="preserve">An NSA </w:t>
      </w:r>
      <w:r w:rsidR="000B2F57">
        <w:t>MUST</w:t>
      </w:r>
      <w:r>
        <w:t xml:space="preserve"> issue an updated document version to the </w:t>
      </w:r>
      <w:ins w:id="461" w:author="Guy Roberts" w:date="2015-07-13T11:58:00Z">
        <w:r w:rsidR="00540E41">
          <w:t>GDS</w:t>
        </w:r>
      </w:ins>
      <w:r>
        <w:t xml:space="preserve"> before the expiry time of the existing document.  A reasonable lead-time should be provided to allow propagation of the new document throughout the </w:t>
      </w:r>
      <w:ins w:id="462" w:author="Guy Roberts" w:date="2015-07-09T16:10:00Z">
        <w:r w:rsidR="00BE6CE1">
          <w:t>N</w:t>
        </w:r>
      </w:ins>
      <w:r>
        <w:t>etwork before the expiry of the existing version.</w:t>
      </w:r>
    </w:p>
    <w:p w14:paraId="120E848A" w14:textId="77777777" w:rsidR="00A82236" w:rsidRDefault="00A82236" w:rsidP="0006224A">
      <w:pPr>
        <w:pStyle w:val="Heading1"/>
      </w:pPr>
      <w:bookmarkStart w:id="463" w:name="_Toc259951555"/>
      <w:bookmarkStart w:id="464" w:name="_Toc299283662"/>
      <w:r>
        <w:t>Subscriptions</w:t>
      </w:r>
      <w:bookmarkEnd w:id="463"/>
      <w:bookmarkEnd w:id="464"/>
    </w:p>
    <w:p w14:paraId="51FF6A23" w14:textId="15AF0A22" w:rsidR="007D2BF2" w:rsidRDefault="007D2BF2" w:rsidP="00BD7471">
      <w:r>
        <w:t>To help support a more dynamic document distribution environment a publish/subscribe</w:t>
      </w:r>
      <w:r w:rsidR="00887E38">
        <w:t xml:space="preserve"> model is defined.  </w:t>
      </w:r>
      <w:ins w:id="465" w:author="Guy Roberts" w:date="2015-07-09T16:10:00Z">
        <w:r w:rsidR="00BE6CE1">
          <w:t xml:space="preserve">A </w:t>
        </w:r>
      </w:ins>
      <w:ins w:id="466" w:author="Guy Roberts" w:date="2015-07-09T16:11:00Z">
        <w:r w:rsidR="00BE6CE1">
          <w:t>p</w:t>
        </w:r>
      </w:ins>
      <w:r w:rsidR="00887E38">
        <w:t xml:space="preserve">rovider NSA allows requesters to subscribe to document events by specifying </w:t>
      </w:r>
      <w:del w:id="467" w:author="John MacAuley" w:date="2015-07-14T13:15:00Z">
        <w:r w:rsidR="00887E38" w:rsidDel="009D0958">
          <w:delText xml:space="preserve">specific </w:delText>
        </w:r>
      </w:del>
      <w:r w:rsidR="00887E38">
        <w:t>filters, that when matched, will generate document notifications to the subscriber.  Requester</w:t>
      </w:r>
      <w:ins w:id="468" w:author="Guy Roberts" w:date="2015-07-09T16:11:00Z">
        <w:r w:rsidR="00BE6CE1">
          <w:t>s</w:t>
        </w:r>
      </w:ins>
      <w:r w:rsidR="00887E38">
        <w:t xml:space="preserve"> can also publish documents into a specific provider’s document space based on local security policies, which can then result in notification events to subscribed requesters if their registered filters match the event.</w:t>
      </w:r>
    </w:p>
    <w:p w14:paraId="4E97AFE8" w14:textId="77777777" w:rsidR="00887E38" w:rsidRDefault="00887E38" w:rsidP="00BD7471"/>
    <w:p w14:paraId="2C444667" w14:textId="46D4DF71" w:rsidR="00887E38" w:rsidRDefault="00887E38" w:rsidP="00BD7471">
      <w:r>
        <w:t xml:space="preserve">Each </w:t>
      </w:r>
      <w:del w:id="469" w:author="John MacAuley" w:date="2015-07-14T13:18:00Z">
        <w:r w:rsidDel="009D0958">
          <w:delText>provider NSA</w:delText>
        </w:r>
      </w:del>
      <w:ins w:id="470" w:author="John MacAuley" w:date="2015-07-14T13:18:00Z">
        <w:r w:rsidR="009D0958">
          <w:t>DDS provider</w:t>
        </w:r>
      </w:ins>
      <w:r>
        <w:t xml:space="preserve"> also participates in the</w:t>
      </w:r>
      <w:ins w:id="471" w:author="Guy Roberts" w:date="2015-07-13T12:03:00Z">
        <w:r w:rsidR="00540E41">
          <w:t xml:space="preserve"> </w:t>
        </w:r>
        <w:del w:id="472" w:author="John MacAuley" w:date="2015-07-14T13:16:00Z">
          <w:r w:rsidR="00540E41" w:rsidDel="009D0958">
            <w:delText>Global Document Space (GDS)</w:delText>
          </w:r>
        </w:del>
      </w:ins>
      <w:ins w:id="473" w:author="John MacAuley" w:date="2015-07-14T13:16:00Z">
        <w:r w:rsidR="009D0958">
          <w:t>GDS</w:t>
        </w:r>
      </w:ins>
      <w:r>
        <w:t xml:space="preserve"> as a </w:t>
      </w:r>
      <w:ins w:id="474" w:author="John MacAuley" w:date="2015-07-14T13:18:00Z">
        <w:r w:rsidR="009D0958">
          <w:t xml:space="preserve">DDS </w:t>
        </w:r>
      </w:ins>
      <w:r>
        <w:t xml:space="preserve">requester, subscribing to document events on peer </w:t>
      </w:r>
      <w:del w:id="475" w:author="John MacAuley" w:date="2015-07-14T13:18:00Z">
        <w:r w:rsidDel="009D0958">
          <w:delText>NSA</w:delText>
        </w:r>
      </w:del>
      <w:ins w:id="476" w:author="Chin Guok" w:date="2014-04-23T14:33:00Z">
        <w:del w:id="477" w:author="John MacAuley" w:date="2015-07-14T13:18:00Z">
          <w:r w:rsidR="00947850" w:rsidDel="009D0958">
            <w:delText>s</w:delText>
          </w:r>
        </w:del>
      </w:ins>
      <w:del w:id="478" w:author="John MacAuley" w:date="2015-07-14T13:18:00Z">
        <w:r w:rsidDel="009D0958">
          <w:delText xml:space="preserve"> </w:delText>
        </w:r>
      </w:del>
      <w:ins w:id="479" w:author="John MacAuley" w:date="2015-07-14T13:18:00Z">
        <w:r w:rsidR="009D0958">
          <w:t xml:space="preserve">DDS </w:t>
        </w:r>
      </w:ins>
      <w:r>
        <w:t xml:space="preserve">for any document sourced by other </w:t>
      </w:r>
      <w:del w:id="480" w:author="John MacAuley" w:date="2015-07-14T13:18:00Z">
        <w:r w:rsidDel="009D0958">
          <w:delText>NSA</w:delText>
        </w:r>
      </w:del>
      <w:ins w:id="481" w:author="Chin Guok" w:date="2014-04-23T14:33:00Z">
        <w:del w:id="482" w:author="John MacAuley" w:date="2015-07-14T13:18:00Z">
          <w:r w:rsidR="00947850" w:rsidDel="009D0958">
            <w:delText>s</w:delText>
          </w:r>
        </w:del>
      </w:ins>
      <w:del w:id="483" w:author="John MacAuley" w:date="2015-07-14T13:18:00Z">
        <w:r w:rsidDel="009D0958">
          <w:delText xml:space="preserve"> </w:delText>
        </w:r>
      </w:del>
      <w:ins w:id="484" w:author="John MacAuley" w:date="2015-07-14T13:18:00Z">
        <w:r w:rsidR="009D0958">
          <w:t xml:space="preserve">DDS </w:t>
        </w:r>
      </w:ins>
      <w:r>
        <w:t xml:space="preserve">within the </w:t>
      </w:r>
      <w:ins w:id="485" w:author="Guy Roberts" w:date="2015-07-13T11:56:00Z">
        <w:r w:rsidR="00540E41">
          <w:t>GDS</w:t>
        </w:r>
      </w:ins>
      <w:r>
        <w:t xml:space="preserve">.  Through this subscription mechanism the </w:t>
      </w:r>
      <w:ins w:id="486" w:author="John MacAuley" w:date="2015-07-14T13:17:00Z">
        <w:r w:rsidR="009D0958">
          <w:t xml:space="preserve">DDS </w:t>
        </w:r>
      </w:ins>
      <w:del w:id="487" w:author="John MacAuley" w:date="2015-07-14T13:17:00Z">
        <w:r w:rsidDel="009D0958">
          <w:delText xml:space="preserve">provider </w:delText>
        </w:r>
      </w:del>
      <w:ins w:id="488" w:author="John MacAuley" w:date="2015-07-14T13:17:00Z">
        <w:r w:rsidR="009D0958">
          <w:t xml:space="preserve">requester </w:t>
        </w:r>
      </w:ins>
      <w:del w:id="489" w:author="John MacAuley" w:date="2015-07-14T13:17:00Z">
        <w:r w:rsidDel="009D0958">
          <w:delText xml:space="preserve">NSA </w:delText>
        </w:r>
      </w:del>
      <w:r>
        <w:t xml:space="preserve">can dynamically build a global view of the document space without the need to perform document-polling operations on all peer </w:t>
      </w:r>
      <w:del w:id="490" w:author="John MacAuley" w:date="2015-07-14T13:17:00Z">
        <w:r w:rsidDel="009D0958">
          <w:delText>NSA</w:delText>
        </w:r>
      </w:del>
      <w:ins w:id="491" w:author="Chin Guok" w:date="2014-04-23T14:33:00Z">
        <w:del w:id="492" w:author="John MacAuley" w:date="2015-07-14T13:17:00Z">
          <w:r w:rsidR="00947850" w:rsidDel="009D0958">
            <w:delText>s</w:delText>
          </w:r>
        </w:del>
      </w:ins>
      <w:ins w:id="493" w:author="John MacAuley" w:date="2015-07-14T13:17:00Z">
        <w:r w:rsidR="009D0958">
          <w:t>DDS providers</w:t>
        </w:r>
      </w:ins>
      <w:r>
        <w:t>.</w:t>
      </w:r>
    </w:p>
    <w:p w14:paraId="524D9F34" w14:textId="77777777" w:rsidR="00450D58" w:rsidRDefault="00450D58" w:rsidP="00BD7471"/>
    <w:p w14:paraId="06E17A2A" w14:textId="662AD37B" w:rsidR="00450D58" w:rsidRDefault="00450D58" w:rsidP="00450D58">
      <w:r>
        <w:t xml:space="preserve">A subscription entry on a </w:t>
      </w:r>
      <w:ins w:id="494" w:author="John MacAuley" w:date="2015-07-14T13:19:00Z">
        <w:r w:rsidR="009D0958">
          <w:t xml:space="preserve">DDS </w:t>
        </w:r>
      </w:ins>
      <w:r>
        <w:t xml:space="preserve">provider </w:t>
      </w:r>
      <w:del w:id="495" w:author="John MacAuley" w:date="2015-07-14T13:19:00Z">
        <w:r w:rsidDel="009D0958">
          <w:delText xml:space="preserve">NSA </w:delText>
        </w:r>
      </w:del>
      <w:r>
        <w:t>is composed of the following attributes:</w:t>
      </w:r>
    </w:p>
    <w:p w14:paraId="131862CB" w14:textId="77777777" w:rsidR="00450D58" w:rsidRDefault="00450D58" w:rsidP="00450D58"/>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946"/>
      </w:tblGrid>
      <w:tr w:rsidR="00450D58" w14:paraId="2A853024" w14:textId="77777777">
        <w:trPr>
          <w:trHeight w:val="645"/>
        </w:trPr>
        <w:tc>
          <w:tcPr>
            <w:tcW w:w="1228" w:type="dxa"/>
          </w:tcPr>
          <w:p w14:paraId="2992CECE" w14:textId="77777777" w:rsidR="00450D58" w:rsidRPr="00CB7D8E" w:rsidRDefault="00450D58" w:rsidP="001676AE">
            <w:pPr>
              <w:rPr>
                <w:i/>
              </w:rPr>
            </w:pPr>
            <w:r>
              <w:rPr>
                <w:i/>
              </w:rPr>
              <w:t>id</w:t>
            </w:r>
          </w:p>
        </w:tc>
        <w:tc>
          <w:tcPr>
            <w:tcW w:w="6946" w:type="dxa"/>
          </w:tcPr>
          <w:p w14:paraId="00146C23" w14:textId="77777777" w:rsidR="00450D58" w:rsidRDefault="00450D58" w:rsidP="001676AE">
            <w:r w:rsidRPr="00450D58">
              <w:t>The provider assigned subscription identifier</w:t>
            </w:r>
            <w:r>
              <w:t xml:space="preserve"> that uniquely identifies the subscription in the context of the provider</w:t>
            </w:r>
            <w:r w:rsidRPr="00450D58">
              <w:t>.</w:t>
            </w:r>
          </w:p>
        </w:tc>
      </w:tr>
      <w:tr w:rsidR="00450D58" w14:paraId="6D0BB84A" w14:textId="77777777">
        <w:trPr>
          <w:trHeight w:val="533"/>
        </w:trPr>
        <w:tc>
          <w:tcPr>
            <w:tcW w:w="1228" w:type="dxa"/>
          </w:tcPr>
          <w:p w14:paraId="52949C1C" w14:textId="77777777" w:rsidR="00450D58" w:rsidRPr="00CB7D8E" w:rsidRDefault="00450D58" w:rsidP="001676AE">
            <w:pPr>
              <w:rPr>
                <w:i/>
              </w:rPr>
            </w:pPr>
            <w:r>
              <w:rPr>
                <w:i/>
              </w:rPr>
              <w:t>version</w:t>
            </w:r>
          </w:p>
        </w:tc>
        <w:tc>
          <w:tcPr>
            <w:tcW w:w="6946" w:type="dxa"/>
          </w:tcPr>
          <w:p w14:paraId="2A35CD24" w14:textId="531238DB" w:rsidR="00450D58" w:rsidRDefault="00450D58" w:rsidP="00450D58">
            <w:r w:rsidRPr="00450D58">
              <w:t>The version of the subscrip</w:t>
            </w:r>
            <w:r>
              <w:t xml:space="preserve">tion.  Indicates the last </w:t>
            </w:r>
            <w:r w:rsidRPr="00450D58">
              <w:t>time the subscription was modified</w:t>
            </w:r>
            <w:r w:rsidR="001676AE">
              <w:t xml:space="preserve"> by the </w:t>
            </w:r>
            <w:ins w:id="496" w:author="John MacAuley" w:date="2015-07-14T13:33:00Z">
              <w:r w:rsidR="00041B3E">
                <w:t xml:space="preserve">DDS </w:t>
              </w:r>
            </w:ins>
            <w:r w:rsidR="001676AE">
              <w:t>requester</w:t>
            </w:r>
            <w:r w:rsidRPr="00450D58">
              <w:t>.</w:t>
            </w:r>
          </w:p>
        </w:tc>
      </w:tr>
      <w:tr w:rsidR="00450D58" w14:paraId="4A48DC26" w14:textId="77777777">
        <w:trPr>
          <w:trHeight w:val="591"/>
        </w:trPr>
        <w:tc>
          <w:tcPr>
            <w:tcW w:w="1228" w:type="dxa"/>
          </w:tcPr>
          <w:p w14:paraId="75A9E365" w14:textId="77777777" w:rsidR="00450D58" w:rsidRPr="00CB7D8E" w:rsidRDefault="00450D58" w:rsidP="001676AE">
            <w:pPr>
              <w:rPr>
                <w:i/>
              </w:rPr>
            </w:pPr>
            <w:r>
              <w:rPr>
                <w:i/>
              </w:rPr>
              <w:t>requesterId</w:t>
            </w:r>
          </w:p>
        </w:tc>
        <w:tc>
          <w:tcPr>
            <w:tcW w:w="6946" w:type="dxa"/>
          </w:tcPr>
          <w:p w14:paraId="118584EB" w14:textId="7D1C0258" w:rsidR="00450D58" w:rsidRDefault="00450D58" w:rsidP="005C28F7">
            <w:r w:rsidRPr="00450D58">
              <w:t>The identifier of th</w:t>
            </w:r>
            <w:r>
              <w:t>e</w:t>
            </w:r>
            <w:ins w:id="497" w:author="John MacAuley" w:date="2015-07-14T13:33:00Z">
              <w:r w:rsidR="00041B3E">
                <w:t xml:space="preserve"> DDS</w:t>
              </w:r>
            </w:ins>
            <w:r>
              <w:t xml:space="preserve"> requester client that created </w:t>
            </w:r>
            <w:r w:rsidRPr="00450D58">
              <w:t>the subscription.  A</w:t>
            </w:r>
            <w:ins w:id="498" w:author="John MacAuley" w:date="2015-07-14T13:20:00Z">
              <w:r w:rsidR="005C28F7">
                <w:t xml:space="preserve"> DDS requester agent </w:t>
              </w:r>
            </w:ins>
            <w:ins w:id="499" w:author="John MacAuley" w:date="2015-07-14T13:21:00Z">
              <w:r w:rsidR="005C28F7">
                <w:t>associated</w:t>
              </w:r>
            </w:ins>
            <w:ins w:id="500" w:author="John MacAuley" w:date="2015-07-14T13:20:00Z">
              <w:r w:rsidR="005C28F7">
                <w:t xml:space="preserve"> with an</w:t>
              </w:r>
            </w:ins>
            <w:del w:id="501" w:author="John MacAuley" w:date="2015-07-14T13:20:00Z">
              <w:r w:rsidRPr="00450D58" w:rsidDel="005C28F7">
                <w:delText>n</w:delText>
              </w:r>
            </w:del>
            <w:r w:rsidRPr="00450D58">
              <w:t xml:space="preserve"> NSA </w:t>
            </w:r>
            <w:del w:id="502" w:author="John MacAuley" w:date="2015-07-14T13:20:00Z">
              <w:r w:rsidRPr="00450D58" w:rsidDel="005C28F7">
                <w:delText xml:space="preserve">must </w:delText>
              </w:r>
            </w:del>
            <w:ins w:id="503" w:author="John MacAuley" w:date="2015-07-14T13:20:00Z">
              <w:r w:rsidR="005C28F7">
                <w:t>should</w:t>
              </w:r>
              <w:r w:rsidR="005C28F7" w:rsidRPr="00450D58">
                <w:t xml:space="preserve"> </w:t>
              </w:r>
            </w:ins>
            <w:r w:rsidRPr="00450D58">
              <w:t>us</w:t>
            </w:r>
            <w:r>
              <w:t xml:space="preserve">e </w:t>
            </w:r>
            <w:del w:id="504" w:author="John MacAuley" w:date="2015-07-14T13:20:00Z">
              <w:r w:rsidDel="005C28F7">
                <w:delText xml:space="preserve">its </w:delText>
              </w:r>
            </w:del>
            <w:ins w:id="505" w:author="John MacAuley" w:date="2015-07-14T13:20:00Z">
              <w:r w:rsidR="005C28F7">
                <w:t xml:space="preserve">the NSA’s </w:t>
              </w:r>
            </w:ins>
            <w:r>
              <w:t xml:space="preserve">unique </w:t>
            </w:r>
            <w:del w:id="506" w:author="John MacAuley" w:date="2015-07-14T13:20:00Z">
              <w:r w:rsidDel="005C28F7">
                <w:delText xml:space="preserve">NSA </w:delText>
              </w:r>
            </w:del>
            <w:r>
              <w:t xml:space="preserve">identifier for </w:t>
            </w:r>
            <w:r w:rsidRPr="00450D58">
              <w:t>requesterId.</w:t>
            </w:r>
            <w:ins w:id="507" w:author="John MacAuley" w:date="2015-07-14T13:20:00Z">
              <w:r w:rsidR="005C28F7">
                <w:t xml:space="preserve">  For those DDS that are not </w:t>
              </w:r>
            </w:ins>
            <w:ins w:id="508" w:author="John MacAuley" w:date="2015-07-14T13:21:00Z">
              <w:r w:rsidR="005C28F7">
                <w:t>directly associated</w:t>
              </w:r>
            </w:ins>
            <w:ins w:id="509" w:author="John MacAuley" w:date="2015-07-14T13:20:00Z">
              <w:r w:rsidR="005C28F7">
                <w:t xml:space="preserve"> </w:t>
              </w:r>
            </w:ins>
            <w:ins w:id="510" w:author="John MacAuley" w:date="2015-07-14T13:21:00Z">
              <w:r w:rsidR="005C28F7">
                <w:t>with an NSA should utilize a unique identifier following similar name rules as NSA identifiers.</w:t>
              </w:r>
            </w:ins>
          </w:p>
        </w:tc>
      </w:tr>
      <w:tr w:rsidR="00450D58" w14:paraId="19D2D68B" w14:textId="77777777">
        <w:trPr>
          <w:trHeight w:val="571"/>
        </w:trPr>
        <w:tc>
          <w:tcPr>
            <w:tcW w:w="1228" w:type="dxa"/>
          </w:tcPr>
          <w:p w14:paraId="68328128" w14:textId="77777777" w:rsidR="00450D58" w:rsidRPr="00CB7D8E" w:rsidRDefault="00450D58" w:rsidP="001676AE">
            <w:pPr>
              <w:rPr>
                <w:i/>
              </w:rPr>
            </w:pPr>
            <w:r>
              <w:rPr>
                <w:i/>
              </w:rPr>
              <w:t>callback</w:t>
            </w:r>
          </w:p>
        </w:tc>
        <w:tc>
          <w:tcPr>
            <w:tcW w:w="6946" w:type="dxa"/>
          </w:tcPr>
          <w:p w14:paraId="7491D630" w14:textId="3692F38A" w:rsidR="00450D58" w:rsidRDefault="00450D58" w:rsidP="001676AE">
            <w:r w:rsidRPr="00450D58">
              <w:t xml:space="preserve">The </w:t>
            </w:r>
            <w:r w:rsidR="001676AE">
              <w:t>protoc</w:t>
            </w:r>
            <w:ins w:id="511" w:author="Chin Guok" w:date="2014-04-23T14:33:00Z">
              <w:r w:rsidR="00947850">
                <w:t>o</w:t>
              </w:r>
            </w:ins>
            <w:r w:rsidR="001676AE">
              <w:t>l</w:t>
            </w:r>
            <w:r w:rsidRPr="00450D58">
              <w:t xml:space="preserve"> endpoint on th</w:t>
            </w:r>
            <w:r>
              <w:t xml:space="preserve">e </w:t>
            </w:r>
            <w:ins w:id="512" w:author="John MacAuley" w:date="2015-07-14T13:33:00Z">
              <w:r w:rsidR="00041B3E">
                <w:t xml:space="preserve">DDS </w:t>
              </w:r>
            </w:ins>
            <w:r>
              <w:t>requester that will receive</w:t>
            </w:r>
            <w:r w:rsidRPr="00450D58">
              <w:t xml:space="preserve"> the notifications delivered for this subscription.</w:t>
            </w:r>
          </w:p>
        </w:tc>
      </w:tr>
      <w:tr w:rsidR="00450D58" w14:paraId="05D315E1" w14:textId="77777777">
        <w:trPr>
          <w:trHeight w:val="307"/>
        </w:trPr>
        <w:tc>
          <w:tcPr>
            <w:tcW w:w="1228" w:type="dxa"/>
          </w:tcPr>
          <w:p w14:paraId="487D4393" w14:textId="77777777" w:rsidR="00450D58" w:rsidRPr="00CB7D8E" w:rsidRDefault="00450D58" w:rsidP="001676AE">
            <w:pPr>
              <w:rPr>
                <w:i/>
              </w:rPr>
            </w:pPr>
            <w:r>
              <w:rPr>
                <w:i/>
              </w:rPr>
              <w:t>filter</w:t>
            </w:r>
          </w:p>
        </w:tc>
        <w:tc>
          <w:tcPr>
            <w:tcW w:w="6946" w:type="dxa"/>
          </w:tcPr>
          <w:p w14:paraId="08963745" w14:textId="77777777" w:rsidR="00450D58" w:rsidRDefault="00450D58" w:rsidP="00450D58">
            <w:r w:rsidRPr="00450D58">
              <w:t xml:space="preserve">The </w:t>
            </w:r>
            <w:r>
              <w:t xml:space="preserve">OPTIONAL </w:t>
            </w:r>
            <w:r w:rsidRPr="00450D58">
              <w:t xml:space="preserve">filter criteria to apply </w:t>
            </w:r>
            <w:r>
              <w:t>to document events to determine</w:t>
            </w:r>
            <w:r w:rsidRPr="00450D58">
              <w:t xml:space="preserve"> if a notification should be sent to the client.</w:t>
            </w:r>
          </w:p>
        </w:tc>
      </w:tr>
    </w:tbl>
    <w:p w14:paraId="0DFB1AFA" w14:textId="77777777" w:rsidR="00450D58" w:rsidRDefault="00450D58" w:rsidP="00BD7471"/>
    <w:p w14:paraId="7546B22C" w14:textId="3E95BB7E" w:rsidR="00622C86" w:rsidRDefault="005B4843" w:rsidP="00622C86">
      <w:ins w:id="513" w:author="Guy Roberts" w:date="2015-07-13T12:08:00Z">
        <w:r>
          <w:t>A d</w:t>
        </w:r>
      </w:ins>
      <w:r w:rsidR="00622C86">
        <w:t xml:space="preserve">ocument event </w:t>
      </w:r>
      <w:ins w:id="514" w:author="Guy Roberts" w:date="2015-07-13T12:08:00Z">
        <w:r>
          <w:t xml:space="preserve">that </w:t>
        </w:r>
      </w:ins>
      <w:r w:rsidR="00622C86">
        <w:t>match</w:t>
      </w:r>
      <w:ins w:id="515" w:author="Guy Roberts" w:date="2015-07-13T12:08:00Z">
        <w:r>
          <w:t>es</w:t>
        </w:r>
      </w:ins>
      <w:r w:rsidR="00622C86">
        <w:t xml:space="preserve"> the supplied filter will generate n</w:t>
      </w:r>
      <w:r w:rsidR="00BD7471">
        <w:t xml:space="preserve">otifications </w:t>
      </w:r>
      <w:r w:rsidR="00622C86">
        <w:t xml:space="preserve">that </w:t>
      </w:r>
      <w:r w:rsidR="00BD7471">
        <w:t xml:space="preserve">will be delivered to the </w:t>
      </w:r>
      <w:ins w:id="516" w:author="John MacAuley" w:date="2015-07-14T13:33:00Z">
        <w:r w:rsidR="00041B3E">
          <w:t xml:space="preserve">DDS </w:t>
        </w:r>
      </w:ins>
      <w:r w:rsidR="00BD7471">
        <w:t xml:space="preserve">requester’s protocol endpoint specified in the </w:t>
      </w:r>
      <w:r w:rsidR="00BD7471" w:rsidRPr="0006224A">
        <w:rPr>
          <w:i/>
        </w:rPr>
        <w:t>callback</w:t>
      </w:r>
      <w:r w:rsidR="00BD7471">
        <w:t xml:space="preserve"> </w:t>
      </w:r>
      <w:r w:rsidR="001676AE">
        <w:t>attribute</w:t>
      </w:r>
      <w:r w:rsidR="00BD7471">
        <w:t xml:space="preserve">. </w:t>
      </w:r>
      <w:r w:rsidR="00622C86">
        <w:t>Only document events matching the filter criteria will generate a notification event to the subscriber.  All other events will be discarded.</w:t>
      </w:r>
    </w:p>
    <w:p w14:paraId="342E3B85" w14:textId="77777777" w:rsidR="00A82236" w:rsidRPr="00A82236" w:rsidRDefault="00A82236" w:rsidP="00A82236"/>
    <w:p w14:paraId="6CAE28C4" w14:textId="77777777" w:rsidR="0006224A" w:rsidRDefault="0006224A" w:rsidP="0006224A">
      <w:r>
        <w:t>Subscription filters allow a subscriber to control the content delivered to their registered notification endpoint.  A subscription request without a filter will result in a valid subscription that will match no document events.  This can be used to create this initial subscription shell, which can later be modified to add filter criteria as needed.</w:t>
      </w:r>
    </w:p>
    <w:p w14:paraId="705EE408" w14:textId="77777777" w:rsidR="00D74645" w:rsidRDefault="00D74645" w:rsidP="0006224A"/>
    <w:p w14:paraId="035EF86D" w14:textId="77777777" w:rsidR="00D74645" w:rsidRDefault="00D74645" w:rsidP="0006224A">
      <w:r>
        <w:t>The filter supports basic criteria:</w:t>
      </w:r>
    </w:p>
    <w:p w14:paraId="6D6D2844" w14:textId="77777777" w:rsidR="00D74645" w:rsidRDefault="00D74645" w:rsidP="0006224A"/>
    <w:p w14:paraId="0FAE9B2A" w14:textId="77777777" w:rsidR="00D74645" w:rsidRDefault="00D74645" w:rsidP="00D74645">
      <w:pPr>
        <w:ind w:left="720"/>
      </w:pPr>
      <w:r w:rsidRPr="00D74645">
        <w:rPr>
          <w:i/>
        </w:rPr>
        <w:t>include</w:t>
      </w:r>
      <w:r>
        <w:t xml:space="preserve"> – Include notifications matching these criteria.</w:t>
      </w:r>
    </w:p>
    <w:p w14:paraId="38834172" w14:textId="77777777" w:rsidR="00D74645" w:rsidRDefault="00D74645" w:rsidP="00D74645">
      <w:pPr>
        <w:ind w:left="720"/>
      </w:pPr>
    </w:p>
    <w:p w14:paraId="1E728C2E" w14:textId="77777777" w:rsidR="00D74645" w:rsidRDefault="00D74645" w:rsidP="00D74645">
      <w:pPr>
        <w:ind w:left="720"/>
      </w:pPr>
      <w:r w:rsidRPr="00D74645">
        <w:rPr>
          <w:i/>
        </w:rPr>
        <w:t>exclude</w:t>
      </w:r>
      <w:r>
        <w:t xml:space="preserve"> - Exclude the notifications matching these criteria.</w:t>
      </w:r>
    </w:p>
    <w:p w14:paraId="2B788B6B" w14:textId="77777777" w:rsidR="00D74645" w:rsidRDefault="00D74645" w:rsidP="00D74645">
      <w:pPr>
        <w:ind w:left="720"/>
      </w:pPr>
    </w:p>
    <w:p w14:paraId="4A893F05" w14:textId="09BEC0C2" w:rsidR="00D74645" w:rsidRDefault="00262EA2" w:rsidP="00D74645">
      <w:r w:rsidRPr="00262EA2">
        <w:t xml:space="preserve">The </w:t>
      </w:r>
      <w:r w:rsidRPr="00465C84">
        <w:rPr>
          <w:i/>
        </w:rPr>
        <w:t>include</w:t>
      </w:r>
      <w:r w:rsidRPr="00262EA2">
        <w:t xml:space="preserve"> element specifies the document event match criteria to include, while the </w:t>
      </w:r>
      <w:r w:rsidRPr="00465C84">
        <w:rPr>
          <w:i/>
        </w:rPr>
        <w:t>exclude</w:t>
      </w:r>
      <w:r w:rsidRPr="00262EA2">
        <w:t xml:space="preserve"> element specifies those to specifically exclude.  The </w:t>
      </w:r>
      <w:r w:rsidRPr="00465C84">
        <w:rPr>
          <w:i/>
        </w:rPr>
        <w:t>include</w:t>
      </w:r>
      <w:r w:rsidRPr="00262EA2">
        <w:t xml:space="preserve"> </w:t>
      </w:r>
      <w:ins w:id="517" w:author="Guy Roberts" w:date="2015-07-09T16:36:00Z">
        <w:r w:rsidR="00654331">
          <w:t xml:space="preserve">element </w:t>
        </w:r>
      </w:ins>
      <w:r w:rsidRPr="00262EA2">
        <w:t xml:space="preserve">will be evaluated first, then the </w:t>
      </w:r>
      <w:r w:rsidRPr="00465C84">
        <w:rPr>
          <w:i/>
        </w:rPr>
        <w:t>exclude</w:t>
      </w:r>
      <w:r w:rsidRPr="00262EA2">
        <w:t xml:space="preserve"> </w:t>
      </w:r>
      <w:ins w:id="518" w:author="John MacAuley" w:date="2015-07-14T13:44:00Z">
        <w:r w:rsidR="00465C84">
          <w:t xml:space="preserve">element </w:t>
        </w:r>
      </w:ins>
      <w:r w:rsidRPr="00262EA2">
        <w:t>w</w:t>
      </w:r>
      <w:r>
        <w:t xml:space="preserve">ill be applied.  </w:t>
      </w:r>
      <w:r w:rsidR="00D74645">
        <w:t xml:space="preserve">Each of the </w:t>
      </w:r>
      <w:r w:rsidR="00D74645" w:rsidRPr="00465C84">
        <w:rPr>
          <w:i/>
        </w:rPr>
        <w:t>include</w:t>
      </w:r>
      <w:r w:rsidR="00D74645">
        <w:t xml:space="preserve"> and </w:t>
      </w:r>
      <w:r w:rsidR="00D74645" w:rsidRPr="00465C84">
        <w:rPr>
          <w:i/>
          <w:rPrChange w:id="519" w:author="John MacAuley" w:date="2015-07-14T13:44:00Z">
            <w:rPr/>
          </w:rPrChange>
        </w:rPr>
        <w:t>exclude</w:t>
      </w:r>
      <w:r w:rsidR="00D74645">
        <w:t xml:space="preserve"> </w:t>
      </w:r>
      <w:del w:id="520" w:author="John MacAuley" w:date="2015-07-14T13:44:00Z">
        <w:r w:rsidR="00D74645" w:rsidRPr="00465C84" w:rsidDel="002C306D">
          <w:rPr>
            <w:rPrChange w:id="521" w:author="John MacAuley" w:date="2015-07-14T13:44:00Z">
              <w:rPr>
                <w:i/>
              </w:rPr>
            </w:rPrChange>
          </w:rPr>
          <w:delText>criteria</w:delText>
        </w:r>
        <w:r w:rsidR="00D74645" w:rsidDel="002C306D">
          <w:delText xml:space="preserve"> </w:delText>
        </w:r>
      </w:del>
      <w:ins w:id="522" w:author="John MacAuley" w:date="2015-07-14T13:44:00Z">
        <w:r w:rsidR="002C306D">
          <w:t xml:space="preserve">element </w:t>
        </w:r>
      </w:ins>
      <w:r w:rsidR="00D74645">
        <w:t>are composed of:</w:t>
      </w:r>
    </w:p>
    <w:p w14:paraId="0E4370AC" w14:textId="77777777" w:rsidR="00D74645" w:rsidRDefault="00D74645" w:rsidP="0006224A"/>
    <w:p w14:paraId="4C461F65" w14:textId="77777777" w:rsidR="00D74645" w:rsidRDefault="00D74645" w:rsidP="00D74645">
      <w:pPr>
        <w:ind w:left="720"/>
      </w:pPr>
      <w:r w:rsidRPr="00D74645">
        <w:rPr>
          <w:i/>
        </w:rPr>
        <w:t>event</w:t>
      </w:r>
      <w:r>
        <w:t xml:space="preserve"> – The type of document event that will generate a notification.  Currently only three events are supported (</w:t>
      </w:r>
      <w:r w:rsidRPr="00D74645">
        <w:rPr>
          <w:b/>
          <w:i/>
        </w:rPr>
        <w:t>All</w:t>
      </w:r>
      <w:r>
        <w:t xml:space="preserve">, </w:t>
      </w:r>
      <w:r w:rsidRPr="00D74645">
        <w:rPr>
          <w:b/>
          <w:i/>
        </w:rPr>
        <w:t>New</w:t>
      </w:r>
      <w:r>
        <w:t xml:space="preserve">, </w:t>
      </w:r>
      <w:r w:rsidRPr="00D74645">
        <w:rPr>
          <w:b/>
          <w:i/>
        </w:rPr>
        <w:t>Updated</w:t>
      </w:r>
      <w:r>
        <w:t xml:space="preserve">).  At least </w:t>
      </w:r>
      <w:r w:rsidR="00940E27">
        <w:t xml:space="preserve">one </w:t>
      </w:r>
      <w:r w:rsidR="004C323A">
        <w:t xml:space="preserve">of </w:t>
      </w:r>
      <w:r w:rsidR="00940E27">
        <w:t>event</w:t>
      </w:r>
      <w:r>
        <w:t xml:space="preserve"> criteria must be supplied</w:t>
      </w:r>
      <w:r w:rsidR="00940E27">
        <w:t xml:space="preserve">.  The </w:t>
      </w:r>
      <w:r>
        <w:t xml:space="preserve">default </w:t>
      </w:r>
      <w:r w:rsidR="00940E27">
        <w:t>event criteria is</w:t>
      </w:r>
      <w:r>
        <w:t xml:space="preserve"> </w:t>
      </w:r>
      <w:r w:rsidRPr="00D74645">
        <w:rPr>
          <w:b/>
          <w:i/>
        </w:rPr>
        <w:t>All</w:t>
      </w:r>
      <w:r>
        <w:t>.</w:t>
      </w:r>
    </w:p>
    <w:p w14:paraId="392F4646" w14:textId="77777777" w:rsidR="00D74645" w:rsidRDefault="00D74645" w:rsidP="00D74645">
      <w:pPr>
        <w:ind w:left="720"/>
      </w:pPr>
    </w:p>
    <w:p w14:paraId="65A7CA70" w14:textId="77777777" w:rsidR="00D74645" w:rsidRDefault="00D74645" w:rsidP="00D74645">
      <w:pPr>
        <w:ind w:left="720"/>
      </w:pPr>
      <w:r w:rsidRPr="00D74645">
        <w:rPr>
          <w:i/>
        </w:rPr>
        <w:t>or</w:t>
      </w:r>
      <w:r>
        <w:t xml:space="preserve"> – Any document matching </w:t>
      </w:r>
      <w:r w:rsidR="00940E27">
        <w:t>any</w:t>
      </w:r>
      <w:r>
        <w:t xml:space="preserve"> </w:t>
      </w:r>
      <w:r w:rsidR="00940E27">
        <w:t xml:space="preserve">of </w:t>
      </w:r>
      <w:r>
        <w:t xml:space="preserve">the </w:t>
      </w:r>
      <w:r w:rsidR="00940E27">
        <w:t xml:space="preserve">supplied </w:t>
      </w:r>
      <w:r w:rsidRPr="00940E27">
        <w:rPr>
          <w:i/>
        </w:rPr>
        <w:t>nsa</w:t>
      </w:r>
      <w:r w:rsidR="00940E27">
        <w:t xml:space="preserve">, document </w:t>
      </w:r>
      <w:r w:rsidR="00940E27" w:rsidRPr="00940E27">
        <w:rPr>
          <w:i/>
        </w:rPr>
        <w:t>type</w:t>
      </w:r>
      <w:r w:rsidR="00940E27">
        <w:t xml:space="preserve">, or document </w:t>
      </w:r>
      <w:r w:rsidR="00940E27" w:rsidRPr="00940E27">
        <w:rPr>
          <w:i/>
        </w:rPr>
        <w:t>id</w:t>
      </w:r>
      <w:r w:rsidR="00940E27">
        <w:t xml:space="preserve"> values.</w:t>
      </w:r>
    </w:p>
    <w:p w14:paraId="710E10D0" w14:textId="77777777" w:rsidR="00940E27" w:rsidRDefault="00940E27" w:rsidP="00D74645">
      <w:pPr>
        <w:ind w:left="720"/>
      </w:pPr>
    </w:p>
    <w:p w14:paraId="43A7EB81" w14:textId="77777777" w:rsidR="00940E27" w:rsidRDefault="00940E27" w:rsidP="00D74645">
      <w:pPr>
        <w:ind w:left="720"/>
      </w:pPr>
      <w:r w:rsidRPr="00254804">
        <w:rPr>
          <w:i/>
        </w:rPr>
        <w:t>and</w:t>
      </w:r>
      <w:r>
        <w:t xml:space="preserve"> - Any document matching all of the supplied </w:t>
      </w:r>
      <w:r w:rsidRPr="00940E27">
        <w:rPr>
          <w:i/>
        </w:rPr>
        <w:t>nsa</w:t>
      </w:r>
      <w:r>
        <w:t xml:space="preserve">, document </w:t>
      </w:r>
      <w:r w:rsidRPr="00940E27">
        <w:rPr>
          <w:i/>
        </w:rPr>
        <w:t>type</w:t>
      </w:r>
      <w:r>
        <w:t xml:space="preserve">, or document </w:t>
      </w:r>
      <w:r w:rsidRPr="00940E27">
        <w:rPr>
          <w:i/>
        </w:rPr>
        <w:t>id</w:t>
      </w:r>
      <w:r>
        <w:t xml:space="preserve"> values.</w:t>
      </w:r>
    </w:p>
    <w:p w14:paraId="1C029C17" w14:textId="77777777" w:rsidR="0006224A" w:rsidRDefault="0006224A" w:rsidP="0006224A"/>
    <w:p w14:paraId="2B2AEB3C" w14:textId="77777777" w:rsidR="0006224A" w:rsidRDefault="0006224A" w:rsidP="0006224A">
      <w:r>
        <w:lastRenderedPageBreak/>
        <w:t>The following filter subscribes for all document events (</w:t>
      </w:r>
      <w:r w:rsidRPr="00E661E3">
        <w:rPr>
          <w:b/>
          <w:i/>
        </w:rPr>
        <w:t>All</w:t>
      </w:r>
      <w:r>
        <w:t>) for all discovered</w:t>
      </w:r>
      <w:r w:rsidRPr="00E661E3">
        <w:t xml:space="preserve"> </w:t>
      </w:r>
      <w:r>
        <w:t>documents:</w:t>
      </w:r>
    </w:p>
    <w:p w14:paraId="288F1E36" w14:textId="77777777" w:rsidR="0006224A" w:rsidRDefault="0006224A" w:rsidP="0006224A"/>
    <w:p w14:paraId="1586C70D" w14:textId="77777777" w:rsidR="0006224A" w:rsidRPr="00F96B76" w:rsidRDefault="0006224A" w:rsidP="0006224A">
      <w:pPr>
        <w:ind w:left="720"/>
        <w:rPr>
          <w:rFonts w:ascii="Courier New" w:hAnsi="Courier New" w:cs="Courier New"/>
          <w:sz w:val="18"/>
          <w:szCs w:val="18"/>
        </w:rPr>
      </w:pPr>
      <w:r>
        <w:rPr>
          <w:rFonts w:ascii="Courier New" w:hAnsi="Courier New" w:cs="Courier New"/>
          <w:color w:val="000096"/>
          <w:sz w:val="18"/>
          <w:szCs w:val="18"/>
        </w:rPr>
        <w:t>&lt;</w:t>
      </w:r>
      <w:r w:rsidRPr="00F96B76">
        <w:rPr>
          <w:rFonts w:ascii="Courier New" w:hAnsi="Courier New" w:cs="Courier New"/>
          <w:color w:val="000096"/>
          <w:sz w:val="18"/>
          <w:szCs w:val="18"/>
        </w:rPr>
        <w:t>filter&gt;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00"/>
          <w:sz w:val="18"/>
          <w:szCs w:val="18"/>
        </w:rPr>
        <w:t xml:space="preserve">        </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t>All</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96"/>
          <w:sz w:val="18"/>
          <w:szCs w:val="18"/>
        </w:rPr>
        <w:t>&lt;/</w:t>
      </w:r>
      <w:r w:rsidRPr="00F96B76">
        <w:rPr>
          <w:rFonts w:ascii="Courier New" w:hAnsi="Courier New" w:cs="Courier New"/>
          <w:color w:val="000096"/>
          <w:sz w:val="18"/>
          <w:szCs w:val="18"/>
        </w:rPr>
        <w:t>filter&gt;</w:t>
      </w:r>
    </w:p>
    <w:p w14:paraId="6E8EF17F" w14:textId="77777777" w:rsidR="0006224A" w:rsidRDefault="0006224A" w:rsidP="0006224A"/>
    <w:p w14:paraId="7CD382AE" w14:textId="28543183" w:rsidR="0006224A" w:rsidRDefault="004C5ACB" w:rsidP="0006224A">
      <w:ins w:id="523" w:author="Guy Roberts" w:date="2015-07-09T16:14:00Z">
        <w:r>
          <w:t xml:space="preserve">The filter shown </w:t>
        </w:r>
      </w:ins>
      <w:ins w:id="524" w:author="John MacAuley" w:date="2015-07-14T13:47:00Z">
        <w:r w:rsidR="002C306D">
          <w:t>above describes</w:t>
        </w:r>
      </w:ins>
      <w:ins w:id="525" w:author="Guy Roberts" w:date="2015-07-09T16:14:00Z">
        <w:r>
          <w:t xml:space="preserve"> </w:t>
        </w:r>
      </w:ins>
      <w:r w:rsidR="0006224A">
        <w:t xml:space="preserve">the minimum filter criteria for an </w:t>
      </w:r>
      <w:ins w:id="526" w:author="John MacAuley" w:date="2015-07-14T13:23:00Z">
        <w:r w:rsidR="001D6C5F">
          <w:t>A</w:t>
        </w:r>
      </w:ins>
      <w:r w:rsidR="0006224A">
        <w:t xml:space="preserve">ggregator NSA.  </w:t>
      </w:r>
      <w:ins w:id="527" w:author="Guy Roberts" w:date="2015-07-09T16:15:00Z">
        <w:r>
          <w:t>This filter allows</w:t>
        </w:r>
      </w:ins>
      <w:r w:rsidR="0006224A">
        <w:t xml:space="preserve"> the aggregator to receive all document events from a peer NSA</w:t>
      </w:r>
      <w:ins w:id="528" w:author="John MacAuley" w:date="2015-07-14T13:46:00Z">
        <w:r w:rsidR="002C306D">
          <w:t>’s DDS provider</w:t>
        </w:r>
      </w:ins>
      <w:r w:rsidR="0006224A">
        <w:t xml:space="preserve">, building a complete view of documents discovered within the </w:t>
      </w:r>
      <w:ins w:id="529" w:author="Guy Roberts" w:date="2015-07-13T12:10:00Z">
        <w:r w:rsidR="005B4843">
          <w:t>GDS</w:t>
        </w:r>
      </w:ins>
      <w:r w:rsidR="0006224A">
        <w:t xml:space="preserve">.  Multiple peers could deliver the same document events, however the aggregator </w:t>
      </w:r>
      <w:del w:id="530" w:author="John MacAuley" w:date="2015-07-14T13:48:00Z">
        <w:r w:rsidR="0006224A" w:rsidDel="002C306D">
          <w:delText xml:space="preserve">could </w:delText>
        </w:r>
      </w:del>
      <w:ins w:id="531" w:author="John MacAuley" w:date="2015-07-14T13:48:00Z">
        <w:r w:rsidR="002C306D">
          <w:t xml:space="preserve">should </w:t>
        </w:r>
      </w:ins>
      <w:r w:rsidR="0006224A">
        <w:t xml:space="preserve">discard any duplicates.  As the aggregator receives these duplicate events it may decide to modify the filter on the </w:t>
      </w:r>
      <w:ins w:id="532" w:author="John MacAuley" w:date="2015-07-14T13:51:00Z">
        <w:r w:rsidR="002C306D">
          <w:t xml:space="preserve">DDS </w:t>
        </w:r>
      </w:ins>
      <w:r w:rsidR="00DE6F2F">
        <w:t>provider</w:t>
      </w:r>
      <w:r w:rsidR="0006224A">
        <w:t xml:space="preserve"> </w:t>
      </w:r>
      <w:del w:id="533" w:author="John MacAuley" w:date="2015-07-14T13:51:00Z">
        <w:r w:rsidR="0006224A" w:rsidDel="002C306D">
          <w:delText xml:space="preserve">NSA </w:delText>
        </w:r>
      </w:del>
      <w:r w:rsidR="0006224A">
        <w:t>issuing the duplicate events.  The following filter is an example of a filter where the subscriber is still registered for all events, however, it has applied an exclude criteria to stop documents issued by NSA “</w:t>
      </w:r>
      <w:r w:rsidR="0006224A" w:rsidRPr="003067C8">
        <w:rPr>
          <w:i/>
        </w:rPr>
        <w:t>urn:ogf:network:example.com:2013:nsa:dasher</w:t>
      </w:r>
      <w:r w:rsidR="0006224A">
        <w:t>” from being sent to the subscriber endpoint:</w:t>
      </w:r>
    </w:p>
    <w:p w14:paraId="59493CA1" w14:textId="77777777" w:rsidR="0006224A" w:rsidRDefault="0006224A" w:rsidP="0006224A"/>
    <w:p w14:paraId="69A7CA39" w14:textId="77777777" w:rsidR="0006224A" w:rsidRPr="003067C8" w:rsidRDefault="0006224A" w:rsidP="0006224A">
      <w:pPr>
        <w:ind w:left="720"/>
        <w:rPr>
          <w:rFonts w:ascii="Courier New" w:hAnsi="Courier New" w:cs="Courier New"/>
          <w:sz w:val="18"/>
          <w:szCs w:val="18"/>
        </w:rPr>
      </w:pPr>
      <w:r>
        <w:rPr>
          <w:rFonts w:ascii="Courier New" w:hAnsi="Courier New" w:cs="Courier New"/>
          <w:color w:val="000096"/>
          <w:sz w:val="18"/>
          <w:szCs w:val="18"/>
        </w:rPr>
        <w:t>&lt;</w:t>
      </w:r>
      <w:r w:rsidRPr="003067C8">
        <w:rPr>
          <w:rFonts w:ascii="Courier New" w:hAnsi="Courier New" w:cs="Courier New"/>
          <w:color w:val="000096"/>
          <w:sz w:val="18"/>
          <w:szCs w:val="18"/>
        </w:rPr>
        <w:t>filter&gt;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&lt;include&gt;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t>All</w:t>
      </w:r>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&lt;/include&gt;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&lt;exclude&gt;</w:t>
      </w:r>
      <w:r w:rsidRPr="003067C8">
        <w:rPr>
          <w:rFonts w:ascii="Courier New" w:hAnsi="Courier New" w:cs="Courier New"/>
          <w:color w:val="000000"/>
          <w:sz w:val="18"/>
          <w:szCs w:val="18"/>
        </w:rPr>
        <w:br/>
        <w:t xml:space="preserve">        </w:t>
      </w:r>
      <w:commentRangeStart w:id="534"/>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t>All</w:t>
      </w:r>
      <w:r w:rsidRPr="003067C8">
        <w:rPr>
          <w:rFonts w:ascii="Courier New" w:hAnsi="Courier New" w:cs="Courier New"/>
          <w:color w:val="000096"/>
          <w:sz w:val="18"/>
          <w:szCs w:val="18"/>
        </w:rPr>
        <w:t>&lt;/event&gt;</w:t>
      </w:r>
      <w:commentRangeEnd w:id="534"/>
      <w:r w:rsidR="004C5ACB">
        <w:rPr>
          <w:rStyle w:val="CommentReference"/>
        </w:rPr>
        <w:commentReference w:id="534"/>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w:t>
      </w:r>
      <w:r w:rsidR="00F461E3">
        <w:rPr>
          <w:rFonts w:ascii="Courier New" w:hAnsi="Courier New" w:cs="Courier New"/>
          <w:color w:val="000096"/>
          <w:sz w:val="18"/>
          <w:szCs w:val="18"/>
        </w:rPr>
        <w:t>or</w:t>
      </w:r>
      <w:r w:rsidR="00DE6F2F">
        <w:rPr>
          <w:rFonts w:ascii="Courier New" w:hAnsi="Courier New" w:cs="Courier New"/>
          <w:color w:val="000096"/>
          <w:sz w:val="18"/>
          <w:szCs w:val="18"/>
        </w:rPr>
        <w:t>&gt;&lt;</w:t>
      </w:r>
      <w:r w:rsidRPr="003067C8">
        <w:rPr>
          <w:rFonts w:ascii="Courier New" w:hAnsi="Courier New" w:cs="Courier New"/>
          <w:color w:val="000096"/>
          <w:sz w:val="18"/>
          <w:szCs w:val="18"/>
        </w:rPr>
        <w:t>nsa&gt;</w:t>
      </w:r>
      <w:r w:rsidRPr="003067C8">
        <w:rPr>
          <w:rFonts w:ascii="Courier New" w:hAnsi="Courier New" w:cs="Courier New"/>
          <w:color w:val="000000"/>
          <w:sz w:val="18"/>
          <w:szCs w:val="18"/>
        </w:rPr>
        <w:t>urn:ogf:network:example.com:2013:nsa:dasher</w:t>
      </w:r>
      <w:r w:rsidRPr="003067C8">
        <w:rPr>
          <w:rFonts w:ascii="Courier New" w:hAnsi="Courier New" w:cs="Courier New"/>
          <w:color w:val="000096"/>
          <w:sz w:val="18"/>
          <w:szCs w:val="18"/>
        </w:rPr>
        <w:t>&lt;/nsa</w:t>
      </w:r>
      <w:r w:rsidR="00DE6F2F">
        <w:rPr>
          <w:rFonts w:ascii="Courier New" w:hAnsi="Courier New" w:cs="Courier New"/>
          <w:color w:val="000096"/>
          <w:sz w:val="18"/>
          <w:szCs w:val="18"/>
        </w:rPr>
        <w:t>&gt;&lt;/</w:t>
      </w:r>
      <w:r w:rsidR="00F461E3">
        <w:rPr>
          <w:rFonts w:ascii="Courier New" w:hAnsi="Courier New" w:cs="Courier New"/>
          <w:color w:val="000096"/>
          <w:sz w:val="18"/>
          <w:szCs w:val="18"/>
        </w:rPr>
        <w:t>or</w:t>
      </w:r>
      <w:r w:rsidRPr="003067C8">
        <w:rPr>
          <w:rFonts w:ascii="Courier New" w:hAnsi="Courier New" w:cs="Courier New"/>
          <w:color w:val="000096"/>
          <w:sz w:val="18"/>
          <w:szCs w:val="18"/>
        </w:rPr>
        <w: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&lt;/exclude&gt;</w:t>
      </w:r>
      <w:r w:rsidRPr="003067C8">
        <w:rPr>
          <w:rFonts w:ascii="Courier New" w:hAnsi="Courier New" w:cs="Courier New"/>
          <w:color w:val="000000"/>
          <w:sz w:val="18"/>
          <w:szCs w:val="18"/>
        </w:rPr>
        <w:br/>
      </w:r>
      <w:r>
        <w:rPr>
          <w:rFonts w:ascii="Courier New" w:hAnsi="Courier New" w:cs="Courier New"/>
          <w:color w:val="000096"/>
          <w:sz w:val="18"/>
          <w:szCs w:val="18"/>
        </w:rPr>
        <w:t>&lt;/</w:t>
      </w:r>
      <w:r w:rsidRPr="003067C8">
        <w:rPr>
          <w:rFonts w:ascii="Courier New" w:hAnsi="Courier New" w:cs="Courier New"/>
          <w:color w:val="000096"/>
          <w:sz w:val="18"/>
          <w:szCs w:val="18"/>
        </w:rPr>
        <w:t>filter&gt;</w:t>
      </w:r>
    </w:p>
    <w:p w14:paraId="6505CF76" w14:textId="77777777" w:rsidR="0006224A" w:rsidRDefault="0006224A" w:rsidP="0006224A"/>
    <w:p w14:paraId="2AF4CB25" w14:textId="77777777" w:rsidR="0006224A" w:rsidRDefault="0006224A" w:rsidP="0006224A">
      <w:r>
        <w:t>An alternative strategy for an aggregator is to initially subscribe to only new document events for its peers, expanding the filter by including individual documents, or documents from specific NSA in the filter as they are first discovered.  Using this strategy, the subscribing NSA will only need to update a single subscription to start receiving document updates, instead of excluding from multiple peers as in the previous example.</w:t>
      </w:r>
    </w:p>
    <w:p w14:paraId="0C2205CA" w14:textId="77777777" w:rsidR="0006224A" w:rsidRDefault="0006224A" w:rsidP="0006224A"/>
    <w:p w14:paraId="1044C478" w14:textId="02D7610B" w:rsidR="0006224A" w:rsidRDefault="0006224A" w:rsidP="0006224A">
      <w:r>
        <w:t xml:space="preserve">The initial subscription filter subscribes </w:t>
      </w:r>
      <w:del w:id="535" w:author="Guy Roberts" w:date="2015-07-13T12:13:00Z">
        <w:r w:rsidDel="005B4843">
          <w:delText>for</w:delText>
        </w:r>
      </w:del>
      <w:ins w:id="536" w:author="Guy Roberts" w:date="2015-07-13T12:14:00Z">
        <w:r w:rsidR="005B4843">
          <w:t>to</w:t>
        </w:r>
      </w:ins>
      <w:ins w:id="537" w:author="John MacAuley" w:date="2015-07-14T13:53:00Z">
        <w:r w:rsidR="002C306D">
          <w:t xml:space="preserve"> </w:t>
        </w:r>
      </w:ins>
      <w:del w:id="538" w:author="Guy Roberts" w:date="2015-07-13T12:13:00Z">
        <w:r w:rsidDel="005B4843">
          <w:delText xml:space="preserve"> </w:delText>
        </w:r>
      </w:del>
      <w:del w:id="539" w:author="Guy Roberts" w:date="2015-07-13T12:14:00Z">
        <w:r w:rsidDel="005B4843">
          <w:delText xml:space="preserve">only </w:delText>
        </w:r>
      </w:del>
      <w:r>
        <w:t xml:space="preserve">new </w:t>
      </w:r>
      <w:ins w:id="540" w:author="John MacAuley" w:date="2015-07-14T13:53:00Z">
        <w:r w:rsidR="002C306D">
          <w:t>(</w:t>
        </w:r>
        <w:r w:rsidR="002C306D" w:rsidRPr="00E661E3">
          <w:rPr>
            <w:b/>
            <w:i/>
          </w:rPr>
          <w:t>New</w:t>
        </w:r>
        <w:r w:rsidR="002C306D">
          <w:t xml:space="preserve">) </w:t>
        </w:r>
      </w:ins>
      <w:r>
        <w:t>document events</w:t>
      </w:r>
      <w:ins w:id="541" w:author="Guy Roberts" w:date="2015-07-13T12:15:00Z">
        <w:r w:rsidR="005B4843">
          <w:t xml:space="preserve"> only</w:t>
        </w:r>
      </w:ins>
      <w:r>
        <w:t xml:space="preserve"> </w:t>
      </w:r>
      <w:del w:id="542" w:author="John MacAuley" w:date="2015-07-14T13:53:00Z">
        <w:r w:rsidDel="002C306D">
          <w:delText>(</w:delText>
        </w:r>
        <w:r w:rsidRPr="00E661E3" w:rsidDel="002C306D">
          <w:rPr>
            <w:b/>
            <w:i/>
          </w:rPr>
          <w:delText>New</w:delText>
        </w:r>
        <w:r w:rsidDel="002C306D">
          <w:delText xml:space="preserve">) </w:delText>
        </w:r>
      </w:del>
      <w:r>
        <w:t>for all discovered documents:</w:t>
      </w:r>
    </w:p>
    <w:p w14:paraId="3931D7E8" w14:textId="77777777" w:rsidR="0006224A" w:rsidRDefault="0006224A" w:rsidP="0006224A"/>
    <w:p w14:paraId="4834AE7B" w14:textId="77777777" w:rsidR="0006224A" w:rsidRDefault="0006224A" w:rsidP="0006224A">
      <w:pPr>
        <w:ind w:left="720"/>
        <w:rPr>
          <w:rFonts w:ascii="Courier New" w:hAnsi="Courier New" w:cs="Courier New"/>
          <w:color w:val="000096"/>
          <w:sz w:val="18"/>
          <w:szCs w:val="18"/>
        </w:rPr>
      </w:pPr>
      <w:r>
        <w:rPr>
          <w:rFonts w:ascii="Courier New" w:hAnsi="Courier New" w:cs="Courier New"/>
          <w:color w:val="000096"/>
          <w:sz w:val="18"/>
          <w:szCs w:val="18"/>
        </w:rPr>
        <w:t>&lt;</w:t>
      </w:r>
      <w:r w:rsidRPr="00F96B76">
        <w:rPr>
          <w:rFonts w:ascii="Courier New" w:hAnsi="Courier New" w:cs="Courier New"/>
          <w:color w:val="000096"/>
          <w:sz w:val="18"/>
          <w:szCs w:val="18"/>
        </w:rPr>
        <w:t>filter&gt;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00"/>
          <w:sz w:val="18"/>
          <w:szCs w:val="18"/>
        </w:rPr>
        <w:t xml:space="preserve">        </w:t>
      </w:r>
      <w:r w:rsidRPr="00F96B76">
        <w:rPr>
          <w:rFonts w:ascii="Courier New" w:hAnsi="Courier New" w:cs="Courier New"/>
          <w:color w:val="000096"/>
          <w:sz w:val="18"/>
          <w:szCs w:val="18"/>
        </w:rPr>
        <w:t>&lt;event&gt;</w:t>
      </w:r>
      <w:r>
        <w:rPr>
          <w:rFonts w:ascii="Courier New" w:hAnsi="Courier New" w:cs="Courier New"/>
          <w:color w:val="000000"/>
          <w:sz w:val="18"/>
          <w:szCs w:val="18"/>
        </w:rPr>
        <w:t>New</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96"/>
          <w:sz w:val="18"/>
          <w:szCs w:val="18"/>
        </w:rPr>
        <w:t>&lt;/</w:t>
      </w:r>
      <w:r w:rsidRPr="00F96B76">
        <w:rPr>
          <w:rFonts w:ascii="Courier New" w:hAnsi="Courier New" w:cs="Courier New"/>
          <w:color w:val="000096"/>
          <w:sz w:val="18"/>
          <w:szCs w:val="18"/>
        </w:rPr>
        <w:t>filter&gt;</w:t>
      </w:r>
    </w:p>
    <w:p w14:paraId="28167E4D" w14:textId="77777777" w:rsidR="0006224A" w:rsidRDefault="0006224A" w:rsidP="0006224A"/>
    <w:p w14:paraId="01F80CBE" w14:textId="5D5DD8DA" w:rsidR="0006224A" w:rsidRDefault="0006224A" w:rsidP="0006224A">
      <w:r>
        <w:t xml:space="preserve">As new document events arrive, the first peer to report the event can be the </w:t>
      </w:r>
      <w:del w:id="543" w:author="Guy Roberts" w:date="2015-07-13T12:14:00Z">
        <w:r w:rsidDel="005B4843">
          <w:delText xml:space="preserve">one </w:delText>
        </w:r>
      </w:del>
      <w:ins w:id="544" w:author="Guy Roberts" w:date="2015-07-13T12:14:00Z">
        <w:r w:rsidR="005B4843">
          <w:t xml:space="preserve">peer </w:t>
        </w:r>
      </w:ins>
      <w:r>
        <w:t xml:space="preserve">who is configured to deliver future events for that document to the subscriber. The edited filter would still subscribe </w:t>
      </w:r>
      <w:del w:id="545" w:author="Guy Roberts" w:date="2015-07-13T12:14:00Z">
        <w:r w:rsidDel="005B4843">
          <w:delText xml:space="preserve">for </w:delText>
        </w:r>
      </w:del>
      <w:ins w:id="546" w:author="Guy Roberts" w:date="2015-07-13T12:14:00Z">
        <w:r w:rsidR="005B4843">
          <w:t xml:space="preserve">to </w:t>
        </w:r>
      </w:ins>
      <w:r>
        <w:t>all new document events (</w:t>
      </w:r>
      <w:r w:rsidRPr="00E661E3">
        <w:rPr>
          <w:b/>
          <w:i/>
        </w:rPr>
        <w:t>New</w:t>
      </w:r>
      <w:r>
        <w:t>), however, we add updates (</w:t>
      </w:r>
      <w:r w:rsidRPr="00E661E3">
        <w:rPr>
          <w:b/>
          <w:i/>
        </w:rPr>
        <w:t>Updated</w:t>
      </w:r>
      <w:r>
        <w:t xml:space="preserve">) document events for any documents provided by NSA </w:t>
      </w:r>
      <w:r w:rsidRPr="00E661E3">
        <w:t>“</w:t>
      </w:r>
      <w:r w:rsidRPr="00E661E3">
        <w:rPr>
          <w:i/>
        </w:rPr>
        <w:t>urn:ogf:network:example.com:2013:nsa:vixen</w:t>
      </w:r>
      <w:r>
        <w:t>”:</w:t>
      </w:r>
    </w:p>
    <w:p w14:paraId="240D946A" w14:textId="77777777" w:rsidR="0006224A" w:rsidRDefault="0006224A" w:rsidP="0006224A"/>
    <w:p w14:paraId="3803739D" w14:textId="14D0943F" w:rsidR="0006224A" w:rsidRPr="00E661E3" w:rsidRDefault="0006224A" w:rsidP="0006224A">
      <w:pPr>
        <w:ind w:left="576"/>
        <w:rPr>
          <w:rFonts w:ascii="Courier New" w:hAnsi="Courier New" w:cs="Courier New"/>
          <w:sz w:val="18"/>
          <w:szCs w:val="18"/>
        </w:rPr>
      </w:pPr>
      <w:r w:rsidRPr="00E661E3">
        <w:rPr>
          <w:rFonts w:ascii="Courier New" w:hAnsi="Courier New" w:cs="Courier New"/>
          <w:color w:val="000096"/>
          <w:sz w:val="18"/>
          <w:szCs w:val="18"/>
        </w:rPr>
        <w:t>&lt;filter&gt;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t>New</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t>Updated</w:t>
      </w:r>
      <w:r w:rsidRPr="00E661E3">
        <w:rPr>
          <w:rFonts w:ascii="Courier New" w:hAnsi="Courier New" w:cs="Courier New"/>
          <w:color w:val="000096"/>
          <w:sz w:val="18"/>
          <w:szCs w:val="18"/>
        </w:rPr>
        <w:t>&lt;/event&gt;</w:t>
      </w:r>
      <w:del w:id="547" w:author="John MacAuley" w:date="2015-07-23T09:31:00Z">
        <w:r w:rsidRPr="00E661E3" w:rsidDel="00EE7003">
          <w:rPr>
            <w:rFonts w:ascii="Courier New" w:hAnsi="Courier New" w:cs="Courier New"/>
            <w:color w:val="000000"/>
            <w:sz w:val="18"/>
            <w:szCs w:val="18"/>
          </w:rPr>
          <w:br/>
          <w:delText xml:space="preserve">        </w:delText>
        </w:r>
        <w:r w:rsidRPr="00E661E3" w:rsidDel="00EE7003">
          <w:rPr>
            <w:rFonts w:ascii="Courier New" w:hAnsi="Courier New" w:cs="Courier New"/>
            <w:color w:val="000096"/>
            <w:sz w:val="18"/>
            <w:szCs w:val="18"/>
          </w:rPr>
          <w:delText>&lt;event&gt;</w:delText>
        </w:r>
        <w:r w:rsidRPr="00E661E3" w:rsidDel="00EE7003">
          <w:rPr>
            <w:rFonts w:ascii="Courier New" w:hAnsi="Courier New" w:cs="Courier New"/>
            <w:color w:val="000000"/>
            <w:sz w:val="18"/>
            <w:szCs w:val="18"/>
          </w:rPr>
          <w:delText>Expired</w:delText>
        </w:r>
        <w:r w:rsidRPr="00E661E3" w:rsidDel="00EE7003">
          <w:rPr>
            <w:rFonts w:ascii="Courier New" w:hAnsi="Courier New" w:cs="Courier New"/>
            <w:color w:val="000096"/>
            <w:sz w:val="18"/>
            <w:szCs w:val="18"/>
          </w:rPr>
          <w:delText>&lt;/event&gt;</w:delText>
        </w:r>
      </w:del>
      <w:r w:rsidRPr="00E661E3">
        <w:rPr>
          <w:rFonts w:ascii="Courier New" w:hAnsi="Courier New" w:cs="Courier New"/>
          <w:color w:val="000000"/>
          <w:sz w:val="18"/>
          <w:szCs w:val="18"/>
        </w:rPr>
        <w:br/>
        <w:t xml:space="preserve">        </w:t>
      </w:r>
      <w:r w:rsidR="00D74645" w:rsidRPr="00E661E3">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sidRPr="00E661E3">
        <w:rPr>
          <w:rFonts w:ascii="Courier New" w:hAnsi="Courier New" w:cs="Courier New"/>
          <w:color w:val="000096"/>
          <w:sz w:val="18"/>
          <w:szCs w:val="18"/>
        </w:rPr>
        <w:t>&gt;</w:t>
      </w:r>
      <w:r w:rsidRPr="00E661E3">
        <w:rPr>
          <w:rFonts w:ascii="Courier New" w:hAnsi="Courier New" w:cs="Courier New"/>
          <w:color w:val="000096"/>
          <w:sz w:val="18"/>
          <w:szCs w:val="18"/>
        </w:rPr>
        <w:t>&lt;nsa&gt;</w:t>
      </w:r>
      <w:r w:rsidRPr="00E661E3">
        <w:rPr>
          <w:rFonts w:ascii="Courier New" w:hAnsi="Courier New" w:cs="Courier New"/>
          <w:color w:val="000000"/>
          <w:sz w:val="18"/>
          <w:szCs w:val="18"/>
        </w:rPr>
        <w:t>urn:ogf:network:example.com:2013:nsa:vixen</w:t>
      </w:r>
      <w:r w:rsidRPr="00E661E3">
        <w:rPr>
          <w:rFonts w:ascii="Courier New" w:hAnsi="Courier New" w:cs="Courier New"/>
          <w:color w:val="000096"/>
          <w:sz w:val="18"/>
          <w:szCs w:val="18"/>
        </w:rPr>
        <w:t>&lt;/nsa&gt;</w:t>
      </w:r>
      <w:r w:rsidR="00D74645">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Pr>
          <w:rFonts w:ascii="Courier New" w:hAnsi="Courier New" w:cs="Courier New"/>
          <w:color w:val="000096"/>
          <w:sz w:val="18"/>
          <w:szCs w:val="18"/>
        </w:rPr>
        <w: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r>
      <w:r w:rsidRPr="00E661E3">
        <w:rPr>
          <w:rFonts w:ascii="Courier New" w:hAnsi="Courier New" w:cs="Courier New"/>
          <w:color w:val="000096"/>
          <w:sz w:val="18"/>
          <w:szCs w:val="18"/>
        </w:rPr>
        <w:t>&lt;/filter&gt;</w:t>
      </w:r>
    </w:p>
    <w:p w14:paraId="777714FD" w14:textId="77777777" w:rsidR="0006224A" w:rsidRDefault="0006224A" w:rsidP="0006224A"/>
    <w:p w14:paraId="2E6D2EA3" w14:textId="77777777" w:rsidR="0006224A" w:rsidRDefault="0006224A" w:rsidP="0006224A">
      <w:r>
        <w:lastRenderedPageBreak/>
        <w:t>Filtering on document type is also supported.  The following filter subscribes for all document events (</w:t>
      </w:r>
      <w:r>
        <w:rPr>
          <w:b/>
          <w:i/>
        </w:rPr>
        <w:t>All</w:t>
      </w:r>
      <w:r>
        <w:t>) for discovered documents of type “</w:t>
      </w:r>
      <w:r w:rsidR="00222A7C">
        <w:t>vnd.ogf.nsi.dds.v1</w:t>
      </w:r>
      <w:r>
        <w:t>”:</w:t>
      </w:r>
    </w:p>
    <w:p w14:paraId="2DA2FF74" w14:textId="77777777" w:rsidR="0006224A" w:rsidRDefault="0006224A" w:rsidP="0006224A"/>
    <w:p w14:paraId="612ECF9E" w14:textId="77777777" w:rsidR="0006224A" w:rsidRPr="0006224A" w:rsidRDefault="0006224A" w:rsidP="0006224A">
      <w:pPr>
        <w:ind w:left="576"/>
        <w:rPr>
          <w:rFonts w:ascii="Courier New" w:hAnsi="Courier New" w:cs="Courier New"/>
          <w:sz w:val="18"/>
          <w:szCs w:val="18"/>
        </w:rPr>
      </w:pPr>
      <w:r>
        <w:rPr>
          <w:rFonts w:ascii="Courier New" w:hAnsi="Courier New" w:cs="Courier New"/>
          <w:color w:val="000096"/>
          <w:sz w:val="18"/>
          <w:szCs w:val="18"/>
        </w:rPr>
        <w:t>&lt;</w:t>
      </w:r>
      <w:r w:rsidRPr="008143BB">
        <w:rPr>
          <w:rFonts w:ascii="Courier New" w:hAnsi="Courier New" w:cs="Courier New"/>
          <w:color w:val="000096"/>
          <w:sz w:val="18"/>
          <w:szCs w:val="18"/>
        </w:rPr>
        <w:t>filter&gt;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t>All</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Pr>
          <w:rFonts w:ascii="Courier New" w:hAnsi="Courier New" w:cs="Courier New"/>
          <w:color w:val="000096"/>
          <w:sz w:val="18"/>
          <w:szCs w:val="18"/>
        </w:rPr>
        <w:t>&gt;&lt;</w:t>
      </w:r>
      <w:r w:rsidRPr="008143BB">
        <w:rPr>
          <w:rFonts w:ascii="Courier New" w:hAnsi="Courier New" w:cs="Courier New"/>
          <w:color w:val="000096"/>
          <w:sz w:val="18"/>
          <w:szCs w:val="18"/>
        </w:rPr>
        <w:t>type&gt;</w:t>
      </w:r>
      <w:r w:rsidR="00222A7C">
        <w:rPr>
          <w:rFonts w:ascii="Courier New" w:hAnsi="Courier New" w:cs="Courier New"/>
          <w:color w:val="000000"/>
          <w:sz w:val="18"/>
          <w:szCs w:val="18"/>
        </w:rPr>
        <w:t>vnd.ogf.nsi.dds.v1</w:t>
      </w:r>
      <w:r w:rsidRPr="008143BB">
        <w:rPr>
          <w:rFonts w:ascii="Courier New" w:hAnsi="Courier New" w:cs="Courier New"/>
          <w:color w:val="000096"/>
          <w:sz w:val="18"/>
          <w:szCs w:val="18"/>
        </w:rPr>
        <w:t>&lt;/type</w:t>
      </w:r>
      <w:r w:rsidR="00D74645">
        <w:rPr>
          <w:rFonts w:ascii="Courier New" w:hAnsi="Courier New" w:cs="Courier New"/>
          <w:color w:val="000096"/>
          <w:sz w:val="18"/>
          <w:szCs w:val="18"/>
        </w:rPr>
        <w:t>&gt;&lt;/</w:t>
      </w:r>
      <w:r w:rsidR="00F461E3">
        <w:rPr>
          <w:rFonts w:ascii="Courier New" w:hAnsi="Courier New" w:cs="Courier New"/>
          <w:color w:val="000096"/>
          <w:sz w:val="18"/>
          <w:szCs w:val="18"/>
        </w:rPr>
        <w:t>or</w:t>
      </w:r>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r>
      <w:r>
        <w:rPr>
          <w:rFonts w:ascii="Courier New" w:hAnsi="Courier New" w:cs="Courier New"/>
          <w:color w:val="000096"/>
          <w:sz w:val="18"/>
          <w:szCs w:val="18"/>
        </w:rPr>
        <w:t>&lt;/</w:t>
      </w:r>
      <w:r w:rsidRPr="008143BB">
        <w:rPr>
          <w:rFonts w:ascii="Courier New" w:hAnsi="Courier New" w:cs="Courier New"/>
          <w:color w:val="000096"/>
          <w:sz w:val="18"/>
          <w:szCs w:val="18"/>
        </w:rPr>
        <w:t>filter&gt;</w:t>
      </w:r>
    </w:p>
    <w:p w14:paraId="5BDFCF5E" w14:textId="77777777" w:rsidR="003B0082" w:rsidRDefault="003B0082" w:rsidP="000B2F57">
      <w:pPr>
        <w:pStyle w:val="Heading1"/>
      </w:pPr>
      <w:bookmarkStart w:id="548" w:name="_Toc259951556"/>
      <w:bookmarkStart w:id="549" w:name="_Toc299283663"/>
      <w:r>
        <w:t>Operations</w:t>
      </w:r>
      <w:bookmarkEnd w:id="548"/>
      <w:bookmarkEnd w:id="549"/>
    </w:p>
    <w:p w14:paraId="3423235D" w14:textId="126F06B6" w:rsidR="00E573F7" w:rsidRDefault="000E1998" w:rsidP="0026614F">
      <w:r>
        <w:t>The logical operations supported by</w:t>
      </w:r>
      <w:r w:rsidR="002648D0">
        <w:t xml:space="preserve"> the NSI </w:t>
      </w:r>
      <w:r w:rsidR="00FF10C8">
        <w:t>Document Distribution Service</w:t>
      </w:r>
      <w:r w:rsidR="002648D0">
        <w:t xml:space="preserve"> are classified into requester and </w:t>
      </w:r>
      <w:r>
        <w:t>provider interface</w:t>
      </w:r>
      <w:r w:rsidR="002648D0">
        <w:t>s</w:t>
      </w:r>
      <w:ins w:id="550" w:author="Guy Roberts" w:date="2015-07-13T12:16:00Z">
        <w:r w:rsidR="00CA6A3E">
          <w:t>.  A</w:t>
        </w:r>
      </w:ins>
      <w:r w:rsidR="00E573F7">
        <w:t xml:space="preserve"> </w:t>
      </w:r>
      <w:ins w:id="551" w:author="John MacAuley" w:date="2015-07-14T13:54:00Z">
        <w:r w:rsidR="002C306D">
          <w:t xml:space="preserve">DDS </w:t>
        </w:r>
      </w:ins>
      <w:r w:rsidR="00E573F7">
        <w:t xml:space="preserve">provider “provides” access to documents within the </w:t>
      </w:r>
      <w:ins w:id="552" w:author="Guy Roberts" w:date="2015-07-13T12:17:00Z">
        <w:r w:rsidR="00CA6A3E">
          <w:t>GDS</w:t>
        </w:r>
      </w:ins>
      <w:r w:rsidR="00E573F7">
        <w:t xml:space="preserve">, and a </w:t>
      </w:r>
      <w:ins w:id="553" w:author="John MacAuley" w:date="2015-07-14T13:54:00Z">
        <w:r w:rsidR="00285AA7">
          <w:t xml:space="preserve">DDS </w:t>
        </w:r>
      </w:ins>
      <w:r w:rsidR="00E573F7">
        <w:t xml:space="preserve">requester is “requesting” access to documents within the </w:t>
      </w:r>
      <w:ins w:id="554" w:author="Guy Roberts" w:date="2015-07-13T12:17:00Z">
        <w:r w:rsidR="00CA6A3E">
          <w:t>GDS</w:t>
        </w:r>
      </w:ins>
      <w:r w:rsidR="00E573F7">
        <w:t xml:space="preserve">.  As described earlier, an NSA </w:t>
      </w:r>
      <w:r w:rsidR="00BA1968">
        <w:t>can</w:t>
      </w:r>
      <w:r w:rsidR="00E573F7">
        <w:t xml:space="preserve"> participate in both</w:t>
      </w:r>
      <w:r w:rsidR="00CF2D24">
        <w:t xml:space="preserve"> the </w:t>
      </w:r>
      <w:ins w:id="555" w:author="John MacAuley" w:date="2015-07-14T13:55:00Z">
        <w:r w:rsidR="00285AA7">
          <w:t xml:space="preserve">DDS </w:t>
        </w:r>
      </w:ins>
      <w:r w:rsidR="00CF2D24">
        <w:t xml:space="preserve">requester and </w:t>
      </w:r>
      <w:ins w:id="556" w:author="John MacAuley" w:date="2015-07-14T13:55:00Z">
        <w:r w:rsidR="00285AA7">
          <w:t xml:space="preserve">DDS </w:t>
        </w:r>
      </w:ins>
      <w:r w:rsidR="00CF2D24">
        <w:t>provide roles</w:t>
      </w:r>
      <w:r w:rsidR="00E573F7">
        <w:t xml:space="preserve"> of the protocol.</w:t>
      </w:r>
    </w:p>
    <w:p w14:paraId="431074EF" w14:textId="77777777" w:rsidR="00E573F7" w:rsidRDefault="00E573F7" w:rsidP="0026614F"/>
    <w:p w14:paraId="6962DFF8" w14:textId="12FEFA67" w:rsidR="0026614F" w:rsidRDefault="00E573F7" w:rsidP="0026614F">
      <w:r>
        <w:t xml:space="preserve">The provider </w:t>
      </w:r>
      <w:r w:rsidR="00734A42">
        <w:t xml:space="preserve">interface for the NSI </w:t>
      </w:r>
      <w:r w:rsidR="00FF10C8">
        <w:t>Document Distribution Service</w:t>
      </w:r>
      <w:r w:rsidR="00734A42">
        <w:t xml:space="preserve"> exposes the following logical operations:</w:t>
      </w:r>
    </w:p>
    <w:p w14:paraId="1137238F" w14:textId="77777777" w:rsidR="000E1998" w:rsidRDefault="000E1998" w:rsidP="0026614F"/>
    <w:p w14:paraId="53EF6574" w14:textId="77777777" w:rsidR="00B66B85" w:rsidRDefault="0026614F" w:rsidP="003B0082">
      <w:pPr>
        <w:rPr>
          <w:ins w:id="557" w:author="John MacAuley" w:date="2015-07-23T15:05:00Z"/>
          <w:i/>
        </w:rPr>
      </w:pPr>
      <w:r w:rsidRPr="00477920">
        <w:rPr>
          <w:b/>
          <w:i/>
        </w:rPr>
        <w:t>getDocuments</w:t>
      </w:r>
      <w:r w:rsidRPr="00477920">
        <w:rPr>
          <w:i/>
        </w:rPr>
        <w:t>([nsa</w:t>
      </w:r>
      <w:r w:rsidR="00622DD4" w:rsidRPr="00477920">
        <w:rPr>
          <w:i/>
        </w:rPr>
        <w:t>], [type], [id], [lastDiscovered</w:t>
      </w:r>
      <w:r w:rsidRPr="00477920">
        <w:rPr>
          <w:i/>
        </w:rPr>
        <w:t>Time])</w:t>
      </w:r>
    </w:p>
    <w:p w14:paraId="0B5BDF19" w14:textId="2213EC28" w:rsidR="0026614F" w:rsidRDefault="00B66B85">
      <w:pPr>
        <w:ind w:left="720" w:firstLine="720"/>
        <w:rPr>
          <w:ins w:id="558" w:author="John MacAuley" w:date="2015-07-23T15:05:00Z"/>
          <w:i/>
        </w:rPr>
        <w:pPrChange w:id="559" w:author="John MacAuley" w:date="2015-07-23T15:05:00Z">
          <w:pPr/>
        </w:pPrChange>
      </w:pPr>
      <w:ins w:id="560" w:author="John MacAuley" w:date="2015-07-23T15:05:00Z">
        <w:r w:rsidRPr="00B66B85">
          <w:rPr>
            <w:b/>
            <w:i/>
            <w:rPrChange w:id="561" w:author="John MacAuley" w:date="2015-07-23T15:05:00Z">
              <w:rPr>
                <w:i/>
              </w:rPr>
            </w:rPrChange>
          </w:rPr>
          <w:t>RETURNS</w:t>
        </w:r>
        <w:r w:rsidRPr="00B66B85">
          <w:rPr>
            <w:i/>
          </w:rPr>
          <w:t xml:space="preserve"> status, a list of [0..n] document, and [lastDiscoveredTime]</w:t>
        </w:r>
      </w:ins>
    </w:p>
    <w:p w14:paraId="71578C46" w14:textId="77777777" w:rsidR="00B66B85" w:rsidRPr="00477920" w:rsidRDefault="00B66B85">
      <w:pPr>
        <w:ind w:left="720" w:firstLine="720"/>
        <w:rPr>
          <w:i/>
        </w:rPr>
        <w:pPrChange w:id="562" w:author="John MacAuley" w:date="2015-07-23T15:05:00Z">
          <w:pPr/>
        </w:pPrChange>
      </w:pPr>
    </w:p>
    <w:p w14:paraId="5E8A73C2" w14:textId="7732FCDA" w:rsidR="00734A42" w:rsidRDefault="00622DD4" w:rsidP="00622DD4">
      <w:pPr>
        <w:ind w:left="720"/>
      </w:pPr>
      <w:r>
        <w:t>This operation returns a list of documents and the time of the latest document change</w:t>
      </w:r>
      <w:r w:rsidR="00026669">
        <w:t xml:space="preserve"> on the </w:t>
      </w:r>
      <w:ins w:id="563" w:author="John MacAuley" w:date="2015-07-14T14:02:00Z">
        <w:r w:rsidR="00285AA7">
          <w:t xml:space="preserve">DDS </w:t>
        </w:r>
      </w:ins>
      <w:r w:rsidR="00026669">
        <w:t>provider</w:t>
      </w:r>
      <w:del w:id="564" w:author="John MacAuley" w:date="2015-07-14T14:02:00Z">
        <w:r w:rsidR="00026669" w:rsidDel="00285AA7">
          <w:delText xml:space="preserve"> NSA</w:delText>
        </w:r>
      </w:del>
      <w:r>
        <w:t xml:space="preserve">.  If no </w:t>
      </w:r>
      <w:r w:rsidR="00026669">
        <w:t xml:space="preserve">filter </w:t>
      </w:r>
      <w:r>
        <w:t>parameters are supplied then all documents within the space will be returned.  The following optional parameters can be supplied, and will be applied using logical AND:</w:t>
      </w:r>
    </w:p>
    <w:p w14:paraId="0087C3BB" w14:textId="77777777" w:rsidR="00622DD4" w:rsidRDefault="00622DD4" w:rsidP="00622DD4">
      <w:pPr>
        <w:ind w:left="720"/>
      </w:pPr>
    </w:p>
    <w:p w14:paraId="736C7FC6" w14:textId="5208577C" w:rsidR="00622DD4" w:rsidRDefault="00622DD4" w:rsidP="00622DD4">
      <w:pPr>
        <w:ind w:left="720"/>
      </w:pPr>
      <w:r w:rsidRPr="00622DD4">
        <w:rPr>
          <w:i/>
        </w:rPr>
        <w:t>nsa</w:t>
      </w:r>
      <w:r>
        <w:t xml:space="preserve"> – The source NSA associated with the generation and management of the document within the </w:t>
      </w:r>
      <w:ins w:id="565" w:author="Guy Roberts" w:date="2015-07-13T12:17:00Z">
        <w:r w:rsidR="00CA6A3E">
          <w:t>GDS</w:t>
        </w:r>
      </w:ins>
      <w:r>
        <w:t>.</w:t>
      </w:r>
    </w:p>
    <w:p w14:paraId="246EBA88" w14:textId="77777777" w:rsidR="00622DD4" w:rsidRDefault="00622DD4" w:rsidP="00622DD4">
      <w:pPr>
        <w:ind w:left="720"/>
      </w:pPr>
    </w:p>
    <w:p w14:paraId="46F6AC20" w14:textId="77777777" w:rsidR="00622DD4" w:rsidRDefault="00622DD4" w:rsidP="00622DD4">
      <w:pPr>
        <w:ind w:left="720"/>
      </w:pPr>
      <w:r w:rsidRPr="00622DD4">
        <w:rPr>
          <w:i/>
        </w:rPr>
        <w:t>type</w:t>
      </w:r>
      <w:r>
        <w:t xml:space="preserve"> - The unique string identifying the type of document</w:t>
      </w:r>
      <w:r w:rsidR="00026669">
        <w:t xml:space="preserve"> to return</w:t>
      </w:r>
      <w:r>
        <w:t>.</w:t>
      </w:r>
    </w:p>
    <w:p w14:paraId="003634BA" w14:textId="77777777" w:rsidR="00622DD4" w:rsidRDefault="00622DD4" w:rsidP="00622DD4">
      <w:pPr>
        <w:ind w:left="720"/>
      </w:pPr>
    </w:p>
    <w:p w14:paraId="3A9162AB" w14:textId="77777777" w:rsidR="00622DD4" w:rsidRDefault="00622DD4" w:rsidP="00622DD4">
      <w:pPr>
        <w:ind w:left="720"/>
      </w:pPr>
      <w:r w:rsidRPr="00622DD4">
        <w:rPr>
          <w:i/>
        </w:rPr>
        <w:t>id</w:t>
      </w:r>
      <w:r>
        <w:t xml:space="preserve"> – The identifier of the document</w:t>
      </w:r>
      <w:r w:rsidR="00026669">
        <w:t xml:space="preserve"> to return</w:t>
      </w:r>
      <w:r>
        <w:t>.</w:t>
      </w:r>
    </w:p>
    <w:p w14:paraId="7682FC35" w14:textId="77777777" w:rsidR="00622DD4" w:rsidRDefault="00622DD4" w:rsidP="00622DD4">
      <w:pPr>
        <w:ind w:left="720"/>
      </w:pPr>
    </w:p>
    <w:p w14:paraId="1A126D6D" w14:textId="742F34C5" w:rsidR="00622DD4" w:rsidRDefault="00622DD4" w:rsidP="00622DD4">
      <w:pPr>
        <w:ind w:left="720"/>
      </w:pPr>
      <w:r w:rsidRPr="00622DD4">
        <w:rPr>
          <w:i/>
        </w:rPr>
        <w:t>lastDiscoveredTime</w:t>
      </w:r>
      <w:r>
        <w:t xml:space="preserve"> – Provides a time context to the </w:t>
      </w:r>
      <w:ins w:id="566" w:author="John MacAuley" w:date="2015-07-14T13:57:00Z">
        <w:r w:rsidR="00285AA7">
          <w:t xml:space="preserve">DDS </w:t>
        </w:r>
      </w:ins>
      <w:r>
        <w:t xml:space="preserve">provider </w:t>
      </w:r>
      <w:ins w:id="567" w:author="Guy Roberts" w:date="2015-07-13T12:21:00Z">
        <w:del w:id="568" w:author="John MacAuley" w:date="2015-07-14T13:57:00Z">
          <w:r w:rsidR="00CA6A3E" w:rsidDel="00285AA7">
            <w:delText xml:space="preserve">NSA </w:delText>
          </w:r>
        </w:del>
      </w:ins>
      <w:r>
        <w:t>requesting all documents that have been created or updated since the time specified in this parameter.  This allows for an effective polling mechanism by using the latest document change time returned in the previous operation as a filter parameter in the next to retrieve only those documents that have been discovered (new or updated) since the last invocation of the API.</w:t>
      </w:r>
    </w:p>
    <w:p w14:paraId="4FFC9EED" w14:textId="77777777" w:rsidR="00622DD4" w:rsidRDefault="00622DD4" w:rsidP="00622DD4">
      <w:pPr>
        <w:ind w:left="720"/>
      </w:pPr>
    </w:p>
    <w:p w14:paraId="2969CA02" w14:textId="77777777" w:rsidR="0026614F" w:rsidRDefault="0026614F" w:rsidP="003B0082">
      <w:pPr>
        <w:rPr>
          <w:ins w:id="569" w:author="John MacAuley" w:date="2015-07-23T15:06:00Z"/>
          <w:i/>
        </w:rPr>
      </w:pPr>
      <w:r w:rsidRPr="00477920">
        <w:rPr>
          <w:b/>
          <w:i/>
        </w:rPr>
        <w:t>getLocalDocuments</w:t>
      </w:r>
      <w:r w:rsidRPr="002F1F5D">
        <w:rPr>
          <w:i/>
        </w:rPr>
        <w:t>([type</w:t>
      </w:r>
      <w:r w:rsidR="00B33D4D">
        <w:rPr>
          <w:i/>
        </w:rPr>
        <w:t>],</w:t>
      </w:r>
      <w:r w:rsidRPr="002F1F5D">
        <w:rPr>
          <w:i/>
        </w:rPr>
        <w:t xml:space="preserve"> [id], [lastDiscoveredTime])</w:t>
      </w:r>
    </w:p>
    <w:p w14:paraId="044E826D" w14:textId="604ECA50" w:rsidR="00B66B85" w:rsidRDefault="00B66B85">
      <w:pPr>
        <w:ind w:left="720" w:firstLine="720"/>
        <w:rPr>
          <w:ins w:id="570" w:author="John MacAuley" w:date="2015-07-23T15:06:00Z"/>
          <w:i/>
        </w:rPr>
        <w:pPrChange w:id="571" w:author="John MacAuley" w:date="2015-07-23T15:06:00Z">
          <w:pPr/>
        </w:pPrChange>
      </w:pPr>
      <w:ins w:id="572" w:author="John MacAuley" w:date="2015-07-23T15:06:00Z">
        <w:r w:rsidRPr="00B66B85">
          <w:rPr>
            <w:b/>
            <w:i/>
            <w:rPrChange w:id="573" w:author="John MacAuley" w:date="2015-07-23T15:06:00Z">
              <w:rPr>
                <w:i/>
              </w:rPr>
            </w:rPrChange>
          </w:rPr>
          <w:t>RETURNS</w:t>
        </w:r>
        <w:r w:rsidRPr="00B66B85">
          <w:rPr>
            <w:i/>
          </w:rPr>
          <w:t xml:space="preserve"> </w:t>
        </w:r>
        <w:r>
          <w:rPr>
            <w:i/>
          </w:rPr>
          <w:t xml:space="preserve">status, </w:t>
        </w:r>
        <w:r w:rsidRPr="00B66B85">
          <w:rPr>
            <w:i/>
          </w:rPr>
          <w:t>a list of [0..n] document, and [lastDiscoveredTime]</w:t>
        </w:r>
      </w:ins>
    </w:p>
    <w:p w14:paraId="79983C50" w14:textId="77777777" w:rsidR="00B66B85" w:rsidRPr="002F1F5D" w:rsidRDefault="00B66B85">
      <w:pPr>
        <w:ind w:left="720" w:firstLine="720"/>
        <w:rPr>
          <w:i/>
        </w:rPr>
        <w:pPrChange w:id="574" w:author="John MacAuley" w:date="2015-07-23T15:06:00Z">
          <w:pPr/>
        </w:pPrChange>
      </w:pPr>
    </w:p>
    <w:p w14:paraId="5A777562" w14:textId="044D47A7" w:rsidR="00622DD4" w:rsidRDefault="00622DD4" w:rsidP="00285AA7">
      <w:pPr>
        <w:ind w:left="720"/>
      </w:pPr>
      <w:r>
        <w:t>This operation returns a list of documents</w:t>
      </w:r>
      <w:r w:rsidR="0008465A">
        <w:t xml:space="preserve"> associated with the </w:t>
      </w:r>
      <w:r w:rsidR="00026669">
        <w:t>queried</w:t>
      </w:r>
      <w:ins w:id="575" w:author="Guy Roberts" w:date="2015-07-13T12:19:00Z">
        <w:r w:rsidR="00CA6A3E">
          <w:t xml:space="preserve"> </w:t>
        </w:r>
      </w:ins>
      <w:ins w:id="576" w:author="John MacAuley" w:date="2015-07-14T13:58:00Z">
        <w:r w:rsidR="00285AA7">
          <w:t xml:space="preserve">DDS </w:t>
        </w:r>
      </w:ins>
      <w:r w:rsidR="00026669">
        <w:t>provider</w:t>
      </w:r>
      <w:ins w:id="577" w:author="John MacAuley" w:date="2015-07-14T14:01:00Z">
        <w:r w:rsidR="00285AA7">
          <w:t xml:space="preserve"> and the time of the latest document change on that provider.  This operation </w:t>
        </w:r>
      </w:ins>
      <w:ins w:id="578" w:author="John MacAuley" w:date="2015-07-14T13:59:00Z">
        <w:r w:rsidR="00285AA7">
          <w:t xml:space="preserve">can be considered equivalent to getDocuments() with the </w:t>
        </w:r>
        <w:r w:rsidR="00285AA7" w:rsidRPr="00285AA7">
          <w:rPr>
            <w:i/>
            <w:rPrChange w:id="579" w:author="John MacAuley" w:date="2015-07-14T14:00:00Z">
              <w:rPr/>
            </w:rPrChange>
          </w:rPr>
          <w:t>nsa</w:t>
        </w:r>
        <w:r w:rsidR="00285AA7">
          <w:t xml:space="preserve"> parameter set to the </w:t>
        </w:r>
      </w:ins>
      <w:ins w:id="580" w:author="John MacAuley" w:date="2015-07-14T14:01:00Z">
        <w:r w:rsidR="00285AA7">
          <w:t xml:space="preserve">target </w:t>
        </w:r>
      </w:ins>
      <w:ins w:id="581" w:author="John MacAuley" w:date="2015-07-14T13:59:00Z">
        <w:r w:rsidR="00285AA7">
          <w:t>DDS provider</w:t>
        </w:r>
      </w:ins>
      <w:ins w:id="582" w:author="John MacAuley" w:date="2015-07-14T14:00:00Z">
        <w:r w:rsidR="00285AA7">
          <w:t>’s identifier.</w:t>
        </w:r>
      </w:ins>
      <w:ins w:id="583" w:author="John MacAuley" w:date="2015-07-14T13:59:00Z">
        <w:r w:rsidR="00285AA7">
          <w:t xml:space="preserve"> </w:t>
        </w:r>
      </w:ins>
      <w:ins w:id="584" w:author="John MacAuley" w:date="2015-07-14T14:02:00Z">
        <w:r w:rsidR="00285AA7">
          <w:t xml:space="preserve"> </w:t>
        </w:r>
      </w:ins>
      <w:del w:id="585" w:author="John MacAuley" w:date="2015-07-14T14:02:00Z">
        <w:r w:rsidR="00026669" w:rsidDel="00285AA7">
          <w:delText xml:space="preserve"> NSA</w:delText>
        </w:r>
        <w:r w:rsidDel="00285AA7">
          <w:delText xml:space="preserve"> and the time of the latest document change</w:delText>
        </w:r>
        <w:r w:rsidR="00026669" w:rsidDel="00285AA7">
          <w:delText xml:space="preserve"> on that provider NSA</w:delText>
        </w:r>
        <w:r w:rsidDel="00285AA7">
          <w:delText xml:space="preserve">.  </w:delText>
        </w:r>
      </w:del>
      <w:r>
        <w:t xml:space="preserve">If no </w:t>
      </w:r>
      <w:r w:rsidR="00026669">
        <w:t xml:space="preserve">filter </w:t>
      </w:r>
      <w:r>
        <w:t>parameters are supplied then all documents within the space will be returned.  The following optional parameters can be supplied, and will be applied using logical AND:</w:t>
      </w:r>
    </w:p>
    <w:p w14:paraId="33DF1575" w14:textId="77777777" w:rsidR="00622DD4" w:rsidRDefault="00622DD4" w:rsidP="00026669"/>
    <w:p w14:paraId="1046EFB7" w14:textId="77777777" w:rsidR="00622DD4" w:rsidRDefault="00622DD4" w:rsidP="00622DD4">
      <w:pPr>
        <w:ind w:left="720"/>
      </w:pPr>
      <w:r w:rsidRPr="00622DD4">
        <w:rPr>
          <w:i/>
        </w:rPr>
        <w:t>type</w:t>
      </w:r>
      <w:r>
        <w:t xml:space="preserve"> - The unique string identifying the type of document</w:t>
      </w:r>
      <w:r w:rsidR="00026669">
        <w:t xml:space="preserve"> to return</w:t>
      </w:r>
      <w:r>
        <w:t>.</w:t>
      </w:r>
    </w:p>
    <w:p w14:paraId="0C66FA87" w14:textId="77777777" w:rsidR="00622DD4" w:rsidRDefault="00622DD4" w:rsidP="00622DD4">
      <w:pPr>
        <w:ind w:left="720"/>
      </w:pPr>
    </w:p>
    <w:p w14:paraId="65A5C59D" w14:textId="77777777" w:rsidR="00622DD4" w:rsidRDefault="00622DD4" w:rsidP="00622DD4">
      <w:pPr>
        <w:ind w:left="720"/>
      </w:pPr>
      <w:r w:rsidRPr="00622DD4">
        <w:rPr>
          <w:i/>
        </w:rPr>
        <w:t>id</w:t>
      </w:r>
      <w:r>
        <w:t xml:space="preserve"> – The identifier of the document</w:t>
      </w:r>
      <w:r w:rsidR="00026669">
        <w:t xml:space="preserve"> to return</w:t>
      </w:r>
      <w:r>
        <w:t>.</w:t>
      </w:r>
    </w:p>
    <w:p w14:paraId="239AF732" w14:textId="77777777" w:rsidR="00622DD4" w:rsidRDefault="00622DD4" w:rsidP="00622DD4">
      <w:pPr>
        <w:ind w:left="720"/>
      </w:pPr>
    </w:p>
    <w:p w14:paraId="0B0A06DE" w14:textId="02820649" w:rsidR="00622DD4" w:rsidRDefault="00622DD4" w:rsidP="00622DD4">
      <w:pPr>
        <w:ind w:left="720"/>
      </w:pPr>
      <w:r w:rsidRPr="00622DD4">
        <w:rPr>
          <w:i/>
        </w:rPr>
        <w:t>lastDiscoveredTime</w:t>
      </w:r>
      <w:r>
        <w:t xml:space="preserve"> – Provides a time context to the </w:t>
      </w:r>
      <w:ins w:id="586" w:author="John MacAuley" w:date="2015-07-14T14:03:00Z">
        <w:r w:rsidR="00285AA7">
          <w:t xml:space="preserve">DDS </w:t>
        </w:r>
      </w:ins>
      <w:r>
        <w:t xml:space="preserve">provider </w:t>
      </w:r>
      <w:ins w:id="587" w:author="Guy Roberts" w:date="2015-07-13T12:21:00Z">
        <w:del w:id="588" w:author="John MacAuley" w:date="2015-07-14T14:03:00Z">
          <w:r w:rsidR="00CA6A3E" w:rsidDel="00285AA7">
            <w:delText xml:space="preserve">NSA </w:delText>
          </w:r>
        </w:del>
      </w:ins>
      <w:r>
        <w:t>requesting all documents that have been created or updated since the time specified in this parameter.  This allows for an effective polling mechanism by using the latest document change time returned in the previous operation as a filter parameter in the next to retrieve only those documents that have been discovered (new or updated) since the last invocation of the API.</w:t>
      </w:r>
    </w:p>
    <w:p w14:paraId="1AB633FD" w14:textId="77777777" w:rsidR="00622DD4" w:rsidRDefault="00622DD4" w:rsidP="003B0082"/>
    <w:p w14:paraId="5AF5335F" w14:textId="77777777" w:rsidR="0026614F" w:rsidRDefault="0026614F" w:rsidP="003B0082">
      <w:pPr>
        <w:rPr>
          <w:ins w:id="589" w:author="John MacAuley" w:date="2015-07-23T15:07:00Z"/>
          <w:i/>
        </w:rPr>
      </w:pPr>
      <w:r w:rsidRPr="00CF2D24">
        <w:rPr>
          <w:b/>
          <w:i/>
        </w:rPr>
        <w:t>getDocument</w:t>
      </w:r>
      <w:r w:rsidRPr="002F1F5D">
        <w:rPr>
          <w:i/>
        </w:rPr>
        <w:t>(nsa, type, id, [lastDiscoveredTime])</w:t>
      </w:r>
    </w:p>
    <w:p w14:paraId="317E34B9" w14:textId="34E0FD49" w:rsidR="00AE4B7D" w:rsidRDefault="00AE4B7D">
      <w:pPr>
        <w:ind w:left="720" w:firstLine="720"/>
        <w:rPr>
          <w:ins w:id="590" w:author="John MacAuley" w:date="2015-07-23T15:07:00Z"/>
          <w:i/>
        </w:rPr>
        <w:pPrChange w:id="591" w:author="John MacAuley" w:date="2015-07-23T15:07:00Z">
          <w:pPr/>
        </w:pPrChange>
      </w:pPr>
      <w:ins w:id="592" w:author="John MacAuley" w:date="2015-07-23T15:07:00Z">
        <w:r w:rsidRPr="00AE4B7D">
          <w:rPr>
            <w:b/>
            <w:i/>
            <w:rPrChange w:id="593" w:author="John MacAuley" w:date="2015-07-23T15:07:00Z">
              <w:rPr>
                <w:i/>
              </w:rPr>
            </w:rPrChange>
          </w:rPr>
          <w:t>RETURNS</w:t>
        </w:r>
        <w:r w:rsidRPr="00AE4B7D">
          <w:rPr>
            <w:i/>
          </w:rPr>
          <w:t xml:space="preserve"> status, [document], and [lastDiscoveredTime]</w:t>
        </w:r>
      </w:ins>
    </w:p>
    <w:p w14:paraId="5E4CF508" w14:textId="77777777" w:rsidR="00AE4B7D" w:rsidRPr="002F1F5D" w:rsidRDefault="00AE4B7D">
      <w:pPr>
        <w:ind w:left="720" w:firstLine="720"/>
        <w:rPr>
          <w:i/>
        </w:rPr>
        <w:pPrChange w:id="594" w:author="John MacAuley" w:date="2015-07-23T15:07:00Z">
          <w:pPr/>
        </w:pPrChange>
      </w:pPr>
    </w:p>
    <w:p w14:paraId="0BC0A1C6" w14:textId="60E069AA" w:rsidR="00CF2D24" w:rsidRDefault="00026669" w:rsidP="00026669">
      <w:pPr>
        <w:ind w:left="720"/>
      </w:pPr>
      <w:r>
        <w:t xml:space="preserve">This operation returns </w:t>
      </w:r>
      <w:r w:rsidR="00CF2D24">
        <w:t>the requested</w:t>
      </w:r>
      <w:r>
        <w:t xml:space="preserve"> document and the time of the </w:t>
      </w:r>
      <w:r w:rsidR="00CF2D24">
        <w:t>latest change on the document.  The following parameters are used to identify the specific document instance and are mandatory:</w:t>
      </w:r>
    </w:p>
    <w:p w14:paraId="780AEFBC" w14:textId="77777777" w:rsidR="00CF2D24" w:rsidRDefault="00CF2D24" w:rsidP="00026669">
      <w:pPr>
        <w:ind w:left="720"/>
      </w:pPr>
    </w:p>
    <w:p w14:paraId="569BF216" w14:textId="1C427BD2" w:rsidR="00CF2D24" w:rsidRDefault="00CF2D24" w:rsidP="00CF2D24">
      <w:pPr>
        <w:ind w:left="720"/>
      </w:pPr>
      <w:r w:rsidRPr="00622DD4">
        <w:rPr>
          <w:i/>
        </w:rPr>
        <w:t>nsa</w:t>
      </w:r>
      <w:r>
        <w:t xml:space="preserve"> – The source NSA associated with the generation and management of the document within the </w:t>
      </w:r>
      <w:ins w:id="595" w:author="Guy Roberts" w:date="2015-07-13T12:20:00Z">
        <w:r w:rsidR="00CA6A3E">
          <w:t>GDS</w:t>
        </w:r>
      </w:ins>
      <w:r>
        <w:t>.</w:t>
      </w:r>
    </w:p>
    <w:p w14:paraId="37A31A52" w14:textId="77777777" w:rsidR="00CF2D24" w:rsidRDefault="00CF2D24" w:rsidP="00CF2D24">
      <w:pPr>
        <w:ind w:left="720"/>
      </w:pPr>
    </w:p>
    <w:p w14:paraId="07359DF3" w14:textId="77777777" w:rsidR="00CF2D24" w:rsidRDefault="00CF2D24" w:rsidP="00CF2D24">
      <w:pPr>
        <w:ind w:left="720"/>
      </w:pPr>
      <w:r w:rsidRPr="00622DD4">
        <w:rPr>
          <w:i/>
        </w:rPr>
        <w:t>type</w:t>
      </w:r>
      <w:r>
        <w:t xml:space="preserve"> - The unique string identifying the type of document to return.</w:t>
      </w:r>
    </w:p>
    <w:p w14:paraId="2EF924CE" w14:textId="77777777" w:rsidR="00CF2D24" w:rsidRDefault="00CF2D24" w:rsidP="00CF2D24">
      <w:pPr>
        <w:ind w:left="720"/>
      </w:pPr>
    </w:p>
    <w:p w14:paraId="2705CF26" w14:textId="77777777" w:rsidR="00CF2D24" w:rsidRDefault="00CF2D24" w:rsidP="00CF2D24">
      <w:pPr>
        <w:ind w:left="720"/>
      </w:pPr>
      <w:r w:rsidRPr="00622DD4">
        <w:rPr>
          <w:i/>
        </w:rPr>
        <w:t>id</w:t>
      </w:r>
      <w:r>
        <w:t xml:space="preserve"> – The identifier of the document to return.</w:t>
      </w:r>
    </w:p>
    <w:p w14:paraId="24E8B641" w14:textId="77777777" w:rsidR="00CF2D24" w:rsidRDefault="00CF2D24" w:rsidP="00026669">
      <w:pPr>
        <w:ind w:left="720"/>
      </w:pPr>
    </w:p>
    <w:p w14:paraId="0EA4A01A" w14:textId="77777777" w:rsidR="00026669" w:rsidRDefault="00026669" w:rsidP="00026669">
      <w:pPr>
        <w:ind w:left="720"/>
      </w:pPr>
      <w:r>
        <w:t xml:space="preserve">If the optional filter parameter </w:t>
      </w:r>
      <w:r w:rsidRPr="00026669">
        <w:rPr>
          <w:i/>
        </w:rPr>
        <w:t>lastDiscoveredTime</w:t>
      </w:r>
      <w:r>
        <w:t xml:space="preserve"> is provided, then the target document will only be returned if it has been updated since the time specified.</w:t>
      </w:r>
    </w:p>
    <w:p w14:paraId="5C9EB9AB" w14:textId="77777777" w:rsidR="00026669" w:rsidRDefault="00026669" w:rsidP="003B0082"/>
    <w:p w14:paraId="5045C61D" w14:textId="77777777" w:rsidR="0026614F" w:rsidRDefault="0026614F" w:rsidP="003B0082">
      <w:pPr>
        <w:rPr>
          <w:ins w:id="596" w:author="John MacAuley" w:date="2015-07-23T15:07:00Z"/>
          <w:i/>
        </w:rPr>
      </w:pPr>
      <w:r w:rsidRPr="00CF2D24">
        <w:rPr>
          <w:b/>
          <w:i/>
        </w:rPr>
        <w:t>addDocument</w:t>
      </w:r>
      <w:r w:rsidRPr="002F1F5D">
        <w:rPr>
          <w:i/>
        </w:rPr>
        <w:t xml:space="preserve">(nsa, type, id, version, expires, </w:t>
      </w:r>
      <w:r w:rsidR="002F1F5D" w:rsidRPr="002F1F5D">
        <w:rPr>
          <w:i/>
        </w:rPr>
        <w:t>[</w:t>
      </w:r>
      <w:r w:rsidRPr="002F1F5D">
        <w:rPr>
          <w:i/>
        </w:rPr>
        <w:t>signature</w:t>
      </w:r>
      <w:r w:rsidR="002F1F5D" w:rsidRPr="002F1F5D">
        <w:rPr>
          <w:i/>
        </w:rPr>
        <w:t>]</w:t>
      </w:r>
      <w:r w:rsidRPr="002F1F5D">
        <w:rPr>
          <w:i/>
        </w:rPr>
        <w:t>, contents)</w:t>
      </w:r>
    </w:p>
    <w:p w14:paraId="3661BAED" w14:textId="4A66F6BA" w:rsidR="00AE4B7D" w:rsidRDefault="00AE4B7D" w:rsidP="003B0082">
      <w:pPr>
        <w:rPr>
          <w:ins w:id="597" w:author="John MacAuley" w:date="2015-07-23T15:08:00Z"/>
          <w:i/>
        </w:rPr>
      </w:pPr>
      <w:ins w:id="598" w:author="John MacAuley" w:date="2015-07-23T15:08:00Z">
        <w:r>
          <w:rPr>
            <w:i/>
          </w:rPr>
          <w:tab/>
        </w:r>
        <w:r>
          <w:rPr>
            <w:i/>
          </w:rPr>
          <w:tab/>
        </w:r>
        <w:r w:rsidRPr="00AE4B7D">
          <w:rPr>
            <w:b/>
            <w:i/>
            <w:rPrChange w:id="599" w:author="John MacAuley" w:date="2015-07-23T15:08:00Z">
              <w:rPr>
                <w:i/>
              </w:rPr>
            </w:rPrChange>
          </w:rPr>
          <w:t>RETURNS</w:t>
        </w:r>
        <w:r w:rsidRPr="00AE4B7D">
          <w:rPr>
            <w:i/>
          </w:rPr>
          <w:t xml:space="preserve"> status, [document], and [lastDiscoveredTime]</w:t>
        </w:r>
      </w:ins>
    </w:p>
    <w:p w14:paraId="6B141BD4" w14:textId="77777777" w:rsidR="00AE4B7D" w:rsidRPr="002F1F5D" w:rsidRDefault="00AE4B7D" w:rsidP="003B0082">
      <w:pPr>
        <w:rPr>
          <w:i/>
        </w:rPr>
      </w:pPr>
    </w:p>
    <w:p w14:paraId="1FCE1D14" w14:textId="5C82B3B1" w:rsidR="00122BF4" w:rsidRDefault="00122BF4" w:rsidP="00122BF4">
      <w:pPr>
        <w:ind w:left="720"/>
      </w:pPr>
      <w:r>
        <w:t xml:space="preserve">This operation adds a new document to the space associated with the </w:t>
      </w:r>
      <w:ins w:id="600" w:author="John MacAuley" w:date="2015-07-14T14:03:00Z">
        <w:r w:rsidR="00285AA7">
          <w:t xml:space="preserve">DDS </w:t>
        </w:r>
      </w:ins>
      <w:r>
        <w:t>provider</w:t>
      </w:r>
      <w:del w:id="601" w:author="John MacAuley" w:date="2015-07-14T14:04:00Z">
        <w:r w:rsidDel="00285AA7">
          <w:delText xml:space="preserve"> NSA</w:delText>
        </w:r>
      </w:del>
      <w:r>
        <w:t>.</w:t>
      </w:r>
      <w:r w:rsidR="00343743">
        <w:t xml:space="preserve">  Once the</w:t>
      </w:r>
      <w:r w:rsidR="00343743" w:rsidRPr="00343743">
        <w:t xml:space="preserve"> document has been successfully created on the </w:t>
      </w:r>
      <w:r w:rsidR="00343743">
        <w:t>provider</w:t>
      </w:r>
      <w:r w:rsidR="00343743" w:rsidRPr="00343743">
        <w:t>,</w:t>
      </w:r>
      <w:ins w:id="602" w:author="John MacAuley" w:date="2015-07-20T15:16:00Z">
        <w:r w:rsidR="00F727C9">
          <w:t xml:space="preserve"> a copy of the created document is returned, </w:t>
        </w:r>
      </w:ins>
      <w:ins w:id="603" w:author="John MacAuley" w:date="2015-07-21T12:59:00Z">
        <w:r w:rsidR="00F36E5C">
          <w:t xml:space="preserve">including the </w:t>
        </w:r>
        <w:r w:rsidR="00F36E5C" w:rsidRPr="00622DD4">
          <w:rPr>
            <w:i/>
          </w:rPr>
          <w:t>lastDiscoveredTime</w:t>
        </w:r>
        <w:r w:rsidR="00F36E5C">
          <w:t xml:space="preserve"> indicating the time the document </w:t>
        </w:r>
      </w:ins>
      <w:ins w:id="604" w:author="John MacAuley" w:date="2015-07-21T13:00:00Z">
        <w:r w:rsidR="00F36E5C">
          <w:t>was added.</w:t>
        </w:r>
      </w:ins>
      <w:del w:id="605" w:author="John MacAuley" w:date="2015-07-21T13:00:00Z">
        <w:r w:rsidR="00343743" w:rsidRPr="00343743" w:rsidDel="00F36E5C">
          <w:delText xml:space="preserve"> t</w:delText>
        </w:r>
      </w:del>
      <w:ins w:id="606" w:author="John MacAuley" w:date="2015-07-21T13:00:00Z">
        <w:r w:rsidR="00F36E5C">
          <w:t xml:space="preserve">  T</w:t>
        </w:r>
      </w:ins>
      <w:r w:rsidR="00343743" w:rsidRPr="00343743">
        <w:t xml:space="preserve">he </w:t>
      </w:r>
      <w:r w:rsidR="00343743">
        <w:t>provider</w:t>
      </w:r>
      <w:r w:rsidR="00343743" w:rsidRPr="00343743">
        <w:t xml:space="preserve"> will immediately send </w:t>
      </w:r>
      <w:ins w:id="607" w:author="John MacAuley" w:date="2015-07-21T13:01:00Z">
        <w:r w:rsidR="00A94B84">
          <w:t xml:space="preserve">ADD </w:t>
        </w:r>
      </w:ins>
      <w:r w:rsidR="00343743" w:rsidRPr="00343743">
        <w:t>notifications to all subscriptions with filter criteria matching the document.</w:t>
      </w:r>
    </w:p>
    <w:p w14:paraId="413E5A3D" w14:textId="77777777" w:rsidR="00D4630F" w:rsidRDefault="00D4630F" w:rsidP="00122BF4">
      <w:pPr>
        <w:ind w:left="720"/>
      </w:pPr>
    </w:p>
    <w:p w14:paraId="1018A510" w14:textId="3D94F1B1" w:rsidR="002F1F5D" w:rsidRDefault="002F1F5D" w:rsidP="002F1F5D">
      <w:pPr>
        <w:ind w:left="720"/>
      </w:pPr>
      <w:r w:rsidRPr="002F1F5D">
        <w:rPr>
          <w:i/>
        </w:rPr>
        <w:t>nsa</w:t>
      </w:r>
      <w:r>
        <w:t xml:space="preserve"> – </w:t>
      </w:r>
      <w:r w:rsidRPr="00371ADF">
        <w:t xml:space="preserve">The source NSA associated with the generation and management of the document within the </w:t>
      </w:r>
      <w:ins w:id="608" w:author="Guy Roberts" w:date="2015-07-13T12:21:00Z">
        <w:r w:rsidR="00CA6A3E">
          <w:t>GDS</w:t>
        </w:r>
      </w:ins>
      <w:r w:rsidRPr="00371ADF">
        <w:t>.</w:t>
      </w:r>
    </w:p>
    <w:p w14:paraId="1C81148E" w14:textId="77777777" w:rsidR="002F1F5D" w:rsidRDefault="002F1F5D" w:rsidP="002F1F5D">
      <w:pPr>
        <w:ind w:left="720"/>
      </w:pPr>
    </w:p>
    <w:p w14:paraId="1EFE58D7" w14:textId="77777777" w:rsidR="002F1F5D" w:rsidRDefault="002F1F5D" w:rsidP="002F1F5D">
      <w:pPr>
        <w:ind w:left="720"/>
        <w:rPr>
          <w:szCs w:val="20"/>
        </w:rPr>
      </w:pPr>
      <w:r w:rsidRPr="002F1F5D">
        <w:rPr>
          <w:i/>
        </w:rPr>
        <w:t>type</w:t>
      </w:r>
      <w:r>
        <w:t xml:space="preserve"> - </w:t>
      </w:r>
      <w:r w:rsidRPr="002F1F5D">
        <w:rPr>
          <w:szCs w:val="20"/>
        </w:rPr>
        <w:t>The unique string identifying the type of this document.</w:t>
      </w:r>
    </w:p>
    <w:p w14:paraId="1EA2EE00" w14:textId="77777777" w:rsidR="002F1F5D" w:rsidRDefault="002F1F5D" w:rsidP="002F1F5D">
      <w:pPr>
        <w:ind w:left="720"/>
      </w:pPr>
    </w:p>
    <w:p w14:paraId="6B912AD2" w14:textId="1608FB4E" w:rsidR="002F1F5D" w:rsidRDefault="002F1F5D" w:rsidP="002F1F5D">
      <w:pPr>
        <w:ind w:left="720"/>
      </w:pPr>
      <w:r w:rsidRPr="002F1F5D">
        <w:rPr>
          <w:i/>
        </w:rPr>
        <w:t>id</w:t>
      </w:r>
      <w:r>
        <w:t xml:space="preserve"> – </w:t>
      </w:r>
      <w:r w:rsidRPr="00371ADF">
        <w:t xml:space="preserve">The identifier of the document.  This value must be unique in the context of the </w:t>
      </w:r>
      <w:ins w:id="609" w:author="Guy Roberts" w:date="2015-07-13T12:22:00Z">
        <w:r w:rsidR="00CA6A3E">
          <w:t>NSA</w:t>
        </w:r>
        <w:r w:rsidR="00CA6A3E" w:rsidRPr="00371ADF">
          <w:t xml:space="preserve"> </w:t>
        </w:r>
      </w:ins>
      <w:r w:rsidRPr="00371ADF">
        <w:t>and type values.</w:t>
      </w:r>
    </w:p>
    <w:p w14:paraId="3B24BCAA" w14:textId="77777777" w:rsidR="002F1F5D" w:rsidRDefault="002F1F5D" w:rsidP="002F1F5D">
      <w:pPr>
        <w:ind w:left="720"/>
      </w:pPr>
    </w:p>
    <w:p w14:paraId="0B66A1B3" w14:textId="77777777" w:rsidR="002F1F5D" w:rsidRDefault="002F1F5D" w:rsidP="002F1F5D">
      <w:pPr>
        <w:ind w:left="720"/>
      </w:pPr>
      <w:r w:rsidRPr="002F1F5D">
        <w:rPr>
          <w:i/>
        </w:rPr>
        <w:t>version</w:t>
      </w:r>
      <w:r>
        <w:t xml:space="preserve"> - </w:t>
      </w:r>
      <w:r w:rsidRPr="00371ADF">
        <w:t>The version of the document</w:t>
      </w:r>
      <w:r>
        <w:t xml:space="preserve">, or more specifically, </w:t>
      </w:r>
      <w:r w:rsidRPr="00371ADF">
        <w:t>the date this version of the document was c</w:t>
      </w:r>
      <w:r>
        <w:t xml:space="preserve">reated. </w:t>
      </w:r>
    </w:p>
    <w:p w14:paraId="7B55FEA1" w14:textId="77777777" w:rsidR="002F1F5D" w:rsidRDefault="002F1F5D" w:rsidP="002F1F5D">
      <w:pPr>
        <w:ind w:left="720"/>
      </w:pPr>
    </w:p>
    <w:p w14:paraId="2D1665F1" w14:textId="77777777" w:rsidR="002F1F5D" w:rsidRDefault="002F1F5D" w:rsidP="002F1F5D">
      <w:pPr>
        <w:ind w:left="720"/>
      </w:pPr>
      <w:r w:rsidRPr="002F1F5D">
        <w:rPr>
          <w:i/>
        </w:rPr>
        <w:t>expires</w:t>
      </w:r>
      <w:r>
        <w:t xml:space="preserve"> - </w:t>
      </w:r>
      <w:r w:rsidRPr="00371ADF">
        <w:t xml:space="preserve">The date this version of the document expires and should be deleted from </w:t>
      </w:r>
      <w:r>
        <w:t>document space</w:t>
      </w:r>
      <w:r w:rsidRPr="00371ADF">
        <w:t xml:space="preserve"> and any </w:t>
      </w:r>
      <w:r>
        <w:t>requesters</w:t>
      </w:r>
      <w:r w:rsidRPr="00371ADF">
        <w:t xml:space="preserve"> caching the document.</w:t>
      </w:r>
    </w:p>
    <w:p w14:paraId="4F51A757" w14:textId="77777777" w:rsidR="002F1F5D" w:rsidRPr="00371ADF" w:rsidRDefault="002F1F5D" w:rsidP="002F1F5D">
      <w:pPr>
        <w:ind w:left="720"/>
      </w:pPr>
    </w:p>
    <w:p w14:paraId="0A8D97D0" w14:textId="77777777" w:rsidR="002F1F5D" w:rsidRDefault="002F1F5D" w:rsidP="002F1F5D">
      <w:pPr>
        <w:ind w:left="720"/>
      </w:pPr>
      <w:r w:rsidRPr="002F1F5D">
        <w:rPr>
          <w:i/>
        </w:rPr>
        <w:t>signature</w:t>
      </w:r>
      <w:r>
        <w:t xml:space="preserve"> - An</w:t>
      </w:r>
      <w:r w:rsidRPr="00371ADF">
        <w:t xml:space="preserve"> OPTIONAL digital signature of the document contents.</w:t>
      </w:r>
    </w:p>
    <w:p w14:paraId="7505CCEB" w14:textId="77777777" w:rsidR="002F1F5D" w:rsidRDefault="002F1F5D" w:rsidP="002F1F5D">
      <w:pPr>
        <w:ind w:left="720"/>
      </w:pPr>
    </w:p>
    <w:p w14:paraId="7A9342B6" w14:textId="77777777" w:rsidR="002F1F5D" w:rsidRPr="00371ADF" w:rsidRDefault="002F1F5D" w:rsidP="002F1F5D">
      <w:pPr>
        <w:ind w:left="720"/>
      </w:pPr>
      <w:r w:rsidRPr="002F1F5D">
        <w:rPr>
          <w:i/>
        </w:rPr>
        <w:t>contents</w:t>
      </w:r>
      <w:r>
        <w:t xml:space="preserve"> - </w:t>
      </w:r>
      <w:r w:rsidRPr="00371ADF">
        <w:t xml:space="preserve">The contents of the document modeled by this document </w:t>
      </w:r>
      <w:r>
        <w:t>meta-data</w:t>
      </w:r>
      <w:r w:rsidRPr="00371ADF">
        <w:t>.</w:t>
      </w:r>
    </w:p>
    <w:p w14:paraId="7E733D52" w14:textId="77777777" w:rsidR="00122BF4" w:rsidRDefault="00122BF4" w:rsidP="00122BF4">
      <w:pPr>
        <w:ind w:left="720"/>
      </w:pPr>
    </w:p>
    <w:p w14:paraId="260460B6" w14:textId="77777777" w:rsidR="0026614F" w:rsidRDefault="0026614F" w:rsidP="003B0082">
      <w:pPr>
        <w:rPr>
          <w:ins w:id="610" w:author="John MacAuley" w:date="2015-07-23T15:08:00Z"/>
          <w:i/>
        </w:rPr>
      </w:pPr>
      <w:r w:rsidRPr="00D20896">
        <w:rPr>
          <w:b/>
          <w:i/>
        </w:rPr>
        <w:t>updateDocument</w:t>
      </w:r>
      <w:r w:rsidRPr="002F1F5D">
        <w:rPr>
          <w:i/>
        </w:rPr>
        <w:t xml:space="preserve">(nsa, type, id, version, expires, </w:t>
      </w:r>
      <w:r w:rsidR="00D20896">
        <w:rPr>
          <w:i/>
        </w:rPr>
        <w:t>[</w:t>
      </w:r>
      <w:r w:rsidRPr="002F1F5D">
        <w:rPr>
          <w:i/>
        </w:rPr>
        <w:t>signature</w:t>
      </w:r>
      <w:r w:rsidR="00D20896">
        <w:rPr>
          <w:i/>
        </w:rPr>
        <w:t>]</w:t>
      </w:r>
      <w:r w:rsidRPr="002F1F5D">
        <w:rPr>
          <w:i/>
        </w:rPr>
        <w:t>, contents)</w:t>
      </w:r>
    </w:p>
    <w:p w14:paraId="74D8CE55" w14:textId="42520635" w:rsidR="00A73110" w:rsidRDefault="00A73110">
      <w:pPr>
        <w:ind w:left="720" w:firstLine="720"/>
        <w:rPr>
          <w:ins w:id="611" w:author="John MacAuley" w:date="2015-07-23T15:08:00Z"/>
          <w:i/>
        </w:rPr>
        <w:pPrChange w:id="612" w:author="John MacAuley" w:date="2015-07-23T15:08:00Z">
          <w:pPr/>
        </w:pPrChange>
      </w:pPr>
      <w:ins w:id="613" w:author="John MacAuley" w:date="2015-07-23T15:08:00Z">
        <w:r w:rsidRPr="00A73110">
          <w:rPr>
            <w:b/>
            <w:i/>
            <w:rPrChange w:id="614" w:author="John MacAuley" w:date="2015-07-23T15:08:00Z">
              <w:rPr>
                <w:i/>
              </w:rPr>
            </w:rPrChange>
          </w:rPr>
          <w:t>RETURNS</w:t>
        </w:r>
        <w:r w:rsidRPr="00A73110">
          <w:rPr>
            <w:i/>
          </w:rPr>
          <w:t xml:space="preserve"> status, [document], and [lastDiscoveredTime]</w:t>
        </w:r>
      </w:ins>
    </w:p>
    <w:p w14:paraId="5FC502E8" w14:textId="77777777" w:rsidR="00A73110" w:rsidRPr="002F1F5D" w:rsidRDefault="00A73110">
      <w:pPr>
        <w:ind w:left="720" w:firstLine="720"/>
        <w:rPr>
          <w:i/>
        </w:rPr>
        <w:pPrChange w:id="615" w:author="John MacAuley" w:date="2015-07-23T15:08:00Z">
          <w:pPr/>
        </w:pPrChange>
      </w:pPr>
    </w:p>
    <w:p w14:paraId="10FEEB94" w14:textId="3080AAF6" w:rsidR="002453C9" w:rsidRDefault="00D20896" w:rsidP="002453C9">
      <w:pPr>
        <w:ind w:left="720"/>
      </w:pPr>
      <w:r>
        <w:t>This</w:t>
      </w:r>
      <w:r w:rsidR="002F1F5D">
        <w:t xml:space="preserve"> operation updates an existing document </w:t>
      </w:r>
      <w:r w:rsidR="002453C9">
        <w:t>with</w:t>
      </w:r>
      <w:r w:rsidR="002F1F5D">
        <w:t xml:space="preserve">in the space associated with the </w:t>
      </w:r>
      <w:del w:id="616" w:author="John MacAuley" w:date="2015-07-14T14:07:00Z">
        <w:r w:rsidR="002F1F5D" w:rsidDel="00DF04AE">
          <w:delText xml:space="preserve">provider </w:delText>
        </w:r>
      </w:del>
      <w:ins w:id="617" w:author="John MacAuley" w:date="2015-07-14T14:11:00Z">
        <w:r w:rsidR="00DF04AE">
          <w:t>DDS provider</w:t>
        </w:r>
      </w:ins>
      <w:del w:id="618" w:author="John MacAuley" w:date="2015-07-14T14:11:00Z">
        <w:r w:rsidR="002F1F5D" w:rsidDel="00DF04AE">
          <w:delText>NSA</w:delText>
        </w:r>
      </w:del>
      <w:r w:rsidR="002F1F5D">
        <w:t xml:space="preserve">.  A document can only be updated </w:t>
      </w:r>
      <w:ins w:id="619" w:author="John MacAuley" w:date="2015-07-14T14:12:00Z">
        <w:r w:rsidR="00DF04AE">
          <w:t>with</w:t>
        </w:r>
      </w:ins>
      <w:r w:rsidR="002F1F5D">
        <w:t xml:space="preserve">in the </w:t>
      </w:r>
      <w:ins w:id="620" w:author="John MacAuley" w:date="2015-07-14T14:07:00Z">
        <w:r w:rsidR="00DF04AE">
          <w:t xml:space="preserve">DDS </w:t>
        </w:r>
      </w:ins>
      <w:r w:rsidR="002F1F5D">
        <w:t>provider</w:t>
      </w:r>
      <w:ins w:id="621" w:author="John MacAuley" w:date="2015-07-14T14:12:00Z">
        <w:r w:rsidR="00DF04AE">
          <w:t xml:space="preserve"> that is</w:t>
        </w:r>
      </w:ins>
      <w:r w:rsidR="002F1F5D">
        <w:t xml:space="preserve"> </w:t>
      </w:r>
      <w:del w:id="622" w:author="John MacAuley" w:date="2015-07-14T14:07:00Z">
        <w:r w:rsidR="002F1F5D" w:rsidDel="00DF04AE">
          <w:delText xml:space="preserve">NSA </w:delText>
        </w:r>
      </w:del>
      <w:r w:rsidR="002F1F5D">
        <w:t>acting as the source of the document.</w:t>
      </w:r>
      <w:r w:rsidR="00B33D4D">
        <w:t xml:space="preserve">  </w:t>
      </w:r>
      <w:r>
        <w:t xml:space="preserve">Any attempt to update a document from a provider other than the source of the document MUST be rejected.  </w:t>
      </w:r>
      <w:r w:rsidR="00B33D4D">
        <w:t>The operation returns a copy of the updated document</w:t>
      </w:r>
      <w:ins w:id="623" w:author="John MacAuley" w:date="2015-07-21T12:58:00Z">
        <w:r w:rsidR="00F36E5C">
          <w:t xml:space="preserve">, and the </w:t>
        </w:r>
        <w:r w:rsidR="00F36E5C" w:rsidRPr="00622DD4">
          <w:rPr>
            <w:i/>
          </w:rPr>
          <w:t>lastDiscoveredTime</w:t>
        </w:r>
        <w:r w:rsidR="00F36E5C">
          <w:t xml:space="preserve"> indicating the time of the document update.</w:t>
        </w:r>
      </w:ins>
      <w:del w:id="624" w:author="John MacAuley" w:date="2015-07-14T14:16:00Z">
        <w:r w:rsidR="00B33D4D" w:rsidDel="0076085E">
          <w:delText>.</w:delText>
        </w:r>
      </w:del>
    </w:p>
    <w:p w14:paraId="1EA04EDB" w14:textId="77777777" w:rsidR="002453C9" w:rsidRDefault="002453C9" w:rsidP="002453C9">
      <w:pPr>
        <w:ind w:left="720"/>
      </w:pPr>
    </w:p>
    <w:p w14:paraId="06FDE2FB" w14:textId="77777777" w:rsidR="002F1F5D" w:rsidRDefault="002453C9" w:rsidP="00057370">
      <w:pPr>
        <w:ind w:left="720"/>
      </w:pPr>
      <w:r>
        <w:t>This operation is also used to delete an existing document from the space associated with the provider NSA.  For the delete of a document the requester issue</w:t>
      </w:r>
      <w:r w:rsidR="00057370">
        <w:t>s a new document version with an</w:t>
      </w:r>
      <w:r>
        <w:t xml:space="preserve"> </w:t>
      </w:r>
      <w:r w:rsidRPr="00D20896">
        <w:rPr>
          <w:i/>
        </w:rPr>
        <w:t>expire</w:t>
      </w:r>
      <w:r>
        <w:t xml:space="preserve"> time </w:t>
      </w:r>
      <w:r w:rsidR="00411DE4">
        <w:t>set to a reasonably short period in the future.</w:t>
      </w:r>
      <w:r w:rsidR="00057370">
        <w:t xml:space="preserve">  This</w:t>
      </w:r>
      <w:r w:rsidR="00D20896">
        <w:t xml:space="preserve"> updated</w:t>
      </w:r>
      <w:r w:rsidR="00057370">
        <w:t xml:space="preserve"> document propagates through the space to each NSA, updating the previous version to have the immediate expire time.  All NSA receiving the document will then have an expired version.</w:t>
      </w:r>
    </w:p>
    <w:p w14:paraId="54F96C3B" w14:textId="77777777" w:rsidR="002F1F5D" w:rsidRDefault="002F1F5D" w:rsidP="002F1F5D">
      <w:pPr>
        <w:ind w:left="720"/>
      </w:pPr>
    </w:p>
    <w:p w14:paraId="7FBA0459" w14:textId="05822E5B" w:rsidR="002F1F5D" w:rsidRDefault="002F1F5D" w:rsidP="002F1F5D">
      <w:pPr>
        <w:ind w:left="720"/>
      </w:pPr>
      <w:r w:rsidRPr="002F1F5D">
        <w:rPr>
          <w:i/>
        </w:rPr>
        <w:t>nsa</w:t>
      </w:r>
      <w:r>
        <w:t xml:space="preserve"> – </w:t>
      </w:r>
      <w:r w:rsidRPr="00371ADF">
        <w:t xml:space="preserve">The source NSA associated with the generation and management of the document within the </w:t>
      </w:r>
      <w:ins w:id="625" w:author="Guy Roberts" w:date="2015-07-13T12:23:00Z">
        <w:r w:rsidR="00CA6A3E">
          <w:t>GDS</w:t>
        </w:r>
      </w:ins>
      <w:r w:rsidRPr="00371ADF">
        <w:t>.</w:t>
      </w:r>
    </w:p>
    <w:p w14:paraId="1E45C046" w14:textId="77777777" w:rsidR="002F1F5D" w:rsidRDefault="002F1F5D" w:rsidP="002F1F5D">
      <w:pPr>
        <w:ind w:left="720"/>
      </w:pPr>
    </w:p>
    <w:p w14:paraId="74EDED4E" w14:textId="77777777" w:rsidR="002F1F5D" w:rsidRDefault="002F1F5D" w:rsidP="002F1F5D">
      <w:pPr>
        <w:ind w:left="720"/>
        <w:rPr>
          <w:szCs w:val="20"/>
        </w:rPr>
      </w:pPr>
      <w:r w:rsidRPr="002F1F5D">
        <w:rPr>
          <w:i/>
        </w:rPr>
        <w:t>type</w:t>
      </w:r>
      <w:r>
        <w:t xml:space="preserve"> - </w:t>
      </w:r>
      <w:r w:rsidRPr="002F1F5D">
        <w:rPr>
          <w:szCs w:val="20"/>
        </w:rPr>
        <w:t>The unique string identifying the type of this document.</w:t>
      </w:r>
    </w:p>
    <w:p w14:paraId="66B5CC29" w14:textId="77777777" w:rsidR="002F1F5D" w:rsidRDefault="002F1F5D" w:rsidP="002F1F5D">
      <w:pPr>
        <w:ind w:left="720"/>
      </w:pPr>
    </w:p>
    <w:p w14:paraId="6766206D" w14:textId="6E390B55" w:rsidR="002F1F5D" w:rsidRDefault="002F1F5D" w:rsidP="002F1F5D">
      <w:pPr>
        <w:ind w:left="720"/>
      </w:pPr>
      <w:r w:rsidRPr="002F1F5D">
        <w:rPr>
          <w:i/>
        </w:rPr>
        <w:t>id</w:t>
      </w:r>
      <w:r>
        <w:t xml:space="preserve"> – </w:t>
      </w:r>
      <w:r w:rsidRPr="00371ADF">
        <w:t xml:space="preserve">The identifier of the document.  This value must be unique in the context of the </w:t>
      </w:r>
      <w:ins w:id="626" w:author="Guy Roberts" w:date="2015-07-13T12:23:00Z">
        <w:r w:rsidR="00CA6A3E">
          <w:t>NSA</w:t>
        </w:r>
        <w:r w:rsidR="00CA6A3E" w:rsidRPr="00371ADF">
          <w:t xml:space="preserve"> </w:t>
        </w:r>
      </w:ins>
      <w:r w:rsidRPr="00371ADF">
        <w:t>and type values.</w:t>
      </w:r>
    </w:p>
    <w:p w14:paraId="53F6E624" w14:textId="77777777" w:rsidR="002F1F5D" w:rsidRDefault="002F1F5D" w:rsidP="002F1F5D">
      <w:pPr>
        <w:ind w:left="720"/>
      </w:pPr>
    </w:p>
    <w:p w14:paraId="41E7C62C" w14:textId="77777777" w:rsidR="002F1F5D" w:rsidRDefault="002F1F5D" w:rsidP="002F1F5D">
      <w:pPr>
        <w:ind w:left="720"/>
      </w:pPr>
      <w:r w:rsidRPr="002F1F5D">
        <w:rPr>
          <w:i/>
        </w:rPr>
        <w:t>version</w:t>
      </w:r>
      <w:r>
        <w:t xml:space="preserve"> - </w:t>
      </w:r>
      <w:r w:rsidRPr="00371ADF">
        <w:t>The version of the document</w:t>
      </w:r>
      <w:r>
        <w:t xml:space="preserve">, or more specifically, </w:t>
      </w:r>
      <w:r w:rsidRPr="00371ADF">
        <w:t>the date this version of the document was created.  Any updates to the document must be tagged with a new version.</w:t>
      </w:r>
    </w:p>
    <w:p w14:paraId="73AA70AE" w14:textId="77777777" w:rsidR="002F1F5D" w:rsidRDefault="002F1F5D" w:rsidP="002F1F5D">
      <w:pPr>
        <w:ind w:left="720"/>
      </w:pPr>
    </w:p>
    <w:p w14:paraId="6CB1B639" w14:textId="77777777" w:rsidR="002F1F5D" w:rsidRDefault="002F1F5D" w:rsidP="002F1F5D">
      <w:pPr>
        <w:ind w:left="720"/>
      </w:pPr>
      <w:r w:rsidRPr="002F1F5D">
        <w:rPr>
          <w:i/>
        </w:rPr>
        <w:t>expires</w:t>
      </w:r>
      <w:r>
        <w:t xml:space="preserve"> - </w:t>
      </w:r>
      <w:r w:rsidRPr="00371ADF">
        <w:t xml:space="preserve">The date this version of the document expires and should be deleted from </w:t>
      </w:r>
      <w:r>
        <w:t>document space</w:t>
      </w:r>
      <w:r w:rsidRPr="00371ADF">
        <w:t xml:space="preserve"> and any </w:t>
      </w:r>
      <w:r>
        <w:t>requesters</w:t>
      </w:r>
      <w:r w:rsidRPr="00371ADF">
        <w:t xml:space="preserve"> caching the document.</w:t>
      </w:r>
    </w:p>
    <w:p w14:paraId="78A8A203" w14:textId="77777777" w:rsidR="002F1F5D" w:rsidRPr="00371ADF" w:rsidRDefault="002F1F5D" w:rsidP="002F1F5D">
      <w:pPr>
        <w:ind w:left="720"/>
      </w:pPr>
    </w:p>
    <w:p w14:paraId="785C5049" w14:textId="77777777" w:rsidR="002F1F5D" w:rsidRDefault="002F1F5D" w:rsidP="002F1F5D">
      <w:pPr>
        <w:ind w:left="720"/>
      </w:pPr>
      <w:r w:rsidRPr="002F1F5D">
        <w:rPr>
          <w:i/>
        </w:rPr>
        <w:t>signature</w:t>
      </w:r>
      <w:r>
        <w:t xml:space="preserve"> - An</w:t>
      </w:r>
      <w:r w:rsidRPr="00371ADF">
        <w:t xml:space="preserve"> OPTIONAL digital signature of the document contents.</w:t>
      </w:r>
    </w:p>
    <w:p w14:paraId="088102D3" w14:textId="77777777" w:rsidR="002F1F5D" w:rsidRDefault="002F1F5D" w:rsidP="002F1F5D">
      <w:pPr>
        <w:ind w:left="720"/>
      </w:pPr>
    </w:p>
    <w:p w14:paraId="58560755" w14:textId="77777777" w:rsidR="002F1F5D" w:rsidRPr="00371ADF" w:rsidRDefault="002F1F5D" w:rsidP="002F1F5D">
      <w:pPr>
        <w:ind w:left="720"/>
      </w:pPr>
      <w:r w:rsidRPr="002F1F5D">
        <w:rPr>
          <w:i/>
        </w:rPr>
        <w:t>contents</w:t>
      </w:r>
      <w:r>
        <w:t xml:space="preserve"> - </w:t>
      </w:r>
      <w:r w:rsidRPr="00371ADF">
        <w:t xml:space="preserve">The contents of the document modeled by this document </w:t>
      </w:r>
      <w:r>
        <w:t>meta-data</w:t>
      </w:r>
      <w:r w:rsidRPr="00371ADF">
        <w:t>.</w:t>
      </w:r>
    </w:p>
    <w:p w14:paraId="776427EF" w14:textId="77777777" w:rsidR="007D136B" w:rsidRDefault="007D136B" w:rsidP="003B0082"/>
    <w:p w14:paraId="585CF6C8" w14:textId="77777777" w:rsidR="00895048" w:rsidRDefault="00440C3B" w:rsidP="00895048">
      <w:pPr>
        <w:rPr>
          <w:ins w:id="627" w:author="John MacAuley" w:date="2015-07-23T15:09:00Z"/>
          <w:i/>
        </w:rPr>
      </w:pPr>
      <w:r>
        <w:rPr>
          <w:b/>
          <w:i/>
        </w:rPr>
        <w:t>addSubscription</w:t>
      </w:r>
      <w:r w:rsidR="00895048" w:rsidRPr="00D20896">
        <w:rPr>
          <w:i/>
        </w:rPr>
        <w:t>(requesterId, callback, filter)</w:t>
      </w:r>
    </w:p>
    <w:p w14:paraId="32530865" w14:textId="20486CF8" w:rsidR="00A73110" w:rsidRPr="00D20896" w:rsidRDefault="00A73110" w:rsidP="00895048">
      <w:pPr>
        <w:rPr>
          <w:i/>
        </w:rPr>
      </w:pPr>
      <w:ins w:id="628" w:author="John MacAuley" w:date="2015-07-23T15:09:00Z">
        <w:r>
          <w:rPr>
            <w:i/>
          </w:rPr>
          <w:tab/>
        </w:r>
        <w:r>
          <w:rPr>
            <w:i/>
          </w:rPr>
          <w:tab/>
        </w:r>
        <w:r w:rsidRPr="00A73110">
          <w:rPr>
            <w:b/>
            <w:i/>
            <w:rPrChange w:id="629" w:author="John MacAuley" w:date="2015-07-23T15:09:00Z">
              <w:rPr>
                <w:i/>
              </w:rPr>
            </w:rPrChange>
          </w:rPr>
          <w:t>RETURNS</w:t>
        </w:r>
        <w:r w:rsidRPr="00A73110">
          <w:rPr>
            <w:i/>
          </w:rPr>
          <w:t xml:space="preserve"> status, [subscription], and [lastModifiedTime]</w:t>
        </w:r>
      </w:ins>
    </w:p>
    <w:p w14:paraId="01743359" w14:textId="4E43D1C3" w:rsidR="0006224A" w:rsidRDefault="00D20896" w:rsidP="0006224A">
      <w:pPr>
        <w:ind w:left="720"/>
      </w:pPr>
      <w:r>
        <w:t xml:space="preserve">This operation subscribes a requester for document event notifications based on the supplied filter.  Notifications will be delivered to the </w:t>
      </w:r>
      <w:r w:rsidR="0006224A">
        <w:t xml:space="preserve">requester’s protocol endpoint specified in the </w:t>
      </w:r>
      <w:r w:rsidR="0006224A" w:rsidRPr="0006224A">
        <w:rPr>
          <w:i/>
        </w:rPr>
        <w:t>callback</w:t>
      </w:r>
      <w:r w:rsidR="0006224A">
        <w:t xml:space="preserve"> parameter.</w:t>
      </w:r>
      <w:r w:rsidR="009D4E07">
        <w:t xml:space="preserve">  This operation returns the newly created subscription including the provider generated subscription </w:t>
      </w:r>
      <w:r w:rsidR="009D4E07" w:rsidRPr="009D4E07">
        <w:rPr>
          <w:i/>
        </w:rPr>
        <w:t>id</w:t>
      </w:r>
      <w:ins w:id="630" w:author="John MacAuley" w:date="2015-07-21T13:49:00Z">
        <w:r w:rsidR="00595CF6">
          <w:t xml:space="preserve">, and the </w:t>
        </w:r>
        <w:r w:rsidR="00595CF6" w:rsidRPr="00622DD4">
          <w:rPr>
            <w:i/>
          </w:rPr>
          <w:t>last</w:t>
        </w:r>
      </w:ins>
      <w:ins w:id="631" w:author="John MacAuley" w:date="2015-07-21T13:50:00Z">
        <w:r w:rsidR="00595CF6">
          <w:rPr>
            <w:i/>
          </w:rPr>
          <w:t>Modified</w:t>
        </w:r>
      </w:ins>
      <w:ins w:id="632" w:author="John MacAuley" w:date="2015-07-21T13:49:00Z">
        <w:r w:rsidR="00595CF6" w:rsidRPr="00622DD4">
          <w:rPr>
            <w:i/>
          </w:rPr>
          <w:t>Time</w:t>
        </w:r>
        <w:r w:rsidR="00595CF6">
          <w:t xml:space="preserve"> indicating the time the subscription was created</w:t>
        </w:r>
      </w:ins>
      <w:r w:rsidR="009D4E07">
        <w:t>.</w:t>
      </w:r>
    </w:p>
    <w:p w14:paraId="61E284E4" w14:textId="77777777" w:rsidR="0006224A" w:rsidRDefault="0006224A" w:rsidP="0006224A">
      <w:pPr>
        <w:ind w:left="720"/>
      </w:pPr>
    </w:p>
    <w:p w14:paraId="4A111B6F" w14:textId="00C27F1F" w:rsidR="00D20896" w:rsidRPr="006C07A0" w:rsidRDefault="00D20896" w:rsidP="0006224A">
      <w:pPr>
        <w:ind w:left="720"/>
      </w:pPr>
      <w:r>
        <w:t xml:space="preserve">Once a subscription has been successfully created on the </w:t>
      </w:r>
      <w:r w:rsidR="0006224A">
        <w:t>provider</w:t>
      </w:r>
      <w:r>
        <w:t xml:space="preserve">, the </w:t>
      </w:r>
      <w:r w:rsidR="0006224A">
        <w:t>provider</w:t>
      </w:r>
      <w:r>
        <w:t xml:space="preserve"> will immediately send notifications for all documents matching the filter criteria </w:t>
      </w:r>
      <w:r w:rsidR="0006224A">
        <w:t xml:space="preserve">excluding the </w:t>
      </w:r>
      <w:r w:rsidRPr="004916F3">
        <w:t>event filter</w:t>
      </w:r>
      <w:r w:rsidR="0006224A">
        <w:t xml:space="preserve"> (consider the event filter </w:t>
      </w:r>
      <w:r w:rsidR="00716972">
        <w:t xml:space="preserve">is </w:t>
      </w:r>
      <w:r w:rsidR="0006224A">
        <w:t xml:space="preserve">set to </w:t>
      </w:r>
      <w:r w:rsidR="0006224A" w:rsidRPr="0006224A">
        <w:rPr>
          <w:b/>
          <w:i/>
        </w:rPr>
        <w:t>All</w:t>
      </w:r>
      <w:r w:rsidR="0006224A">
        <w:t>)</w:t>
      </w:r>
      <w:r w:rsidRPr="004916F3">
        <w:t>.</w:t>
      </w:r>
      <w:r w:rsidR="0006224A">
        <w:t xml:space="preserve">  This allows a </w:t>
      </w:r>
      <w:ins w:id="633" w:author="Guy Roberts" w:date="2015-07-13T12:23:00Z">
        <w:r w:rsidR="00CA6A3E">
          <w:t xml:space="preserve">DDS </w:t>
        </w:r>
      </w:ins>
      <w:r w:rsidR="0006224A">
        <w:t xml:space="preserve">requester to initialize its local cache by getting a complete list of existing documents they are interested in monitoring.  </w:t>
      </w:r>
      <w:r w:rsidR="00716972">
        <w:t>For example, i</w:t>
      </w:r>
      <w:r w:rsidR="0006224A">
        <w:t xml:space="preserve">f the event filter had been set to </w:t>
      </w:r>
      <w:r w:rsidR="0006224A" w:rsidRPr="0006224A">
        <w:rPr>
          <w:b/>
          <w:i/>
        </w:rPr>
        <w:t>New</w:t>
      </w:r>
      <w:r w:rsidR="0006224A">
        <w:t xml:space="preserve"> </w:t>
      </w:r>
      <w:r w:rsidR="00716972">
        <w:t xml:space="preserve">for all documents, </w:t>
      </w:r>
      <w:r w:rsidR="0006224A">
        <w:t xml:space="preserve">then </w:t>
      </w:r>
      <w:r w:rsidR="00716972">
        <w:t xml:space="preserve">this initialization </w:t>
      </w:r>
      <w:r w:rsidR="0006224A">
        <w:t>behavior will send all matching documents as if they were just discovered.</w:t>
      </w:r>
    </w:p>
    <w:p w14:paraId="0D565941" w14:textId="77777777" w:rsidR="00D20896" w:rsidRDefault="00D20896" w:rsidP="00D20896">
      <w:pPr>
        <w:ind w:left="720"/>
      </w:pPr>
    </w:p>
    <w:p w14:paraId="44AAC39E" w14:textId="3BB7526B" w:rsidR="00057370" w:rsidRDefault="00716972" w:rsidP="00716972">
      <w:pPr>
        <w:ind w:left="720"/>
      </w:pPr>
      <w:r w:rsidRPr="00716972">
        <w:rPr>
          <w:i/>
        </w:rPr>
        <w:t>requesterId</w:t>
      </w:r>
      <w:r>
        <w:t xml:space="preserve"> - </w:t>
      </w:r>
      <w:r w:rsidRPr="00716972">
        <w:t xml:space="preserve">The identifier </w:t>
      </w:r>
      <w:ins w:id="634" w:author="Guy Roberts" w:date="2015-07-13T12:24:00Z">
        <w:r w:rsidR="00CA6A3E">
          <w:t xml:space="preserve">that </w:t>
        </w:r>
      </w:ins>
      <w:r w:rsidRPr="00716972">
        <w:t>the requesting client would like to use for unique identification.  An NSA must use its unique NSA identifier for</w:t>
      </w:r>
      <w:ins w:id="635" w:author="Guy Roberts" w:date="2015-07-13T12:24:00Z">
        <w:r w:rsidR="00CA6A3E">
          <w:t xml:space="preserve"> the</w:t>
        </w:r>
      </w:ins>
      <w:r w:rsidRPr="00716972">
        <w:t xml:space="preserve"> </w:t>
      </w:r>
      <w:r w:rsidRPr="0076085E">
        <w:rPr>
          <w:i/>
        </w:rPr>
        <w:t>requesterId</w:t>
      </w:r>
      <w:r w:rsidRPr="00716972">
        <w:t>.</w:t>
      </w:r>
    </w:p>
    <w:p w14:paraId="661F564B" w14:textId="77777777" w:rsidR="00716972" w:rsidRDefault="00716972" w:rsidP="00716972">
      <w:pPr>
        <w:ind w:left="720"/>
      </w:pPr>
    </w:p>
    <w:p w14:paraId="5B3E698A" w14:textId="1D74B783" w:rsidR="00716972" w:rsidRDefault="00716972" w:rsidP="00716972">
      <w:pPr>
        <w:ind w:left="720"/>
      </w:pPr>
      <w:r w:rsidRPr="00716972">
        <w:rPr>
          <w:i/>
        </w:rPr>
        <w:lastRenderedPageBreak/>
        <w:t>callback</w:t>
      </w:r>
      <w:r>
        <w:t xml:space="preserve"> – </w:t>
      </w:r>
      <w:r w:rsidRPr="00716972">
        <w:t>The</w:t>
      </w:r>
      <w:r>
        <w:t xml:space="preserve"> </w:t>
      </w:r>
      <w:ins w:id="636" w:author="John MacAuley" w:date="2015-07-14T14:19:00Z">
        <w:r w:rsidR="0076085E">
          <w:t xml:space="preserve">DDS </w:t>
        </w:r>
      </w:ins>
      <w:r>
        <w:t>requester’s</w:t>
      </w:r>
      <w:r w:rsidRPr="00716972">
        <w:t xml:space="preserve"> </w:t>
      </w:r>
      <w:r>
        <w:t xml:space="preserve">protocol </w:t>
      </w:r>
      <w:r w:rsidRPr="00716972">
        <w:t>endpoint that will receive the notifications delivered for this subscription.</w:t>
      </w:r>
    </w:p>
    <w:p w14:paraId="0463BB5D" w14:textId="77777777" w:rsidR="00716972" w:rsidRDefault="00716972" w:rsidP="00716972">
      <w:pPr>
        <w:ind w:left="720"/>
      </w:pPr>
    </w:p>
    <w:p w14:paraId="0117854D" w14:textId="77777777" w:rsidR="00716972" w:rsidRDefault="00716972" w:rsidP="00716972">
      <w:pPr>
        <w:ind w:left="720"/>
      </w:pPr>
      <w:r w:rsidRPr="00716972">
        <w:rPr>
          <w:i/>
        </w:rPr>
        <w:t>filter</w:t>
      </w:r>
      <w:r>
        <w:t xml:space="preserve"> - </w:t>
      </w:r>
      <w:r w:rsidRPr="00716972">
        <w:t>The filter criteria to apply to document events to determine if a notification should be sent to the client.</w:t>
      </w:r>
    </w:p>
    <w:p w14:paraId="7E619C62" w14:textId="77777777" w:rsidR="00716972" w:rsidRDefault="00716972" w:rsidP="00716972">
      <w:pPr>
        <w:ind w:left="720"/>
      </w:pPr>
    </w:p>
    <w:p w14:paraId="01B94B66" w14:textId="77777777" w:rsidR="00E9197F" w:rsidRDefault="00E9197F" w:rsidP="003B0082">
      <w:pPr>
        <w:rPr>
          <w:ins w:id="637" w:author="John MacAuley" w:date="2015-07-23T15:09:00Z"/>
          <w:i/>
        </w:rPr>
      </w:pPr>
      <w:r w:rsidRPr="00716972">
        <w:rPr>
          <w:b/>
          <w:i/>
        </w:rPr>
        <w:t>editSubscription</w:t>
      </w:r>
      <w:r w:rsidRPr="00716972">
        <w:rPr>
          <w:i/>
        </w:rPr>
        <w:t>(id</w:t>
      </w:r>
      <w:r w:rsidR="00895048" w:rsidRPr="00716972">
        <w:rPr>
          <w:i/>
        </w:rPr>
        <w:t>, requesterId, callback, filter</w:t>
      </w:r>
      <w:r w:rsidRPr="00716972">
        <w:rPr>
          <w:i/>
        </w:rPr>
        <w:t>)</w:t>
      </w:r>
    </w:p>
    <w:p w14:paraId="15892FD3" w14:textId="1CB3D7AD" w:rsidR="00A73110" w:rsidRDefault="00A73110">
      <w:pPr>
        <w:ind w:left="720" w:firstLine="720"/>
        <w:rPr>
          <w:ins w:id="638" w:author="John MacAuley" w:date="2015-07-23T15:09:00Z"/>
          <w:i/>
        </w:rPr>
        <w:pPrChange w:id="639" w:author="John MacAuley" w:date="2015-07-23T15:09:00Z">
          <w:pPr/>
        </w:pPrChange>
      </w:pPr>
      <w:ins w:id="640" w:author="John MacAuley" w:date="2015-07-23T15:09:00Z">
        <w:r w:rsidRPr="00A73110">
          <w:rPr>
            <w:b/>
            <w:i/>
            <w:rPrChange w:id="641" w:author="John MacAuley" w:date="2015-07-23T15:09:00Z">
              <w:rPr>
                <w:i/>
              </w:rPr>
            </w:rPrChange>
          </w:rPr>
          <w:t>RETURNS</w:t>
        </w:r>
        <w:r w:rsidRPr="00A73110">
          <w:rPr>
            <w:i/>
          </w:rPr>
          <w:t xml:space="preserve"> status, [subscription], and [lastModifiedTime]</w:t>
        </w:r>
      </w:ins>
    </w:p>
    <w:p w14:paraId="16EA1561" w14:textId="77777777" w:rsidR="00656DEE" w:rsidRDefault="00656DEE">
      <w:pPr>
        <w:ind w:left="720" w:firstLine="720"/>
        <w:rPr>
          <w:i/>
        </w:rPr>
        <w:pPrChange w:id="642" w:author="John MacAuley" w:date="2015-07-23T15:09:00Z">
          <w:pPr/>
        </w:pPrChange>
      </w:pPr>
    </w:p>
    <w:p w14:paraId="3C8E475F" w14:textId="08C9375B" w:rsidR="00716972" w:rsidRDefault="00716972" w:rsidP="00716972">
      <w:pPr>
        <w:ind w:left="720"/>
      </w:pPr>
      <w:r w:rsidRPr="00716972">
        <w:t xml:space="preserve">This operation allows a requester to edit </w:t>
      </w:r>
      <w:r>
        <w:t>an existing</w:t>
      </w:r>
      <w:r w:rsidRPr="00716972">
        <w:t xml:space="preserve"> subscription</w:t>
      </w:r>
      <w:r w:rsidR="00E14017">
        <w:t xml:space="preserve">.  Once a subscription has been successfully edited on the provider, the provider will immediately send notifications for all documents matching the filter criteria excluding the </w:t>
      </w:r>
      <w:r w:rsidR="00E14017" w:rsidRPr="004916F3">
        <w:t>event filter</w:t>
      </w:r>
      <w:r w:rsidR="00E14017">
        <w:t xml:space="preserve"> (consider the event filter is set to </w:t>
      </w:r>
      <w:r w:rsidR="00E14017" w:rsidRPr="0006224A">
        <w:rPr>
          <w:b/>
          <w:i/>
        </w:rPr>
        <w:t>All</w:t>
      </w:r>
      <w:r w:rsidR="00E14017">
        <w:t>)</w:t>
      </w:r>
      <w:r w:rsidR="00E14017" w:rsidRPr="004916F3">
        <w:t>.</w:t>
      </w:r>
      <w:ins w:id="643" w:author="John MacAuley" w:date="2015-07-21T13:50:00Z">
        <w:r w:rsidR="001733ED">
          <w:t xml:space="preserve">  This operation returns the updated subscription and the </w:t>
        </w:r>
        <w:r w:rsidR="001733ED" w:rsidRPr="00622DD4">
          <w:rPr>
            <w:i/>
          </w:rPr>
          <w:t>last</w:t>
        </w:r>
        <w:r w:rsidR="001733ED">
          <w:rPr>
            <w:i/>
          </w:rPr>
          <w:t>Modified</w:t>
        </w:r>
        <w:r w:rsidR="001733ED" w:rsidRPr="00622DD4">
          <w:rPr>
            <w:i/>
          </w:rPr>
          <w:t>Time</w:t>
        </w:r>
        <w:r w:rsidR="001733ED">
          <w:t xml:space="preserve"> indicating the time the subscription was </w:t>
        </w:r>
      </w:ins>
      <w:ins w:id="644" w:author="John MacAuley" w:date="2015-07-21T13:51:00Z">
        <w:r w:rsidR="001733ED">
          <w:t>updated</w:t>
        </w:r>
      </w:ins>
      <w:ins w:id="645" w:author="John MacAuley" w:date="2015-07-21T13:50:00Z">
        <w:r w:rsidR="001733ED">
          <w:t>.</w:t>
        </w:r>
      </w:ins>
    </w:p>
    <w:p w14:paraId="3954CDA6" w14:textId="77777777" w:rsidR="00E14017" w:rsidRDefault="00E14017" w:rsidP="00716972">
      <w:pPr>
        <w:ind w:left="720"/>
      </w:pPr>
    </w:p>
    <w:p w14:paraId="05622463" w14:textId="77777777" w:rsidR="009D4E07" w:rsidRDefault="009D4E07" w:rsidP="00716972">
      <w:pPr>
        <w:ind w:left="720"/>
      </w:pPr>
      <w:r w:rsidRPr="009D4E07">
        <w:rPr>
          <w:i/>
        </w:rPr>
        <w:t>id</w:t>
      </w:r>
      <w:r>
        <w:t xml:space="preserve"> – The provider assigned subscription identifier returned by the </w:t>
      </w:r>
      <w:r w:rsidR="00440C3B" w:rsidRPr="00440C3B">
        <w:rPr>
          <w:i/>
        </w:rPr>
        <w:t>addSubscription</w:t>
      </w:r>
      <w:r>
        <w:t>() operation.</w:t>
      </w:r>
    </w:p>
    <w:p w14:paraId="211A9D98" w14:textId="77777777" w:rsidR="009D4E07" w:rsidRDefault="009D4E07" w:rsidP="00716972">
      <w:pPr>
        <w:ind w:left="720"/>
      </w:pPr>
    </w:p>
    <w:p w14:paraId="151C8978" w14:textId="02E1A4FF" w:rsidR="00E14017" w:rsidRDefault="00E14017" w:rsidP="00E14017">
      <w:pPr>
        <w:ind w:left="720"/>
      </w:pPr>
      <w:r w:rsidRPr="00716972">
        <w:rPr>
          <w:i/>
        </w:rPr>
        <w:t>requesterId</w:t>
      </w:r>
      <w:r>
        <w:t xml:space="preserve"> - </w:t>
      </w:r>
      <w:r w:rsidRPr="00716972">
        <w:t xml:space="preserve">The identifier the </w:t>
      </w:r>
      <w:ins w:id="646" w:author="Guy Roberts" w:date="2015-07-13T12:25:00Z">
        <w:r w:rsidR="00CA6A3E">
          <w:t xml:space="preserve">DDS </w:t>
        </w:r>
      </w:ins>
      <w:r w:rsidRPr="00716972">
        <w:t xml:space="preserve">requesting client would like to use for unique identification.  An NSA must use its unique NSA identifier for </w:t>
      </w:r>
      <w:r w:rsidRPr="0076085E">
        <w:rPr>
          <w:i/>
        </w:rPr>
        <w:t>requesterId</w:t>
      </w:r>
      <w:r w:rsidRPr="00716972">
        <w:t>.</w:t>
      </w:r>
    </w:p>
    <w:p w14:paraId="02D26B62" w14:textId="77777777" w:rsidR="00E14017" w:rsidRDefault="00E14017" w:rsidP="00E14017">
      <w:pPr>
        <w:ind w:left="720"/>
      </w:pPr>
    </w:p>
    <w:p w14:paraId="5D6E3736" w14:textId="21B0EB57" w:rsidR="00E14017" w:rsidRDefault="00E14017" w:rsidP="00E14017">
      <w:pPr>
        <w:ind w:left="720"/>
      </w:pPr>
      <w:r w:rsidRPr="00716972">
        <w:rPr>
          <w:i/>
        </w:rPr>
        <w:t>callback</w:t>
      </w:r>
      <w:r>
        <w:t xml:space="preserve"> – </w:t>
      </w:r>
      <w:r w:rsidRPr="00716972">
        <w:t>The</w:t>
      </w:r>
      <w:r>
        <w:t xml:space="preserve"> </w:t>
      </w:r>
      <w:ins w:id="647" w:author="John MacAuley" w:date="2015-07-14T14:19:00Z">
        <w:r w:rsidR="0076085E">
          <w:t xml:space="preserve">DDS </w:t>
        </w:r>
      </w:ins>
      <w:r>
        <w:t>requester’s</w:t>
      </w:r>
      <w:r w:rsidRPr="00716972">
        <w:t xml:space="preserve"> </w:t>
      </w:r>
      <w:r>
        <w:t xml:space="preserve">protocol </w:t>
      </w:r>
      <w:r w:rsidRPr="00716972">
        <w:t>endpoint that will receive the notifications delivered for this subscription.</w:t>
      </w:r>
    </w:p>
    <w:p w14:paraId="6848FDB1" w14:textId="77777777" w:rsidR="00E14017" w:rsidRDefault="00E14017" w:rsidP="00E14017">
      <w:pPr>
        <w:ind w:left="720"/>
      </w:pPr>
    </w:p>
    <w:p w14:paraId="53394F6F" w14:textId="77777777" w:rsidR="00E14017" w:rsidRPr="00716972" w:rsidRDefault="00E14017" w:rsidP="00E14017">
      <w:pPr>
        <w:ind w:left="720"/>
      </w:pPr>
      <w:r w:rsidRPr="00716972">
        <w:rPr>
          <w:i/>
        </w:rPr>
        <w:t>filter</w:t>
      </w:r>
      <w:r>
        <w:t xml:space="preserve"> - </w:t>
      </w:r>
      <w:r w:rsidRPr="00716972">
        <w:t>The filter criteria to apply to document events to determine if a notification should be sent to the client.</w:t>
      </w:r>
    </w:p>
    <w:p w14:paraId="58A930E3" w14:textId="77777777" w:rsidR="00057370" w:rsidRDefault="00057370" w:rsidP="003B0082"/>
    <w:p w14:paraId="6DC54CF4" w14:textId="62FF4106" w:rsidR="00E9197F" w:rsidRDefault="00440C3B" w:rsidP="003B0082">
      <w:pPr>
        <w:rPr>
          <w:ins w:id="648" w:author="John MacAuley" w:date="2015-07-23T15:10:00Z"/>
          <w:i/>
        </w:rPr>
      </w:pPr>
      <w:r>
        <w:rPr>
          <w:b/>
          <w:i/>
        </w:rPr>
        <w:t>deleteSubscription</w:t>
      </w:r>
      <w:r w:rsidR="00E9197F" w:rsidRPr="00716972">
        <w:rPr>
          <w:i/>
        </w:rPr>
        <w:t>(id)</w:t>
      </w:r>
      <w:ins w:id="649" w:author="John MacAuley" w:date="2015-07-23T15:09:00Z">
        <w:r w:rsidR="00656DEE">
          <w:rPr>
            <w:i/>
          </w:rPr>
          <w:t xml:space="preserve"> </w:t>
        </w:r>
        <w:r w:rsidR="00656DEE" w:rsidRPr="00656DEE">
          <w:rPr>
            <w:b/>
            <w:i/>
            <w:rPrChange w:id="650" w:author="John MacAuley" w:date="2015-07-23T15:09:00Z">
              <w:rPr>
                <w:i/>
              </w:rPr>
            </w:rPrChange>
          </w:rPr>
          <w:t>RETURNS</w:t>
        </w:r>
        <w:r w:rsidR="00656DEE" w:rsidRPr="00656DEE">
          <w:rPr>
            <w:i/>
          </w:rPr>
          <w:t xml:space="preserve"> status, and [subscription]</w:t>
        </w:r>
      </w:ins>
    </w:p>
    <w:p w14:paraId="0D09ADC8" w14:textId="77777777" w:rsidR="00656DEE" w:rsidRDefault="00656DEE" w:rsidP="003B0082">
      <w:pPr>
        <w:rPr>
          <w:i/>
        </w:rPr>
      </w:pPr>
    </w:p>
    <w:p w14:paraId="45261A56" w14:textId="77777777" w:rsidR="009D4E07" w:rsidRDefault="00440C3B" w:rsidP="009D4E07">
      <w:pPr>
        <w:ind w:left="720"/>
      </w:pPr>
      <w:r w:rsidRPr="00440C3B">
        <w:t xml:space="preserve">This operation deletes the subscription </w:t>
      </w:r>
      <w:r>
        <w:t xml:space="preserve">associated with </w:t>
      </w:r>
      <w:r w:rsidRPr="00440C3B">
        <w:rPr>
          <w:i/>
        </w:rPr>
        <w:t>id</w:t>
      </w:r>
      <w:r>
        <w:t xml:space="preserve"> from the provider NSA.  The deleted subscription is returned.</w:t>
      </w:r>
    </w:p>
    <w:p w14:paraId="61CD2C15" w14:textId="77777777" w:rsidR="00440C3B" w:rsidRDefault="00440C3B" w:rsidP="009D4E07">
      <w:pPr>
        <w:ind w:left="720"/>
      </w:pPr>
    </w:p>
    <w:p w14:paraId="17210F7A" w14:textId="77777777" w:rsidR="00440C3B" w:rsidRPr="00440C3B" w:rsidRDefault="00440C3B" w:rsidP="00440C3B">
      <w:pPr>
        <w:ind w:left="720"/>
      </w:pPr>
      <w:r w:rsidRPr="009D4E07">
        <w:rPr>
          <w:i/>
        </w:rPr>
        <w:t>id</w:t>
      </w:r>
      <w:r>
        <w:t xml:space="preserve"> – The provider assigned subscription identifier returned by the </w:t>
      </w:r>
      <w:r w:rsidRPr="00440C3B">
        <w:rPr>
          <w:i/>
        </w:rPr>
        <w:t>addSubscription</w:t>
      </w:r>
      <w:r>
        <w:t>() operation.</w:t>
      </w:r>
    </w:p>
    <w:p w14:paraId="6A5B79BC" w14:textId="77777777" w:rsidR="00895048" w:rsidRDefault="00895048" w:rsidP="00895048"/>
    <w:p w14:paraId="525A06E6" w14:textId="65503333" w:rsidR="00895048" w:rsidRDefault="00895048" w:rsidP="00895048">
      <w:pPr>
        <w:rPr>
          <w:ins w:id="651" w:author="John MacAuley" w:date="2015-07-23T15:10:00Z"/>
          <w:i/>
        </w:rPr>
      </w:pPr>
      <w:r w:rsidRPr="00440C3B">
        <w:rPr>
          <w:b/>
          <w:i/>
        </w:rPr>
        <w:t>getSubscriptions</w:t>
      </w:r>
      <w:r w:rsidRPr="00F24704">
        <w:rPr>
          <w:i/>
        </w:rPr>
        <w:t>(</w:t>
      </w:r>
      <w:r w:rsidR="00B33D4D" w:rsidRPr="00F24704">
        <w:rPr>
          <w:i/>
        </w:rPr>
        <w:t>[</w:t>
      </w:r>
      <w:r w:rsidRPr="00F24704">
        <w:rPr>
          <w:i/>
        </w:rPr>
        <w:t>requesterId</w:t>
      </w:r>
      <w:r w:rsidR="00B33D4D" w:rsidRPr="00F24704">
        <w:rPr>
          <w:i/>
        </w:rPr>
        <w:t>]</w:t>
      </w:r>
      <w:r w:rsidR="00F24704" w:rsidRPr="00F24704">
        <w:rPr>
          <w:i/>
        </w:rPr>
        <w:t>, [</w:t>
      </w:r>
      <w:del w:id="652" w:author="John MacAuley" w:date="2015-07-21T13:49:00Z">
        <w:r w:rsidR="00F24704" w:rsidRPr="00F24704" w:rsidDel="00595CF6">
          <w:rPr>
            <w:i/>
          </w:rPr>
          <w:delText>lastDiscoveredTime</w:delText>
        </w:r>
      </w:del>
      <w:ins w:id="653" w:author="John MacAuley" w:date="2015-07-21T13:49:00Z">
        <w:r w:rsidR="00595CF6" w:rsidRPr="00F24704">
          <w:rPr>
            <w:i/>
          </w:rPr>
          <w:t>last</w:t>
        </w:r>
        <w:r w:rsidR="00595CF6">
          <w:rPr>
            <w:i/>
          </w:rPr>
          <w:t>Modified</w:t>
        </w:r>
        <w:r w:rsidR="00595CF6" w:rsidRPr="00F24704">
          <w:rPr>
            <w:i/>
          </w:rPr>
          <w:t>Time</w:t>
        </w:r>
      </w:ins>
      <w:r w:rsidR="00F24704" w:rsidRPr="00F24704">
        <w:rPr>
          <w:i/>
        </w:rPr>
        <w:t>]</w:t>
      </w:r>
      <w:r w:rsidRPr="00F24704">
        <w:rPr>
          <w:i/>
        </w:rPr>
        <w:t>)</w:t>
      </w:r>
    </w:p>
    <w:p w14:paraId="2697331E" w14:textId="6A11A0B3" w:rsidR="00656DEE" w:rsidRDefault="00656DEE" w:rsidP="00895048">
      <w:pPr>
        <w:rPr>
          <w:ins w:id="654" w:author="John MacAuley" w:date="2015-07-23T15:10:00Z"/>
          <w:i/>
        </w:rPr>
      </w:pPr>
      <w:ins w:id="655" w:author="John MacAuley" w:date="2015-07-23T15:10:00Z">
        <w:r>
          <w:rPr>
            <w:i/>
          </w:rPr>
          <w:tab/>
        </w:r>
        <w:r>
          <w:rPr>
            <w:i/>
          </w:rPr>
          <w:tab/>
        </w:r>
        <w:r w:rsidRPr="00656DEE">
          <w:rPr>
            <w:b/>
            <w:i/>
            <w:rPrChange w:id="656" w:author="John MacAuley" w:date="2015-07-23T15:10:00Z">
              <w:rPr>
                <w:i/>
              </w:rPr>
            </w:rPrChange>
          </w:rPr>
          <w:t>RETURNS</w:t>
        </w:r>
        <w:r w:rsidRPr="00656DEE">
          <w:rPr>
            <w:i/>
          </w:rPr>
          <w:t xml:space="preserve"> status, list of [0..n] subscription, and [lastModifiedTime]</w:t>
        </w:r>
      </w:ins>
    </w:p>
    <w:p w14:paraId="414EF494" w14:textId="77777777" w:rsidR="00656DEE" w:rsidRDefault="00656DEE" w:rsidP="00895048">
      <w:pPr>
        <w:rPr>
          <w:i/>
        </w:rPr>
      </w:pPr>
    </w:p>
    <w:p w14:paraId="62C78B15" w14:textId="77777777" w:rsidR="0041432E" w:rsidRDefault="0041432E" w:rsidP="0041432E">
      <w:pPr>
        <w:ind w:left="720"/>
      </w:pPr>
      <w:r>
        <w:t xml:space="preserve">This operation returns a list of subscriptions and the time of the latest subscription change on the provider NSA.  If no filter parameters are supplied then all subscriptions </w:t>
      </w:r>
      <w:r w:rsidR="000C6E8E">
        <w:t xml:space="preserve">on the provider NSA </w:t>
      </w:r>
      <w:r>
        <w:t>will be returned.  The following optional parameters can be supplied, and will be applied using logical AND:</w:t>
      </w:r>
    </w:p>
    <w:p w14:paraId="1C2F8331" w14:textId="77777777" w:rsidR="0041432E" w:rsidRPr="00F24704" w:rsidRDefault="0041432E" w:rsidP="00895048">
      <w:pPr>
        <w:rPr>
          <w:i/>
        </w:rPr>
      </w:pPr>
    </w:p>
    <w:p w14:paraId="65C8AB1E" w14:textId="77777777" w:rsidR="00F24704" w:rsidRDefault="000C6E8E" w:rsidP="00F24704">
      <w:pPr>
        <w:ind w:left="720"/>
      </w:pPr>
      <w:r w:rsidRPr="0076085E">
        <w:rPr>
          <w:i/>
        </w:rPr>
        <w:t>requesterId</w:t>
      </w:r>
      <w:r>
        <w:t xml:space="preserve"> – Return only subscriptions for this unique requester identifier.</w:t>
      </w:r>
    </w:p>
    <w:p w14:paraId="5E598034" w14:textId="77777777" w:rsidR="00F24704" w:rsidRDefault="00F24704" w:rsidP="00895048"/>
    <w:p w14:paraId="2A9830B8" w14:textId="77777777" w:rsidR="00F24704" w:rsidRDefault="00F24704" w:rsidP="00F24704">
      <w:pPr>
        <w:ind w:left="720"/>
      </w:pPr>
      <w:r w:rsidRPr="00622DD4">
        <w:rPr>
          <w:i/>
        </w:rPr>
        <w:t>lastDiscoveredTime</w:t>
      </w:r>
      <w:r>
        <w:t xml:space="preserve"> – Provides a time context to the provider requesting all </w:t>
      </w:r>
      <w:r w:rsidR="000C6E8E">
        <w:t>subscriptions</w:t>
      </w:r>
      <w:r>
        <w:t xml:space="preserve"> that have been created or </w:t>
      </w:r>
      <w:r w:rsidR="000C6E8E">
        <w:t>modified</w:t>
      </w:r>
      <w:r>
        <w:t xml:space="preserve"> since the t</w:t>
      </w:r>
      <w:r w:rsidR="000C6E8E">
        <w:t>ime specified in this parameter</w:t>
      </w:r>
      <w:r>
        <w:t>.</w:t>
      </w:r>
    </w:p>
    <w:p w14:paraId="2B91D6EA" w14:textId="77777777" w:rsidR="00057370" w:rsidRDefault="00057370" w:rsidP="00895048"/>
    <w:p w14:paraId="14EEA135" w14:textId="4236072E" w:rsidR="00895048" w:rsidRDefault="00895048" w:rsidP="00996750">
      <w:pPr>
        <w:rPr>
          <w:ins w:id="657" w:author="John MacAuley" w:date="2015-07-23T15:10:00Z"/>
          <w:i/>
        </w:rPr>
      </w:pPr>
      <w:r w:rsidRPr="00440C3B">
        <w:rPr>
          <w:b/>
          <w:i/>
        </w:rPr>
        <w:t>getSubscription</w:t>
      </w:r>
      <w:r w:rsidRPr="00440C3B">
        <w:rPr>
          <w:i/>
        </w:rPr>
        <w:t>(id</w:t>
      </w:r>
      <w:r w:rsidR="00F24704" w:rsidRPr="00440C3B">
        <w:rPr>
          <w:i/>
        </w:rPr>
        <w:t>, [</w:t>
      </w:r>
      <w:del w:id="658" w:author="John MacAuley" w:date="2015-07-21T13:51:00Z">
        <w:r w:rsidR="00F24704" w:rsidRPr="00440C3B" w:rsidDel="00BE03E6">
          <w:rPr>
            <w:i/>
          </w:rPr>
          <w:delText>lastDiscoveredTime</w:delText>
        </w:r>
      </w:del>
      <w:ins w:id="659" w:author="John MacAuley" w:date="2015-07-21T13:51:00Z">
        <w:r w:rsidR="00BE03E6" w:rsidRPr="00440C3B">
          <w:rPr>
            <w:i/>
          </w:rPr>
          <w:t>last</w:t>
        </w:r>
        <w:r w:rsidR="00BE03E6">
          <w:rPr>
            <w:i/>
          </w:rPr>
          <w:t>Modified</w:t>
        </w:r>
        <w:r w:rsidR="00BE03E6" w:rsidRPr="00440C3B">
          <w:rPr>
            <w:i/>
          </w:rPr>
          <w:t>Time</w:t>
        </w:r>
      </w:ins>
      <w:r w:rsidR="00F24704" w:rsidRPr="00440C3B">
        <w:rPr>
          <w:i/>
        </w:rPr>
        <w:t>]</w:t>
      </w:r>
      <w:r w:rsidRPr="00440C3B">
        <w:rPr>
          <w:i/>
        </w:rPr>
        <w:t>)</w:t>
      </w:r>
    </w:p>
    <w:p w14:paraId="43BCB767" w14:textId="3B453BCA" w:rsidR="00656DEE" w:rsidRDefault="00656DEE" w:rsidP="00996750">
      <w:pPr>
        <w:rPr>
          <w:ins w:id="660" w:author="John MacAuley" w:date="2015-07-23T15:10:00Z"/>
          <w:i/>
        </w:rPr>
      </w:pPr>
      <w:ins w:id="661" w:author="John MacAuley" w:date="2015-07-23T15:10:00Z">
        <w:r>
          <w:rPr>
            <w:i/>
          </w:rPr>
          <w:tab/>
        </w:r>
        <w:r>
          <w:rPr>
            <w:i/>
          </w:rPr>
          <w:tab/>
        </w:r>
        <w:r w:rsidRPr="00656DEE">
          <w:rPr>
            <w:b/>
            <w:i/>
            <w:rPrChange w:id="662" w:author="John MacAuley" w:date="2015-07-23T15:10:00Z">
              <w:rPr>
                <w:i/>
              </w:rPr>
            </w:rPrChange>
          </w:rPr>
          <w:t>RETURNS</w:t>
        </w:r>
        <w:r w:rsidRPr="00656DEE">
          <w:rPr>
            <w:i/>
          </w:rPr>
          <w:t xml:space="preserve"> status, [subscription], and [lastModifiedTime]</w:t>
        </w:r>
      </w:ins>
    </w:p>
    <w:p w14:paraId="6A137EDC" w14:textId="77777777" w:rsidR="00656DEE" w:rsidRPr="00440C3B" w:rsidRDefault="00656DEE" w:rsidP="00996750">
      <w:pPr>
        <w:rPr>
          <w:i/>
        </w:rPr>
      </w:pPr>
    </w:p>
    <w:p w14:paraId="21AB2BB3" w14:textId="77777777" w:rsidR="00996750" w:rsidRDefault="00996750" w:rsidP="00996750">
      <w:pPr>
        <w:ind w:left="720"/>
      </w:pPr>
      <w:r>
        <w:t xml:space="preserve">This operation returns a single subscription identified by the </w:t>
      </w:r>
      <w:r w:rsidRPr="00996750">
        <w:rPr>
          <w:i/>
        </w:rPr>
        <w:t>id</w:t>
      </w:r>
      <w:r>
        <w:t xml:space="preserve"> parameter and the time this subscription was last modified.</w:t>
      </w:r>
    </w:p>
    <w:p w14:paraId="3EB82368" w14:textId="77777777" w:rsidR="00440C3B" w:rsidRDefault="00440C3B" w:rsidP="00440C3B">
      <w:pPr>
        <w:ind w:left="720"/>
      </w:pPr>
    </w:p>
    <w:p w14:paraId="39331B28" w14:textId="77777777" w:rsidR="00996750" w:rsidRDefault="00996750" w:rsidP="00440C3B">
      <w:pPr>
        <w:ind w:left="720"/>
      </w:pPr>
      <w:r w:rsidRPr="00440C3B">
        <w:rPr>
          <w:i/>
        </w:rPr>
        <w:lastRenderedPageBreak/>
        <w:t>id</w:t>
      </w:r>
      <w:r>
        <w:t xml:space="preserve"> – </w:t>
      </w:r>
      <w:r w:rsidR="00440C3B">
        <w:t xml:space="preserve">The provider assigned subscription identifier returned by the </w:t>
      </w:r>
      <w:r w:rsidR="00440C3B" w:rsidRPr="00440C3B">
        <w:rPr>
          <w:i/>
        </w:rPr>
        <w:t>addSubscription</w:t>
      </w:r>
      <w:r w:rsidR="00440C3B">
        <w:t>() operation.</w:t>
      </w:r>
    </w:p>
    <w:p w14:paraId="78A5A738" w14:textId="77777777" w:rsidR="00440C3B" w:rsidRDefault="00440C3B" w:rsidP="00996750">
      <w:pPr>
        <w:ind w:firstLine="720"/>
      </w:pPr>
    </w:p>
    <w:p w14:paraId="060CF972" w14:textId="18A8B21E" w:rsidR="00367DDA" w:rsidRDefault="00996750" w:rsidP="00440C3B">
      <w:pPr>
        <w:ind w:left="720"/>
      </w:pPr>
      <w:r w:rsidRPr="00622DD4">
        <w:rPr>
          <w:i/>
        </w:rPr>
        <w:t>lastDiscoveredTime</w:t>
      </w:r>
      <w:r>
        <w:t xml:space="preserve"> – </w:t>
      </w:r>
      <w:ins w:id="663" w:author="Guy Roberts" w:date="2015-07-13T12:27:00Z">
        <w:r w:rsidR="004A33EF">
          <w:t xml:space="preserve">This </w:t>
        </w:r>
      </w:ins>
      <w:r>
        <w:t>OPTIONAL parameter provides a time context to the provider NSA requesting the subscription only be returned if it has been modified since the time specified in this parameter.</w:t>
      </w:r>
    </w:p>
    <w:p w14:paraId="3ACA45AF" w14:textId="77777777" w:rsidR="00480BB7" w:rsidRDefault="00480BB7" w:rsidP="00440C3B">
      <w:pPr>
        <w:ind w:left="720"/>
      </w:pPr>
    </w:p>
    <w:p w14:paraId="52DCF2C5" w14:textId="77777777" w:rsidR="00890557" w:rsidRDefault="00480BB7" w:rsidP="00890557">
      <w:pPr>
        <w:rPr>
          <w:ins w:id="664" w:author="John MacAuley" w:date="2015-07-23T15:11:00Z"/>
          <w:i/>
        </w:rPr>
      </w:pPr>
      <w:r w:rsidRPr="00440C3B">
        <w:rPr>
          <w:b/>
          <w:i/>
        </w:rPr>
        <w:t>get</w:t>
      </w:r>
      <w:r>
        <w:rPr>
          <w:b/>
          <w:i/>
        </w:rPr>
        <w:t>All</w:t>
      </w:r>
      <w:r>
        <w:rPr>
          <w:i/>
        </w:rPr>
        <w:t>(</w:t>
      </w:r>
      <w:r w:rsidRPr="00440C3B">
        <w:rPr>
          <w:i/>
        </w:rPr>
        <w:t>[lastDiscoveredTime])</w:t>
      </w:r>
      <w:ins w:id="665" w:author="John MacAuley" w:date="2015-07-23T15:10:00Z">
        <w:r w:rsidR="00890557">
          <w:rPr>
            <w:i/>
          </w:rPr>
          <w:t xml:space="preserve"> </w:t>
        </w:r>
      </w:ins>
      <w:ins w:id="666" w:author="John MacAuley" w:date="2015-07-23T15:11:00Z">
        <w:r w:rsidR="00890557" w:rsidRPr="00890557">
          <w:rPr>
            <w:b/>
            <w:i/>
            <w:rPrChange w:id="667" w:author="John MacAuley" w:date="2015-07-23T15:11:00Z">
              <w:rPr>
                <w:i/>
              </w:rPr>
            </w:rPrChange>
          </w:rPr>
          <w:t>RETURNS</w:t>
        </w:r>
        <w:r w:rsidR="00890557" w:rsidRPr="00890557">
          <w:rPr>
            <w:i/>
          </w:rPr>
          <w:t xml:space="preserve"> status, list of [0..n] subscription, list of [0..n] document,</w:t>
        </w:r>
      </w:ins>
    </w:p>
    <w:p w14:paraId="7EDD7804" w14:textId="015A4D88" w:rsidR="00890557" w:rsidRPr="00890557" w:rsidRDefault="00890557">
      <w:pPr>
        <w:ind w:left="720" w:firstLine="720"/>
        <w:rPr>
          <w:ins w:id="668" w:author="John MacAuley" w:date="2015-07-23T15:11:00Z"/>
          <w:i/>
        </w:rPr>
        <w:pPrChange w:id="669" w:author="John MacAuley" w:date="2015-07-23T15:11:00Z">
          <w:pPr/>
        </w:pPrChange>
      </w:pPr>
      <w:ins w:id="670" w:author="John MacAuley" w:date="2015-07-23T15:11:00Z">
        <w:r w:rsidRPr="00890557">
          <w:rPr>
            <w:i/>
          </w:rPr>
          <w:t>list of [0..n] local document, and [lastDiscoveredTime] {</w:t>
        </w:r>
      </w:ins>
    </w:p>
    <w:p w14:paraId="7CE0180C" w14:textId="1992A5EA" w:rsidR="00480BB7" w:rsidRPr="00440C3B" w:rsidRDefault="00480BB7" w:rsidP="00480BB7">
      <w:pPr>
        <w:rPr>
          <w:i/>
        </w:rPr>
      </w:pPr>
    </w:p>
    <w:p w14:paraId="3C077D85" w14:textId="057C9C97" w:rsidR="00480BB7" w:rsidRDefault="00480BB7" w:rsidP="00480BB7">
      <w:pPr>
        <w:ind w:left="720"/>
      </w:pPr>
      <w:r>
        <w:t xml:space="preserve">This operation returns a </w:t>
      </w:r>
      <w:del w:id="671" w:author="John MacAuley" w:date="2015-07-16T15:57:00Z">
        <w:r w:rsidDel="003F7DE1">
          <w:delText xml:space="preserve">single subscription identified by the </w:delText>
        </w:r>
        <w:r w:rsidRPr="00996750" w:rsidDel="003F7DE1">
          <w:rPr>
            <w:i/>
          </w:rPr>
          <w:delText>id</w:delText>
        </w:r>
        <w:r w:rsidDel="003F7DE1">
          <w:delText xml:space="preserve"> parameter</w:delText>
        </w:r>
      </w:del>
      <w:ins w:id="672" w:author="John MacAuley" w:date="2015-07-16T15:57:00Z">
        <w:r w:rsidR="003F7DE1">
          <w:t>collection of subscriptions, documents</w:t>
        </w:r>
      </w:ins>
      <w:ins w:id="673" w:author="John MacAuley" w:date="2015-07-16T15:58:00Z">
        <w:r w:rsidR="003F7DE1">
          <w:t>, and local documents</w:t>
        </w:r>
      </w:ins>
      <w:r>
        <w:t xml:space="preserve"> </w:t>
      </w:r>
      <w:ins w:id="674" w:author="John MacAuley" w:date="2015-07-16T15:58:00Z">
        <w:r w:rsidR="003F7DE1">
          <w:t xml:space="preserve">discovered since </w:t>
        </w:r>
        <w:r w:rsidR="003F7DE1" w:rsidRPr="00622DD4">
          <w:rPr>
            <w:i/>
          </w:rPr>
          <w:t>lastDiscoveredTime</w:t>
        </w:r>
      </w:ins>
      <w:ins w:id="675" w:author="John MacAuley" w:date="2015-07-21T13:52:00Z">
        <w:r w:rsidR="00BD797B">
          <w:rPr>
            <w:i/>
          </w:rPr>
          <w:t xml:space="preserve"> (</w:t>
        </w:r>
      </w:ins>
      <w:ins w:id="676" w:author="John MacAuley" w:date="2015-07-21T13:53:00Z">
        <w:r w:rsidR="00BD797B" w:rsidRPr="00BD797B">
          <w:rPr>
            <w:rPrChange w:id="677" w:author="John MacAuley" w:date="2015-07-21T13:53:00Z">
              <w:rPr>
                <w:i/>
              </w:rPr>
            </w:rPrChange>
          </w:rPr>
          <w:t>treating</w:t>
        </w:r>
        <w:r w:rsidR="00BD797B">
          <w:rPr>
            <w:i/>
          </w:rPr>
          <w:t xml:space="preserve"> </w:t>
        </w:r>
        <w:r w:rsidR="00BD797B" w:rsidRPr="00440C3B">
          <w:rPr>
            <w:i/>
          </w:rPr>
          <w:t>lastDiscoveredTime</w:t>
        </w:r>
        <w:r w:rsidR="00BD797B">
          <w:rPr>
            <w:i/>
          </w:rPr>
          <w:t xml:space="preserve"> </w:t>
        </w:r>
        <w:r w:rsidR="00BD797B" w:rsidRPr="00BD797B">
          <w:rPr>
            <w:rPrChange w:id="678" w:author="John MacAuley" w:date="2015-07-21T13:53:00Z">
              <w:rPr>
                <w:i/>
              </w:rPr>
            </w:rPrChange>
          </w:rPr>
          <w:t>as</w:t>
        </w:r>
        <w:r w:rsidR="00BD797B">
          <w:rPr>
            <w:i/>
          </w:rPr>
          <w:t xml:space="preserve"> </w:t>
        </w:r>
      </w:ins>
      <w:ins w:id="679" w:author="John MacAuley" w:date="2015-07-21T13:52:00Z">
        <w:r w:rsidR="00BD797B">
          <w:rPr>
            <w:i/>
          </w:rPr>
          <w:t xml:space="preserve">lastModifiedTime </w:t>
        </w:r>
        <w:r w:rsidR="00BD797B" w:rsidRPr="00BD797B">
          <w:rPr>
            <w:rPrChange w:id="680" w:author="John MacAuley" w:date="2015-07-21T13:53:00Z">
              <w:rPr>
                <w:i/>
              </w:rPr>
            </w:rPrChange>
          </w:rPr>
          <w:t>in the case of subscriptions</w:t>
        </w:r>
        <w:r w:rsidR="00BD797B">
          <w:rPr>
            <w:i/>
          </w:rPr>
          <w:t>)</w:t>
        </w:r>
      </w:ins>
      <w:ins w:id="681" w:author="John MacAuley" w:date="2015-07-16T15:58:00Z">
        <w:r w:rsidR="003F7DE1">
          <w:rPr>
            <w:i/>
          </w:rPr>
          <w:t>.</w:t>
        </w:r>
        <w:r w:rsidR="003F7DE1">
          <w:t xml:space="preserve"> </w:t>
        </w:r>
      </w:ins>
      <w:ins w:id="682" w:author="John MacAuley" w:date="2015-07-16T15:59:00Z">
        <w:r w:rsidR="003F7DE1">
          <w:t>The time of the last discovered</w:t>
        </w:r>
      </w:ins>
      <w:ins w:id="683" w:author="John MacAuley" w:date="2015-07-21T13:53:00Z">
        <w:r w:rsidR="002D3262">
          <w:t>/modified</w:t>
        </w:r>
      </w:ins>
      <w:ins w:id="684" w:author="John MacAuley" w:date="2015-07-16T15:59:00Z">
        <w:r w:rsidR="003F7DE1">
          <w:t xml:space="preserve"> element is also returned.</w:t>
        </w:r>
      </w:ins>
      <w:del w:id="685" w:author="John MacAuley" w:date="2015-07-16T15:59:00Z">
        <w:r w:rsidDel="003F7DE1">
          <w:delText>and the time this subscription was last modified.</w:delText>
        </w:r>
      </w:del>
    </w:p>
    <w:p w14:paraId="06672638" w14:textId="37CF3D79" w:rsidR="00480BB7" w:rsidDel="003F7DE1" w:rsidRDefault="00480BB7" w:rsidP="00480BB7">
      <w:pPr>
        <w:ind w:left="720"/>
        <w:rPr>
          <w:del w:id="686" w:author="John MacAuley" w:date="2015-07-16T15:59:00Z"/>
        </w:rPr>
      </w:pPr>
    </w:p>
    <w:p w14:paraId="3E31F016" w14:textId="36CE0471" w:rsidR="00480BB7" w:rsidDel="003F7DE1" w:rsidRDefault="00480BB7" w:rsidP="00480BB7">
      <w:pPr>
        <w:ind w:left="720"/>
        <w:rPr>
          <w:del w:id="687" w:author="John MacAuley" w:date="2015-07-16T15:59:00Z"/>
        </w:rPr>
      </w:pPr>
      <w:del w:id="688" w:author="John MacAuley" w:date="2015-07-16T15:59:00Z">
        <w:r w:rsidRPr="00440C3B" w:rsidDel="003F7DE1">
          <w:rPr>
            <w:i/>
          </w:rPr>
          <w:delText>id</w:delText>
        </w:r>
        <w:r w:rsidDel="003F7DE1">
          <w:delText xml:space="preserve"> – The provider assigned subscription identifier returned by the </w:delText>
        </w:r>
        <w:r w:rsidRPr="00440C3B" w:rsidDel="003F7DE1">
          <w:rPr>
            <w:i/>
          </w:rPr>
          <w:delText>addSubscription</w:delText>
        </w:r>
        <w:r w:rsidDel="003F7DE1">
          <w:delText>() operation.</w:delText>
        </w:r>
      </w:del>
    </w:p>
    <w:p w14:paraId="1CD4493F" w14:textId="77777777" w:rsidR="00480BB7" w:rsidRDefault="00480BB7" w:rsidP="00480BB7">
      <w:pPr>
        <w:ind w:firstLine="720"/>
      </w:pPr>
    </w:p>
    <w:p w14:paraId="170AB3C8" w14:textId="188D4296" w:rsidR="00480BB7" w:rsidRDefault="00480BB7" w:rsidP="00480BB7">
      <w:pPr>
        <w:ind w:left="720"/>
      </w:pPr>
      <w:r w:rsidRPr="00622DD4">
        <w:rPr>
          <w:i/>
        </w:rPr>
        <w:t>lastDiscoveredTime</w:t>
      </w:r>
      <w:r>
        <w:t xml:space="preserve"> – </w:t>
      </w:r>
      <w:ins w:id="689" w:author="Guy Roberts" w:date="2015-07-13T12:27:00Z">
        <w:r w:rsidR="004A33EF">
          <w:t xml:space="preserve">This </w:t>
        </w:r>
      </w:ins>
      <w:r>
        <w:t>OPTIONAL parameter provides a time context to the provider NSA requesting the subscription</w:t>
      </w:r>
      <w:ins w:id="690" w:author="John MacAuley" w:date="2015-07-16T15:59:00Z">
        <w:r w:rsidR="003F7DE1">
          <w:t>s and documents</w:t>
        </w:r>
      </w:ins>
      <w:r>
        <w:t xml:space="preserve"> only be returned if it has been modified since the time specified in this parameter.</w:t>
      </w:r>
    </w:p>
    <w:p w14:paraId="109FB47C" w14:textId="77777777" w:rsidR="00144B08" w:rsidRDefault="00144B08" w:rsidP="00440C3B">
      <w:pPr>
        <w:pStyle w:val="Heading1"/>
      </w:pPr>
      <w:bookmarkStart w:id="691" w:name="_Toc259951557"/>
      <w:bookmarkStart w:id="692" w:name="_Toc299283664"/>
      <w:r>
        <w:t>NSA Bootstrap Procedure</w:t>
      </w:r>
      <w:bookmarkEnd w:id="691"/>
      <w:bookmarkEnd w:id="692"/>
    </w:p>
    <w:p w14:paraId="59DBAEB2" w14:textId="1BB39DBE" w:rsidR="00E27900" w:rsidRDefault="00F80224" w:rsidP="00144B08">
      <w:r>
        <w:t xml:space="preserve">One of the important uses of the NSI </w:t>
      </w:r>
      <w:r w:rsidR="00FF10C8">
        <w:t>Document Distribution Service</w:t>
      </w:r>
      <w:r>
        <w:t xml:space="preserve"> is the simplification of NSA provisioning through dynamic retrieval of the NSA </w:t>
      </w:r>
      <w:r w:rsidR="00FF10C8">
        <w:t>Description Document</w:t>
      </w:r>
      <w:r w:rsidR="009F0F1D">
        <w:t xml:space="preserve">.  Utilizing the </w:t>
      </w:r>
      <w:ins w:id="693" w:author="Guy Roberts" w:date="2015-07-09T16:23:00Z">
        <w:r w:rsidR="008E385D">
          <w:t>meta-data</w:t>
        </w:r>
      </w:ins>
      <w:r>
        <w:t xml:space="preserve"> contained in a peer NSA’s </w:t>
      </w:r>
      <w:r w:rsidR="00FF10C8">
        <w:t>Description Document</w:t>
      </w:r>
      <w:r>
        <w:t xml:space="preserve"> it is possible to programmatically configure </w:t>
      </w:r>
      <w:r w:rsidR="00E27900">
        <w:t>most of the information required to bring up the NSI suite of protocols.  This section describes a basic procedure that can be followed that is compliant with the NSI 2.0 protocol suite.</w:t>
      </w:r>
    </w:p>
    <w:p w14:paraId="5BC9BE9A" w14:textId="77777777" w:rsidR="00E27900" w:rsidRDefault="00E27900" w:rsidP="00144B08"/>
    <w:p w14:paraId="65A1EEE9" w14:textId="01A5A203" w:rsidR="00144B08" w:rsidRDefault="00E27900" w:rsidP="00144B08">
      <w:r>
        <w:t>To bring up NSI communication between two peer NSA</w:t>
      </w:r>
      <w:ins w:id="694" w:author="Guy Roberts" w:date="2015-07-13T12:28:00Z">
        <w:r w:rsidR="0025456F">
          <w:t>s,</w:t>
        </w:r>
      </w:ins>
      <w:r>
        <w:t xml:space="preserve"> </w:t>
      </w:r>
      <w:r w:rsidR="009F0F1D">
        <w:t xml:space="preserve">the </w:t>
      </w:r>
      <w:r w:rsidR="00144B08" w:rsidRPr="00144B08">
        <w:t xml:space="preserve">NSA administrators must configure </w:t>
      </w:r>
      <w:r w:rsidR="009F0F1D">
        <w:t xml:space="preserve">a </w:t>
      </w:r>
      <w:r w:rsidR="00144B08" w:rsidRPr="00144B08">
        <w:t>local peering relationship:</w:t>
      </w:r>
    </w:p>
    <w:p w14:paraId="1057601A" w14:textId="77777777" w:rsidR="009F0F1D" w:rsidRPr="00144B08" w:rsidRDefault="009F0F1D" w:rsidP="00144B08"/>
    <w:p w14:paraId="030E77CD" w14:textId="63D7D686" w:rsidR="00144B08" w:rsidRPr="00144B08" w:rsidRDefault="009F0F1D" w:rsidP="009F0F1D">
      <w:pPr>
        <w:numPr>
          <w:ilvl w:val="0"/>
          <w:numId w:val="17"/>
        </w:numPr>
      </w:pPr>
      <w:r>
        <w:t>Exchange TLS certificate</w:t>
      </w:r>
      <w:ins w:id="695" w:author="Guy Roberts" w:date="2015-07-13T12:28:00Z">
        <w:r w:rsidR="0025456F">
          <w:t>s</w:t>
        </w:r>
      </w:ins>
      <w:r w:rsidR="00144B08" w:rsidRPr="00144B08">
        <w:t xml:space="preserve"> and </w:t>
      </w:r>
      <w:r>
        <w:t xml:space="preserve">NSI </w:t>
      </w:r>
      <w:r w:rsidR="00FF10C8">
        <w:t>Document Distribution Service</w:t>
      </w:r>
      <w:r>
        <w:t xml:space="preserve"> endpoint</w:t>
      </w:r>
      <w:ins w:id="696" w:author="Guy Roberts" w:date="2015-07-13T12:29:00Z">
        <w:r w:rsidR="0025456F">
          <w:t>s</w:t>
        </w:r>
      </w:ins>
      <w:r w:rsidR="00144B08" w:rsidRPr="00144B08">
        <w:t xml:space="preserve"> with </w:t>
      </w:r>
      <w:ins w:id="697" w:author="Guy Roberts" w:date="2015-07-13T12:29:00Z">
        <w:r w:rsidR="0025456F">
          <w:t xml:space="preserve">the </w:t>
        </w:r>
      </w:ins>
      <w:r w:rsidR="00144B08" w:rsidRPr="00144B08">
        <w:t>peer administrator.</w:t>
      </w:r>
    </w:p>
    <w:p w14:paraId="5D16A958" w14:textId="6A4DBDC0" w:rsidR="009F0F1D" w:rsidRDefault="00144B08" w:rsidP="009F0F1D">
      <w:pPr>
        <w:numPr>
          <w:ilvl w:val="0"/>
          <w:numId w:val="17"/>
        </w:numPr>
      </w:pPr>
      <w:r w:rsidRPr="00144B08">
        <w:t>Provision</w:t>
      </w:r>
      <w:ins w:id="698" w:author="Guy Roberts" w:date="2015-07-13T12:29:00Z">
        <w:r w:rsidR="0025456F">
          <w:t xml:space="preserve"> a</w:t>
        </w:r>
      </w:ins>
      <w:r w:rsidRPr="00144B08">
        <w:t xml:space="preserve"> peer TLS certificate in NSA’s local trust store</w:t>
      </w:r>
      <w:r w:rsidR="009F0F1D">
        <w:t xml:space="preserve"> to enable transport communications.</w:t>
      </w:r>
    </w:p>
    <w:p w14:paraId="496B85D0" w14:textId="43755E3E" w:rsidR="009F0F1D" w:rsidRDefault="009F0F1D" w:rsidP="009F0F1D">
      <w:pPr>
        <w:numPr>
          <w:ilvl w:val="0"/>
          <w:numId w:val="17"/>
        </w:numPr>
      </w:pPr>
      <w:r w:rsidRPr="00144B08">
        <w:t>Provision</w:t>
      </w:r>
      <w:ins w:id="699" w:author="Guy Roberts" w:date="2015-07-13T12:29:00Z">
        <w:r w:rsidR="0025456F">
          <w:t xml:space="preserve"> a</w:t>
        </w:r>
      </w:ins>
      <w:r w:rsidRPr="00144B08">
        <w:t xml:space="preserve"> peer </w:t>
      </w:r>
      <w:r w:rsidR="00144B08" w:rsidRPr="00144B08">
        <w:t>certificate DN in NSA authorization module</w:t>
      </w:r>
      <w:r>
        <w:t xml:space="preserve"> if additional application level validation is desired.</w:t>
      </w:r>
    </w:p>
    <w:p w14:paraId="3CF95C2C" w14:textId="4760FFFD" w:rsidR="00144B08" w:rsidRPr="00144B08" w:rsidRDefault="009F0F1D" w:rsidP="009F0F1D">
      <w:pPr>
        <w:numPr>
          <w:ilvl w:val="0"/>
          <w:numId w:val="17"/>
        </w:numPr>
      </w:pPr>
      <w:r>
        <w:t xml:space="preserve">Provision the NSI </w:t>
      </w:r>
      <w:r w:rsidR="00FF10C8">
        <w:t>Document Distribution Service</w:t>
      </w:r>
      <w:r>
        <w:t xml:space="preserve"> </w:t>
      </w:r>
      <w:r w:rsidR="00144B08" w:rsidRPr="00144B08">
        <w:t xml:space="preserve">URL </w:t>
      </w:r>
      <w:r>
        <w:t xml:space="preserve">in NSA </w:t>
      </w:r>
      <w:r w:rsidR="00144B08" w:rsidRPr="00144B08">
        <w:t>for bootstrap</w:t>
      </w:r>
      <w:r>
        <w:t xml:space="preserve"> procedure</w:t>
      </w:r>
      <w:r w:rsidR="00144B08" w:rsidRPr="00144B08">
        <w:t>.</w:t>
      </w:r>
    </w:p>
    <w:p w14:paraId="4551D522" w14:textId="77777777" w:rsidR="00144B08" w:rsidRDefault="00144B08" w:rsidP="00144B08"/>
    <w:p w14:paraId="6F6A4853" w14:textId="77777777" w:rsidR="00144B08" w:rsidRPr="00144B08" w:rsidRDefault="00144B08" w:rsidP="00144B08">
      <w:r w:rsidRPr="00144B08">
        <w:t>On NSA peering initialization:</w:t>
      </w:r>
    </w:p>
    <w:p w14:paraId="5B658339" w14:textId="653C74B0" w:rsidR="00144B08" w:rsidRPr="00144B08" w:rsidRDefault="009F0F1D" w:rsidP="005C09E5">
      <w:pPr>
        <w:numPr>
          <w:ilvl w:val="0"/>
          <w:numId w:val="18"/>
        </w:numPr>
      </w:pPr>
      <w:r>
        <w:t>The local NSA c</w:t>
      </w:r>
      <w:r w:rsidR="00144B08" w:rsidRPr="00144B08">
        <w:t>onnect</w:t>
      </w:r>
      <w:r>
        <w:t>s</w:t>
      </w:r>
      <w:r w:rsidR="00144B08" w:rsidRPr="00144B08">
        <w:t xml:space="preserve"> to </w:t>
      </w:r>
      <w:r w:rsidR="00FF10C8">
        <w:t>Document Distribution Service</w:t>
      </w:r>
      <w:r w:rsidR="00144B08" w:rsidRPr="00144B08">
        <w:t xml:space="preserve"> on </w:t>
      </w:r>
      <w:ins w:id="700" w:author="Guy Roberts" w:date="2015-07-13T12:30:00Z">
        <w:r w:rsidR="0025456F">
          <w:t xml:space="preserve">a </w:t>
        </w:r>
      </w:ins>
      <w:r w:rsidR="00144B08" w:rsidRPr="00144B08">
        <w:t xml:space="preserve">peer NSA using </w:t>
      </w:r>
      <w:ins w:id="701" w:author="Guy Roberts" w:date="2015-07-13T12:30:00Z">
        <w:r w:rsidR="0025456F">
          <w:t xml:space="preserve">the </w:t>
        </w:r>
      </w:ins>
      <w:r w:rsidR="00144B08" w:rsidRPr="00144B08">
        <w:t>configured endpoint and TLS</w:t>
      </w:r>
      <w:r>
        <w:t xml:space="preserve"> as a transport</w:t>
      </w:r>
      <w:r w:rsidR="00144B08" w:rsidRPr="00144B08">
        <w:t>.</w:t>
      </w:r>
    </w:p>
    <w:p w14:paraId="60681146" w14:textId="7BFE0D7E" w:rsidR="00144B08" w:rsidRDefault="009F0F1D" w:rsidP="005C09E5">
      <w:pPr>
        <w:numPr>
          <w:ilvl w:val="0"/>
          <w:numId w:val="18"/>
        </w:numPr>
      </w:pPr>
      <w:r>
        <w:t xml:space="preserve">The local NSA performs a </w:t>
      </w:r>
      <w:r w:rsidRPr="009F0F1D">
        <w:rPr>
          <w:b/>
          <w:i/>
        </w:rPr>
        <w:t>getLocalDocuments</w:t>
      </w:r>
      <w:r w:rsidR="005C09E5" w:rsidRPr="005C09E5">
        <w:rPr>
          <w:b/>
          <w:i/>
        </w:rPr>
        <w:t>()</w:t>
      </w:r>
      <w:r w:rsidR="005C09E5">
        <w:rPr>
          <w:i/>
        </w:rPr>
        <w:t xml:space="preserve"> </w:t>
      </w:r>
      <w:r>
        <w:t xml:space="preserve">operation to retrieve </w:t>
      </w:r>
      <w:r w:rsidR="005C09E5">
        <w:t xml:space="preserve">the </w:t>
      </w:r>
      <w:r>
        <w:t>peer NSA</w:t>
      </w:r>
      <w:r w:rsidR="005C09E5">
        <w:t xml:space="preserve">’s </w:t>
      </w:r>
      <w:r w:rsidR="00FF10C8">
        <w:t>Description Document</w:t>
      </w:r>
      <w:r w:rsidR="005C09E5">
        <w:t xml:space="preserve"> and any other documents associated with the peer NSA.</w:t>
      </w:r>
    </w:p>
    <w:p w14:paraId="136B9608" w14:textId="5FFFC206" w:rsidR="005C09E5" w:rsidRPr="00144B08" w:rsidRDefault="005C09E5" w:rsidP="005C09E5">
      <w:pPr>
        <w:numPr>
          <w:ilvl w:val="0"/>
          <w:numId w:val="18"/>
        </w:numPr>
      </w:pPr>
      <w:r>
        <w:t xml:space="preserve">The NSA identifier of the peer NSA and all associated </w:t>
      </w:r>
      <w:ins w:id="702" w:author="Guy Roberts" w:date="2015-07-09T16:38:00Z">
        <w:r w:rsidR="00654331">
          <w:t>N</w:t>
        </w:r>
      </w:ins>
      <w:r>
        <w:t xml:space="preserve">etworks </w:t>
      </w:r>
      <w:ins w:id="703" w:author="Guy Roberts" w:date="2015-07-13T12:30:00Z">
        <w:r w:rsidR="0025456F">
          <w:t xml:space="preserve">are </w:t>
        </w:r>
      </w:ins>
      <w:r>
        <w:t>now known.</w:t>
      </w:r>
    </w:p>
    <w:p w14:paraId="21675E17" w14:textId="7FFC973E" w:rsidR="00144B08" w:rsidRPr="00144B08" w:rsidRDefault="00144B08" w:rsidP="005C09E5">
      <w:pPr>
        <w:numPr>
          <w:ilvl w:val="0"/>
          <w:numId w:val="18"/>
        </w:numPr>
      </w:pPr>
      <w:r w:rsidRPr="00144B08">
        <w:t xml:space="preserve">For each </w:t>
      </w:r>
      <w:r w:rsidR="005C09E5">
        <w:t xml:space="preserve">NSI </w:t>
      </w:r>
      <w:r w:rsidRPr="00144B08">
        <w:t xml:space="preserve">service on local NSA, determine highest common interface version described in </w:t>
      </w:r>
      <w:r w:rsidR="005C09E5">
        <w:t xml:space="preserve">the </w:t>
      </w:r>
      <w:r w:rsidRPr="00144B08">
        <w:t xml:space="preserve">peer </w:t>
      </w:r>
      <w:r w:rsidR="005C09E5">
        <w:t xml:space="preserve">NSA’s </w:t>
      </w:r>
      <w:r w:rsidR="00FF10C8">
        <w:t>Description Document</w:t>
      </w:r>
      <w:r w:rsidR="005C09E5">
        <w:t xml:space="preserve">.  </w:t>
      </w:r>
      <w:r w:rsidR="005C09E5" w:rsidRPr="00144B08">
        <w:t>Both NSA</w:t>
      </w:r>
      <w:r w:rsidR="00947850">
        <w:t>s</w:t>
      </w:r>
      <w:r w:rsidR="005C09E5" w:rsidRPr="00144B08">
        <w:t xml:space="preserve"> should determine the same set of interface versions to use, however, the decision is made by the NSA behaving in the </w:t>
      </w:r>
      <w:del w:id="704" w:author="John MacAuley" w:date="2015-07-14T14:24:00Z">
        <w:r w:rsidR="005C09E5" w:rsidRPr="00144B08" w:rsidDel="0076085E">
          <w:delText xml:space="preserve">requester </w:delText>
        </w:r>
      </w:del>
      <w:ins w:id="705" w:author="John MacAuley" w:date="2015-07-14T14:24:00Z">
        <w:r w:rsidR="0076085E">
          <w:t>RA</w:t>
        </w:r>
        <w:r w:rsidR="0076085E" w:rsidRPr="00144B08">
          <w:t xml:space="preserve"> </w:t>
        </w:r>
      </w:ins>
      <w:r w:rsidR="005C09E5" w:rsidRPr="00144B08">
        <w:t>role.</w:t>
      </w:r>
    </w:p>
    <w:p w14:paraId="15916024" w14:textId="77777777" w:rsidR="00336B16" w:rsidRDefault="00144B08" w:rsidP="00336B16">
      <w:pPr>
        <w:numPr>
          <w:ilvl w:val="0"/>
          <w:numId w:val="18"/>
        </w:numPr>
      </w:pPr>
      <w:r w:rsidRPr="00144B08">
        <w:t xml:space="preserve">Utilize interfaces </w:t>
      </w:r>
      <w:r w:rsidR="005C09E5">
        <w:t xml:space="preserve">and feature information </w:t>
      </w:r>
      <w:r w:rsidRPr="00144B08">
        <w:t>as need.</w:t>
      </w:r>
    </w:p>
    <w:p w14:paraId="0521F902" w14:textId="77777777" w:rsidR="005C09E5" w:rsidRDefault="005C09E5" w:rsidP="005C09E5"/>
    <w:p w14:paraId="035A707C" w14:textId="77777777" w:rsidR="005C09E5" w:rsidRDefault="005C09E5" w:rsidP="005C09E5">
      <w:pPr>
        <w:rPr>
          <w:ins w:id="706" w:author="John MacAuley" w:date="2015-07-14T15:01:00Z"/>
        </w:rPr>
      </w:pPr>
      <w:r>
        <w:t>For uRA (requester only NSA) this procedure is optional if the administrator would rather manually provision the required information.</w:t>
      </w:r>
    </w:p>
    <w:p w14:paraId="5AC309DF" w14:textId="6318A762" w:rsidR="000F6A52" w:rsidRPr="000F6A52" w:rsidDel="000F6A52" w:rsidRDefault="000F6A52" w:rsidP="000F6A52">
      <w:pPr>
        <w:rPr>
          <w:del w:id="707" w:author="John MacAuley" w:date="2015-07-14T15:01:00Z"/>
        </w:rPr>
      </w:pPr>
    </w:p>
    <w:p w14:paraId="3F9A05B6" w14:textId="77777777" w:rsidR="00E27900" w:rsidRDefault="00E27900" w:rsidP="00B848D1">
      <w:pPr>
        <w:pStyle w:val="Heading1"/>
      </w:pPr>
      <w:bookmarkStart w:id="708" w:name="_Toc259951558"/>
      <w:bookmarkStart w:id="709" w:name="_Toc299283665"/>
      <w:r>
        <w:t>Peer flooding and version sequencing</w:t>
      </w:r>
      <w:bookmarkEnd w:id="708"/>
      <w:bookmarkEnd w:id="709"/>
    </w:p>
    <w:p w14:paraId="12D9E798" w14:textId="170B9A0A" w:rsidR="00E27900" w:rsidRDefault="00C3225C" w:rsidP="00E27900">
      <w:r>
        <w:t xml:space="preserve">Due to the </w:t>
      </w:r>
      <w:r w:rsidR="00BF1CE7">
        <w:t xml:space="preserve">selective </w:t>
      </w:r>
      <w:r w:rsidR="00371B35">
        <w:t>connectivity between</w:t>
      </w:r>
      <w:r>
        <w:t xml:space="preserve"> NSAs and the transfer latency between </w:t>
      </w:r>
      <w:r w:rsidR="00D66B78">
        <w:t>a</w:t>
      </w:r>
      <w:r w:rsidR="00BF1CE7">
        <w:t xml:space="preserve">ny pair, it is important that the NSI Document Distribution Service protocol facilitate convergence of information over all the </w:t>
      </w:r>
      <w:del w:id="710" w:author="John MacAuley" w:date="2015-07-14T14:30:00Z">
        <w:r w:rsidR="00BF1CE7" w:rsidDel="00DA4D55">
          <w:delText>NSAs</w:delText>
        </w:r>
      </w:del>
      <w:ins w:id="711" w:author="John MacAuley" w:date="2015-07-14T14:29:00Z">
        <w:r w:rsidR="00DA4D55">
          <w:t>DDS providers</w:t>
        </w:r>
      </w:ins>
      <w:r w:rsidR="00BF1CE7">
        <w:t xml:space="preserve">.  Figure 8 </w:t>
      </w:r>
      <w:r w:rsidR="00371B35">
        <w:t>shows</w:t>
      </w:r>
      <w:r w:rsidR="00BF1CE7">
        <w:t xml:space="preserve"> an example of such a scenario.</w:t>
      </w:r>
    </w:p>
    <w:p w14:paraId="4C9668D7" w14:textId="77777777" w:rsidR="00BF1CE7" w:rsidRDefault="00BF1CE7" w:rsidP="00E27900"/>
    <w:p w14:paraId="4140E9E8" w14:textId="77777777" w:rsidR="00BF1CE7" w:rsidRDefault="00F818F5" w:rsidP="00E27900">
      <w:r>
        <w:rPr>
          <w:noProof/>
        </w:rPr>
        <w:drawing>
          <wp:inline distT="0" distB="0" distL="0" distR="0" wp14:anchorId="646A81D4" wp14:editId="6503994D">
            <wp:extent cx="5490210" cy="3048635"/>
            <wp:effectExtent l="25400" t="0" r="0" b="0"/>
            <wp:docPr id="2" name="Picture 1" descr="DDS Flooding and Ver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 Flooding and Versions.png"/>
                    <pic:cNvPicPr/>
                  </pic:nvPicPr>
                  <pic:blipFill>
                    <a:blip r:embed="rId16"/>
                    <a:stretch>
                      <a:fillRect/>
                    </a:stretch>
                  </pic:blipFill>
                  <pic:spPr>
                    <a:xfrm>
                      <a:off x="0" y="0"/>
                      <a:ext cx="5490210" cy="3048635"/>
                    </a:xfrm>
                    <a:prstGeom prst="rect">
                      <a:avLst/>
                    </a:prstGeom>
                  </pic:spPr>
                </pic:pic>
              </a:graphicData>
            </a:graphic>
          </wp:inline>
        </w:drawing>
      </w:r>
    </w:p>
    <w:p w14:paraId="725A2F09" w14:textId="77777777" w:rsidR="00BF1CE7" w:rsidRDefault="00BF1CE7" w:rsidP="00BF1CE7">
      <w:pPr>
        <w:jc w:val="center"/>
      </w:pPr>
      <w:r>
        <w:t>Figure 8 – Document flooding</w:t>
      </w:r>
    </w:p>
    <w:p w14:paraId="08CB7099" w14:textId="77777777" w:rsidR="00BF1CE7" w:rsidRDefault="00BF1CE7" w:rsidP="00BF1CE7"/>
    <w:p w14:paraId="7FAB48AA" w14:textId="77777777" w:rsidR="00371B35" w:rsidRDefault="00371B35" w:rsidP="00371B35">
      <w:pPr>
        <w:pStyle w:val="ListParagraph"/>
        <w:numPr>
          <w:ilvl w:val="0"/>
          <w:numId w:val="42"/>
        </w:numPr>
      </w:pPr>
      <w:r>
        <w:t xml:space="preserve">At </w:t>
      </w:r>
      <w:r w:rsidR="00EE6090">
        <w:t>time=</w:t>
      </w:r>
      <w:r w:rsidR="00EE6090">
        <w:rPr>
          <w:i/>
        </w:rPr>
        <w:t>T</w:t>
      </w:r>
      <w:r w:rsidR="00EE6090" w:rsidRPr="00371B35">
        <w:rPr>
          <w:i/>
          <w:vertAlign w:val="subscript"/>
        </w:rPr>
        <w:t>0</w:t>
      </w:r>
      <w:r w:rsidR="00EE6090">
        <w:t xml:space="preserve">, </w:t>
      </w:r>
      <w:r>
        <w:t xml:space="preserve">NSA-A (a uPA) produces a document </w:t>
      </w:r>
      <w:r w:rsidR="005F4085" w:rsidRPr="00CC7C5D">
        <w:rPr>
          <w:i/>
        </w:rPr>
        <w:t>A</w:t>
      </w:r>
      <w:r w:rsidR="005F4085" w:rsidRPr="00CC7C5D">
        <w:rPr>
          <w:i/>
          <w:vertAlign w:val="subscript"/>
        </w:rPr>
        <w:t>0</w:t>
      </w:r>
      <w:r>
        <w:t xml:space="preserve"> (i.e. document “</w:t>
      </w:r>
      <w:r w:rsidR="005F4085" w:rsidRPr="00CC7C5D">
        <w:rPr>
          <w:i/>
        </w:rPr>
        <w:t>A</w:t>
      </w:r>
      <w:r>
        <w:rPr>
          <w:i/>
        </w:rPr>
        <w:t>”</w:t>
      </w:r>
      <w:r>
        <w:t>, version “</w:t>
      </w:r>
      <w:r w:rsidR="005F4085" w:rsidRPr="00CC7C5D">
        <w:rPr>
          <w:i/>
        </w:rPr>
        <w:t>0</w:t>
      </w:r>
      <w:r>
        <w:rPr>
          <w:i/>
        </w:rPr>
        <w:t>”</w:t>
      </w:r>
      <w:r>
        <w:t>) and pushes it to NSA-C (an AG)</w:t>
      </w:r>
    </w:p>
    <w:p w14:paraId="690F8C9A" w14:textId="77777777" w:rsidR="00371B35" w:rsidRDefault="00EE6090" w:rsidP="00371B35">
      <w:pPr>
        <w:pStyle w:val="ListParagraph"/>
        <w:numPr>
          <w:ilvl w:val="0"/>
          <w:numId w:val="42"/>
        </w:numPr>
      </w:pPr>
      <w:r>
        <w:t>At time=</w:t>
      </w:r>
      <w:r>
        <w:rPr>
          <w:i/>
        </w:rPr>
        <w:t>T</w:t>
      </w:r>
      <w:r w:rsidRPr="00371B35">
        <w:rPr>
          <w:i/>
          <w:vertAlign w:val="subscript"/>
        </w:rPr>
        <w:t>0</w:t>
      </w:r>
      <w:r>
        <w:t xml:space="preserve">, </w:t>
      </w:r>
      <w:r w:rsidR="00371B35">
        <w:t xml:space="preserve">NSA-B (a uPA) produces a document </w:t>
      </w:r>
      <w:r w:rsidR="00371B35">
        <w:rPr>
          <w:i/>
        </w:rPr>
        <w:t>B</w:t>
      </w:r>
      <w:r w:rsidR="00371B35" w:rsidRPr="00371B35">
        <w:rPr>
          <w:i/>
          <w:vertAlign w:val="subscript"/>
        </w:rPr>
        <w:t>0</w:t>
      </w:r>
      <w:r w:rsidR="00371B35">
        <w:t xml:space="preserve"> and pushes it to NSA-C</w:t>
      </w:r>
      <w:r>
        <w:t xml:space="preserve"> and NSA-D (an AG)</w:t>
      </w:r>
    </w:p>
    <w:p w14:paraId="1491F10D" w14:textId="77777777" w:rsidR="00BF1CE7" w:rsidRDefault="00EE6090" w:rsidP="00371B35">
      <w:pPr>
        <w:pStyle w:val="ListParagraph"/>
        <w:numPr>
          <w:ilvl w:val="0"/>
          <w:numId w:val="42"/>
        </w:numPr>
      </w:pPr>
      <w:r>
        <w:t>At time=</w:t>
      </w:r>
      <w:r>
        <w:rPr>
          <w:i/>
        </w:rPr>
        <w:t>T</w:t>
      </w:r>
      <w:r>
        <w:rPr>
          <w:i/>
          <w:vertAlign w:val="subscript"/>
        </w:rPr>
        <w:t>1</w:t>
      </w:r>
      <w:r>
        <w:t>, NSA-D</w:t>
      </w:r>
      <w:r w:rsidR="00371B35">
        <w:t xml:space="preserve"> sends a subscribe to NSA-C for all documents</w:t>
      </w:r>
    </w:p>
    <w:p w14:paraId="3DD931ED" w14:textId="77777777" w:rsidR="00EE6090" w:rsidRDefault="00EE6090" w:rsidP="00EE6090">
      <w:pPr>
        <w:pStyle w:val="ListParagraph"/>
        <w:numPr>
          <w:ilvl w:val="0"/>
          <w:numId w:val="42"/>
        </w:numPr>
      </w:pPr>
      <w:r>
        <w:t>At time=</w:t>
      </w:r>
      <w:r>
        <w:rPr>
          <w:i/>
        </w:rPr>
        <w:t>T</w:t>
      </w:r>
      <w:r>
        <w:rPr>
          <w:i/>
          <w:vertAlign w:val="subscript"/>
        </w:rPr>
        <w:t>2</w:t>
      </w:r>
      <w:r>
        <w:t xml:space="preserve">, NSA-A produces a document </w:t>
      </w:r>
      <w:r w:rsidRPr="00371B35">
        <w:rPr>
          <w:i/>
        </w:rPr>
        <w:t>A</w:t>
      </w:r>
      <w:r>
        <w:rPr>
          <w:i/>
          <w:vertAlign w:val="subscript"/>
        </w:rPr>
        <w:t>2</w:t>
      </w:r>
      <w:r>
        <w:t xml:space="preserve"> and pushes it to NSA-C</w:t>
      </w:r>
    </w:p>
    <w:p w14:paraId="505D1F66" w14:textId="77777777" w:rsidR="00EE6090" w:rsidRDefault="00EE6090" w:rsidP="00EE6090">
      <w:pPr>
        <w:pStyle w:val="ListParagraph"/>
        <w:numPr>
          <w:ilvl w:val="0"/>
          <w:numId w:val="42"/>
        </w:numPr>
      </w:pPr>
      <w:r>
        <w:t>At time=</w:t>
      </w:r>
      <w:r>
        <w:rPr>
          <w:i/>
        </w:rPr>
        <w:t>T</w:t>
      </w:r>
      <w:r>
        <w:rPr>
          <w:i/>
          <w:vertAlign w:val="subscript"/>
        </w:rPr>
        <w:t>2</w:t>
      </w:r>
      <w:r>
        <w:t xml:space="preserve">, NSA-C receives document </w:t>
      </w:r>
      <w:r>
        <w:rPr>
          <w:i/>
        </w:rPr>
        <w:t>B</w:t>
      </w:r>
      <w:r w:rsidRPr="00371B35">
        <w:rPr>
          <w:i/>
          <w:vertAlign w:val="subscript"/>
        </w:rPr>
        <w:t>0</w:t>
      </w:r>
      <w:r>
        <w:t xml:space="preserve"> from NSA-B</w:t>
      </w:r>
      <w:r w:rsidR="006F6B7F">
        <w:t xml:space="preserve"> and sends a copy to NSA-D (base on the subscribe request </w:t>
      </w:r>
      <w:r w:rsidR="004804CD">
        <w:t>time=</w:t>
      </w:r>
      <w:r w:rsidR="004804CD">
        <w:rPr>
          <w:i/>
        </w:rPr>
        <w:t>T</w:t>
      </w:r>
      <w:r w:rsidR="004804CD">
        <w:rPr>
          <w:i/>
          <w:vertAlign w:val="subscript"/>
        </w:rPr>
        <w:t>1</w:t>
      </w:r>
      <w:r w:rsidR="006F6B7F">
        <w:t>)</w:t>
      </w:r>
    </w:p>
    <w:p w14:paraId="1F8A5EC7" w14:textId="77777777" w:rsidR="00EE6090" w:rsidRDefault="00EE6090" w:rsidP="00EE6090">
      <w:pPr>
        <w:pStyle w:val="ListParagraph"/>
        <w:numPr>
          <w:ilvl w:val="0"/>
          <w:numId w:val="42"/>
        </w:numPr>
      </w:pPr>
      <w:r>
        <w:t>At time=</w:t>
      </w:r>
      <w:r>
        <w:rPr>
          <w:i/>
        </w:rPr>
        <w:t>T</w:t>
      </w:r>
      <w:r>
        <w:rPr>
          <w:i/>
          <w:vertAlign w:val="subscript"/>
        </w:rPr>
        <w:t>2</w:t>
      </w:r>
      <w:r>
        <w:t xml:space="preserve">, NSA-D receives document </w:t>
      </w:r>
      <w:r>
        <w:rPr>
          <w:i/>
        </w:rPr>
        <w:t>B</w:t>
      </w:r>
      <w:r w:rsidRPr="00371B35">
        <w:rPr>
          <w:i/>
          <w:vertAlign w:val="subscript"/>
        </w:rPr>
        <w:t>0</w:t>
      </w:r>
      <w:r>
        <w:t xml:space="preserve"> from NSA-B</w:t>
      </w:r>
    </w:p>
    <w:p w14:paraId="1A62C027" w14:textId="77777777" w:rsidR="00870180" w:rsidRDefault="00EE6090" w:rsidP="00CC7C5D">
      <w:pPr>
        <w:pStyle w:val="ListParagraph"/>
        <w:numPr>
          <w:ilvl w:val="0"/>
          <w:numId w:val="42"/>
        </w:numPr>
      </w:pPr>
      <w:r>
        <w:t>At time=</w:t>
      </w:r>
      <w:r>
        <w:rPr>
          <w:i/>
        </w:rPr>
        <w:t>T</w:t>
      </w:r>
      <w:r>
        <w:rPr>
          <w:i/>
          <w:vertAlign w:val="subscript"/>
        </w:rPr>
        <w:t>4</w:t>
      </w:r>
      <w:r>
        <w:t xml:space="preserve">, NSA-A produces a document </w:t>
      </w:r>
      <w:r w:rsidRPr="00371B35">
        <w:rPr>
          <w:i/>
        </w:rPr>
        <w:t>A</w:t>
      </w:r>
      <w:r>
        <w:rPr>
          <w:i/>
          <w:vertAlign w:val="subscript"/>
        </w:rPr>
        <w:t>4</w:t>
      </w:r>
      <w:r>
        <w:t xml:space="preserve"> and pushes it to NSA-C</w:t>
      </w:r>
    </w:p>
    <w:p w14:paraId="5972530F" w14:textId="77777777" w:rsidR="00EE6090" w:rsidRDefault="00EE6090" w:rsidP="00EE6090">
      <w:pPr>
        <w:pStyle w:val="ListParagraph"/>
        <w:numPr>
          <w:ilvl w:val="0"/>
          <w:numId w:val="42"/>
        </w:numPr>
      </w:pPr>
      <w:r>
        <w:t>At time=</w:t>
      </w:r>
      <w:r>
        <w:rPr>
          <w:i/>
        </w:rPr>
        <w:t>T</w:t>
      </w:r>
      <w:r>
        <w:rPr>
          <w:i/>
          <w:vertAlign w:val="subscript"/>
        </w:rPr>
        <w:t>4</w:t>
      </w:r>
      <w:r>
        <w:t xml:space="preserve">, NSA-C receives document </w:t>
      </w:r>
      <w:r w:rsidR="006F6B7F">
        <w:rPr>
          <w:i/>
        </w:rPr>
        <w:t>A</w:t>
      </w:r>
      <w:r w:rsidRPr="00371B35">
        <w:rPr>
          <w:i/>
          <w:vertAlign w:val="subscript"/>
        </w:rPr>
        <w:t>0</w:t>
      </w:r>
      <w:r w:rsidR="006F6B7F">
        <w:t xml:space="preserve"> from NSA-A and sends a copy to NSA-D</w:t>
      </w:r>
    </w:p>
    <w:p w14:paraId="11E95DD0" w14:textId="77777777" w:rsidR="00EE6090" w:rsidRDefault="00EE6090" w:rsidP="00EE6090">
      <w:pPr>
        <w:pStyle w:val="ListParagraph"/>
        <w:numPr>
          <w:ilvl w:val="0"/>
          <w:numId w:val="42"/>
        </w:numPr>
      </w:pPr>
      <w:r>
        <w:t>At time=</w:t>
      </w:r>
      <w:r>
        <w:rPr>
          <w:i/>
        </w:rPr>
        <w:t>T</w:t>
      </w:r>
      <w:r>
        <w:rPr>
          <w:i/>
          <w:vertAlign w:val="subscript"/>
        </w:rPr>
        <w:t>4</w:t>
      </w:r>
      <w:r>
        <w:t xml:space="preserve">, NSA-D receives document </w:t>
      </w:r>
      <w:r>
        <w:rPr>
          <w:i/>
        </w:rPr>
        <w:t>B</w:t>
      </w:r>
      <w:r>
        <w:rPr>
          <w:i/>
          <w:vertAlign w:val="subscript"/>
        </w:rPr>
        <w:t>0</w:t>
      </w:r>
      <w:r>
        <w:t xml:space="preserve"> from NSA</w:t>
      </w:r>
      <w:r w:rsidR="006F6B7F">
        <w:t>-C</w:t>
      </w:r>
      <w:r>
        <w:t xml:space="preserve"> (</w:t>
      </w:r>
      <w:r w:rsidR="004804CD">
        <w:t>base on</w:t>
      </w:r>
      <w:r w:rsidR="006F6B7F">
        <w:t xml:space="preserve"> the subscribe request at time=</w:t>
      </w:r>
      <w:r w:rsidR="006F6B7F">
        <w:rPr>
          <w:i/>
        </w:rPr>
        <w:t>T</w:t>
      </w:r>
      <w:r w:rsidR="006F6B7F">
        <w:rPr>
          <w:i/>
          <w:vertAlign w:val="subscript"/>
        </w:rPr>
        <w:t>1</w:t>
      </w:r>
      <w:r w:rsidR="006F6B7F">
        <w:t xml:space="preserve">) but discards it because it already has a copy of document </w:t>
      </w:r>
      <w:r w:rsidR="006F6B7F">
        <w:rPr>
          <w:i/>
        </w:rPr>
        <w:t>B</w:t>
      </w:r>
      <w:r w:rsidR="006F6B7F">
        <w:rPr>
          <w:i/>
          <w:vertAlign w:val="subscript"/>
        </w:rPr>
        <w:t>0</w:t>
      </w:r>
      <w:r w:rsidR="006F6B7F">
        <w:t xml:space="preserve"> (from NSA-B received at time=</w:t>
      </w:r>
      <w:r w:rsidR="006F6B7F">
        <w:rPr>
          <w:i/>
        </w:rPr>
        <w:t>T</w:t>
      </w:r>
      <w:r w:rsidR="006F6B7F">
        <w:rPr>
          <w:i/>
          <w:vertAlign w:val="subscript"/>
        </w:rPr>
        <w:t>2</w:t>
      </w:r>
      <w:r w:rsidR="006F6B7F">
        <w:t>)</w:t>
      </w:r>
    </w:p>
    <w:p w14:paraId="40C0B59A" w14:textId="77777777" w:rsidR="006F6B7F" w:rsidRDefault="006F6B7F" w:rsidP="006F6B7F">
      <w:pPr>
        <w:pStyle w:val="ListParagraph"/>
        <w:numPr>
          <w:ilvl w:val="0"/>
          <w:numId w:val="42"/>
        </w:numPr>
      </w:pPr>
      <w:r>
        <w:t>At time=</w:t>
      </w:r>
      <w:r>
        <w:rPr>
          <w:i/>
        </w:rPr>
        <w:t>T</w:t>
      </w:r>
      <w:r>
        <w:rPr>
          <w:i/>
          <w:vertAlign w:val="subscript"/>
        </w:rPr>
        <w:t>6</w:t>
      </w:r>
      <w:r>
        <w:t xml:space="preserve">, NSA-C receives document </w:t>
      </w:r>
      <w:r>
        <w:rPr>
          <w:i/>
        </w:rPr>
        <w:t>A</w:t>
      </w:r>
      <w:r>
        <w:rPr>
          <w:i/>
          <w:vertAlign w:val="subscript"/>
        </w:rPr>
        <w:t>2</w:t>
      </w:r>
      <w:r>
        <w:t xml:space="preserve"> </w:t>
      </w:r>
      <w:r w:rsidR="004804CD">
        <w:t xml:space="preserve">(which deprecates </w:t>
      </w:r>
      <w:r w:rsidR="004804CD">
        <w:rPr>
          <w:i/>
        </w:rPr>
        <w:t>A</w:t>
      </w:r>
      <w:r w:rsidR="004804CD">
        <w:rPr>
          <w:i/>
          <w:vertAlign w:val="subscript"/>
        </w:rPr>
        <w:t>0</w:t>
      </w:r>
      <w:r w:rsidR="004804CD">
        <w:t>) f</w:t>
      </w:r>
      <w:r>
        <w:t>rom NSA-A and sends a copy to NSA-D</w:t>
      </w:r>
    </w:p>
    <w:p w14:paraId="3C03A1E6" w14:textId="77777777" w:rsidR="00371B35" w:rsidRDefault="006F6B7F" w:rsidP="00371B35">
      <w:pPr>
        <w:pStyle w:val="ListParagraph"/>
        <w:numPr>
          <w:ilvl w:val="0"/>
          <w:numId w:val="42"/>
        </w:numPr>
      </w:pPr>
      <w:r>
        <w:t>At time=</w:t>
      </w:r>
      <w:r>
        <w:rPr>
          <w:i/>
        </w:rPr>
        <w:t>T</w:t>
      </w:r>
      <w:r>
        <w:rPr>
          <w:i/>
          <w:vertAlign w:val="subscript"/>
        </w:rPr>
        <w:t>6</w:t>
      </w:r>
      <w:r>
        <w:t xml:space="preserve">, NSA-D receives document </w:t>
      </w:r>
      <w:r>
        <w:rPr>
          <w:i/>
        </w:rPr>
        <w:t>A</w:t>
      </w:r>
      <w:r w:rsidRPr="00371B35">
        <w:rPr>
          <w:i/>
          <w:vertAlign w:val="subscript"/>
        </w:rPr>
        <w:t>0</w:t>
      </w:r>
      <w:r>
        <w:t xml:space="preserve"> from NSA-C</w:t>
      </w:r>
    </w:p>
    <w:p w14:paraId="7266BCEF" w14:textId="77777777" w:rsidR="006F6B7F" w:rsidRDefault="006F6B7F" w:rsidP="00371B35">
      <w:pPr>
        <w:pStyle w:val="ListParagraph"/>
        <w:numPr>
          <w:ilvl w:val="0"/>
          <w:numId w:val="42"/>
        </w:numPr>
      </w:pPr>
      <w:r>
        <w:t>At time=</w:t>
      </w:r>
      <w:r>
        <w:rPr>
          <w:i/>
        </w:rPr>
        <w:t>T</w:t>
      </w:r>
      <w:r>
        <w:rPr>
          <w:i/>
          <w:vertAlign w:val="subscript"/>
        </w:rPr>
        <w:t>7</w:t>
      </w:r>
      <w:r>
        <w:t>, NSA-E (a uPA) sends a request to NSA-D for all documents that it knows about</w:t>
      </w:r>
    </w:p>
    <w:p w14:paraId="6A6B087E" w14:textId="77777777" w:rsidR="006F6B7F" w:rsidRDefault="006F6B7F" w:rsidP="006F6B7F">
      <w:pPr>
        <w:pStyle w:val="ListParagraph"/>
        <w:numPr>
          <w:ilvl w:val="0"/>
          <w:numId w:val="42"/>
        </w:numPr>
      </w:pPr>
      <w:r>
        <w:t>At time=</w:t>
      </w:r>
      <w:r>
        <w:rPr>
          <w:i/>
        </w:rPr>
        <w:t>T</w:t>
      </w:r>
      <w:r>
        <w:rPr>
          <w:i/>
          <w:vertAlign w:val="subscript"/>
        </w:rPr>
        <w:t>8</w:t>
      </w:r>
      <w:r>
        <w:t xml:space="preserve">, NSA-C receives document </w:t>
      </w:r>
      <w:r>
        <w:rPr>
          <w:i/>
        </w:rPr>
        <w:t>A</w:t>
      </w:r>
      <w:r>
        <w:rPr>
          <w:i/>
          <w:vertAlign w:val="subscript"/>
        </w:rPr>
        <w:t>4</w:t>
      </w:r>
      <w:r>
        <w:t xml:space="preserve"> </w:t>
      </w:r>
      <w:r w:rsidR="004804CD">
        <w:t xml:space="preserve">(which deprecates </w:t>
      </w:r>
      <w:r w:rsidR="004804CD">
        <w:rPr>
          <w:i/>
        </w:rPr>
        <w:t>A</w:t>
      </w:r>
      <w:r w:rsidR="004804CD">
        <w:rPr>
          <w:i/>
          <w:vertAlign w:val="subscript"/>
        </w:rPr>
        <w:t>2</w:t>
      </w:r>
      <w:r w:rsidR="004804CD">
        <w:t xml:space="preserve">) </w:t>
      </w:r>
      <w:r>
        <w:t>from NSA-A and sends a copy to NSA-D</w:t>
      </w:r>
    </w:p>
    <w:p w14:paraId="2731CABA" w14:textId="77777777" w:rsidR="006F6B7F" w:rsidRDefault="006F6B7F" w:rsidP="006F6B7F">
      <w:pPr>
        <w:pStyle w:val="ListParagraph"/>
        <w:numPr>
          <w:ilvl w:val="0"/>
          <w:numId w:val="42"/>
        </w:numPr>
      </w:pPr>
      <w:r>
        <w:t>At time=</w:t>
      </w:r>
      <w:r>
        <w:rPr>
          <w:i/>
        </w:rPr>
        <w:t>T</w:t>
      </w:r>
      <w:r>
        <w:rPr>
          <w:i/>
          <w:vertAlign w:val="subscript"/>
        </w:rPr>
        <w:t>8</w:t>
      </w:r>
      <w:r>
        <w:t xml:space="preserve">, NSA-D receives document </w:t>
      </w:r>
      <w:r>
        <w:rPr>
          <w:i/>
        </w:rPr>
        <w:t>A</w:t>
      </w:r>
      <w:r>
        <w:rPr>
          <w:i/>
          <w:vertAlign w:val="subscript"/>
        </w:rPr>
        <w:t>2</w:t>
      </w:r>
      <w:r>
        <w:t xml:space="preserve"> </w:t>
      </w:r>
      <w:r w:rsidR="004804CD">
        <w:t xml:space="preserve">(which deprecates </w:t>
      </w:r>
      <w:r w:rsidR="004804CD">
        <w:rPr>
          <w:i/>
        </w:rPr>
        <w:t>A</w:t>
      </w:r>
      <w:r w:rsidR="004804CD">
        <w:rPr>
          <w:i/>
          <w:vertAlign w:val="subscript"/>
        </w:rPr>
        <w:t>0</w:t>
      </w:r>
      <w:r w:rsidR="004804CD">
        <w:t xml:space="preserve">) </w:t>
      </w:r>
      <w:r>
        <w:t>from NSA-C</w:t>
      </w:r>
    </w:p>
    <w:p w14:paraId="3C3B0C33" w14:textId="77777777" w:rsidR="006F6B7F" w:rsidRDefault="006F6B7F" w:rsidP="006F6B7F">
      <w:pPr>
        <w:pStyle w:val="ListParagraph"/>
        <w:numPr>
          <w:ilvl w:val="0"/>
          <w:numId w:val="42"/>
        </w:numPr>
      </w:pPr>
      <w:r>
        <w:t>At time=</w:t>
      </w:r>
      <w:r>
        <w:rPr>
          <w:i/>
        </w:rPr>
        <w:t>T</w:t>
      </w:r>
      <w:r>
        <w:rPr>
          <w:i/>
          <w:vertAlign w:val="subscript"/>
        </w:rPr>
        <w:t>8</w:t>
      </w:r>
      <w:r>
        <w:t xml:space="preserve">, NSA-E receives document </w:t>
      </w:r>
      <w:r>
        <w:rPr>
          <w:i/>
        </w:rPr>
        <w:t>B</w:t>
      </w:r>
      <w:r w:rsidRPr="00371B35">
        <w:rPr>
          <w:i/>
          <w:vertAlign w:val="subscript"/>
        </w:rPr>
        <w:t>0</w:t>
      </w:r>
      <w:r>
        <w:t xml:space="preserve"> and </w:t>
      </w:r>
      <w:r>
        <w:rPr>
          <w:i/>
        </w:rPr>
        <w:t>A</w:t>
      </w:r>
      <w:r w:rsidRPr="00371B35">
        <w:rPr>
          <w:i/>
          <w:vertAlign w:val="subscript"/>
        </w:rPr>
        <w:t>0</w:t>
      </w:r>
      <w:r>
        <w:t xml:space="preserve"> f</w:t>
      </w:r>
      <w:r w:rsidR="004804CD">
        <w:t>rom NSA-D</w:t>
      </w:r>
    </w:p>
    <w:p w14:paraId="404FD712" w14:textId="77777777" w:rsidR="004804CD" w:rsidRDefault="004804CD" w:rsidP="004804CD">
      <w:pPr>
        <w:pStyle w:val="ListParagraph"/>
        <w:numPr>
          <w:ilvl w:val="0"/>
          <w:numId w:val="42"/>
        </w:numPr>
      </w:pPr>
      <w:r>
        <w:t>At time=</w:t>
      </w:r>
      <w:r>
        <w:rPr>
          <w:i/>
        </w:rPr>
        <w:t>T</w:t>
      </w:r>
      <w:r>
        <w:rPr>
          <w:i/>
          <w:vertAlign w:val="subscript"/>
        </w:rPr>
        <w:t>10</w:t>
      </w:r>
      <w:r>
        <w:t xml:space="preserve">, NSA-D receives document </w:t>
      </w:r>
      <w:r>
        <w:rPr>
          <w:i/>
        </w:rPr>
        <w:t>A</w:t>
      </w:r>
      <w:r>
        <w:rPr>
          <w:i/>
          <w:vertAlign w:val="subscript"/>
        </w:rPr>
        <w:t>4</w:t>
      </w:r>
      <w:r>
        <w:t xml:space="preserve"> (which deprecates </w:t>
      </w:r>
      <w:r>
        <w:rPr>
          <w:i/>
        </w:rPr>
        <w:t>A</w:t>
      </w:r>
      <w:r>
        <w:rPr>
          <w:i/>
          <w:vertAlign w:val="subscript"/>
        </w:rPr>
        <w:t>2</w:t>
      </w:r>
      <w:r>
        <w:t>) from NSA-C</w:t>
      </w:r>
    </w:p>
    <w:p w14:paraId="51FA9F83" w14:textId="77777777" w:rsidR="004804CD" w:rsidRDefault="004804CD" w:rsidP="004804CD">
      <w:pPr>
        <w:pStyle w:val="ListParagraph"/>
        <w:numPr>
          <w:ilvl w:val="0"/>
          <w:numId w:val="42"/>
        </w:numPr>
      </w:pPr>
      <w:r>
        <w:lastRenderedPageBreak/>
        <w:t>At time=</w:t>
      </w:r>
      <w:r>
        <w:rPr>
          <w:i/>
        </w:rPr>
        <w:t>T</w:t>
      </w:r>
      <w:r>
        <w:rPr>
          <w:i/>
          <w:vertAlign w:val="subscript"/>
        </w:rPr>
        <w:t>11</w:t>
      </w:r>
      <w:r>
        <w:t>, NSA-E sends a request to NSA-D for all new documents that it (NSA-D) has learned about since time=</w:t>
      </w:r>
      <w:r>
        <w:rPr>
          <w:i/>
        </w:rPr>
        <w:t>T</w:t>
      </w:r>
      <w:r>
        <w:rPr>
          <w:i/>
          <w:vertAlign w:val="subscript"/>
        </w:rPr>
        <w:t>7</w:t>
      </w:r>
    </w:p>
    <w:p w14:paraId="16C6337E" w14:textId="77777777" w:rsidR="00870180" w:rsidRDefault="004804CD" w:rsidP="00CC7C5D">
      <w:pPr>
        <w:pStyle w:val="ListParagraph"/>
        <w:numPr>
          <w:ilvl w:val="0"/>
          <w:numId w:val="42"/>
        </w:numPr>
      </w:pPr>
      <w:r>
        <w:t>At time=</w:t>
      </w:r>
      <w:r>
        <w:rPr>
          <w:i/>
        </w:rPr>
        <w:t>T</w:t>
      </w:r>
      <w:r>
        <w:rPr>
          <w:i/>
          <w:vertAlign w:val="subscript"/>
        </w:rPr>
        <w:t>12</w:t>
      </w:r>
      <w:r>
        <w:t xml:space="preserve">, NSA-E receives document </w:t>
      </w:r>
      <w:r>
        <w:rPr>
          <w:i/>
        </w:rPr>
        <w:t>A</w:t>
      </w:r>
      <w:r>
        <w:rPr>
          <w:i/>
          <w:vertAlign w:val="subscript"/>
        </w:rPr>
        <w:t>4</w:t>
      </w:r>
      <w:r>
        <w:t xml:space="preserve"> (which deprecates </w:t>
      </w:r>
      <w:r>
        <w:rPr>
          <w:i/>
        </w:rPr>
        <w:t>A</w:t>
      </w:r>
      <w:r>
        <w:rPr>
          <w:i/>
          <w:vertAlign w:val="subscript"/>
        </w:rPr>
        <w:t>0</w:t>
      </w:r>
      <w:r>
        <w:t>) from NSA-D</w:t>
      </w:r>
    </w:p>
    <w:p w14:paraId="5D38EA70" w14:textId="65D89B63" w:rsidR="00870180" w:rsidDel="00C90349" w:rsidRDefault="00870180">
      <w:pPr>
        <w:rPr>
          <w:del w:id="712" w:author="John MacAuley" w:date="2015-07-23T15:02:00Z"/>
        </w:rPr>
        <w:pPrChange w:id="713" w:author="John MacAuley" w:date="2015-07-14T15:01:00Z">
          <w:pPr>
            <w:ind w:left="360"/>
          </w:pPr>
        </w:pPrChange>
      </w:pPr>
    </w:p>
    <w:p w14:paraId="6B869FA7" w14:textId="77777777" w:rsidR="00226484" w:rsidRDefault="003B0082" w:rsidP="00B848D1">
      <w:pPr>
        <w:pStyle w:val="Heading1"/>
      </w:pPr>
      <w:bookmarkStart w:id="714" w:name="_Toc259951559"/>
      <w:bookmarkStart w:id="715" w:name="_Toc299283666"/>
      <w:r>
        <w:t>REST-based Protocol Profile</w:t>
      </w:r>
      <w:bookmarkEnd w:id="714"/>
      <w:bookmarkEnd w:id="715"/>
    </w:p>
    <w:p w14:paraId="26A7C91F" w14:textId="1BF22066" w:rsidR="00820187" w:rsidRDefault="00BE6389" w:rsidP="00820187">
      <w:r>
        <w:t xml:space="preserve">The NSI </w:t>
      </w:r>
      <w:r w:rsidR="00FF10C8">
        <w:t>Document Distribution Service</w:t>
      </w:r>
      <w:r>
        <w:t xml:space="preserve"> is implemented using a REST-based design pattern to create an HTTP based web service.  This </w:t>
      </w:r>
      <w:del w:id="716" w:author="John MacAuley" w:date="2015-07-14T14:32:00Z">
        <w:r w:rsidDel="006403D6">
          <w:delText>will allow for</w:delText>
        </w:r>
      </w:del>
      <w:ins w:id="717" w:author="John MacAuley" w:date="2015-07-14T14:32:00Z">
        <w:r w:rsidR="006403D6">
          <w:t>provide</w:t>
        </w:r>
      </w:ins>
      <w:r>
        <w:t xml:space="preserve"> a lighter weight design</w:t>
      </w:r>
      <w:ins w:id="718" w:author="John MacAuley" w:date="2015-07-14T14:32:00Z">
        <w:r w:rsidR="006403D6">
          <w:t xml:space="preserve"> than the NSI CS SOAP based specification</w:t>
        </w:r>
      </w:ins>
      <w:r>
        <w:t xml:space="preserve">, and simplify the overall protocol stack for a </w:t>
      </w:r>
      <w:ins w:id="719" w:author="John MacAuley" w:date="2015-07-14T14:32:00Z">
        <w:r w:rsidR="006403D6">
          <w:t xml:space="preserve">discovery </w:t>
        </w:r>
      </w:ins>
      <w:r>
        <w:t xml:space="preserve">service that needs to be as simple as possible.  </w:t>
      </w:r>
      <w:r w:rsidR="00236CEE">
        <w:t xml:space="preserve">This section provides a mapping from the </w:t>
      </w:r>
      <w:r w:rsidR="00892CF0">
        <w:t xml:space="preserve">abstract </w:t>
      </w:r>
      <w:r w:rsidR="00FF10C8">
        <w:t>Document Distribution Service</w:t>
      </w:r>
      <w:r w:rsidR="00892CF0">
        <w:t xml:space="preserve"> operations to concrete HTTP binding for the protocol.  </w:t>
      </w:r>
      <w:r>
        <w:t>More information on the REST design pattern and best pract</w:t>
      </w:r>
      <w:r w:rsidR="00892CF0">
        <w:t>ices can be found in [FIELDING]</w:t>
      </w:r>
      <w:r>
        <w:t xml:space="preserve"> and [RICH].</w:t>
      </w:r>
    </w:p>
    <w:p w14:paraId="0DDB830E" w14:textId="77777777" w:rsidR="00BE6389" w:rsidRDefault="00BE6389" w:rsidP="00820187"/>
    <w:p w14:paraId="393F6CEE" w14:textId="5F8D71C2" w:rsidR="00BE6389" w:rsidRPr="00820187" w:rsidRDefault="005F4085" w:rsidP="00820187">
      <w:r>
        <w:fldChar w:fldCharType="begin"/>
      </w:r>
      <w:r w:rsidR="00892CF0">
        <w:instrText xml:space="preserve"> REF _Ref254513762 \h </w:instrText>
      </w:r>
      <w:r>
        <w:fldChar w:fldCharType="separate"/>
      </w:r>
      <w:ins w:id="720" w:author="John MacAuley" w:date="2015-07-13T17:36:00Z">
        <w:r w:rsidR="00D92D9E">
          <w:t xml:space="preserve">Table </w:t>
        </w:r>
        <w:r w:rsidR="00D92D9E">
          <w:rPr>
            <w:noProof/>
          </w:rPr>
          <w:t>4</w:t>
        </w:r>
      </w:ins>
      <w:del w:id="721" w:author="John MacAuley" w:date="2015-07-13T17:03:00Z">
        <w:r w:rsidR="00892CF0" w:rsidDel="008E41E5">
          <w:delText xml:space="preserve">Table </w:delText>
        </w:r>
        <w:r w:rsidR="00892CF0" w:rsidDel="008E41E5">
          <w:rPr>
            <w:noProof/>
          </w:rPr>
          <w:delText>1</w:delText>
        </w:r>
      </w:del>
      <w:r>
        <w:fldChar w:fldCharType="end"/>
      </w:r>
      <w:r w:rsidR="00892CF0">
        <w:t xml:space="preserve"> describes the basic resources modeled in the </w:t>
      </w:r>
      <w:r w:rsidR="00FF10C8">
        <w:t>Document Distribution Service</w:t>
      </w:r>
      <w:r w:rsidR="00892CF0">
        <w:t xml:space="preserve"> REST API and the HTTP methods supported on the resources.  As a standard design pattern, this protocol uses the HTTP GET method of retrieving and querying resources, the POST method for creating new instances of resources, the PUT method for updating a resource, and the DELETE method for deleting a resource.</w:t>
      </w:r>
    </w:p>
    <w:tbl>
      <w:tblPr>
        <w:tblStyle w:val="TableGrid"/>
        <w:tblpPr w:leftFromText="180" w:rightFromText="180" w:vertAnchor="text" w:horzAnchor="page" w:tblpX="2009" w:tblpY="259"/>
        <w:tblW w:w="0" w:type="auto"/>
        <w:tblLook w:val="04A0" w:firstRow="1" w:lastRow="0" w:firstColumn="1" w:lastColumn="0" w:noHBand="0" w:noVBand="1"/>
      </w:tblPr>
      <w:tblGrid>
        <w:gridCol w:w="1384"/>
        <w:gridCol w:w="1985"/>
        <w:gridCol w:w="5094"/>
      </w:tblGrid>
      <w:tr w:rsidR="00226484" w:rsidRPr="006C7966" w14:paraId="54ACB062" w14:textId="77777777">
        <w:tc>
          <w:tcPr>
            <w:tcW w:w="1384" w:type="dxa"/>
            <w:shd w:val="clear" w:color="auto" w:fill="A7CAFF"/>
          </w:tcPr>
          <w:p w14:paraId="5142ACD1" w14:textId="77777777" w:rsidR="00226484" w:rsidRPr="006C7966" w:rsidRDefault="00226484" w:rsidP="00DD127C">
            <w:pPr>
              <w:ind w:left="113"/>
              <w:rPr>
                <w:sz w:val="16"/>
              </w:rPr>
            </w:pPr>
            <w:r>
              <w:rPr>
                <w:sz w:val="16"/>
              </w:rPr>
              <w:t>Resource</w:t>
            </w:r>
          </w:p>
        </w:tc>
        <w:tc>
          <w:tcPr>
            <w:tcW w:w="1985" w:type="dxa"/>
            <w:shd w:val="clear" w:color="auto" w:fill="A7CAFF"/>
          </w:tcPr>
          <w:p w14:paraId="05ECBD46" w14:textId="77777777" w:rsidR="00226484" w:rsidRPr="006C7966" w:rsidRDefault="00226484" w:rsidP="00DD127C">
            <w:pPr>
              <w:ind w:left="113"/>
              <w:jc w:val="center"/>
              <w:rPr>
                <w:sz w:val="16"/>
              </w:rPr>
            </w:pPr>
            <w:r>
              <w:rPr>
                <w:sz w:val="16"/>
              </w:rPr>
              <w:t>Methods</w:t>
            </w:r>
          </w:p>
        </w:tc>
        <w:tc>
          <w:tcPr>
            <w:tcW w:w="5094" w:type="dxa"/>
            <w:shd w:val="clear" w:color="auto" w:fill="A7CAFF"/>
          </w:tcPr>
          <w:p w14:paraId="6625D6C2" w14:textId="77777777" w:rsidR="00226484" w:rsidRPr="006C7966" w:rsidRDefault="00226484" w:rsidP="00DD127C">
            <w:pPr>
              <w:ind w:left="113"/>
              <w:rPr>
                <w:sz w:val="16"/>
              </w:rPr>
            </w:pPr>
            <w:r w:rsidRPr="006C7966">
              <w:rPr>
                <w:sz w:val="16"/>
              </w:rPr>
              <w:t>Description</w:t>
            </w:r>
          </w:p>
        </w:tc>
      </w:tr>
      <w:tr w:rsidR="00226484" w:rsidRPr="006C7966" w14:paraId="5D5BD675" w14:textId="77777777">
        <w:tc>
          <w:tcPr>
            <w:tcW w:w="1384" w:type="dxa"/>
          </w:tcPr>
          <w:p w14:paraId="7FF78C9E" w14:textId="77777777" w:rsidR="00226484" w:rsidRPr="0067197C" w:rsidRDefault="00DD127C" w:rsidP="00DD127C">
            <w:pPr>
              <w:ind w:left="113"/>
              <w:rPr>
                <w:rFonts w:cs="Arial"/>
                <w:i/>
                <w:sz w:val="16"/>
                <w:szCs w:val="18"/>
              </w:rPr>
            </w:pPr>
            <w:r>
              <w:rPr>
                <w:rFonts w:cs="Arial"/>
                <w:i/>
                <w:color w:val="000000"/>
                <w:sz w:val="16"/>
                <w:szCs w:val="18"/>
              </w:rPr>
              <w:t>collection</w:t>
            </w:r>
          </w:p>
        </w:tc>
        <w:tc>
          <w:tcPr>
            <w:tcW w:w="1985" w:type="dxa"/>
          </w:tcPr>
          <w:p w14:paraId="56DA949D" w14:textId="77777777" w:rsidR="00226484" w:rsidRPr="006C7966" w:rsidRDefault="00226484" w:rsidP="00226484">
            <w:pPr>
              <w:ind w:left="113"/>
              <w:jc w:val="center"/>
              <w:rPr>
                <w:rFonts w:cs="Arial"/>
                <w:color w:val="000000"/>
                <w:sz w:val="16"/>
                <w:szCs w:val="18"/>
              </w:rPr>
            </w:pPr>
            <w:r>
              <w:rPr>
                <w:rFonts w:cs="Arial"/>
                <w:color w:val="000000"/>
                <w:sz w:val="16"/>
                <w:szCs w:val="18"/>
              </w:rPr>
              <w:t>GET</w:t>
            </w:r>
          </w:p>
        </w:tc>
        <w:tc>
          <w:tcPr>
            <w:tcW w:w="5094" w:type="dxa"/>
          </w:tcPr>
          <w:p w14:paraId="1A8437C2" w14:textId="77777777" w:rsidR="00226484" w:rsidRPr="00226484" w:rsidRDefault="00226484" w:rsidP="00226484">
            <w:pPr>
              <w:ind w:left="113"/>
              <w:rPr>
                <w:rFonts w:cs="Arial"/>
                <w:color w:val="000000"/>
                <w:sz w:val="16"/>
                <w:szCs w:val="18"/>
              </w:rPr>
            </w:pPr>
            <w:r>
              <w:rPr>
                <w:rFonts w:cs="Arial"/>
                <w:color w:val="000000"/>
                <w:sz w:val="16"/>
                <w:szCs w:val="18"/>
              </w:rPr>
              <w:t>This root resource contains a collection of zero or more subscriptions and documents held within the NSA.</w:t>
            </w:r>
          </w:p>
        </w:tc>
      </w:tr>
      <w:tr w:rsidR="00226484" w:rsidRPr="006C7966" w14:paraId="29B074CE" w14:textId="77777777">
        <w:tc>
          <w:tcPr>
            <w:tcW w:w="1384" w:type="dxa"/>
          </w:tcPr>
          <w:p w14:paraId="273F1D33" w14:textId="77777777" w:rsidR="00226484" w:rsidRPr="0067197C" w:rsidRDefault="00226484" w:rsidP="00226484">
            <w:pPr>
              <w:ind w:left="113"/>
              <w:rPr>
                <w:rFonts w:cs="Arial"/>
                <w:b/>
                <w:i/>
                <w:sz w:val="16"/>
                <w:szCs w:val="18"/>
              </w:rPr>
            </w:pPr>
            <w:r>
              <w:rPr>
                <w:rFonts w:cs="Arial"/>
                <w:i/>
                <w:color w:val="000000"/>
                <w:sz w:val="16"/>
                <w:szCs w:val="18"/>
              </w:rPr>
              <w:t>subscriptions</w:t>
            </w:r>
          </w:p>
        </w:tc>
        <w:tc>
          <w:tcPr>
            <w:tcW w:w="1985" w:type="dxa"/>
          </w:tcPr>
          <w:p w14:paraId="3B4FE713" w14:textId="77777777" w:rsidR="00226484" w:rsidRPr="006C7966" w:rsidRDefault="00226484" w:rsidP="00226484">
            <w:pPr>
              <w:ind w:left="113"/>
              <w:jc w:val="center"/>
              <w:rPr>
                <w:rFonts w:cs="Arial"/>
                <w:color w:val="000000"/>
                <w:sz w:val="16"/>
                <w:szCs w:val="18"/>
              </w:rPr>
            </w:pPr>
            <w:r>
              <w:rPr>
                <w:rFonts w:cs="Arial"/>
                <w:color w:val="000000"/>
                <w:sz w:val="16"/>
                <w:szCs w:val="18"/>
              </w:rPr>
              <w:t>GET, POST</w:t>
            </w:r>
          </w:p>
        </w:tc>
        <w:tc>
          <w:tcPr>
            <w:tcW w:w="5094" w:type="dxa"/>
          </w:tcPr>
          <w:p w14:paraId="03608A90" w14:textId="77777777" w:rsidR="00226484" w:rsidRPr="006C7966" w:rsidRDefault="00226484" w:rsidP="00226484">
            <w:pPr>
              <w:ind w:left="113"/>
              <w:rPr>
                <w:rFonts w:cs="Arial"/>
                <w:b/>
                <w:sz w:val="16"/>
                <w:szCs w:val="18"/>
              </w:rPr>
            </w:pPr>
            <w:r>
              <w:rPr>
                <w:rFonts w:cs="Arial"/>
                <w:color w:val="000000"/>
                <w:sz w:val="16"/>
                <w:szCs w:val="18"/>
              </w:rPr>
              <w:t>This resource represents a group of zero or more subscription instances.</w:t>
            </w:r>
          </w:p>
        </w:tc>
      </w:tr>
      <w:tr w:rsidR="00297933" w:rsidRPr="006C7966" w14:paraId="00869DDC" w14:textId="77777777">
        <w:tc>
          <w:tcPr>
            <w:tcW w:w="1384" w:type="dxa"/>
          </w:tcPr>
          <w:p w14:paraId="717DC90B" w14:textId="77777777" w:rsidR="00297933" w:rsidRDefault="00297933" w:rsidP="00297933">
            <w:pPr>
              <w:ind w:left="113"/>
              <w:rPr>
                <w:rFonts w:cs="Arial"/>
                <w:i/>
                <w:color w:val="000000"/>
                <w:sz w:val="16"/>
                <w:szCs w:val="18"/>
              </w:rPr>
            </w:pPr>
            <w:r>
              <w:rPr>
                <w:rFonts w:cs="Arial"/>
                <w:i/>
                <w:color w:val="000000"/>
                <w:sz w:val="16"/>
                <w:szCs w:val="18"/>
              </w:rPr>
              <w:t>subscription</w:t>
            </w:r>
          </w:p>
        </w:tc>
        <w:tc>
          <w:tcPr>
            <w:tcW w:w="1985" w:type="dxa"/>
          </w:tcPr>
          <w:p w14:paraId="01968C68" w14:textId="77777777" w:rsidR="00297933" w:rsidRDefault="00297933" w:rsidP="00297933">
            <w:pPr>
              <w:ind w:left="113"/>
              <w:jc w:val="center"/>
              <w:rPr>
                <w:rFonts w:cs="Arial"/>
                <w:color w:val="000000"/>
                <w:sz w:val="16"/>
                <w:szCs w:val="18"/>
              </w:rPr>
            </w:pPr>
            <w:r>
              <w:rPr>
                <w:rFonts w:cs="Arial"/>
                <w:color w:val="000000"/>
                <w:sz w:val="16"/>
                <w:szCs w:val="18"/>
              </w:rPr>
              <w:t>GET, PUT, DELETE</w:t>
            </w:r>
          </w:p>
        </w:tc>
        <w:tc>
          <w:tcPr>
            <w:tcW w:w="5094" w:type="dxa"/>
          </w:tcPr>
          <w:p w14:paraId="07952A5B" w14:textId="77777777" w:rsidR="00297933" w:rsidRDefault="00297933" w:rsidP="00297933">
            <w:pPr>
              <w:ind w:left="113"/>
              <w:rPr>
                <w:rFonts w:cs="Arial"/>
                <w:color w:val="000000"/>
                <w:sz w:val="16"/>
                <w:szCs w:val="18"/>
              </w:rPr>
            </w:pPr>
            <w:r>
              <w:rPr>
                <w:rFonts w:cs="Arial"/>
                <w:color w:val="000000"/>
                <w:sz w:val="16"/>
                <w:szCs w:val="18"/>
              </w:rPr>
              <w:t>This resource represents a single subscription instance.</w:t>
            </w:r>
          </w:p>
        </w:tc>
      </w:tr>
      <w:tr w:rsidR="00297933" w:rsidRPr="006C7966" w14:paraId="75CD0404" w14:textId="77777777">
        <w:tc>
          <w:tcPr>
            <w:tcW w:w="1384" w:type="dxa"/>
          </w:tcPr>
          <w:p w14:paraId="4762B3C3" w14:textId="77777777" w:rsidR="00297933" w:rsidRPr="0067197C" w:rsidRDefault="00297933" w:rsidP="00297933">
            <w:pPr>
              <w:ind w:left="113"/>
              <w:rPr>
                <w:rFonts w:cs="Arial"/>
                <w:b/>
                <w:i/>
                <w:sz w:val="16"/>
                <w:szCs w:val="18"/>
              </w:rPr>
            </w:pPr>
            <w:r>
              <w:rPr>
                <w:rFonts w:cs="Arial"/>
                <w:i/>
                <w:color w:val="000000"/>
                <w:sz w:val="16"/>
                <w:szCs w:val="18"/>
              </w:rPr>
              <w:t>documents</w:t>
            </w:r>
          </w:p>
        </w:tc>
        <w:tc>
          <w:tcPr>
            <w:tcW w:w="1985" w:type="dxa"/>
          </w:tcPr>
          <w:p w14:paraId="30970FD4" w14:textId="77777777" w:rsidR="00297933" w:rsidRPr="006C7966" w:rsidRDefault="00297933" w:rsidP="00297933">
            <w:pPr>
              <w:tabs>
                <w:tab w:val="left" w:pos="1040"/>
              </w:tabs>
              <w:ind w:left="113"/>
              <w:jc w:val="center"/>
              <w:rPr>
                <w:rFonts w:cs="Arial"/>
                <w:color w:val="000000"/>
                <w:sz w:val="16"/>
                <w:szCs w:val="18"/>
              </w:rPr>
            </w:pPr>
            <w:r>
              <w:rPr>
                <w:rFonts w:cs="Arial"/>
                <w:color w:val="000000"/>
                <w:sz w:val="16"/>
                <w:szCs w:val="18"/>
              </w:rPr>
              <w:t>GET, POST</w:t>
            </w:r>
          </w:p>
        </w:tc>
        <w:tc>
          <w:tcPr>
            <w:tcW w:w="5094" w:type="dxa"/>
          </w:tcPr>
          <w:p w14:paraId="2E470664" w14:textId="77777777" w:rsidR="00297933" w:rsidRPr="006C7966" w:rsidRDefault="00297933" w:rsidP="00297933">
            <w:pPr>
              <w:tabs>
                <w:tab w:val="left" w:pos="1040"/>
              </w:tabs>
              <w:ind w:left="113"/>
              <w:rPr>
                <w:rFonts w:cs="Arial"/>
                <w:b/>
                <w:sz w:val="16"/>
                <w:szCs w:val="18"/>
              </w:rPr>
            </w:pPr>
            <w:r>
              <w:rPr>
                <w:rFonts w:cs="Arial"/>
                <w:color w:val="000000"/>
                <w:sz w:val="16"/>
                <w:szCs w:val="18"/>
              </w:rPr>
              <w:t>This resource represents a group of zero or more document instances.</w:t>
            </w:r>
          </w:p>
        </w:tc>
      </w:tr>
      <w:tr w:rsidR="00297933" w:rsidRPr="006C7966" w14:paraId="5F005410" w14:textId="77777777">
        <w:tc>
          <w:tcPr>
            <w:tcW w:w="1384" w:type="dxa"/>
          </w:tcPr>
          <w:p w14:paraId="551FF78D" w14:textId="77777777" w:rsidR="00297933" w:rsidRDefault="00297933" w:rsidP="00297933">
            <w:pPr>
              <w:ind w:left="113"/>
              <w:rPr>
                <w:rFonts w:cs="Arial"/>
                <w:i/>
                <w:color w:val="000000"/>
                <w:sz w:val="16"/>
                <w:szCs w:val="18"/>
              </w:rPr>
            </w:pPr>
            <w:r>
              <w:rPr>
                <w:rFonts w:cs="Arial"/>
                <w:i/>
                <w:color w:val="000000"/>
                <w:sz w:val="16"/>
                <w:szCs w:val="18"/>
              </w:rPr>
              <w:t>document</w:t>
            </w:r>
          </w:p>
        </w:tc>
        <w:tc>
          <w:tcPr>
            <w:tcW w:w="1985" w:type="dxa"/>
          </w:tcPr>
          <w:p w14:paraId="4668BDDB" w14:textId="77777777" w:rsidR="00297933" w:rsidRDefault="00297933" w:rsidP="00297933">
            <w:pPr>
              <w:tabs>
                <w:tab w:val="left" w:pos="1040"/>
              </w:tabs>
              <w:ind w:left="113"/>
              <w:jc w:val="center"/>
              <w:rPr>
                <w:rFonts w:cs="Arial"/>
                <w:color w:val="000000"/>
                <w:sz w:val="16"/>
                <w:szCs w:val="18"/>
              </w:rPr>
            </w:pPr>
            <w:r>
              <w:rPr>
                <w:rFonts w:cs="Arial"/>
                <w:color w:val="000000"/>
                <w:sz w:val="16"/>
                <w:szCs w:val="18"/>
              </w:rPr>
              <w:t>GET, PUT, DELETE</w:t>
            </w:r>
          </w:p>
        </w:tc>
        <w:tc>
          <w:tcPr>
            <w:tcW w:w="5094" w:type="dxa"/>
          </w:tcPr>
          <w:p w14:paraId="3B484809" w14:textId="77777777" w:rsidR="00297933" w:rsidRDefault="00297933" w:rsidP="00297933">
            <w:pPr>
              <w:tabs>
                <w:tab w:val="left" w:pos="1040"/>
              </w:tabs>
              <w:ind w:left="113"/>
              <w:rPr>
                <w:rFonts w:cs="Arial"/>
                <w:color w:val="000000"/>
                <w:sz w:val="16"/>
                <w:szCs w:val="18"/>
              </w:rPr>
            </w:pPr>
            <w:r>
              <w:rPr>
                <w:rFonts w:cs="Arial"/>
                <w:color w:val="000000"/>
                <w:sz w:val="16"/>
                <w:szCs w:val="18"/>
              </w:rPr>
              <w:t>This resource represents a single document instance.</w:t>
            </w:r>
          </w:p>
        </w:tc>
      </w:tr>
      <w:tr w:rsidR="00297933" w:rsidRPr="006C7966" w14:paraId="76B7DFDE" w14:textId="77777777">
        <w:tc>
          <w:tcPr>
            <w:tcW w:w="1384" w:type="dxa"/>
          </w:tcPr>
          <w:p w14:paraId="2AA5DF01" w14:textId="77777777" w:rsidR="00297933" w:rsidRPr="0067197C" w:rsidRDefault="00297933" w:rsidP="00297933">
            <w:pPr>
              <w:ind w:left="113"/>
              <w:rPr>
                <w:rFonts w:cs="Arial"/>
                <w:i/>
                <w:color w:val="000000"/>
                <w:sz w:val="16"/>
                <w:szCs w:val="18"/>
              </w:rPr>
            </w:pPr>
            <w:r>
              <w:rPr>
                <w:rFonts w:cs="Arial"/>
                <w:i/>
                <w:color w:val="000000"/>
                <w:sz w:val="16"/>
                <w:szCs w:val="18"/>
              </w:rPr>
              <w:t>local</w:t>
            </w:r>
          </w:p>
        </w:tc>
        <w:tc>
          <w:tcPr>
            <w:tcW w:w="1985" w:type="dxa"/>
          </w:tcPr>
          <w:p w14:paraId="3868E023" w14:textId="77777777" w:rsidR="00297933" w:rsidRPr="006C7966" w:rsidRDefault="00297933" w:rsidP="00297933">
            <w:pPr>
              <w:tabs>
                <w:tab w:val="left" w:pos="1040"/>
              </w:tabs>
              <w:ind w:left="113"/>
              <w:jc w:val="center"/>
              <w:rPr>
                <w:rFonts w:cs="Arial"/>
                <w:color w:val="000000"/>
                <w:sz w:val="16"/>
                <w:szCs w:val="18"/>
              </w:rPr>
            </w:pPr>
            <w:r>
              <w:rPr>
                <w:rFonts w:cs="Arial"/>
                <w:color w:val="000000"/>
                <w:sz w:val="16"/>
                <w:szCs w:val="18"/>
              </w:rPr>
              <w:t>GET</w:t>
            </w:r>
          </w:p>
        </w:tc>
        <w:tc>
          <w:tcPr>
            <w:tcW w:w="5094" w:type="dxa"/>
          </w:tcPr>
          <w:p w14:paraId="2A6B7017" w14:textId="77777777" w:rsidR="00297933" w:rsidRPr="006C7966" w:rsidRDefault="00297933" w:rsidP="00297933">
            <w:pPr>
              <w:tabs>
                <w:tab w:val="left" w:pos="1040"/>
              </w:tabs>
              <w:ind w:left="113"/>
              <w:rPr>
                <w:rFonts w:cs="Arial"/>
                <w:color w:val="000000"/>
                <w:sz w:val="16"/>
                <w:szCs w:val="18"/>
              </w:rPr>
            </w:pPr>
            <w:r>
              <w:rPr>
                <w:rFonts w:cs="Arial"/>
                <w:color w:val="000000"/>
                <w:sz w:val="16"/>
                <w:szCs w:val="18"/>
              </w:rPr>
              <w:t>This resource represents a group of zero or more document instances associated with the local NSA.</w:t>
            </w:r>
          </w:p>
        </w:tc>
      </w:tr>
    </w:tbl>
    <w:p w14:paraId="07144CBA" w14:textId="77777777" w:rsidR="00226484" w:rsidRDefault="00DD127C" w:rsidP="00DD127C">
      <w:pPr>
        <w:pStyle w:val="Caption"/>
      </w:pPr>
      <w:bookmarkStart w:id="722" w:name="_Ref254513762"/>
      <w:r>
        <w:t xml:space="preserve">Table </w:t>
      </w:r>
      <w:r w:rsidR="005F4085">
        <w:fldChar w:fldCharType="begin"/>
      </w:r>
      <w:r w:rsidR="00222A7C">
        <w:instrText xml:space="preserve"> SEQ Table \* ARABIC </w:instrText>
      </w:r>
      <w:r w:rsidR="005F4085">
        <w:fldChar w:fldCharType="separate"/>
      </w:r>
      <w:r w:rsidR="00D92D9E">
        <w:rPr>
          <w:noProof/>
        </w:rPr>
        <w:t>4</w:t>
      </w:r>
      <w:r w:rsidR="005F4085">
        <w:rPr>
          <w:noProof/>
        </w:rPr>
        <w:fldChar w:fldCharType="end"/>
      </w:r>
      <w:bookmarkEnd w:id="722"/>
      <w:r>
        <w:t xml:space="preserve"> – Resources</w:t>
      </w:r>
      <w:r w:rsidR="005B6EB8">
        <w:t>.</w:t>
      </w:r>
    </w:p>
    <w:p w14:paraId="30D01F76" w14:textId="77777777" w:rsidR="00226484" w:rsidRDefault="005F4085" w:rsidP="00226484">
      <w:r>
        <w:fldChar w:fldCharType="begin"/>
      </w:r>
      <w:r w:rsidR="00D03D6E">
        <w:instrText xml:space="preserve"> REF _Ref254515330 \h </w:instrText>
      </w:r>
      <w:r>
        <w:fldChar w:fldCharType="separate"/>
      </w:r>
      <w:ins w:id="723" w:author="John MacAuley" w:date="2015-07-13T17:36:00Z">
        <w:r w:rsidR="00D92D9E">
          <w:t xml:space="preserve">Table </w:t>
        </w:r>
        <w:r w:rsidR="00D92D9E">
          <w:rPr>
            <w:noProof/>
          </w:rPr>
          <w:t>5</w:t>
        </w:r>
      </w:ins>
      <w:del w:id="724" w:author="John MacAuley" w:date="2015-07-13T17:03:00Z">
        <w:r w:rsidR="00D03D6E" w:rsidDel="008E41E5">
          <w:delText xml:space="preserve">Table </w:delText>
        </w:r>
        <w:r w:rsidR="00D03D6E" w:rsidDel="008E41E5">
          <w:rPr>
            <w:noProof/>
          </w:rPr>
          <w:delText>2</w:delText>
        </w:r>
      </w:del>
      <w:r>
        <w:fldChar w:fldCharType="end"/>
      </w:r>
      <w:r w:rsidR="00D03D6E">
        <w:t xml:space="preserve"> describes the URI template mappings for the resources previously described.</w:t>
      </w:r>
    </w:p>
    <w:tbl>
      <w:tblPr>
        <w:tblStyle w:val="TableGrid"/>
        <w:tblpPr w:leftFromText="180" w:rightFromText="180" w:vertAnchor="text" w:horzAnchor="page" w:tblpX="2009" w:tblpY="259"/>
        <w:tblW w:w="0" w:type="auto"/>
        <w:tblLook w:val="04A0" w:firstRow="1" w:lastRow="0" w:firstColumn="1" w:lastColumn="0" w:noHBand="0" w:noVBand="1"/>
      </w:tblPr>
      <w:tblGrid>
        <w:gridCol w:w="1384"/>
        <w:gridCol w:w="2977"/>
        <w:gridCol w:w="4280"/>
      </w:tblGrid>
      <w:tr w:rsidR="00DD127C" w:rsidRPr="006C7966" w14:paraId="62098EBE" w14:textId="77777777">
        <w:tc>
          <w:tcPr>
            <w:tcW w:w="1384" w:type="dxa"/>
            <w:shd w:val="clear" w:color="auto" w:fill="A7CAFF"/>
          </w:tcPr>
          <w:p w14:paraId="3B53CBEE" w14:textId="77777777" w:rsidR="00DD127C" w:rsidRPr="006C7966" w:rsidRDefault="00DD127C" w:rsidP="00DD127C">
            <w:pPr>
              <w:ind w:left="113"/>
              <w:rPr>
                <w:sz w:val="16"/>
              </w:rPr>
            </w:pPr>
            <w:r>
              <w:rPr>
                <w:sz w:val="16"/>
              </w:rPr>
              <w:t>Resource</w:t>
            </w:r>
          </w:p>
        </w:tc>
        <w:tc>
          <w:tcPr>
            <w:tcW w:w="2977" w:type="dxa"/>
            <w:shd w:val="clear" w:color="auto" w:fill="A7CAFF"/>
          </w:tcPr>
          <w:p w14:paraId="18C3500A" w14:textId="77777777" w:rsidR="00DD127C" w:rsidRPr="006C7966" w:rsidRDefault="00DD127C" w:rsidP="00DD127C">
            <w:pPr>
              <w:ind w:left="113"/>
              <w:jc w:val="center"/>
              <w:rPr>
                <w:sz w:val="16"/>
              </w:rPr>
            </w:pPr>
            <w:r>
              <w:rPr>
                <w:sz w:val="16"/>
              </w:rPr>
              <w:t>URI</w:t>
            </w:r>
          </w:p>
        </w:tc>
        <w:tc>
          <w:tcPr>
            <w:tcW w:w="4280" w:type="dxa"/>
            <w:shd w:val="clear" w:color="auto" w:fill="A7CAFF"/>
          </w:tcPr>
          <w:p w14:paraId="17E25CA9" w14:textId="77777777" w:rsidR="00DD127C" w:rsidRPr="006C7966" w:rsidRDefault="00DD127C" w:rsidP="00DD127C">
            <w:pPr>
              <w:ind w:left="113"/>
              <w:rPr>
                <w:sz w:val="16"/>
              </w:rPr>
            </w:pPr>
            <w:r w:rsidRPr="006C7966">
              <w:rPr>
                <w:sz w:val="16"/>
              </w:rPr>
              <w:t>Description</w:t>
            </w:r>
          </w:p>
        </w:tc>
      </w:tr>
      <w:tr w:rsidR="00DD127C" w:rsidRPr="006C7966" w14:paraId="77A24AA6" w14:textId="77777777">
        <w:tc>
          <w:tcPr>
            <w:tcW w:w="1384" w:type="dxa"/>
          </w:tcPr>
          <w:p w14:paraId="23B5F694" w14:textId="77777777" w:rsidR="00DD127C" w:rsidRPr="0067197C" w:rsidRDefault="00DD127C" w:rsidP="00DD127C">
            <w:pPr>
              <w:ind w:left="113"/>
              <w:rPr>
                <w:rFonts w:cs="Arial"/>
                <w:i/>
                <w:sz w:val="16"/>
                <w:szCs w:val="18"/>
              </w:rPr>
            </w:pPr>
            <w:r>
              <w:rPr>
                <w:rFonts w:cs="Arial"/>
                <w:i/>
                <w:color w:val="000000"/>
                <w:sz w:val="16"/>
                <w:szCs w:val="18"/>
              </w:rPr>
              <w:t>collection</w:t>
            </w:r>
          </w:p>
        </w:tc>
        <w:tc>
          <w:tcPr>
            <w:tcW w:w="2977" w:type="dxa"/>
          </w:tcPr>
          <w:p w14:paraId="16C1404B" w14:textId="77777777" w:rsidR="00DD127C" w:rsidRPr="006C7966" w:rsidRDefault="00DD127C" w:rsidP="00DD127C">
            <w:pPr>
              <w:ind w:left="113"/>
              <w:rPr>
                <w:rFonts w:cs="Arial"/>
                <w:color w:val="000000"/>
                <w:sz w:val="16"/>
                <w:szCs w:val="18"/>
              </w:rPr>
            </w:pPr>
            <w:r>
              <w:rPr>
                <w:rFonts w:cs="Arial"/>
                <w:color w:val="000000"/>
                <w:sz w:val="16"/>
                <w:szCs w:val="18"/>
              </w:rPr>
              <w:t>/</w:t>
            </w:r>
          </w:p>
        </w:tc>
        <w:tc>
          <w:tcPr>
            <w:tcW w:w="4280" w:type="dxa"/>
          </w:tcPr>
          <w:p w14:paraId="0ECC3D63" w14:textId="77777777" w:rsidR="00DD127C" w:rsidRDefault="00CE5D61" w:rsidP="00CE5D61">
            <w:pPr>
              <w:ind w:left="113"/>
              <w:rPr>
                <w:rFonts w:cs="Arial"/>
                <w:color w:val="000000"/>
                <w:sz w:val="16"/>
                <w:szCs w:val="18"/>
              </w:rPr>
            </w:pPr>
            <w:r>
              <w:rPr>
                <w:rFonts w:cs="Arial"/>
                <w:color w:val="000000"/>
                <w:sz w:val="16"/>
                <w:szCs w:val="18"/>
              </w:rPr>
              <w:t>Using</w:t>
            </w:r>
            <w:r w:rsidR="00DD127C">
              <w:rPr>
                <w:rFonts w:cs="Arial"/>
                <w:color w:val="000000"/>
                <w:sz w:val="16"/>
                <w:szCs w:val="18"/>
              </w:rPr>
              <w:t xml:space="preserve"> root </w:t>
            </w:r>
            <w:r>
              <w:rPr>
                <w:rFonts w:cs="Arial"/>
                <w:color w:val="000000"/>
                <w:sz w:val="16"/>
                <w:szCs w:val="18"/>
              </w:rPr>
              <w:t xml:space="preserve">URI with a GET operation will return </w:t>
            </w:r>
            <w:r w:rsidR="00DD127C">
              <w:rPr>
                <w:rFonts w:cs="Arial"/>
                <w:color w:val="000000"/>
                <w:sz w:val="16"/>
                <w:szCs w:val="18"/>
              </w:rPr>
              <w:t>a collection of zero or more subscriptions and documents held within the NSA.</w:t>
            </w:r>
          </w:p>
          <w:p w14:paraId="4C5BC506" w14:textId="77777777" w:rsidR="005B6EB8" w:rsidRPr="00226484" w:rsidRDefault="005B6EB8" w:rsidP="00CE5D61">
            <w:pPr>
              <w:ind w:left="113"/>
              <w:rPr>
                <w:rFonts w:cs="Arial"/>
                <w:color w:val="000000"/>
                <w:sz w:val="16"/>
                <w:szCs w:val="18"/>
              </w:rPr>
            </w:pPr>
          </w:p>
        </w:tc>
      </w:tr>
      <w:tr w:rsidR="00DD127C" w:rsidRPr="006C7966" w14:paraId="6CF8F5FF" w14:textId="77777777">
        <w:tc>
          <w:tcPr>
            <w:tcW w:w="1384" w:type="dxa"/>
          </w:tcPr>
          <w:p w14:paraId="2816A97C" w14:textId="77777777" w:rsidR="00DD127C" w:rsidRDefault="00DD127C" w:rsidP="00DD127C">
            <w:pPr>
              <w:ind w:left="113"/>
              <w:rPr>
                <w:rFonts w:cs="Arial"/>
                <w:i/>
                <w:color w:val="000000"/>
                <w:sz w:val="16"/>
                <w:szCs w:val="18"/>
              </w:rPr>
            </w:pPr>
            <w:r>
              <w:rPr>
                <w:rFonts w:cs="Arial"/>
                <w:i/>
                <w:color w:val="000000"/>
                <w:sz w:val="16"/>
                <w:szCs w:val="18"/>
              </w:rPr>
              <w:t>subscriptions</w:t>
            </w:r>
          </w:p>
        </w:tc>
        <w:tc>
          <w:tcPr>
            <w:tcW w:w="2977" w:type="dxa"/>
          </w:tcPr>
          <w:p w14:paraId="0870B22C" w14:textId="77777777" w:rsidR="00DD127C" w:rsidRDefault="00DD127C" w:rsidP="00DD127C">
            <w:pPr>
              <w:ind w:left="113"/>
              <w:rPr>
                <w:rFonts w:cs="Arial"/>
                <w:color w:val="000000"/>
                <w:sz w:val="16"/>
                <w:szCs w:val="18"/>
              </w:rPr>
            </w:pPr>
            <w:r>
              <w:rPr>
                <w:rFonts w:cs="Arial"/>
                <w:color w:val="000000"/>
                <w:sz w:val="16"/>
                <w:szCs w:val="18"/>
              </w:rPr>
              <w:t>/subscriptions</w:t>
            </w:r>
          </w:p>
        </w:tc>
        <w:tc>
          <w:tcPr>
            <w:tcW w:w="4280" w:type="dxa"/>
          </w:tcPr>
          <w:p w14:paraId="666FF755" w14:textId="77777777" w:rsidR="00DD127C" w:rsidRDefault="00CE5D61" w:rsidP="00CE5D61">
            <w:pPr>
              <w:ind w:left="113"/>
              <w:rPr>
                <w:rFonts w:cs="Arial"/>
                <w:color w:val="000000"/>
                <w:sz w:val="16"/>
                <w:szCs w:val="18"/>
              </w:rPr>
            </w:pPr>
            <w:r>
              <w:rPr>
                <w:rFonts w:cs="Arial"/>
                <w:color w:val="000000"/>
                <w:sz w:val="16"/>
                <w:szCs w:val="18"/>
              </w:rPr>
              <w:t xml:space="preserve">Using this URI with a GET operation will return </w:t>
            </w:r>
            <w:r w:rsidR="00DD127C">
              <w:rPr>
                <w:rFonts w:cs="Arial"/>
                <w:color w:val="000000"/>
                <w:sz w:val="16"/>
                <w:szCs w:val="18"/>
              </w:rPr>
              <w:t>a group of zero or more subscription instances.</w:t>
            </w:r>
          </w:p>
          <w:p w14:paraId="70705E4E" w14:textId="77777777" w:rsidR="00CE5D61" w:rsidRDefault="00CE5D61" w:rsidP="00CE5D61">
            <w:pPr>
              <w:ind w:left="113"/>
              <w:rPr>
                <w:rFonts w:cs="Arial"/>
                <w:color w:val="000000"/>
                <w:sz w:val="16"/>
                <w:szCs w:val="18"/>
              </w:rPr>
            </w:pPr>
          </w:p>
          <w:p w14:paraId="21DEBBCB" w14:textId="77777777" w:rsidR="00CE5D61" w:rsidRDefault="00CE5D61" w:rsidP="00CE5D61">
            <w:pPr>
              <w:ind w:left="113"/>
              <w:rPr>
                <w:rFonts w:cs="Arial"/>
                <w:color w:val="000000"/>
                <w:sz w:val="16"/>
                <w:szCs w:val="18"/>
              </w:rPr>
            </w:pPr>
            <w:r>
              <w:rPr>
                <w:rFonts w:cs="Arial"/>
                <w:color w:val="000000"/>
                <w:sz w:val="16"/>
                <w:szCs w:val="18"/>
              </w:rPr>
              <w:t>Using this URI with a POST operation will create a new subscription with the supplied criteria.</w:t>
            </w:r>
          </w:p>
          <w:p w14:paraId="78D70C1F" w14:textId="77777777" w:rsidR="005B6EB8" w:rsidRDefault="005B6EB8" w:rsidP="00CE5D61">
            <w:pPr>
              <w:ind w:left="113"/>
              <w:rPr>
                <w:rFonts w:cs="Arial"/>
                <w:color w:val="000000"/>
                <w:sz w:val="16"/>
                <w:szCs w:val="18"/>
              </w:rPr>
            </w:pPr>
          </w:p>
        </w:tc>
      </w:tr>
      <w:tr w:rsidR="00DD127C" w:rsidRPr="006C7966" w14:paraId="0B111393" w14:textId="77777777">
        <w:trPr>
          <w:trHeight w:val="2286"/>
        </w:trPr>
        <w:tc>
          <w:tcPr>
            <w:tcW w:w="1384" w:type="dxa"/>
          </w:tcPr>
          <w:p w14:paraId="260237D7" w14:textId="77777777" w:rsidR="00DD127C" w:rsidRDefault="00DD127C" w:rsidP="00DD127C">
            <w:pPr>
              <w:ind w:left="113"/>
              <w:rPr>
                <w:rFonts w:cs="Arial"/>
                <w:i/>
                <w:color w:val="000000"/>
                <w:sz w:val="16"/>
                <w:szCs w:val="18"/>
              </w:rPr>
            </w:pPr>
            <w:r>
              <w:rPr>
                <w:rFonts w:cs="Arial"/>
                <w:i/>
                <w:color w:val="000000"/>
                <w:sz w:val="16"/>
                <w:szCs w:val="18"/>
              </w:rPr>
              <w:t>subscription</w:t>
            </w:r>
          </w:p>
        </w:tc>
        <w:tc>
          <w:tcPr>
            <w:tcW w:w="2977" w:type="dxa"/>
          </w:tcPr>
          <w:p w14:paraId="3E2504DA" w14:textId="77777777" w:rsidR="00DD127C" w:rsidRDefault="00DD127C" w:rsidP="00DD127C">
            <w:pPr>
              <w:ind w:left="113"/>
              <w:rPr>
                <w:rFonts w:cs="Arial"/>
                <w:color w:val="000000"/>
                <w:sz w:val="16"/>
                <w:szCs w:val="18"/>
              </w:rPr>
            </w:pPr>
            <w:r>
              <w:rPr>
                <w:rFonts w:cs="Arial"/>
                <w:color w:val="000000"/>
                <w:sz w:val="16"/>
                <w:szCs w:val="18"/>
              </w:rPr>
              <w:t>/subscriptions/{subscriptionId}</w:t>
            </w:r>
          </w:p>
        </w:tc>
        <w:tc>
          <w:tcPr>
            <w:tcW w:w="4280" w:type="dxa"/>
          </w:tcPr>
          <w:p w14:paraId="2D37FF8E" w14:textId="77777777" w:rsidR="00DD127C" w:rsidRDefault="005B6EB8" w:rsidP="00DD127C">
            <w:pPr>
              <w:ind w:left="113"/>
              <w:rPr>
                <w:rFonts w:cs="Arial"/>
                <w:color w:val="000000"/>
                <w:sz w:val="16"/>
                <w:szCs w:val="18"/>
              </w:rPr>
            </w:pPr>
            <w:r>
              <w:rPr>
                <w:rFonts w:cs="Arial"/>
                <w:color w:val="000000"/>
                <w:sz w:val="16"/>
                <w:szCs w:val="18"/>
              </w:rPr>
              <w:t xml:space="preserve">Use this URI template to access </w:t>
            </w:r>
            <w:r w:rsidR="00DD127C">
              <w:rPr>
                <w:rFonts w:cs="Arial"/>
                <w:color w:val="000000"/>
                <w:sz w:val="16"/>
                <w:szCs w:val="18"/>
              </w:rPr>
              <w:t>a single subscription instance</w:t>
            </w:r>
            <w:r>
              <w:rPr>
                <w:rFonts w:cs="Arial"/>
                <w:color w:val="000000"/>
                <w:sz w:val="16"/>
                <w:szCs w:val="18"/>
              </w:rPr>
              <w:t xml:space="preserve"> based on subscription identifier.</w:t>
            </w:r>
          </w:p>
          <w:p w14:paraId="5853B4B0" w14:textId="77777777" w:rsidR="005B6EB8" w:rsidRDefault="005B6EB8" w:rsidP="00DD127C">
            <w:pPr>
              <w:ind w:left="113"/>
              <w:rPr>
                <w:rFonts w:cs="Arial"/>
                <w:color w:val="000000"/>
                <w:sz w:val="16"/>
                <w:szCs w:val="18"/>
              </w:rPr>
            </w:pPr>
          </w:p>
          <w:p w14:paraId="1E47B66E" w14:textId="77777777" w:rsidR="005B6EB8" w:rsidRDefault="005B6EB8" w:rsidP="00DD127C">
            <w:pPr>
              <w:ind w:left="113"/>
              <w:rPr>
                <w:rFonts w:cs="Arial"/>
                <w:color w:val="000000"/>
                <w:sz w:val="16"/>
                <w:szCs w:val="18"/>
              </w:rPr>
            </w:pPr>
            <w:r>
              <w:rPr>
                <w:rFonts w:cs="Arial"/>
                <w:color w:val="000000"/>
                <w:sz w:val="16"/>
                <w:szCs w:val="18"/>
              </w:rPr>
              <w:t xml:space="preserve">Using a GET operation will get the subscription identified by </w:t>
            </w:r>
            <w:r w:rsidR="00E27EB1">
              <w:rPr>
                <w:rFonts w:cs="Arial"/>
                <w:color w:val="000000"/>
                <w:sz w:val="16"/>
                <w:szCs w:val="18"/>
              </w:rPr>
              <w:t>{</w:t>
            </w:r>
            <w:r w:rsidRPr="00E27EB1">
              <w:rPr>
                <w:rFonts w:cs="Arial"/>
                <w:i/>
                <w:color w:val="000000"/>
                <w:sz w:val="16"/>
                <w:szCs w:val="18"/>
              </w:rPr>
              <w:t>subscriptionId</w:t>
            </w:r>
            <w:r w:rsidR="00E27EB1">
              <w:rPr>
                <w:rFonts w:cs="Arial"/>
                <w:i/>
                <w:color w:val="000000"/>
                <w:sz w:val="16"/>
                <w:szCs w:val="18"/>
              </w:rPr>
              <w:t>}</w:t>
            </w:r>
            <w:r>
              <w:rPr>
                <w:rFonts w:cs="Arial"/>
                <w:color w:val="000000"/>
                <w:sz w:val="16"/>
                <w:szCs w:val="18"/>
              </w:rPr>
              <w:t>.</w:t>
            </w:r>
          </w:p>
          <w:p w14:paraId="402E626B" w14:textId="77777777" w:rsidR="005B6EB8" w:rsidRDefault="005B6EB8" w:rsidP="00DD127C">
            <w:pPr>
              <w:ind w:left="113"/>
              <w:rPr>
                <w:rFonts w:cs="Arial"/>
                <w:color w:val="000000"/>
                <w:sz w:val="16"/>
                <w:szCs w:val="18"/>
              </w:rPr>
            </w:pPr>
          </w:p>
          <w:p w14:paraId="4E826F26" w14:textId="77777777" w:rsidR="005B6EB8" w:rsidRDefault="005B6EB8" w:rsidP="005B6EB8">
            <w:pPr>
              <w:ind w:left="113"/>
              <w:rPr>
                <w:rFonts w:cs="Arial"/>
                <w:color w:val="000000"/>
                <w:sz w:val="16"/>
                <w:szCs w:val="18"/>
              </w:rPr>
            </w:pPr>
            <w:r>
              <w:rPr>
                <w:rFonts w:cs="Arial"/>
                <w:color w:val="000000"/>
                <w:sz w:val="16"/>
                <w:szCs w:val="18"/>
              </w:rPr>
              <w:t xml:space="preserve">Using a PUT operation will update the subscription identified by </w:t>
            </w:r>
            <w:r w:rsidR="00E27EB1" w:rsidRPr="00E27EB1">
              <w:rPr>
                <w:rFonts w:cs="Arial"/>
                <w:i/>
                <w:color w:val="000000"/>
                <w:sz w:val="16"/>
                <w:szCs w:val="18"/>
              </w:rPr>
              <w:t>{</w:t>
            </w:r>
            <w:r w:rsidRPr="00E27EB1">
              <w:rPr>
                <w:rFonts w:cs="Arial"/>
                <w:i/>
                <w:color w:val="000000"/>
                <w:sz w:val="16"/>
                <w:szCs w:val="18"/>
              </w:rPr>
              <w:t>subscriptionId</w:t>
            </w:r>
            <w:r w:rsidR="00E27EB1">
              <w:rPr>
                <w:rFonts w:cs="Arial"/>
                <w:color w:val="000000"/>
                <w:sz w:val="16"/>
                <w:szCs w:val="18"/>
              </w:rPr>
              <w:t>}</w:t>
            </w:r>
            <w:r>
              <w:rPr>
                <w:rFonts w:cs="Arial"/>
                <w:color w:val="000000"/>
                <w:sz w:val="16"/>
                <w:szCs w:val="18"/>
              </w:rPr>
              <w:t xml:space="preserve"> with the values supplied in the PUT body (</w:t>
            </w:r>
            <w:r w:rsidRPr="00E27EB1">
              <w:rPr>
                <w:rFonts w:cs="Arial"/>
                <w:i/>
                <w:color w:val="000000"/>
                <w:sz w:val="16"/>
                <w:szCs w:val="18"/>
              </w:rPr>
              <w:t>subscriptionRequest</w:t>
            </w:r>
            <w:r>
              <w:rPr>
                <w:rFonts w:cs="Arial"/>
                <w:color w:val="000000"/>
                <w:sz w:val="16"/>
                <w:szCs w:val="18"/>
              </w:rPr>
              <w:t xml:space="preserve"> element).</w:t>
            </w:r>
          </w:p>
          <w:p w14:paraId="7CEEDB32" w14:textId="77777777" w:rsidR="005B6EB8" w:rsidRDefault="005B6EB8" w:rsidP="005B6EB8">
            <w:pPr>
              <w:ind w:left="113"/>
              <w:rPr>
                <w:rFonts w:cs="Arial"/>
                <w:color w:val="000000"/>
                <w:sz w:val="16"/>
                <w:szCs w:val="18"/>
              </w:rPr>
            </w:pPr>
          </w:p>
          <w:p w14:paraId="725BF78F" w14:textId="77777777" w:rsidR="005B6EB8" w:rsidRDefault="005B6EB8" w:rsidP="005B6EB8">
            <w:pPr>
              <w:ind w:left="113"/>
              <w:rPr>
                <w:rFonts w:cs="Arial"/>
                <w:color w:val="000000"/>
                <w:sz w:val="16"/>
                <w:szCs w:val="18"/>
              </w:rPr>
            </w:pPr>
            <w:r>
              <w:rPr>
                <w:rFonts w:cs="Arial"/>
                <w:color w:val="000000"/>
                <w:sz w:val="16"/>
                <w:szCs w:val="18"/>
              </w:rPr>
              <w:t xml:space="preserve">Using a DELETE operation will remove the subscription identified by </w:t>
            </w:r>
            <w:r w:rsidR="00E27EB1">
              <w:rPr>
                <w:rFonts w:cs="Arial"/>
                <w:color w:val="000000"/>
                <w:sz w:val="16"/>
                <w:szCs w:val="18"/>
              </w:rPr>
              <w:t>{</w:t>
            </w:r>
            <w:r w:rsidRPr="00E27EB1">
              <w:rPr>
                <w:rFonts w:cs="Arial"/>
                <w:i/>
                <w:color w:val="000000"/>
                <w:sz w:val="16"/>
                <w:szCs w:val="18"/>
              </w:rPr>
              <w:t>subscriptionId</w:t>
            </w:r>
            <w:r w:rsidR="00E27EB1">
              <w:rPr>
                <w:rFonts w:cs="Arial"/>
                <w:i/>
                <w:color w:val="000000"/>
                <w:sz w:val="16"/>
                <w:szCs w:val="18"/>
              </w:rPr>
              <w:t>}</w:t>
            </w:r>
            <w:r>
              <w:rPr>
                <w:rFonts w:cs="Arial"/>
                <w:color w:val="000000"/>
                <w:sz w:val="16"/>
                <w:szCs w:val="18"/>
              </w:rPr>
              <w:t>.</w:t>
            </w:r>
          </w:p>
          <w:p w14:paraId="4D352674" w14:textId="77777777" w:rsidR="005B6EB8" w:rsidRPr="00C01563" w:rsidRDefault="005B6EB8" w:rsidP="005B6EB8">
            <w:pPr>
              <w:rPr>
                <w:rFonts w:cs="Arial"/>
                <w:color w:val="000000"/>
                <w:sz w:val="16"/>
                <w:szCs w:val="18"/>
              </w:rPr>
            </w:pPr>
          </w:p>
        </w:tc>
      </w:tr>
      <w:tr w:rsidR="00DD127C" w:rsidRPr="006C7966" w14:paraId="3E7A2657" w14:textId="77777777">
        <w:tc>
          <w:tcPr>
            <w:tcW w:w="1384" w:type="dxa"/>
          </w:tcPr>
          <w:p w14:paraId="2928A34E" w14:textId="77777777" w:rsidR="00DD127C" w:rsidRPr="0067197C" w:rsidRDefault="00DD127C" w:rsidP="00DD127C">
            <w:pPr>
              <w:ind w:left="113"/>
              <w:rPr>
                <w:rFonts w:cs="Arial"/>
                <w:b/>
                <w:i/>
                <w:sz w:val="16"/>
                <w:szCs w:val="18"/>
              </w:rPr>
            </w:pPr>
            <w:r>
              <w:rPr>
                <w:rFonts w:cs="Arial"/>
                <w:i/>
                <w:color w:val="000000"/>
                <w:sz w:val="16"/>
                <w:szCs w:val="18"/>
              </w:rPr>
              <w:t>documents</w:t>
            </w:r>
          </w:p>
        </w:tc>
        <w:tc>
          <w:tcPr>
            <w:tcW w:w="2977" w:type="dxa"/>
          </w:tcPr>
          <w:p w14:paraId="170DA3F5" w14:textId="77777777" w:rsidR="00DD127C" w:rsidRPr="006C7966" w:rsidRDefault="00DD127C" w:rsidP="00DD127C">
            <w:pPr>
              <w:ind w:left="113"/>
              <w:rPr>
                <w:rFonts w:cs="Arial"/>
                <w:color w:val="000000"/>
                <w:sz w:val="16"/>
                <w:szCs w:val="18"/>
              </w:rPr>
            </w:pPr>
            <w:r>
              <w:rPr>
                <w:rFonts w:cs="Arial"/>
                <w:color w:val="000000"/>
                <w:sz w:val="16"/>
                <w:szCs w:val="18"/>
              </w:rPr>
              <w:t>/documents</w:t>
            </w:r>
          </w:p>
        </w:tc>
        <w:tc>
          <w:tcPr>
            <w:tcW w:w="4280" w:type="dxa"/>
          </w:tcPr>
          <w:p w14:paraId="01579F76" w14:textId="77777777" w:rsidR="005B6EB8" w:rsidRDefault="005B6EB8" w:rsidP="005B6EB8">
            <w:pPr>
              <w:ind w:left="113"/>
              <w:rPr>
                <w:rFonts w:cs="Arial"/>
                <w:color w:val="000000"/>
                <w:sz w:val="16"/>
                <w:szCs w:val="18"/>
              </w:rPr>
            </w:pPr>
            <w:r>
              <w:rPr>
                <w:rFonts w:cs="Arial"/>
                <w:color w:val="000000"/>
                <w:sz w:val="16"/>
                <w:szCs w:val="18"/>
              </w:rPr>
              <w:t>Using this URI with a GET operation will return a group of zero or more document instances.</w:t>
            </w:r>
          </w:p>
          <w:p w14:paraId="198D20DA" w14:textId="77777777" w:rsidR="00DD127C" w:rsidRDefault="00DD127C" w:rsidP="00DD127C">
            <w:pPr>
              <w:ind w:left="113"/>
              <w:rPr>
                <w:rFonts w:cs="Arial"/>
                <w:b/>
                <w:sz w:val="16"/>
                <w:szCs w:val="18"/>
              </w:rPr>
            </w:pPr>
          </w:p>
          <w:p w14:paraId="5631FA66" w14:textId="77777777" w:rsidR="005B6EB8" w:rsidRDefault="005B6EB8" w:rsidP="005B6EB8">
            <w:pPr>
              <w:ind w:left="113"/>
              <w:rPr>
                <w:rFonts w:cs="Arial"/>
                <w:color w:val="000000"/>
                <w:sz w:val="16"/>
                <w:szCs w:val="18"/>
              </w:rPr>
            </w:pPr>
            <w:r>
              <w:rPr>
                <w:rFonts w:cs="Arial"/>
                <w:color w:val="000000"/>
                <w:sz w:val="16"/>
                <w:szCs w:val="18"/>
              </w:rPr>
              <w:lastRenderedPageBreak/>
              <w:t>Using this URI with a POST operation will create a new document with the supplied values (</w:t>
            </w:r>
            <w:r w:rsidRPr="00E27EB1">
              <w:rPr>
                <w:rFonts w:cs="Arial"/>
                <w:i/>
                <w:color w:val="000000"/>
                <w:sz w:val="16"/>
                <w:szCs w:val="18"/>
              </w:rPr>
              <w:t>document</w:t>
            </w:r>
            <w:r>
              <w:rPr>
                <w:rFonts w:cs="Arial"/>
                <w:color w:val="000000"/>
                <w:sz w:val="16"/>
                <w:szCs w:val="18"/>
              </w:rPr>
              <w:t xml:space="preserve"> element).</w:t>
            </w:r>
          </w:p>
          <w:p w14:paraId="56601107" w14:textId="77777777" w:rsidR="005B6EB8" w:rsidRPr="006C7966" w:rsidRDefault="005B6EB8" w:rsidP="00DD127C">
            <w:pPr>
              <w:ind w:left="113"/>
              <w:rPr>
                <w:rFonts w:cs="Arial"/>
                <w:b/>
                <w:sz w:val="16"/>
                <w:szCs w:val="18"/>
              </w:rPr>
            </w:pPr>
          </w:p>
        </w:tc>
      </w:tr>
      <w:tr w:rsidR="00DD127C" w:rsidRPr="006C7966" w14:paraId="44AE96BA" w14:textId="77777777">
        <w:tc>
          <w:tcPr>
            <w:tcW w:w="1384" w:type="dxa"/>
          </w:tcPr>
          <w:p w14:paraId="6F1DA78D" w14:textId="77777777" w:rsidR="00DD127C" w:rsidRDefault="00DD127C" w:rsidP="00DD127C">
            <w:pPr>
              <w:ind w:left="113"/>
              <w:rPr>
                <w:rFonts w:cs="Arial"/>
                <w:i/>
                <w:color w:val="000000"/>
                <w:sz w:val="16"/>
                <w:szCs w:val="18"/>
              </w:rPr>
            </w:pPr>
            <w:r>
              <w:rPr>
                <w:rFonts w:cs="Arial"/>
                <w:i/>
                <w:color w:val="000000"/>
                <w:sz w:val="16"/>
                <w:szCs w:val="18"/>
              </w:rPr>
              <w:lastRenderedPageBreak/>
              <w:t>documents</w:t>
            </w:r>
          </w:p>
        </w:tc>
        <w:tc>
          <w:tcPr>
            <w:tcW w:w="2977" w:type="dxa"/>
          </w:tcPr>
          <w:p w14:paraId="5FB1C528" w14:textId="77777777" w:rsidR="00DD127C" w:rsidRDefault="00DD127C" w:rsidP="00DD127C">
            <w:pPr>
              <w:ind w:left="113"/>
              <w:rPr>
                <w:rFonts w:cs="Arial"/>
                <w:color w:val="000000"/>
                <w:sz w:val="16"/>
                <w:szCs w:val="18"/>
              </w:rPr>
            </w:pPr>
            <w:r>
              <w:rPr>
                <w:rFonts w:cs="Arial"/>
                <w:color w:val="000000"/>
                <w:sz w:val="16"/>
                <w:szCs w:val="18"/>
              </w:rPr>
              <w:t>/documents/{nsaId}</w:t>
            </w:r>
          </w:p>
        </w:tc>
        <w:tc>
          <w:tcPr>
            <w:tcW w:w="4280" w:type="dxa"/>
          </w:tcPr>
          <w:p w14:paraId="41E56FF7" w14:textId="77777777" w:rsidR="009E0B8E" w:rsidRDefault="009E0B8E" w:rsidP="00E27EB1">
            <w:pPr>
              <w:ind w:left="113"/>
              <w:rPr>
                <w:rFonts w:cs="Arial"/>
                <w:color w:val="000000"/>
                <w:sz w:val="16"/>
                <w:szCs w:val="18"/>
              </w:rPr>
            </w:pPr>
            <w:r>
              <w:rPr>
                <w:rFonts w:cs="Arial"/>
                <w:color w:val="000000"/>
                <w:sz w:val="16"/>
                <w:szCs w:val="18"/>
              </w:rPr>
              <w:t>Use this URI template to access a list of document instances associated with an NSA identifier.</w:t>
            </w:r>
          </w:p>
          <w:p w14:paraId="1A0527CE" w14:textId="77777777" w:rsidR="009E0B8E" w:rsidRDefault="009E0B8E" w:rsidP="00E27EB1">
            <w:pPr>
              <w:ind w:left="113"/>
              <w:rPr>
                <w:rFonts w:cs="Arial"/>
                <w:color w:val="000000"/>
                <w:sz w:val="16"/>
                <w:szCs w:val="18"/>
              </w:rPr>
            </w:pPr>
          </w:p>
          <w:p w14:paraId="52D4D1D7" w14:textId="77777777" w:rsidR="00E27EB1" w:rsidRDefault="00E27EB1" w:rsidP="00E27EB1">
            <w:pPr>
              <w:ind w:left="113"/>
              <w:rPr>
                <w:rFonts w:cs="Arial"/>
                <w:color w:val="000000"/>
                <w:sz w:val="16"/>
                <w:szCs w:val="18"/>
              </w:rPr>
            </w:pPr>
            <w:r>
              <w:rPr>
                <w:rFonts w:cs="Arial"/>
                <w:color w:val="000000"/>
                <w:sz w:val="16"/>
                <w:szCs w:val="18"/>
              </w:rPr>
              <w:t>Using this URI with a GET operation will return a group of zero or more document instances associated with the NSA identified by {</w:t>
            </w:r>
            <w:r w:rsidRPr="00E27EB1">
              <w:rPr>
                <w:rFonts w:cs="Arial"/>
                <w:i/>
                <w:color w:val="000000"/>
                <w:sz w:val="16"/>
                <w:szCs w:val="18"/>
              </w:rPr>
              <w:t>nsaId</w:t>
            </w:r>
            <w:r>
              <w:rPr>
                <w:rFonts w:cs="Arial"/>
                <w:i/>
                <w:color w:val="000000"/>
                <w:sz w:val="16"/>
                <w:szCs w:val="18"/>
              </w:rPr>
              <w:t>}</w:t>
            </w:r>
            <w:r>
              <w:rPr>
                <w:rFonts w:cs="Arial"/>
                <w:color w:val="000000"/>
                <w:sz w:val="16"/>
                <w:szCs w:val="18"/>
              </w:rPr>
              <w:t>.</w:t>
            </w:r>
          </w:p>
          <w:p w14:paraId="4983144C" w14:textId="77777777" w:rsidR="00DD127C" w:rsidRDefault="00DD127C" w:rsidP="00DD127C">
            <w:pPr>
              <w:ind w:left="113"/>
              <w:rPr>
                <w:rFonts w:cs="Arial"/>
                <w:color w:val="000000"/>
                <w:sz w:val="16"/>
                <w:szCs w:val="18"/>
              </w:rPr>
            </w:pPr>
          </w:p>
        </w:tc>
      </w:tr>
      <w:tr w:rsidR="00DD127C" w:rsidRPr="006C7966" w14:paraId="46BAD63E" w14:textId="77777777">
        <w:tc>
          <w:tcPr>
            <w:tcW w:w="1384" w:type="dxa"/>
          </w:tcPr>
          <w:p w14:paraId="78D945B8" w14:textId="77777777" w:rsidR="00DD127C" w:rsidRPr="0067197C" w:rsidRDefault="00DD127C" w:rsidP="00DD127C">
            <w:pPr>
              <w:ind w:left="113"/>
              <w:rPr>
                <w:rFonts w:cs="Arial"/>
                <w:b/>
                <w:i/>
                <w:sz w:val="16"/>
                <w:szCs w:val="18"/>
              </w:rPr>
            </w:pPr>
            <w:r>
              <w:rPr>
                <w:rFonts w:cs="Arial"/>
                <w:i/>
                <w:color w:val="000000"/>
                <w:sz w:val="16"/>
                <w:szCs w:val="18"/>
              </w:rPr>
              <w:t>document</w:t>
            </w:r>
            <w:r w:rsidR="00DE09DC">
              <w:rPr>
                <w:rFonts w:cs="Arial"/>
                <w:i/>
                <w:color w:val="000000"/>
                <w:sz w:val="16"/>
                <w:szCs w:val="18"/>
              </w:rPr>
              <w:t>s</w:t>
            </w:r>
          </w:p>
        </w:tc>
        <w:tc>
          <w:tcPr>
            <w:tcW w:w="2977" w:type="dxa"/>
          </w:tcPr>
          <w:p w14:paraId="4254901E" w14:textId="77777777" w:rsidR="00DD127C" w:rsidRPr="006C7966" w:rsidRDefault="00DD127C" w:rsidP="00E27EB1">
            <w:pPr>
              <w:ind w:left="113"/>
              <w:rPr>
                <w:rFonts w:cs="Arial"/>
                <w:color w:val="000000"/>
                <w:sz w:val="16"/>
                <w:szCs w:val="18"/>
              </w:rPr>
            </w:pPr>
            <w:r>
              <w:rPr>
                <w:rFonts w:cs="Arial"/>
                <w:color w:val="000000"/>
                <w:sz w:val="16"/>
                <w:szCs w:val="18"/>
              </w:rPr>
              <w:t>/documents/</w:t>
            </w:r>
            <w:r w:rsidR="00DE09DC">
              <w:rPr>
                <w:rFonts w:cs="Arial"/>
                <w:color w:val="000000"/>
                <w:sz w:val="16"/>
                <w:szCs w:val="18"/>
              </w:rPr>
              <w:t>{nsaId}/</w:t>
            </w:r>
            <w:r>
              <w:rPr>
                <w:rFonts w:cs="Arial"/>
                <w:color w:val="000000"/>
                <w:sz w:val="16"/>
                <w:szCs w:val="18"/>
              </w:rPr>
              <w:t>{</w:t>
            </w:r>
            <w:r w:rsidR="00E27EB1">
              <w:rPr>
                <w:rFonts w:cs="Arial"/>
                <w:color w:val="000000"/>
                <w:sz w:val="16"/>
                <w:szCs w:val="18"/>
              </w:rPr>
              <w:t>type</w:t>
            </w:r>
            <w:r>
              <w:rPr>
                <w:rFonts w:cs="Arial"/>
                <w:color w:val="000000"/>
                <w:sz w:val="16"/>
                <w:szCs w:val="18"/>
              </w:rPr>
              <w:t>}</w:t>
            </w:r>
          </w:p>
        </w:tc>
        <w:tc>
          <w:tcPr>
            <w:tcW w:w="4280" w:type="dxa"/>
          </w:tcPr>
          <w:p w14:paraId="41299482" w14:textId="77777777" w:rsidR="009E0B8E" w:rsidRDefault="009E0B8E" w:rsidP="00E27EB1">
            <w:pPr>
              <w:ind w:left="113"/>
              <w:rPr>
                <w:rFonts w:cs="Arial"/>
                <w:color w:val="000000"/>
                <w:sz w:val="16"/>
                <w:szCs w:val="18"/>
              </w:rPr>
            </w:pPr>
            <w:r>
              <w:rPr>
                <w:rFonts w:cs="Arial"/>
                <w:color w:val="000000"/>
                <w:sz w:val="16"/>
                <w:szCs w:val="18"/>
              </w:rPr>
              <w:t>Use this URI template to access a list of document instances associated with an NSA identifier and specific document type.</w:t>
            </w:r>
          </w:p>
          <w:p w14:paraId="73330F3F" w14:textId="77777777" w:rsidR="009E0B8E" w:rsidRDefault="009E0B8E" w:rsidP="00E27EB1">
            <w:pPr>
              <w:ind w:left="113"/>
              <w:rPr>
                <w:rFonts w:cs="Arial"/>
                <w:color w:val="000000"/>
                <w:sz w:val="16"/>
                <w:szCs w:val="18"/>
              </w:rPr>
            </w:pPr>
          </w:p>
          <w:p w14:paraId="08DCE3CB" w14:textId="77777777" w:rsidR="00E27EB1" w:rsidRDefault="00E27EB1" w:rsidP="00E27EB1">
            <w:pPr>
              <w:ind w:left="113"/>
              <w:rPr>
                <w:rFonts w:cs="Arial"/>
                <w:color w:val="000000"/>
                <w:sz w:val="16"/>
                <w:szCs w:val="18"/>
              </w:rPr>
            </w:pPr>
            <w:r>
              <w:rPr>
                <w:rFonts w:cs="Arial"/>
                <w:color w:val="000000"/>
                <w:sz w:val="16"/>
                <w:szCs w:val="18"/>
              </w:rPr>
              <w:t xml:space="preserve">Using this URI with a GET operation will return a group of zero or more document instances of the </w:t>
            </w:r>
            <w:r w:rsidR="009E0B8E">
              <w:rPr>
                <w:rFonts w:cs="Arial"/>
                <w:color w:val="000000"/>
                <w:sz w:val="16"/>
                <w:szCs w:val="18"/>
              </w:rPr>
              <w:t xml:space="preserve">document </w:t>
            </w:r>
            <w:r>
              <w:rPr>
                <w:rFonts w:cs="Arial"/>
                <w:color w:val="000000"/>
                <w:sz w:val="16"/>
                <w:szCs w:val="18"/>
              </w:rPr>
              <w:t xml:space="preserve">type </w:t>
            </w:r>
            <w:r w:rsidRPr="00E27EB1">
              <w:rPr>
                <w:rFonts w:cs="Arial"/>
                <w:i/>
                <w:color w:val="000000"/>
                <w:sz w:val="16"/>
                <w:szCs w:val="18"/>
              </w:rPr>
              <w:t>{type}</w:t>
            </w:r>
            <w:r w:rsidR="00DE09DC">
              <w:rPr>
                <w:rFonts w:cs="Arial"/>
                <w:i/>
                <w:color w:val="000000"/>
                <w:sz w:val="16"/>
                <w:szCs w:val="18"/>
              </w:rPr>
              <w:t xml:space="preserve"> </w:t>
            </w:r>
            <w:r w:rsidR="00DE09DC">
              <w:rPr>
                <w:rFonts w:cs="Arial"/>
                <w:color w:val="000000"/>
                <w:sz w:val="16"/>
                <w:szCs w:val="18"/>
              </w:rPr>
              <w:t>associated with the NSA identified by {</w:t>
            </w:r>
            <w:r w:rsidR="00DE09DC" w:rsidRPr="00E27EB1">
              <w:rPr>
                <w:rFonts w:cs="Arial"/>
                <w:i/>
                <w:color w:val="000000"/>
                <w:sz w:val="16"/>
                <w:szCs w:val="18"/>
              </w:rPr>
              <w:t>nsaId</w:t>
            </w:r>
            <w:r w:rsidR="00DE09DC">
              <w:rPr>
                <w:rFonts w:cs="Arial"/>
                <w:i/>
                <w:color w:val="000000"/>
                <w:sz w:val="16"/>
                <w:szCs w:val="18"/>
              </w:rPr>
              <w:t>}</w:t>
            </w:r>
            <w:r w:rsidRPr="00E27EB1">
              <w:rPr>
                <w:rFonts w:cs="Arial"/>
                <w:i/>
                <w:color w:val="000000"/>
                <w:sz w:val="16"/>
                <w:szCs w:val="18"/>
              </w:rPr>
              <w:t>.</w:t>
            </w:r>
          </w:p>
          <w:p w14:paraId="1D1B989F" w14:textId="77777777" w:rsidR="00DD127C" w:rsidRPr="006C7966" w:rsidRDefault="00DD127C" w:rsidP="00DD127C">
            <w:pPr>
              <w:ind w:left="113"/>
              <w:rPr>
                <w:rFonts w:cs="Arial"/>
                <w:b/>
                <w:sz w:val="16"/>
                <w:szCs w:val="18"/>
              </w:rPr>
            </w:pPr>
          </w:p>
        </w:tc>
      </w:tr>
      <w:tr w:rsidR="00DD127C" w:rsidRPr="006C7966" w14:paraId="0CD57292" w14:textId="77777777">
        <w:tc>
          <w:tcPr>
            <w:tcW w:w="1384" w:type="dxa"/>
          </w:tcPr>
          <w:p w14:paraId="08B9D122" w14:textId="77777777" w:rsidR="00DD127C" w:rsidRPr="0067197C" w:rsidRDefault="00DD127C" w:rsidP="00DD127C">
            <w:pPr>
              <w:ind w:left="113"/>
              <w:rPr>
                <w:rFonts w:cs="Arial"/>
                <w:b/>
                <w:i/>
                <w:sz w:val="16"/>
                <w:szCs w:val="18"/>
              </w:rPr>
            </w:pPr>
            <w:r>
              <w:rPr>
                <w:rFonts w:cs="Arial"/>
                <w:i/>
                <w:color w:val="000000"/>
                <w:sz w:val="16"/>
                <w:szCs w:val="18"/>
              </w:rPr>
              <w:t>document</w:t>
            </w:r>
          </w:p>
        </w:tc>
        <w:tc>
          <w:tcPr>
            <w:tcW w:w="2977" w:type="dxa"/>
          </w:tcPr>
          <w:p w14:paraId="5B98B933" w14:textId="77777777" w:rsidR="00DD127C" w:rsidRPr="006C7966" w:rsidRDefault="00DD127C" w:rsidP="00DD127C">
            <w:pPr>
              <w:tabs>
                <w:tab w:val="left" w:pos="1040"/>
              </w:tabs>
              <w:ind w:left="113"/>
              <w:rPr>
                <w:rFonts w:cs="Arial"/>
                <w:color w:val="000000"/>
                <w:sz w:val="16"/>
                <w:szCs w:val="18"/>
              </w:rPr>
            </w:pPr>
            <w:r>
              <w:rPr>
                <w:rFonts w:cs="Arial"/>
                <w:color w:val="000000"/>
                <w:sz w:val="16"/>
                <w:szCs w:val="18"/>
              </w:rPr>
              <w:t>/documents</w:t>
            </w:r>
            <w:r w:rsidR="00DE09DC">
              <w:rPr>
                <w:rFonts w:cs="Arial"/>
                <w:color w:val="000000"/>
                <w:sz w:val="16"/>
                <w:szCs w:val="18"/>
              </w:rPr>
              <w:t>/{nsaId}/{type}/{id}</w:t>
            </w:r>
          </w:p>
        </w:tc>
        <w:tc>
          <w:tcPr>
            <w:tcW w:w="4280" w:type="dxa"/>
          </w:tcPr>
          <w:p w14:paraId="0D05CE0B" w14:textId="77777777" w:rsidR="009E0B8E" w:rsidRDefault="009E0B8E" w:rsidP="00DE09DC">
            <w:pPr>
              <w:ind w:left="113"/>
              <w:rPr>
                <w:rFonts w:cs="Arial"/>
                <w:color w:val="000000"/>
                <w:sz w:val="16"/>
                <w:szCs w:val="18"/>
              </w:rPr>
            </w:pPr>
            <w:r>
              <w:rPr>
                <w:rFonts w:cs="Arial"/>
                <w:color w:val="000000"/>
                <w:sz w:val="16"/>
                <w:szCs w:val="18"/>
              </w:rPr>
              <w:t>Use this URI template to access a single document instance associated with an NSA identifier</w:t>
            </w:r>
            <w:r w:rsidR="006E38C7">
              <w:rPr>
                <w:rFonts w:cs="Arial"/>
                <w:color w:val="000000"/>
                <w:sz w:val="16"/>
                <w:szCs w:val="18"/>
              </w:rPr>
              <w:t xml:space="preserve">, </w:t>
            </w:r>
            <w:r>
              <w:rPr>
                <w:rFonts w:cs="Arial"/>
                <w:color w:val="000000"/>
                <w:sz w:val="16"/>
                <w:szCs w:val="18"/>
              </w:rPr>
              <w:t>document type</w:t>
            </w:r>
            <w:r w:rsidR="006E38C7">
              <w:rPr>
                <w:rFonts w:cs="Arial"/>
                <w:color w:val="000000"/>
                <w:sz w:val="16"/>
                <w:szCs w:val="18"/>
              </w:rPr>
              <w:t>, and document identifier</w:t>
            </w:r>
            <w:r>
              <w:rPr>
                <w:rFonts w:cs="Arial"/>
                <w:color w:val="000000"/>
                <w:sz w:val="16"/>
                <w:szCs w:val="18"/>
              </w:rPr>
              <w:t>.</w:t>
            </w:r>
          </w:p>
          <w:p w14:paraId="32BE40C8" w14:textId="77777777" w:rsidR="009E0B8E" w:rsidRDefault="009E0B8E" w:rsidP="00DE09DC">
            <w:pPr>
              <w:ind w:left="113"/>
              <w:rPr>
                <w:rFonts w:cs="Arial"/>
                <w:color w:val="000000"/>
                <w:sz w:val="16"/>
                <w:szCs w:val="18"/>
              </w:rPr>
            </w:pPr>
          </w:p>
          <w:p w14:paraId="47C808C1" w14:textId="77777777" w:rsidR="00DE09DC" w:rsidRDefault="00DE09DC" w:rsidP="00DE09DC">
            <w:pPr>
              <w:ind w:left="113"/>
              <w:rPr>
                <w:rFonts w:cs="Arial"/>
                <w:color w:val="000000"/>
                <w:sz w:val="16"/>
                <w:szCs w:val="18"/>
              </w:rPr>
            </w:pPr>
            <w:r>
              <w:rPr>
                <w:rFonts w:cs="Arial"/>
                <w:color w:val="000000"/>
                <w:sz w:val="16"/>
                <w:szCs w:val="18"/>
              </w:rPr>
              <w:t xml:space="preserve">Using this URI with a GET operation will return a single document instance </w:t>
            </w:r>
            <w:r w:rsidR="006E38C7">
              <w:rPr>
                <w:rFonts w:cs="Arial"/>
                <w:color w:val="000000"/>
                <w:sz w:val="16"/>
                <w:szCs w:val="18"/>
              </w:rPr>
              <w:t>(</w:t>
            </w:r>
            <w:r w:rsidR="006E38C7">
              <w:rPr>
                <w:rFonts w:cs="Arial"/>
                <w:i/>
                <w:color w:val="000000"/>
                <w:sz w:val="16"/>
                <w:szCs w:val="18"/>
              </w:rPr>
              <w:t>document</w:t>
            </w:r>
            <w:r w:rsidR="006E38C7">
              <w:rPr>
                <w:rFonts w:cs="Arial"/>
                <w:color w:val="000000"/>
                <w:sz w:val="16"/>
                <w:szCs w:val="18"/>
              </w:rPr>
              <w:t xml:space="preserve"> element) associated with the</w:t>
            </w:r>
            <w:r>
              <w:rPr>
                <w:rFonts w:cs="Arial"/>
                <w:color w:val="000000"/>
                <w:sz w:val="16"/>
                <w:szCs w:val="18"/>
              </w:rPr>
              <w:t xml:space="preserve"> document identifier </w:t>
            </w:r>
            <w:r w:rsidRPr="00DE09DC">
              <w:rPr>
                <w:rFonts w:cs="Arial"/>
                <w:i/>
                <w:color w:val="000000"/>
                <w:sz w:val="16"/>
                <w:szCs w:val="18"/>
              </w:rPr>
              <w:t>{id},</w:t>
            </w:r>
            <w:r>
              <w:rPr>
                <w:rFonts w:cs="Arial"/>
                <w:color w:val="000000"/>
                <w:sz w:val="16"/>
                <w:szCs w:val="18"/>
              </w:rPr>
              <w:t xml:space="preserve"> the type </w:t>
            </w:r>
            <w:r w:rsidRPr="00E27EB1">
              <w:rPr>
                <w:rFonts w:cs="Arial"/>
                <w:i/>
                <w:color w:val="000000"/>
                <w:sz w:val="16"/>
                <w:szCs w:val="18"/>
              </w:rPr>
              <w:t>{type}</w:t>
            </w:r>
            <w:r>
              <w:rPr>
                <w:rFonts w:cs="Arial"/>
                <w:i/>
                <w:color w:val="000000"/>
                <w:sz w:val="16"/>
                <w:szCs w:val="18"/>
              </w:rPr>
              <w:t xml:space="preserve">, and </w:t>
            </w:r>
            <w:r>
              <w:rPr>
                <w:rFonts w:cs="Arial"/>
                <w:color w:val="000000"/>
                <w:sz w:val="16"/>
                <w:szCs w:val="18"/>
              </w:rPr>
              <w:t>the NSA identified by {</w:t>
            </w:r>
            <w:r w:rsidRPr="00E27EB1">
              <w:rPr>
                <w:rFonts w:cs="Arial"/>
                <w:i/>
                <w:color w:val="000000"/>
                <w:sz w:val="16"/>
                <w:szCs w:val="18"/>
              </w:rPr>
              <w:t>nsaId</w:t>
            </w:r>
            <w:r>
              <w:rPr>
                <w:rFonts w:cs="Arial"/>
                <w:i/>
                <w:color w:val="000000"/>
                <w:sz w:val="16"/>
                <w:szCs w:val="18"/>
              </w:rPr>
              <w:t>}</w:t>
            </w:r>
            <w:r w:rsidRPr="00E27EB1">
              <w:rPr>
                <w:rFonts w:cs="Arial"/>
                <w:i/>
                <w:color w:val="000000"/>
                <w:sz w:val="16"/>
                <w:szCs w:val="18"/>
              </w:rPr>
              <w:t>.</w:t>
            </w:r>
          </w:p>
          <w:p w14:paraId="6004B49F" w14:textId="77777777" w:rsidR="00DD127C" w:rsidRDefault="00DD127C" w:rsidP="00DD127C">
            <w:pPr>
              <w:tabs>
                <w:tab w:val="left" w:pos="1040"/>
              </w:tabs>
              <w:ind w:left="113"/>
              <w:rPr>
                <w:rFonts w:cs="Arial"/>
                <w:b/>
                <w:sz w:val="16"/>
                <w:szCs w:val="18"/>
              </w:rPr>
            </w:pPr>
          </w:p>
          <w:p w14:paraId="2F920FCE" w14:textId="77777777" w:rsidR="009E0B8E" w:rsidRDefault="009E0B8E" w:rsidP="009E0B8E">
            <w:pPr>
              <w:ind w:left="113"/>
              <w:rPr>
                <w:rFonts w:cs="Arial"/>
                <w:color w:val="000000"/>
                <w:sz w:val="16"/>
                <w:szCs w:val="18"/>
              </w:rPr>
            </w:pPr>
            <w:r>
              <w:rPr>
                <w:rFonts w:cs="Arial"/>
                <w:color w:val="000000"/>
                <w:sz w:val="16"/>
                <w:szCs w:val="18"/>
              </w:rPr>
              <w:t xml:space="preserve">Using a PUT operation will update the </w:t>
            </w:r>
            <w:r w:rsidR="006E38C7">
              <w:rPr>
                <w:rFonts w:cs="Arial"/>
                <w:color w:val="000000"/>
                <w:sz w:val="16"/>
                <w:szCs w:val="18"/>
              </w:rPr>
              <w:t>document</w:t>
            </w:r>
            <w:r>
              <w:rPr>
                <w:rFonts w:cs="Arial"/>
                <w:color w:val="000000"/>
                <w:sz w:val="16"/>
                <w:szCs w:val="18"/>
              </w:rPr>
              <w:t xml:space="preserve"> identified by </w:t>
            </w:r>
            <w:r w:rsidRPr="00E27EB1">
              <w:rPr>
                <w:rFonts w:cs="Arial"/>
                <w:i/>
                <w:color w:val="000000"/>
                <w:sz w:val="16"/>
                <w:szCs w:val="18"/>
              </w:rPr>
              <w:t>{</w:t>
            </w:r>
            <w:r w:rsidR="006E38C7">
              <w:rPr>
                <w:rFonts w:cs="Arial"/>
                <w:i/>
                <w:color w:val="000000"/>
                <w:sz w:val="16"/>
                <w:szCs w:val="18"/>
              </w:rPr>
              <w:t>id</w:t>
            </w:r>
            <w:r>
              <w:rPr>
                <w:rFonts w:cs="Arial"/>
                <w:color w:val="000000"/>
                <w:sz w:val="16"/>
                <w:szCs w:val="18"/>
              </w:rPr>
              <w:t>} with the values supplied in the PUT body (</w:t>
            </w:r>
            <w:r w:rsidR="006E38C7">
              <w:rPr>
                <w:rFonts w:cs="Arial"/>
                <w:i/>
                <w:color w:val="000000"/>
                <w:sz w:val="16"/>
                <w:szCs w:val="18"/>
              </w:rPr>
              <w:t>document</w:t>
            </w:r>
            <w:r>
              <w:rPr>
                <w:rFonts w:cs="Arial"/>
                <w:color w:val="000000"/>
                <w:sz w:val="16"/>
                <w:szCs w:val="18"/>
              </w:rPr>
              <w:t xml:space="preserve"> element).</w:t>
            </w:r>
            <w:r w:rsidR="006E38C7">
              <w:rPr>
                <w:rFonts w:cs="Arial"/>
                <w:color w:val="000000"/>
                <w:sz w:val="16"/>
                <w:szCs w:val="18"/>
              </w:rPr>
              <w:t xml:space="preserve">  This can only be done by an authorized entity.</w:t>
            </w:r>
          </w:p>
          <w:p w14:paraId="117515B9" w14:textId="77777777" w:rsidR="009E0B8E" w:rsidRDefault="009E0B8E" w:rsidP="009E0B8E">
            <w:pPr>
              <w:ind w:left="113"/>
              <w:rPr>
                <w:rFonts w:cs="Arial"/>
                <w:color w:val="000000"/>
                <w:sz w:val="16"/>
                <w:szCs w:val="18"/>
              </w:rPr>
            </w:pPr>
          </w:p>
          <w:p w14:paraId="53CF2369" w14:textId="77777777" w:rsidR="009E0B8E" w:rsidRDefault="009E0B8E" w:rsidP="009C5F8D">
            <w:pPr>
              <w:ind w:left="113"/>
              <w:rPr>
                <w:rFonts w:cs="Arial"/>
                <w:color w:val="000000"/>
                <w:sz w:val="16"/>
                <w:szCs w:val="18"/>
              </w:rPr>
            </w:pPr>
            <w:r>
              <w:rPr>
                <w:rFonts w:cs="Arial"/>
                <w:color w:val="000000"/>
                <w:sz w:val="16"/>
                <w:szCs w:val="18"/>
              </w:rPr>
              <w:t xml:space="preserve">Using a DELETE operation will remove the </w:t>
            </w:r>
            <w:r w:rsidR="009C5F8D">
              <w:rPr>
                <w:rFonts w:cs="Arial"/>
                <w:color w:val="000000"/>
                <w:sz w:val="16"/>
                <w:szCs w:val="18"/>
              </w:rPr>
              <w:t>document</w:t>
            </w:r>
            <w:r>
              <w:rPr>
                <w:rFonts w:cs="Arial"/>
                <w:color w:val="000000"/>
                <w:sz w:val="16"/>
                <w:szCs w:val="18"/>
              </w:rPr>
              <w:t xml:space="preserve"> identified by {</w:t>
            </w:r>
            <w:r w:rsidRPr="00E27EB1">
              <w:rPr>
                <w:rFonts w:cs="Arial"/>
                <w:i/>
                <w:color w:val="000000"/>
                <w:sz w:val="16"/>
                <w:szCs w:val="18"/>
              </w:rPr>
              <w:t>Id</w:t>
            </w:r>
            <w:r>
              <w:rPr>
                <w:rFonts w:cs="Arial"/>
                <w:i/>
                <w:color w:val="000000"/>
                <w:sz w:val="16"/>
                <w:szCs w:val="18"/>
              </w:rPr>
              <w:t>}</w:t>
            </w:r>
            <w:r>
              <w:rPr>
                <w:rFonts w:cs="Arial"/>
                <w:color w:val="000000"/>
                <w:sz w:val="16"/>
                <w:szCs w:val="18"/>
              </w:rPr>
              <w:t>.</w:t>
            </w:r>
            <w:r w:rsidR="009C5F8D">
              <w:rPr>
                <w:rFonts w:cs="Arial"/>
                <w:color w:val="000000"/>
                <w:sz w:val="16"/>
                <w:szCs w:val="18"/>
              </w:rPr>
              <w:t xml:space="preserve">  This can only be done by an authorized entity.</w:t>
            </w:r>
          </w:p>
          <w:p w14:paraId="4C8E5EBE" w14:textId="77777777" w:rsidR="009E0B8E" w:rsidRPr="006C7966" w:rsidRDefault="009E0B8E" w:rsidP="00DD127C">
            <w:pPr>
              <w:tabs>
                <w:tab w:val="left" w:pos="1040"/>
              </w:tabs>
              <w:ind w:left="113"/>
              <w:rPr>
                <w:rFonts w:cs="Arial"/>
                <w:b/>
                <w:sz w:val="16"/>
                <w:szCs w:val="18"/>
              </w:rPr>
            </w:pPr>
          </w:p>
        </w:tc>
      </w:tr>
      <w:tr w:rsidR="00DD127C" w:rsidRPr="006C7966" w14:paraId="13991B00" w14:textId="77777777">
        <w:tc>
          <w:tcPr>
            <w:tcW w:w="1384" w:type="dxa"/>
          </w:tcPr>
          <w:p w14:paraId="739912D1" w14:textId="77777777" w:rsidR="00DD127C" w:rsidRPr="0067197C" w:rsidRDefault="00DD127C" w:rsidP="00DD127C">
            <w:pPr>
              <w:ind w:left="113"/>
              <w:rPr>
                <w:rFonts w:cs="Arial"/>
                <w:i/>
                <w:color w:val="000000"/>
                <w:sz w:val="16"/>
                <w:szCs w:val="18"/>
              </w:rPr>
            </w:pPr>
            <w:r>
              <w:rPr>
                <w:rFonts w:cs="Arial"/>
                <w:i/>
                <w:color w:val="000000"/>
                <w:sz w:val="16"/>
                <w:szCs w:val="18"/>
              </w:rPr>
              <w:t>local</w:t>
            </w:r>
          </w:p>
        </w:tc>
        <w:tc>
          <w:tcPr>
            <w:tcW w:w="2977" w:type="dxa"/>
          </w:tcPr>
          <w:p w14:paraId="5273DC94" w14:textId="77777777" w:rsidR="00DD127C" w:rsidRPr="006C7966" w:rsidRDefault="00DD127C" w:rsidP="00DD127C">
            <w:pPr>
              <w:tabs>
                <w:tab w:val="left" w:pos="1040"/>
              </w:tabs>
              <w:ind w:left="113"/>
              <w:rPr>
                <w:rFonts w:cs="Arial"/>
                <w:color w:val="000000"/>
                <w:sz w:val="16"/>
                <w:szCs w:val="18"/>
              </w:rPr>
            </w:pPr>
            <w:r>
              <w:rPr>
                <w:rFonts w:cs="Arial"/>
                <w:color w:val="000000"/>
                <w:sz w:val="16"/>
                <w:szCs w:val="18"/>
              </w:rPr>
              <w:t>/local</w:t>
            </w:r>
          </w:p>
        </w:tc>
        <w:tc>
          <w:tcPr>
            <w:tcW w:w="4280" w:type="dxa"/>
          </w:tcPr>
          <w:p w14:paraId="41E1EEF6" w14:textId="77777777" w:rsidR="00DD127C" w:rsidRPr="006C7966" w:rsidRDefault="009C5F8D" w:rsidP="00DD127C">
            <w:pPr>
              <w:tabs>
                <w:tab w:val="left" w:pos="1040"/>
              </w:tabs>
              <w:ind w:left="113"/>
              <w:rPr>
                <w:rFonts w:cs="Arial"/>
                <w:color w:val="000000"/>
                <w:sz w:val="16"/>
                <w:szCs w:val="18"/>
              </w:rPr>
            </w:pPr>
            <w:r>
              <w:rPr>
                <w:rFonts w:cs="Arial"/>
                <w:color w:val="000000"/>
                <w:sz w:val="16"/>
                <w:szCs w:val="18"/>
              </w:rPr>
              <w:t>Using this URI with a GET operation will return a group of zero or more document instances associated with the local NSA.</w:t>
            </w:r>
          </w:p>
        </w:tc>
      </w:tr>
    </w:tbl>
    <w:p w14:paraId="73AD9B59" w14:textId="77777777" w:rsidR="00DD127C" w:rsidRPr="00226484" w:rsidRDefault="00C154A2" w:rsidP="00C154A2">
      <w:pPr>
        <w:pStyle w:val="Caption"/>
      </w:pPr>
      <w:bookmarkStart w:id="725" w:name="_Ref254515330"/>
      <w:r>
        <w:t xml:space="preserve">Table </w:t>
      </w:r>
      <w:r w:rsidR="005F4085">
        <w:fldChar w:fldCharType="begin"/>
      </w:r>
      <w:r w:rsidR="00222A7C">
        <w:instrText xml:space="preserve"> SEQ Table \* ARABIC </w:instrText>
      </w:r>
      <w:r w:rsidR="005F4085">
        <w:fldChar w:fldCharType="separate"/>
      </w:r>
      <w:r w:rsidR="00D92D9E">
        <w:rPr>
          <w:noProof/>
        </w:rPr>
        <w:t>5</w:t>
      </w:r>
      <w:r w:rsidR="005F4085">
        <w:rPr>
          <w:noProof/>
        </w:rPr>
        <w:fldChar w:fldCharType="end"/>
      </w:r>
      <w:bookmarkEnd w:id="725"/>
      <w:r w:rsidR="005B6EB8">
        <w:t xml:space="preserve"> – URIs.</w:t>
      </w:r>
    </w:p>
    <w:p w14:paraId="662DA90E" w14:textId="77777777" w:rsidR="00DC2029" w:rsidRDefault="00DC2029" w:rsidP="00B848D1">
      <w:pPr>
        <w:pStyle w:val="Heading2"/>
      </w:pPr>
      <w:bookmarkStart w:id="726" w:name="_Toc259951560"/>
      <w:bookmarkStart w:id="727" w:name="_Toc299283667"/>
      <w:r>
        <w:t>Content Encodings</w:t>
      </w:r>
      <w:bookmarkEnd w:id="726"/>
      <w:bookmarkEnd w:id="727"/>
    </w:p>
    <w:p w14:paraId="00BB6484" w14:textId="3669ADE5" w:rsidR="00F062FF" w:rsidRDefault="00D03D6E" w:rsidP="00DC2029">
      <w:r>
        <w:t xml:space="preserve">The NSI </w:t>
      </w:r>
      <w:r w:rsidR="00FF10C8">
        <w:t>Document Distribution Service</w:t>
      </w:r>
      <w:r w:rsidR="00F062FF">
        <w:t xml:space="preserve"> Protocol mappings utilize custom MIME types carried in the </w:t>
      </w:r>
      <w:r w:rsidR="00F062FF" w:rsidRPr="00F062FF">
        <w:rPr>
          <w:i/>
        </w:rPr>
        <w:t>Content-Type</w:t>
      </w:r>
      <w:r w:rsidR="00F062FF">
        <w:t xml:space="preserve"> and </w:t>
      </w:r>
      <w:r w:rsidR="00F062FF" w:rsidRPr="00F062FF">
        <w:rPr>
          <w:i/>
        </w:rPr>
        <w:t>Accept</w:t>
      </w:r>
      <w:r w:rsidR="00F062FF">
        <w:t xml:space="preserve"> HTTP header parameters to identify the version of the resources carried in the HTTP body.  </w:t>
      </w:r>
      <w:ins w:id="728" w:author="Guy Roberts" w:date="2015-07-13T13:17:00Z">
        <w:r w:rsidR="00E16185">
          <w:t>R</w:t>
        </w:r>
      </w:ins>
      <w:r w:rsidR="00F062FF">
        <w:t>esources</w:t>
      </w:r>
      <w:ins w:id="729" w:author="Guy Roberts" w:date="2015-07-13T13:17:00Z">
        <w:r w:rsidR="00E16185">
          <w:t xml:space="preserve"> are intentionally</w:t>
        </w:r>
      </w:ins>
      <w:r w:rsidR="00F062FF">
        <w:t xml:space="preserve"> defined </w:t>
      </w:r>
      <w:ins w:id="730" w:author="Guy Roberts" w:date="2015-07-13T13:18:00Z">
        <w:r w:rsidR="00E16185">
          <w:t xml:space="preserve">to be </w:t>
        </w:r>
      </w:ins>
      <w:r w:rsidR="00F062FF">
        <w:t>generic enough that they should not need to be up-versioned</w:t>
      </w:r>
      <w:ins w:id="731" w:author="Guy Roberts" w:date="2015-07-13T13:18:00Z">
        <w:r w:rsidR="00E16185">
          <w:t xml:space="preserve">.  In </w:t>
        </w:r>
      </w:ins>
      <w:r w:rsidR="00F062FF">
        <w:t xml:space="preserve"> the case that the protocol needs to identify a change in format of the resource, a new MIME type </w:t>
      </w:r>
      <w:ins w:id="732" w:author="Guy Roberts" w:date="2015-07-13T13:19:00Z">
        <w:r w:rsidR="00E16185">
          <w:t xml:space="preserve">can </w:t>
        </w:r>
      </w:ins>
      <w:r w:rsidR="00F062FF">
        <w:t>be created.</w:t>
      </w:r>
    </w:p>
    <w:p w14:paraId="300BDB0B" w14:textId="77777777" w:rsidR="00F062FF" w:rsidRDefault="00F062FF" w:rsidP="00DC2029"/>
    <w:p w14:paraId="51DF0C96" w14:textId="0F40E949" w:rsidR="00F062FF" w:rsidRDefault="00F062FF" w:rsidP="00DC2029">
      <w:r>
        <w:t xml:space="preserve">On the HTTP POST and PUT request the </w:t>
      </w:r>
      <w:r w:rsidRPr="00F062FF">
        <w:rPr>
          <w:i/>
        </w:rPr>
        <w:t>Content-Type</w:t>
      </w:r>
      <w:r>
        <w:t xml:space="preserve"> parameter identifies the version of resource carried in the body of the operation, and the </w:t>
      </w:r>
      <w:r w:rsidRPr="00F062FF">
        <w:rPr>
          <w:i/>
        </w:rPr>
        <w:t>Accept</w:t>
      </w:r>
      <w:r>
        <w:t xml:space="preserve"> parameter identifies the version of resource acceptable on output.  The HTTP response contain</w:t>
      </w:r>
      <w:ins w:id="733" w:author="Guy Roberts" w:date="2015-07-13T13:20:00Z">
        <w:r w:rsidR="00E16185">
          <w:t>s</w:t>
        </w:r>
      </w:ins>
      <w:r>
        <w:t xml:space="preserve"> a </w:t>
      </w:r>
      <w:r w:rsidRPr="00F062FF">
        <w:rPr>
          <w:i/>
        </w:rPr>
        <w:t>Content-Type</w:t>
      </w:r>
      <w:r>
        <w:t xml:space="preserve"> parameter identifying the version of resource contained in the response.</w:t>
      </w:r>
    </w:p>
    <w:p w14:paraId="74F2C8CB" w14:textId="77777777" w:rsidR="00F062FF" w:rsidRDefault="00F062FF" w:rsidP="00DC2029"/>
    <w:p w14:paraId="210E044A" w14:textId="0C21DA46" w:rsidR="00DC2029" w:rsidRDefault="00D03D6E" w:rsidP="00DC2029">
      <w:r>
        <w:t xml:space="preserve"> </w:t>
      </w:r>
      <w:r w:rsidR="00E573F7">
        <w:t xml:space="preserve">The following string uniquely identifies this version of the </w:t>
      </w:r>
      <w:r w:rsidR="00FF10C8">
        <w:t xml:space="preserve">document distribution </w:t>
      </w:r>
      <w:r w:rsidR="00E573F7">
        <w:t>protocol</w:t>
      </w:r>
      <w:r w:rsidR="00DC2029">
        <w:t>:</w:t>
      </w:r>
    </w:p>
    <w:p w14:paraId="31C75E21" w14:textId="77777777" w:rsidR="00DC2029" w:rsidRDefault="00DC2029" w:rsidP="00DC2029"/>
    <w:p w14:paraId="4872EA42" w14:textId="77777777" w:rsidR="00DC2029" w:rsidRPr="004D11F3" w:rsidRDefault="00E573F7" w:rsidP="00DC2029">
      <w:pPr>
        <w:ind w:left="720"/>
        <w:rPr>
          <w:b/>
          <w:i/>
        </w:rPr>
      </w:pPr>
      <w:r>
        <w:rPr>
          <w:b/>
          <w:i/>
        </w:rPr>
        <w:t>“</w:t>
      </w:r>
      <w:r w:rsidR="00222A7C">
        <w:rPr>
          <w:b/>
          <w:i/>
        </w:rPr>
        <w:t>vnd.ogf.nsi.dds.v1</w:t>
      </w:r>
      <w:r>
        <w:rPr>
          <w:b/>
          <w:i/>
        </w:rPr>
        <w:t>”</w:t>
      </w:r>
    </w:p>
    <w:p w14:paraId="7B91D0BF" w14:textId="77777777" w:rsidR="00DC2029" w:rsidRDefault="00DC2029" w:rsidP="00DC2029"/>
    <w:p w14:paraId="2402295F" w14:textId="77777777" w:rsidR="00DC2029" w:rsidRDefault="00385CE7" w:rsidP="00DC2029">
      <w:r>
        <w:lastRenderedPageBreak/>
        <w:t xml:space="preserve">The following MIME type is defined to identify </w:t>
      </w:r>
      <w:r w:rsidR="00E573F7">
        <w:t>the XML content encoding for this specific version of the protocol</w:t>
      </w:r>
      <w:r w:rsidR="00DC2029">
        <w:t>:</w:t>
      </w:r>
    </w:p>
    <w:p w14:paraId="01F9F044" w14:textId="77777777" w:rsidR="00DC2029" w:rsidRDefault="00DC2029" w:rsidP="00DC2029"/>
    <w:p w14:paraId="6C831081" w14:textId="77777777" w:rsidR="00DC2029" w:rsidRPr="004D11F3" w:rsidRDefault="00E573F7" w:rsidP="00DC2029">
      <w:pPr>
        <w:ind w:left="720"/>
        <w:rPr>
          <w:b/>
          <w:i/>
        </w:rPr>
      </w:pPr>
      <w:r>
        <w:rPr>
          <w:b/>
          <w:i/>
        </w:rPr>
        <w:t>“</w:t>
      </w:r>
      <w:r w:rsidR="00DC2029" w:rsidRPr="004D11F3">
        <w:rPr>
          <w:b/>
          <w:i/>
        </w:rPr>
        <w:t>application/</w:t>
      </w:r>
      <w:r w:rsidR="00222A7C">
        <w:rPr>
          <w:b/>
          <w:i/>
        </w:rPr>
        <w:t>vnd.ogf.nsi.dds.v1</w:t>
      </w:r>
      <w:r w:rsidR="00DC2029" w:rsidRPr="004D11F3">
        <w:rPr>
          <w:b/>
          <w:i/>
        </w:rPr>
        <w:t>+xml</w:t>
      </w:r>
      <w:r>
        <w:rPr>
          <w:b/>
          <w:i/>
        </w:rPr>
        <w:t>”</w:t>
      </w:r>
    </w:p>
    <w:p w14:paraId="7B1D20B8" w14:textId="77777777" w:rsidR="00DC2029" w:rsidRDefault="00DC2029" w:rsidP="00DC2029"/>
    <w:p w14:paraId="277D2D5A" w14:textId="77777777" w:rsidR="00DC2029" w:rsidRDefault="00DC2029" w:rsidP="00DC2029">
      <w:r>
        <w:t xml:space="preserve">The default content encoding for XML </w:t>
      </w:r>
      <w:r w:rsidR="00224484">
        <w:t>MUST</w:t>
      </w:r>
      <w:r>
        <w:t xml:space="preserve"> also be supported for the newest version of the protocol:</w:t>
      </w:r>
    </w:p>
    <w:p w14:paraId="0841AEF0" w14:textId="77777777" w:rsidR="00DC2029" w:rsidRDefault="00DC2029" w:rsidP="00DC2029"/>
    <w:p w14:paraId="5AE0ED7A" w14:textId="77777777" w:rsidR="00DC2029" w:rsidRPr="004D11F3" w:rsidRDefault="00E573F7" w:rsidP="00DC2029">
      <w:pPr>
        <w:ind w:left="720"/>
        <w:rPr>
          <w:b/>
          <w:i/>
        </w:rPr>
      </w:pPr>
      <w:r>
        <w:rPr>
          <w:b/>
          <w:i/>
        </w:rPr>
        <w:t>“</w:t>
      </w:r>
      <w:r w:rsidR="00DC2029" w:rsidRPr="004D11F3">
        <w:rPr>
          <w:b/>
          <w:i/>
        </w:rPr>
        <w:t>application/xml</w:t>
      </w:r>
      <w:r>
        <w:rPr>
          <w:b/>
          <w:i/>
        </w:rPr>
        <w:t>”</w:t>
      </w:r>
    </w:p>
    <w:p w14:paraId="02033552" w14:textId="77777777" w:rsidR="00DC2029" w:rsidRDefault="00DC2029" w:rsidP="00DC2029">
      <w:pPr>
        <w:ind w:left="720"/>
      </w:pPr>
    </w:p>
    <w:p w14:paraId="50212FA7" w14:textId="484246BF" w:rsidR="00226484" w:rsidRDefault="00DC2029" w:rsidP="00DC2029">
      <w:r>
        <w:t>Further content encodings</w:t>
      </w:r>
      <w:r w:rsidR="00385CE7">
        <w:t>, including JSON,</w:t>
      </w:r>
      <w:r>
        <w:t xml:space="preserve"> </w:t>
      </w:r>
      <w:ins w:id="734" w:author="Guy Roberts" w:date="2015-07-13T13:20:00Z">
        <w:r w:rsidR="00E16185">
          <w:t xml:space="preserve">MAY </w:t>
        </w:r>
      </w:ins>
      <w:r>
        <w:t>be specified as needed.</w:t>
      </w:r>
    </w:p>
    <w:p w14:paraId="242E0199" w14:textId="77777777" w:rsidR="00975CC7" w:rsidRDefault="00B848D1" w:rsidP="00CE6775">
      <w:pPr>
        <w:pStyle w:val="Heading2"/>
      </w:pPr>
      <w:bookmarkStart w:id="735" w:name="_Toc259951561"/>
      <w:bookmarkStart w:id="736" w:name="_Toc299283668"/>
      <w:r>
        <w:t>Operations</w:t>
      </w:r>
      <w:bookmarkEnd w:id="735"/>
      <w:bookmarkEnd w:id="736"/>
    </w:p>
    <w:p w14:paraId="14001297" w14:textId="7640DB36" w:rsidR="0026614F" w:rsidRDefault="0026614F" w:rsidP="0026614F">
      <w:r>
        <w:t xml:space="preserve">This section describes the mappings of the </w:t>
      </w:r>
      <w:r w:rsidR="00E7751F">
        <w:t>abstract</w:t>
      </w:r>
      <w:r>
        <w:t xml:space="preserve"> </w:t>
      </w:r>
      <w:r w:rsidR="00FF10C8">
        <w:t>Document Distribution Service</w:t>
      </w:r>
      <w:r w:rsidR="00224484">
        <w:t xml:space="preserve"> </w:t>
      </w:r>
      <w:r>
        <w:t>API operations to the physical REST-based protocol.</w:t>
      </w:r>
    </w:p>
    <w:p w14:paraId="61D5F3AF" w14:textId="77777777" w:rsidR="00DC4D6B" w:rsidRDefault="009D3057" w:rsidP="00DC4D6B">
      <w:pPr>
        <w:pStyle w:val="Heading3"/>
      </w:pPr>
      <w:bookmarkStart w:id="737" w:name="_Toc259951562"/>
      <w:bookmarkStart w:id="738" w:name="_Toc299283669"/>
      <w:r>
        <w:t>getDocuments</w:t>
      </w:r>
      <w:bookmarkEnd w:id="737"/>
      <w:bookmarkEnd w:id="738"/>
    </w:p>
    <w:p w14:paraId="67F26FB1" w14:textId="77777777" w:rsidR="00DC4D6B" w:rsidRPr="00C4729A" w:rsidRDefault="00DC4D6B" w:rsidP="00DC4D6B">
      <w:pPr>
        <w:pStyle w:val="Title"/>
      </w:pPr>
      <w:r w:rsidRPr="00C4729A">
        <w:t>Method: GET /</w:t>
      </w:r>
      <w:r>
        <w:t>documents</w:t>
      </w:r>
    </w:p>
    <w:p w14:paraId="5AB3C173" w14:textId="0A5742D1" w:rsidR="00DC4D6B" w:rsidRDefault="00B35914" w:rsidP="00DC4D6B">
      <w:r>
        <w:t>This operation r</w:t>
      </w:r>
      <w:r w:rsidR="00DC4D6B" w:rsidRPr="00703691">
        <w:t>eturn</w:t>
      </w:r>
      <w:ins w:id="739" w:author="Guy Roberts" w:date="2015-07-13T13:21:00Z">
        <w:r w:rsidR="00E16185">
          <w:t>s</w:t>
        </w:r>
      </w:ins>
      <w:r w:rsidR="00DC4D6B" w:rsidRPr="00703691">
        <w:t xml:space="preserve"> </w:t>
      </w:r>
      <w:r>
        <w:t xml:space="preserve">all document instances discovered within the </w:t>
      </w:r>
      <w:r w:rsidR="0026614F">
        <w:t>document</w:t>
      </w:r>
      <w:r>
        <w:t xml:space="preserve"> space, or a subset of documents based on supplied query parameters.  Z</w:t>
      </w:r>
      <w:r w:rsidRPr="00703691">
        <w:t>ero</w:t>
      </w:r>
      <w:r>
        <w:t xml:space="preserve"> or more document instances </w:t>
      </w:r>
      <w:ins w:id="740" w:author="Guy Roberts" w:date="2015-07-13T13:21:00Z">
        <w:r w:rsidR="00E16185">
          <w:t>are</w:t>
        </w:r>
      </w:ins>
      <w:r>
        <w:t xml:space="preserve"> returned in </w:t>
      </w:r>
      <w:ins w:id="741" w:author="Guy Roberts" w:date="2015-07-13T13:21:00Z">
        <w:r w:rsidR="00E16185">
          <w:t>the</w:t>
        </w:r>
        <w:r w:rsidR="00E16185" w:rsidRPr="00703691">
          <w:t xml:space="preserve"> </w:t>
        </w:r>
      </w:ins>
      <w:r w:rsidR="00DC4D6B">
        <w:rPr>
          <w:i/>
        </w:rPr>
        <w:t>documents</w:t>
      </w:r>
      <w:r>
        <w:t xml:space="preserve"> element.  Any results returned </w:t>
      </w:r>
      <w:ins w:id="742" w:author="Guy Roberts" w:date="2015-07-13T13:21:00Z">
        <w:r w:rsidR="00E16185">
          <w:t>are</w:t>
        </w:r>
      </w:ins>
      <w:r>
        <w:t xml:space="preserve"> based on the </w:t>
      </w:r>
      <w:r w:rsidR="00DC4D6B">
        <w:t>permissions of the requester.</w:t>
      </w:r>
    </w:p>
    <w:p w14:paraId="3D11450D" w14:textId="77777777" w:rsidR="00B35914" w:rsidRDefault="00B35914" w:rsidP="00DC4D6B"/>
    <w:p w14:paraId="5A92C941" w14:textId="49A7D484" w:rsidR="00B35914" w:rsidRPr="00B35914" w:rsidRDefault="00B35914" w:rsidP="00DC4D6B">
      <w:r>
        <w:t xml:space="preserve">The URI template </w:t>
      </w:r>
      <w:r w:rsidRPr="00B35914">
        <w:rPr>
          <w:i/>
        </w:rPr>
        <w:t>“/documents/{nsa}/{type}”</w:t>
      </w:r>
      <w:r>
        <w:t xml:space="preserve"> can be used as an alternative to, or in conjunction with, the use of query parameters.  Performing a GET on </w:t>
      </w:r>
      <w:r w:rsidRPr="00B35914">
        <w:rPr>
          <w:i/>
        </w:rPr>
        <w:t>“/documents/{nsa}/</w:t>
      </w:r>
      <w:r>
        <w:rPr>
          <w:i/>
        </w:rPr>
        <w:t xml:space="preserve">” </w:t>
      </w:r>
      <w:r>
        <w:t>return</w:t>
      </w:r>
      <w:ins w:id="743" w:author="Guy Roberts" w:date="2015-07-13T13:22:00Z">
        <w:r w:rsidR="00E16185">
          <w:t>s</w:t>
        </w:r>
      </w:ins>
      <w:r>
        <w:t xml:space="preserve"> all documents associated with the specified NSA.  Performing a GET on </w:t>
      </w:r>
      <w:r w:rsidRPr="00B35914">
        <w:rPr>
          <w:i/>
        </w:rPr>
        <w:t>“/documents/{nsa}/</w:t>
      </w:r>
      <w:r>
        <w:rPr>
          <w:i/>
        </w:rPr>
        <w:t xml:space="preserve">{type}” </w:t>
      </w:r>
      <w:r w:rsidRPr="00B35914">
        <w:t>return</w:t>
      </w:r>
      <w:ins w:id="744" w:author="Guy Roberts" w:date="2015-07-13T13:22:00Z">
        <w:r w:rsidR="00E16185">
          <w:t>s</w:t>
        </w:r>
      </w:ins>
      <w:r w:rsidRPr="00B35914">
        <w:t xml:space="preserve"> all documents of</w:t>
      </w:r>
      <w:r>
        <w:rPr>
          <w:i/>
        </w:rPr>
        <w:t xml:space="preserve"> </w:t>
      </w:r>
      <w:r w:rsidR="00B25817">
        <w:rPr>
          <w:i/>
        </w:rPr>
        <w:t>{</w:t>
      </w:r>
      <w:r>
        <w:rPr>
          <w:i/>
        </w:rPr>
        <w:t>type</w:t>
      </w:r>
      <w:r w:rsidR="00B25817">
        <w:rPr>
          <w:i/>
        </w:rPr>
        <w:t>}</w:t>
      </w:r>
      <w:r>
        <w:rPr>
          <w:i/>
        </w:rPr>
        <w:t xml:space="preserve"> </w:t>
      </w:r>
      <w:r w:rsidRPr="00B35914">
        <w:t>from the specified NSA.</w:t>
      </w:r>
    </w:p>
    <w:p w14:paraId="4C3FB208" w14:textId="77777777" w:rsidR="00DC4D6B" w:rsidRPr="00C4729A" w:rsidRDefault="00DC4D6B" w:rsidP="00DC4D6B">
      <w:pPr>
        <w:pStyle w:val="Title"/>
      </w:pPr>
      <w:r w:rsidRPr="00C4729A">
        <w:t>Header Parameters</w:t>
      </w:r>
    </w:p>
    <w:p w14:paraId="429DBA91" w14:textId="77777777" w:rsidR="00DC4D6B" w:rsidRPr="0074583F" w:rsidRDefault="00DC4D6B" w:rsidP="00DC4D6B">
      <w:r>
        <w:t>The following header parameters are supported for the documents resource.</w:t>
      </w:r>
    </w:p>
    <w:p w14:paraId="380B2877"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DC4D6B" w14:paraId="7CC3BC0E" w14:textId="77777777">
        <w:tc>
          <w:tcPr>
            <w:tcW w:w="1951" w:type="dxa"/>
            <w:tcBorders>
              <w:bottom w:val="single" w:sz="4" w:space="0" w:color="auto"/>
            </w:tcBorders>
          </w:tcPr>
          <w:p w14:paraId="1F1C2444" w14:textId="77777777" w:rsidR="00DC4D6B" w:rsidRPr="00640C31" w:rsidRDefault="00DC4D6B" w:rsidP="00DC4D6B">
            <w:pPr>
              <w:jc w:val="center"/>
              <w:rPr>
                <w:szCs w:val="20"/>
              </w:rPr>
            </w:pPr>
            <w:r w:rsidRPr="00640C31">
              <w:rPr>
                <w:szCs w:val="20"/>
              </w:rPr>
              <w:t>Parameter</w:t>
            </w:r>
          </w:p>
        </w:tc>
        <w:tc>
          <w:tcPr>
            <w:tcW w:w="2126" w:type="dxa"/>
            <w:tcBorders>
              <w:bottom w:val="single" w:sz="4" w:space="0" w:color="auto"/>
            </w:tcBorders>
          </w:tcPr>
          <w:p w14:paraId="15A7FFAD" w14:textId="77777777" w:rsidR="00DC4D6B" w:rsidRPr="00640C31" w:rsidRDefault="00DC4D6B" w:rsidP="00DC4D6B">
            <w:pPr>
              <w:rPr>
                <w:szCs w:val="20"/>
              </w:rPr>
            </w:pPr>
            <w:r w:rsidRPr="00640C31">
              <w:rPr>
                <w:szCs w:val="20"/>
              </w:rPr>
              <w:t>Value</w:t>
            </w:r>
          </w:p>
        </w:tc>
        <w:tc>
          <w:tcPr>
            <w:tcW w:w="4785" w:type="dxa"/>
            <w:tcBorders>
              <w:bottom w:val="single" w:sz="4" w:space="0" w:color="auto"/>
            </w:tcBorders>
          </w:tcPr>
          <w:p w14:paraId="69084173" w14:textId="77777777" w:rsidR="00DC4D6B" w:rsidRPr="00640C31" w:rsidRDefault="00DC4D6B" w:rsidP="00DC4D6B">
            <w:pPr>
              <w:rPr>
                <w:szCs w:val="20"/>
              </w:rPr>
            </w:pPr>
            <w:r w:rsidRPr="00640C31">
              <w:rPr>
                <w:szCs w:val="20"/>
              </w:rPr>
              <w:t>Description</w:t>
            </w:r>
          </w:p>
        </w:tc>
      </w:tr>
      <w:tr w:rsidR="00DC4D6B" w14:paraId="6EE3940D" w14:textId="77777777">
        <w:tc>
          <w:tcPr>
            <w:tcW w:w="1951" w:type="dxa"/>
            <w:tcBorders>
              <w:top w:val="single" w:sz="4" w:space="0" w:color="auto"/>
            </w:tcBorders>
          </w:tcPr>
          <w:p w14:paraId="7C1258C6" w14:textId="77777777" w:rsidR="00DC4D6B" w:rsidRPr="00640C31" w:rsidRDefault="00DC4D6B" w:rsidP="00DC4D6B">
            <w:pPr>
              <w:rPr>
                <w:szCs w:val="20"/>
              </w:rPr>
            </w:pPr>
            <w:r>
              <w:rPr>
                <w:szCs w:val="20"/>
              </w:rPr>
              <w:t>Accept</w:t>
            </w:r>
          </w:p>
        </w:tc>
        <w:tc>
          <w:tcPr>
            <w:tcW w:w="2126" w:type="dxa"/>
            <w:tcBorders>
              <w:top w:val="single" w:sz="4" w:space="0" w:color="auto"/>
            </w:tcBorders>
          </w:tcPr>
          <w:p w14:paraId="66E48F26" w14:textId="77777777" w:rsidR="00DC4D6B" w:rsidRPr="00640C31" w:rsidRDefault="00DC4D6B" w:rsidP="00DC4D6B">
            <w:pPr>
              <w:rPr>
                <w:szCs w:val="20"/>
              </w:rPr>
            </w:pPr>
            <w:r>
              <w:rPr>
                <w:szCs w:val="20"/>
              </w:rPr>
              <w:t>String</w:t>
            </w:r>
          </w:p>
        </w:tc>
        <w:tc>
          <w:tcPr>
            <w:tcW w:w="4785" w:type="dxa"/>
            <w:tcBorders>
              <w:top w:val="single" w:sz="4" w:space="0" w:color="auto"/>
            </w:tcBorders>
          </w:tcPr>
          <w:p w14:paraId="6954A24F" w14:textId="77777777" w:rsidR="00DC4D6B" w:rsidRPr="002029EA" w:rsidRDefault="00DC4D6B" w:rsidP="00DC4D6B">
            <w:pPr>
              <w:rPr>
                <w:szCs w:val="20"/>
              </w:rPr>
            </w:pPr>
            <w:r>
              <w:rPr>
                <w:szCs w:val="20"/>
              </w:rPr>
              <w:t>Identifies the content type encoding requested for the returned results. Must be a content type supported by the protocol.</w:t>
            </w:r>
          </w:p>
        </w:tc>
      </w:tr>
      <w:tr w:rsidR="00DC4D6B" w14:paraId="6839DADB" w14:textId="77777777">
        <w:tc>
          <w:tcPr>
            <w:tcW w:w="1951" w:type="dxa"/>
            <w:tcBorders>
              <w:top w:val="single" w:sz="4" w:space="0" w:color="auto"/>
            </w:tcBorders>
          </w:tcPr>
          <w:p w14:paraId="2BB3B162" w14:textId="77777777" w:rsidR="00DC4D6B" w:rsidRPr="00640C31" w:rsidRDefault="00DC4D6B" w:rsidP="00DC4D6B">
            <w:pPr>
              <w:rPr>
                <w:szCs w:val="20"/>
              </w:rPr>
            </w:pPr>
            <w:r w:rsidRPr="00640C31">
              <w:rPr>
                <w:szCs w:val="20"/>
              </w:rPr>
              <w:t>If-Modified-Since</w:t>
            </w:r>
          </w:p>
        </w:tc>
        <w:tc>
          <w:tcPr>
            <w:tcW w:w="2126" w:type="dxa"/>
            <w:tcBorders>
              <w:top w:val="single" w:sz="4" w:space="0" w:color="auto"/>
            </w:tcBorders>
          </w:tcPr>
          <w:p w14:paraId="27A8BD6B" w14:textId="77777777" w:rsidR="00DC4D6B" w:rsidRPr="00640C31" w:rsidRDefault="00DC4D6B" w:rsidP="00DC4D6B">
            <w:pPr>
              <w:rPr>
                <w:szCs w:val="20"/>
              </w:rPr>
            </w:pPr>
            <w:r w:rsidRPr="00640C31">
              <w:rPr>
                <w:szCs w:val="20"/>
              </w:rPr>
              <w:t>RFC1123 date string</w:t>
            </w:r>
          </w:p>
        </w:tc>
        <w:tc>
          <w:tcPr>
            <w:tcW w:w="4785" w:type="dxa"/>
            <w:tcBorders>
              <w:top w:val="single" w:sz="4" w:space="0" w:color="auto"/>
            </w:tcBorders>
          </w:tcPr>
          <w:p w14:paraId="0F7769EC" w14:textId="77777777" w:rsidR="00DC4D6B" w:rsidRDefault="00DC4D6B" w:rsidP="00DC4D6B">
            <w:pPr>
              <w:rPr>
                <w:szCs w:val="20"/>
              </w:rPr>
            </w:pPr>
            <w:r w:rsidRPr="00640C31">
              <w:rPr>
                <w:szCs w:val="20"/>
              </w:rPr>
              <w:t xml:space="preserve">Constrains the GET request to return only those </w:t>
            </w:r>
            <w:r w:rsidR="009651CC">
              <w:rPr>
                <w:szCs w:val="20"/>
              </w:rPr>
              <w:t>documents</w:t>
            </w:r>
            <w:r w:rsidRPr="00640C31">
              <w:rPr>
                <w:szCs w:val="20"/>
              </w:rPr>
              <w:t xml:space="preserve"> that have been created or updated since the ti</w:t>
            </w:r>
            <w:r>
              <w:rPr>
                <w:szCs w:val="20"/>
              </w:rPr>
              <w:t>me specified in this parameter.</w:t>
            </w:r>
          </w:p>
          <w:p w14:paraId="7327311D" w14:textId="77777777" w:rsidR="00DC4D6B" w:rsidRDefault="00DC4D6B" w:rsidP="00DC4D6B">
            <w:pPr>
              <w:rPr>
                <w:szCs w:val="20"/>
              </w:rPr>
            </w:pPr>
          </w:p>
          <w:p w14:paraId="41941015" w14:textId="77777777" w:rsidR="00DC4D6B" w:rsidRPr="00640C31" w:rsidRDefault="00DC4D6B" w:rsidP="00DC4D6B">
            <w:pPr>
              <w:rPr>
                <w:szCs w:val="20"/>
              </w:rPr>
            </w:pPr>
            <w:r>
              <w:rPr>
                <w:szCs w:val="20"/>
              </w:rPr>
              <w:t>If the query on the documents resource would have returned results, but applying these criteria results in an empty set of documents</w:t>
            </w:r>
            <w:r w:rsidRPr="00640C31">
              <w:rPr>
                <w:szCs w:val="20"/>
              </w:rPr>
              <w:t>, a 304 (not modified) response will be returned without any message-body.</w:t>
            </w:r>
          </w:p>
        </w:tc>
      </w:tr>
    </w:tbl>
    <w:p w14:paraId="0E8DEC9D" w14:textId="77777777" w:rsidR="00DC4D6B" w:rsidRPr="00C4729A" w:rsidRDefault="00DC4D6B" w:rsidP="00DC4D6B">
      <w:pPr>
        <w:pStyle w:val="Title"/>
      </w:pPr>
      <w:r w:rsidRPr="00C4729A">
        <w:t>Query Parameters</w:t>
      </w:r>
    </w:p>
    <w:p w14:paraId="75BAE978" w14:textId="77777777" w:rsidR="00DC4D6B" w:rsidRPr="0074583F" w:rsidRDefault="00DC4D6B" w:rsidP="00DC4D6B">
      <w:r>
        <w:t>The following query parameters are supported for the subscriptions resource.</w:t>
      </w:r>
      <w:r w:rsidR="009651CC">
        <w:t xml:space="preserve">  Query parameters are applied with a logical AND when there is more than one.</w:t>
      </w:r>
    </w:p>
    <w:p w14:paraId="1E9BA7C4"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DC4D6B" w14:paraId="4302E690" w14:textId="77777777">
        <w:tc>
          <w:tcPr>
            <w:tcW w:w="2235" w:type="dxa"/>
            <w:tcBorders>
              <w:bottom w:val="single" w:sz="4" w:space="0" w:color="auto"/>
            </w:tcBorders>
          </w:tcPr>
          <w:p w14:paraId="547FD7C1" w14:textId="77777777" w:rsidR="00DC4D6B" w:rsidRPr="00640C31" w:rsidRDefault="00DC4D6B" w:rsidP="00DC4D6B">
            <w:pPr>
              <w:jc w:val="center"/>
              <w:rPr>
                <w:szCs w:val="20"/>
              </w:rPr>
            </w:pPr>
            <w:r w:rsidRPr="00640C31">
              <w:rPr>
                <w:szCs w:val="20"/>
              </w:rPr>
              <w:t>Parameter</w:t>
            </w:r>
          </w:p>
        </w:tc>
        <w:tc>
          <w:tcPr>
            <w:tcW w:w="2126" w:type="dxa"/>
            <w:tcBorders>
              <w:bottom w:val="single" w:sz="4" w:space="0" w:color="auto"/>
            </w:tcBorders>
          </w:tcPr>
          <w:p w14:paraId="4784E0E1" w14:textId="77777777" w:rsidR="00DC4D6B" w:rsidRPr="00640C31" w:rsidRDefault="00DC4D6B" w:rsidP="00DC4D6B">
            <w:pPr>
              <w:rPr>
                <w:szCs w:val="20"/>
              </w:rPr>
            </w:pPr>
            <w:r w:rsidRPr="00640C31">
              <w:rPr>
                <w:szCs w:val="20"/>
              </w:rPr>
              <w:t>Value</w:t>
            </w:r>
          </w:p>
        </w:tc>
        <w:tc>
          <w:tcPr>
            <w:tcW w:w="4501" w:type="dxa"/>
            <w:tcBorders>
              <w:bottom w:val="single" w:sz="4" w:space="0" w:color="auto"/>
            </w:tcBorders>
          </w:tcPr>
          <w:p w14:paraId="4FB3E271" w14:textId="77777777" w:rsidR="00DC4D6B" w:rsidRPr="00640C31" w:rsidRDefault="00DC4D6B" w:rsidP="00DC4D6B">
            <w:pPr>
              <w:rPr>
                <w:szCs w:val="20"/>
              </w:rPr>
            </w:pPr>
            <w:r w:rsidRPr="00640C31">
              <w:rPr>
                <w:szCs w:val="20"/>
              </w:rPr>
              <w:t>Description</w:t>
            </w:r>
          </w:p>
        </w:tc>
      </w:tr>
      <w:tr w:rsidR="00DC4D6B" w14:paraId="72427FFE" w14:textId="77777777">
        <w:tc>
          <w:tcPr>
            <w:tcW w:w="2235" w:type="dxa"/>
            <w:tcBorders>
              <w:top w:val="single" w:sz="4" w:space="0" w:color="auto"/>
              <w:bottom w:val="single" w:sz="4" w:space="0" w:color="auto"/>
            </w:tcBorders>
          </w:tcPr>
          <w:p w14:paraId="6153F029" w14:textId="77777777" w:rsidR="00DC4D6B" w:rsidRPr="00640C31" w:rsidRDefault="009651CC" w:rsidP="00DC4D6B">
            <w:pPr>
              <w:rPr>
                <w:szCs w:val="20"/>
              </w:rPr>
            </w:pPr>
            <w:r>
              <w:rPr>
                <w:szCs w:val="20"/>
              </w:rPr>
              <w:t>id</w:t>
            </w:r>
          </w:p>
        </w:tc>
        <w:tc>
          <w:tcPr>
            <w:tcW w:w="2126" w:type="dxa"/>
            <w:tcBorders>
              <w:top w:val="single" w:sz="4" w:space="0" w:color="auto"/>
              <w:bottom w:val="single" w:sz="4" w:space="0" w:color="auto"/>
            </w:tcBorders>
          </w:tcPr>
          <w:p w14:paraId="6C314A88" w14:textId="77777777" w:rsidR="00DC4D6B" w:rsidRPr="00640C31" w:rsidRDefault="009651CC" w:rsidP="00DC4D6B">
            <w:pPr>
              <w:rPr>
                <w:szCs w:val="20"/>
              </w:rPr>
            </w:pPr>
            <w:r>
              <w:rPr>
                <w:szCs w:val="20"/>
              </w:rPr>
              <w:t>String</w:t>
            </w:r>
          </w:p>
        </w:tc>
        <w:tc>
          <w:tcPr>
            <w:tcW w:w="4501" w:type="dxa"/>
            <w:tcBorders>
              <w:top w:val="single" w:sz="4" w:space="0" w:color="auto"/>
              <w:bottom w:val="single" w:sz="4" w:space="0" w:color="auto"/>
            </w:tcBorders>
          </w:tcPr>
          <w:p w14:paraId="3A0523FD" w14:textId="77777777" w:rsidR="00DC4D6B" w:rsidRPr="00640C31" w:rsidRDefault="00DC4D6B" w:rsidP="009651CC">
            <w:pPr>
              <w:rPr>
                <w:szCs w:val="20"/>
              </w:rPr>
            </w:pPr>
            <w:r>
              <w:rPr>
                <w:szCs w:val="20"/>
              </w:rPr>
              <w:t xml:space="preserve">Return all </w:t>
            </w:r>
            <w:r w:rsidR="009651CC">
              <w:rPr>
                <w:szCs w:val="20"/>
              </w:rPr>
              <w:t>document</w:t>
            </w:r>
            <w:r>
              <w:rPr>
                <w:szCs w:val="20"/>
              </w:rPr>
              <w:t xml:space="preserve"> res</w:t>
            </w:r>
            <w:r w:rsidR="009651CC">
              <w:rPr>
                <w:szCs w:val="20"/>
              </w:rPr>
              <w:t xml:space="preserve">ources containing the </w:t>
            </w:r>
            <w:r w:rsidR="009651CC">
              <w:rPr>
                <w:szCs w:val="20"/>
              </w:rPr>
              <w:lastRenderedPageBreak/>
              <w:t xml:space="preserve">specified </w:t>
            </w:r>
            <w:r w:rsidRPr="002D5987">
              <w:rPr>
                <w:i/>
                <w:szCs w:val="20"/>
              </w:rPr>
              <w:t>Id</w:t>
            </w:r>
            <w:r>
              <w:rPr>
                <w:szCs w:val="20"/>
              </w:rPr>
              <w:t>.</w:t>
            </w:r>
          </w:p>
        </w:tc>
      </w:tr>
      <w:tr w:rsidR="009651CC" w14:paraId="2FFB8926" w14:textId="77777777">
        <w:tc>
          <w:tcPr>
            <w:tcW w:w="2235" w:type="dxa"/>
            <w:tcBorders>
              <w:top w:val="single" w:sz="4" w:space="0" w:color="auto"/>
              <w:bottom w:val="single" w:sz="4" w:space="0" w:color="auto"/>
            </w:tcBorders>
          </w:tcPr>
          <w:p w14:paraId="7C35205E" w14:textId="77777777" w:rsidR="009651CC" w:rsidRDefault="009651CC" w:rsidP="00DC4D6B">
            <w:pPr>
              <w:rPr>
                <w:szCs w:val="20"/>
              </w:rPr>
            </w:pPr>
            <w:r>
              <w:rPr>
                <w:szCs w:val="20"/>
              </w:rPr>
              <w:lastRenderedPageBreak/>
              <w:t>nsa</w:t>
            </w:r>
          </w:p>
        </w:tc>
        <w:tc>
          <w:tcPr>
            <w:tcW w:w="2126" w:type="dxa"/>
            <w:tcBorders>
              <w:top w:val="single" w:sz="4" w:space="0" w:color="auto"/>
              <w:bottom w:val="single" w:sz="4" w:space="0" w:color="auto"/>
            </w:tcBorders>
          </w:tcPr>
          <w:p w14:paraId="1D27A1F9" w14:textId="77777777" w:rsidR="009651CC" w:rsidRDefault="009651CC" w:rsidP="00DC4D6B">
            <w:pPr>
              <w:rPr>
                <w:szCs w:val="20"/>
              </w:rPr>
            </w:pPr>
            <w:r>
              <w:rPr>
                <w:szCs w:val="20"/>
              </w:rPr>
              <w:t>String</w:t>
            </w:r>
          </w:p>
        </w:tc>
        <w:tc>
          <w:tcPr>
            <w:tcW w:w="4501" w:type="dxa"/>
            <w:tcBorders>
              <w:top w:val="single" w:sz="4" w:space="0" w:color="auto"/>
              <w:bottom w:val="single" w:sz="4" w:space="0" w:color="auto"/>
            </w:tcBorders>
          </w:tcPr>
          <w:p w14:paraId="147D8F9F" w14:textId="6598EB7F" w:rsidR="009651CC" w:rsidRDefault="009651CC" w:rsidP="009651CC">
            <w:pPr>
              <w:rPr>
                <w:szCs w:val="20"/>
              </w:rPr>
            </w:pPr>
            <w:r>
              <w:rPr>
                <w:szCs w:val="20"/>
              </w:rPr>
              <w:t>Return</w:t>
            </w:r>
            <w:ins w:id="745" w:author="Guy Roberts" w:date="2015-07-13T13:23:00Z">
              <w:r w:rsidR="00B110B9">
                <w:rPr>
                  <w:szCs w:val="20"/>
                </w:rPr>
                <w:t>s</w:t>
              </w:r>
            </w:ins>
            <w:r>
              <w:rPr>
                <w:szCs w:val="20"/>
              </w:rPr>
              <w:t xml:space="preserve"> all document resources containing the specified </w:t>
            </w:r>
            <w:r>
              <w:rPr>
                <w:i/>
                <w:szCs w:val="20"/>
              </w:rPr>
              <w:t xml:space="preserve">nsa </w:t>
            </w:r>
            <w:r w:rsidRPr="009651CC">
              <w:rPr>
                <w:szCs w:val="20"/>
              </w:rPr>
              <w:t>identifier</w:t>
            </w:r>
            <w:r>
              <w:rPr>
                <w:szCs w:val="20"/>
              </w:rPr>
              <w:t>.</w:t>
            </w:r>
            <w:r w:rsidR="00B35914">
              <w:rPr>
                <w:szCs w:val="20"/>
              </w:rPr>
              <w:t xml:space="preserve">  Cannot be used if the {nsa} URI component is provided.</w:t>
            </w:r>
          </w:p>
        </w:tc>
      </w:tr>
      <w:tr w:rsidR="009651CC" w14:paraId="3FF90FEE" w14:textId="77777777">
        <w:tc>
          <w:tcPr>
            <w:tcW w:w="2235" w:type="dxa"/>
            <w:tcBorders>
              <w:top w:val="single" w:sz="4" w:space="0" w:color="auto"/>
              <w:bottom w:val="single" w:sz="4" w:space="0" w:color="auto"/>
            </w:tcBorders>
          </w:tcPr>
          <w:p w14:paraId="5FC94E18" w14:textId="77777777" w:rsidR="009651CC" w:rsidRDefault="009651CC" w:rsidP="00DC4D6B">
            <w:pPr>
              <w:rPr>
                <w:szCs w:val="20"/>
              </w:rPr>
            </w:pPr>
            <w:r>
              <w:rPr>
                <w:szCs w:val="20"/>
              </w:rPr>
              <w:t>type</w:t>
            </w:r>
          </w:p>
        </w:tc>
        <w:tc>
          <w:tcPr>
            <w:tcW w:w="2126" w:type="dxa"/>
            <w:tcBorders>
              <w:top w:val="single" w:sz="4" w:space="0" w:color="auto"/>
              <w:bottom w:val="single" w:sz="4" w:space="0" w:color="auto"/>
            </w:tcBorders>
          </w:tcPr>
          <w:p w14:paraId="48C5E003" w14:textId="77777777" w:rsidR="009651CC" w:rsidRDefault="009651CC" w:rsidP="00DC4D6B">
            <w:pPr>
              <w:rPr>
                <w:szCs w:val="20"/>
              </w:rPr>
            </w:pPr>
            <w:r>
              <w:rPr>
                <w:szCs w:val="20"/>
              </w:rPr>
              <w:t>String</w:t>
            </w:r>
          </w:p>
        </w:tc>
        <w:tc>
          <w:tcPr>
            <w:tcW w:w="4501" w:type="dxa"/>
            <w:tcBorders>
              <w:top w:val="single" w:sz="4" w:space="0" w:color="auto"/>
              <w:bottom w:val="single" w:sz="4" w:space="0" w:color="auto"/>
            </w:tcBorders>
          </w:tcPr>
          <w:p w14:paraId="6A2F9F24" w14:textId="368F62C5" w:rsidR="009651CC" w:rsidRDefault="009651CC" w:rsidP="00B35914">
            <w:pPr>
              <w:rPr>
                <w:szCs w:val="20"/>
              </w:rPr>
            </w:pPr>
            <w:r>
              <w:rPr>
                <w:szCs w:val="20"/>
              </w:rPr>
              <w:t>Return</w:t>
            </w:r>
            <w:ins w:id="746" w:author="Guy Roberts" w:date="2015-07-13T13:23:00Z">
              <w:r w:rsidR="00B110B9">
                <w:rPr>
                  <w:szCs w:val="20"/>
                </w:rPr>
                <w:t>s</w:t>
              </w:r>
            </w:ins>
            <w:r>
              <w:rPr>
                <w:szCs w:val="20"/>
              </w:rPr>
              <w:t xml:space="preserve"> all document resources containing the specified </w:t>
            </w:r>
            <w:r>
              <w:rPr>
                <w:i/>
                <w:szCs w:val="20"/>
              </w:rPr>
              <w:t>type</w:t>
            </w:r>
            <w:r>
              <w:rPr>
                <w:szCs w:val="20"/>
              </w:rPr>
              <w:t>.</w:t>
            </w:r>
            <w:r w:rsidR="00B35914">
              <w:rPr>
                <w:szCs w:val="20"/>
              </w:rPr>
              <w:t xml:space="preserve"> Cannot be used if the {type} URI component is provided.</w:t>
            </w:r>
          </w:p>
        </w:tc>
      </w:tr>
      <w:tr w:rsidR="00336B16" w14:paraId="1CC1BEA2" w14:textId="77777777">
        <w:tc>
          <w:tcPr>
            <w:tcW w:w="2235" w:type="dxa"/>
            <w:tcBorders>
              <w:top w:val="single" w:sz="4" w:space="0" w:color="auto"/>
            </w:tcBorders>
          </w:tcPr>
          <w:p w14:paraId="50E4EDDC" w14:textId="77777777" w:rsidR="00336B16" w:rsidRDefault="00336B16" w:rsidP="00DC4D6B">
            <w:pPr>
              <w:rPr>
                <w:szCs w:val="20"/>
              </w:rPr>
            </w:pPr>
            <w:r>
              <w:rPr>
                <w:szCs w:val="20"/>
              </w:rPr>
              <w:t>summary</w:t>
            </w:r>
          </w:p>
        </w:tc>
        <w:tc>
          <w:tcPr>
            <w:tcW w:w="2126" w:type="dxa"/>
            <w:tcBorders>
              <w:top w:val="single" w:sz="4" w:space="0" w:color="auto"/>
            </w:tcBorders>
          </w:tcPr>
          <w:p w14:paraId="7985E6F0" w14:textId="77777777" w:rsidR="00336B16" w:rsidRDefault="00336B16" w:rsidP="00DC4D6B">
            <w:pPr>
              <w:rPr>
                <w:szCs w:val="20"/>
              </w:rPr>
            </w:pPr>
            <w:r>
              <w:rPr>
                <w:szCs w:val="20"/>
              </w:rPr>
              <w:t>N/A</w:t>
            </w:r>
          </w:p>
        </w:tc>
        <w:tc>
          <w:tcPr>
            <w:tcW w:w="4501" w:type="dxa"/>
            <w:tcBorders>
              <w:top w:val="single" w:sz="4" w:space="0" w:color="auto"/>
            </w:tcBorders>
          </w:tcPr>
          <w:p w14:paraId="20F9731C" w14:textId="469097A1" w:rsidR="00336B16" w:rsidRDefault="00B110B9" w:rsidP="00B110B9">
            <w:pPr>
              <w:rPr>
                <w:szCs w:val="20"/>
              </w:rPr>
            </w:pPr>
            <w:ins w:id="747" w:author="Guy Roberts" w:date="2015-07-13T13:23:00Z">
              <w:r>
                <w:rPr>
                  <w:szCs w:val="20"/>
                </w:rPr>
                <w:t>R</w:t>
              </w:r>
            </w:ins>
            <w:r w:rsidR="00336B16">
              <w:rPr>
                <w:szCs w:val="20"/>
              </w:rPr>
              <w:t>eturn</w:t>
            </w:r>
            <w:ins w:id="748" w:author="Guy Roberts" w:date="2015-07-13T13:23:00Z">
              <w:r>
                <w:rPr>
                  <w:szCs w:val="20"/>
                </w:rPr>
                <w:t>s</w:t>
              </w:r>
            </w:ins>
            <w:r w:rsidR="00336B16">
              <w:rPr>
                <w:szCs w:val="20"/>
              </w:rPr>
              <w:t xml:space="preserve"> summary results of any documents matching the query criteria.  Summary results includes all document meta-data but not the </w:t>
            </w:r>
            <w:r w:rsidR="00336B16" w:rsidRPr="00336B16">
              <w:rPr>
                <w:i/>
                <w:szCs w:val="20"/>
              </w:rPr>
              <w:t>signature</w:t>
            </w:r>
            <w:r w:rsidR="00336B16">
              <w:rPr>
                <w:szCs w:val="20"/>
              </w:rPr>
              <w:t xml:space="preserve"> or document </w:t>
            </w:r>
            <w:r w:rsidR="00336B16" w:rsidRPr="00336B16">
              <w:rPr>
                <w:i/>
                <w:szCs w:val="20"/>
              </w:rPr>
              <w:t>contents</w:t>
            </w:r>
            <w:r w:rsidR="00336B16">
              <w:rPr>
                <w:szCs w:val="20"/>
              </w:rPr>
              <w:t>.</w:t>
            </w:r>
          </w:p>
        </w:tc>
      </w:tr>
    </w:tbl>
    <w:p w14:paraId="4FBB0EF0" w14:textId="77777777" w:rsidR="00DC4D6B" w:rsidRPr="00C4729A" w:rsidRDefault="00DC4D6B" w:rsidP="00DC4D6B">
      <w:pPr>
        <w:pStyle w:val="Title"/>
      </w:pPr>
      <w:r w:rsidRPr="00C4729A">
        <w:t>Returns</w:t>
      </w:r>
    </w:p>
    <w:p w14:paraId="5638EEF8" w14:textId="77777777" w:rsidR="00DC4D6B" w:rsidRDefault="00DC4D6B" w:rsidP="00DC4D6B">
      <w:r>
        <w:t>The following information can be returned in response to the query.</w:t>
      </w:r>
    </w:p>
    <w:p w14:paraId="61347B81"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C4D6B" w14:paraId="41CCAE91" w14:textId="77777777">
        <w:tc>
          <w:tcPr>
            <w:tcW w:w="1526" w:type="dxa"/>
            <w:tcBorders>
              <w:bottom w:val="single" w:sz="4" w:space="0" w:color="auto"/>
            </w:tcBorders>
          </w:tcPr>
          <w:p w14:paraId="3572F4C8" w14:textId="77777777" w:rsidR="00DC4D6B" w:rsidRPr="00640C31" w:rsidRDefault="00DC4D6B" w:rsidP="00DC4D6B">
            <w:pPr>
              <w:jc w:val="center"/>
              <w:rPr>
                <w:szCs w:val="20"/>
              </w:rPr>
            </w:pPr>
            <w:r>
              <w:rPr>
                <w:szCs w:val="20"/>
              </w:rPr>
              <w:t>Status Code</w:t>
            </w:r>
          </w:p>
        </w:tc>
        <w:tc>
          <w:tcPr>
            <w:tcW w:w="1701" w:type="dxa"/>
            <w:tcBorders>
              <w:bottom w:val="single" w:sz="4" w:space="0" w:color="auto"/>
            </w:tcBorders>
          </w:tcPr>
          <w:p w14:paraId="16256C3C" w14:textId="77777777" w:rsidR="00DC4D6B" w:rsidRPr="00640C31" w:rsidRDefault="00DC4D6B" w:rsidP="00DC4D6B">
            <w:pPr>
              <w:rPr>
                <w:szCs w:val="20"/>
              </w:rPr>
            </w:pPr>
            <w:r>
              <w:rPr>
                <w:szCs w:val="20"/>
              </w:rPr>
              <w:t>Element</w:t>
            </w:r>
          </w:p>
        </w:tc>
        <w:tc>
          <w:tcPr>
            <w:tcW w:w="5635" w:type="dxa"/>
            <w:tcBorders>
              <w:bottom w:val="single" w:sz="4" w:space="0" w:color="auto"/>
            </w:tcBorders>
          </w:tcPr>
          <w:p w14:paraId="34B5E987" w14:textId="77777777" w:rsidR="00DC4D6B" w:rsidRPr="00640C31" w:rsidRDefault="00DC4D6B" w:rsidP="00DC4D6B">
            <w:pPr>
              <w:rPr>
                <w:szCs w:val="20"/>
              </w:rPr>
            </w:pPr>
            <w:r w:rsidRPr="00640C31">
              <w:rPr>
                <w:szCs w:val="20"/>
              </w:rPr>
              <w:t>Description</w:t>
            </w:r>
          </w:p>
        </w:tc>
      </w:tr>
      <w:tr w:rsidR="00DC4D6B" w14:paraId="2BA2F57D" w14:textId="77777777">
        <w:tc>
          <w:tcPr>
            <w:tcW w:w="1526" w:type="dxa"/>
            <w:tcBorders>
              <w:top w:val="single" w:sz="4" w:space="0" w:color="auto"/>
              <w:bottom w:val="single" w:sz="4" w:space="0" w:color="auto"/>
            </w:tcBorders>
          </w:tcPr>
          <w:p w14:paraId="6451D84D" w14:textId="77777777" w:rsidR="00DC4D6B" w:rsidRPr="00640C31" w:rsidRDefault="00DC4D6B" w:rsidP="00DC4D6B">
            <w:pPr>
              <w:jc w:val="center"/>
              <w:rPr>
                <w:szCs w:val="20"/>
              </w:rPr>
            </w:pPr>
            <w:r w:rsidRPr="0074583F">
              <w:rPr>
                <w:szCs w:val="20"/>
              </w:rPr>
              <w:t>200</w:t>
            </w:r>
          </w:p>
        </w:tc>
        <w:tc>
          <w:tcPr>
            <w:tcW w:w="1701" w:type="dxa"/>
            <w:tcBorders>
              <w:top w:val="single" w:sz="4" w:space="0" w:color="auto"/>
              <w:bottom w:val="single" w:sz="4" w:space="0" w:color="auto"/>
            </w:tcBorders>
          </w:tcPr>
          <w:p w14:paraId="32E3E3D5" w14:textId="77777777" w:rsidR="00DC4D6B" w:rsidRPr="003E1A6A" w:rsidRDefault="00A51783" w:rsidP="00DC4D6B">
            <w:pPr>
              <w:rPr>
                <w:i/>
                <w:szCs w:val="20"/>
              </w:rPr>
            </w:pPr>
            <w:r>
              <w:rPr>
                <w:i/>
                <w:szCs w:val="20"/>
              </w:rPr>
              <w:t>documents</w:t>
            </w:r>
          </w:p>
        </w:tc>
        <w:tc>
          <w:tcPr>
            <w:tcW w:w="5635" w:type="dxa"/>
            <w:tcBorders>
              <w:top w:val="single" w:sz="4" w:space="0" w:color="auto"/>
              <w:bottom w:val="single" w:sz="4" w:space="0" w:color="auto"/>
            </w:tcBorders>
          </w:tcPr>
          <w:p w14:paraId="6BA81E65" w14:textId="35CCEE2B" w:rsidR="00DC4D6B" w:rsidRPr="00640C31" w:rsidRDefault="00DC4D6B" w:rsidP="00A51783">
            <w:pPr>
              <w:rPr>
                <w:szCs w:val="20"/>
              </w:rPr>
            </w:pPr>
            <w:r>
              <w:rPr>
                <w:szCs w:val="20"/>
              </w:rPr>
              <w:t>Return</w:t>
            </w:r>
            <w:ins w:id="749" w:author="Guy Roberts" w:date="2015-07-13T13:23:00Z">
              <w:r w:rsidR="00B110B9">
                <w:rPr>
                  <w:szCs w:val="20"/>
                </w:rPr>
                <w:t>s the</w:t>
              </w:r>
            </w:ins>
            <w:r>
              <w:rPr>
                <w:szCs w:val="20"/>
              </w:rPr>
              <w:t xml:space="preserve"> </w:t>
            </w:r>
            <w:r w:rsidR="00A51783">
              <w:rPr>
                <w:i/>
                <w:szCs w:val="20"/>
              </w:rPr>
              <w:t>documents</w:t>
            </w:r>
            <w:r w:rsidR="00A51783">
              <w:rPr>
                <w:szCs w:val="20"/>
              </w:rPr>
              <w:t xml:space="preserve"> element containing </w:t>
            </w:r>
            <w:r>
              <w:rPr>
                <w:szCs w:val="20"/>
              </w:rPr>
              <w:t xml:space="preserve">all </w:t>
            </w:r>
            <w:r w:rsidR="00A51783">
              <w:rPr>
                <w:szCs w:val="20"/>
              </w:rPr>
              <w:t>document</w:t>
            </w:r>
            <w:r>
              <w:rPr>
                <w:szCs w:val="20"/>
              </w:rPr>
              <w:t xml:space="preserve"> resources matching the query.  If no </w:t>
            </w:r>
            <w:r w:rsidR="00A51783">
              <w:rPr>
                <w:szCs w:val="20"/>
              </w:rPr>
              <w:t>documents</w:t>
            </w:r>
            <w:r>
              <w:rPr>
                <w:szCs w:val="20"/>
              </w:rPr>
              <w:t xml:space="preserve"> match the query, then an empty </w:t>
            </w:r>
            <w:r w:rsidR="00A51783">
              <w:rPr>
                <w:i/>
                <w:szCs w:val="20"/>
              </w:rPr>
              <w:t>documents</w:t>
            </w:r>
            <w:r>
              <w:rPr>
                <w:szCs w:val="20"/>
              </w:rPr>
              <w:t xml:space="preserve"> element is returned.</w:t>
            </w:r>
          </w:p>
        </w:tc>
      </w:tr>
      <w:tr w:rsidR="00DC4D6B" w14:paraId="2B68D016" w14:textId="77777777">
        <w:tc>
          <w:tcPr>
            <w:tcW w:w="1526" w:type="dxa"/>
            <w:tcBorders>
              <w:top w:val="single" w:sz="4" w:space="0" w:color="auto"/>
            </w:tcBorders>
          </w:tcPr>
          <w:p w14:paraId="25B08C5C" w14:textId="77777777" w:rsidR="00DC4D6B" w:rsidRDefault="00DC4D6B" w:rsidP="00DC4D6B">
            <w:pPr>
              <w:jc w:val="center"/>
              <w:rPr>
                <w:szCs w:val="20"/>
              </w:rPr>
            </w:pPr>
            <w:r>
              <w:rPr>
                <w:szCs w:val="20"/>
              </w:rPr>
              <w:t>304</w:t>
            </w:r>
          </w:p>
        </w:tc>
        <w:tc>
          <w:tcPr>
            <w:tcW w:w="1701" w:type="dxa"/>
            <w:tcBorders>
              <w:top w:val="single" w:sz="4" w:space="0" w:color="auto"/>
            </w:tcBorders>
          </w:tcPr>
          <w:p w14:paraId="010577FF" w14:textId="77777777" w:rsidR="00DC4D6B" w:rsidRPr="003E1A6A" w:rsidRDefault="00DC4D6B" w:rsidP="00DC4D6B">
            <w:pPr>
              <w:rPr>
                <w:i/>
                <w:szCs w:val="20"/>
              </w:rPr>
            </w:pPr>
            <w:r>
              <w:rPr>
                <w:szCs w:val="20"/>
              </w:rPr>
              <w:t>N</w:t>
            </w:r>
            <w:r w:rsidR="00336B16">
              <w:rPr>
                <w:szCs w:val="20"/>
              </w:rPr>
              <w:t>/</w:t>
            </w:r>
            <w:r>
              <w:rPr>
                <w:szCs w:val="20"/>
              </w:rPr>
              <w:t>A</w:t>
            </w:r>
          </w:p>
        </w:tc>
        <w:tc>
          <w:tcPr>
            <w:tcW w:w="5635" w:type="dxa"/>
            <w:tcBorders>
              <w:top w:val="single" w:sz="4" w:space="0" w:color="auto"/>
            </w:tcBorders>
          </w:tcPr>
          <w:p w14:paraId="49D92B8E" w14:textId="77777777" w:rsidR="00DC4D6B" w:rsidRDefault="00DC4D6B" w:rsidP="00DC4D6B">
            <w:pPr>
              <w:rPr>
                <w:szCs w:val="20"/>
              </w:rPr>
            </w:pPr>
            <w:r>
              <w:rPr>
                <w:szCs w:val="20"/>
              </w:rPr>
              <w:t xml:space="preserve">Successful operation where there were no changes to any document resource given the </w:t>
            </w:r>
            <w:r w:rsidRPr="004D11F3">
              <w:rPr>
                <w:i/>
                <w:szCs w:val="20"/>
              </w:rPr>
              <w:t>If-Modified-Since</w:t>
            </w:r>
            <w:r>
              <w:rPr>
                <w:szCs w:val="20"/>
              </w:rPr>
              <w:t xml:space="preserve"> criteria. Returns no message body.</w:t>
            </w:r>
          </w:p>
        </w:tc>
      </w:tr>
      <w:tr w:rsidR="00DC4D6B" w14:paraId="1453E5C7" w14:textId="77777777">
        <w:tc>
          <w:tcPr>
            <w:tcW w:w="1526" w:type="dxa"/>
            <w:tcBorders>
              <w:top w:val="single" w:sz="4" w:space="0" w:color="auto"/>
            </w:tcBorders>
          </w:tcPr>
          <w:p w14:paraId="6F03B7B4" w14:textId="77777777" w:rsidR="00DC4D6B" w:rsidRDefault="00DC4D6B" w:rsidP="00DC4D6B">
            <w:pPr>
              <w:jc w:val="center"/>
              <w:rPr>
                <w:szCs w:val="20"/>
              </w:rPr>
            </w:pPr>
            <w:r>
              <w:rPr>
                <w:szCs w:val="20"/>
              </w:rPr>
              <w:t>400</w:t>
            </w:r>
          </w:p>
        </w:tc>
        <w:tc>
          <w:tcPr>
            <w:tcW w:w="1701" w:type="dxa"/>
            <w:tcBorders>
              <w:top w:val="single" w:sz="4" w:space="0" w:color="auto"/>
            </w:tcBorders>
          </w:tcPr>
          <w:p w14:paraId="7CAB5AD0" w14:textId="77777777" w:rsidR="00DC4D6B" w:rsidRPr="003E1A6A" w:rsidRDefault="00DC4D6B" w:rsidP="00DC4D6B">
            <w:pPr>
              <w:rPr>
                <w:i/>
                <w:szCs w:val="20"/>
              </w:rPr>
            </w:pPr>
            <w:r w:rsidRPr="003E1A6A">
              <w:rPr>
                <w:i/>
                <w:szCs w:val="20"/>
              </w:rPr>
              <w:t>error</w:t>
            </w:r>
          </w:p>
        </w:tc>
        <w:tc>
          <w:tcPr>
            <w:tcW w:w="5635" w:type="dxa"/>
            <w:tcBorders>
              <w:top w:val="single" w:sz="4" w:space="0" w:color="auto"/>
            </w:tcBorders>
          </w:tcPr>
          <w:p w14:paraId="54C7E974" w14:textId="77777777" w:rsidR="00DC4D6B" w:rsidRDefault="00DC4D6B" w:rsidP="00DC4D6B">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C4D6B" w14:paraId="456CB01A" w14:textId="77777777">
        <w:tc>
          <w:tcPr>
            <w:tcW w:w="1526" w:type="dxa"/>
            <w:tcBorders>
              <w:top w:val="single" w:sz="4" w:space="0" w:color="auto"/>
            </w:tcBorders>
          </w:tcPr>
          <w:p w14:paraId="71A2C693" w14:textId="77777777" w:rsidR="00DC4D6B" w:rsidRPr="0074583F" w:rsidRDefault="00DC4D6B" w:rsidP="00DC4D6B">
            <w:pPr>
              <w:jc w:val="center"/>
              <w:rPr>
                <w:szCs w:val="20"/>
              </w:rPr>
            </w:pPr>
            <w:r>
              <w:rPr>
                <w:szCs w:val="20"/>
              </w:rPr>
              <w:t>500</w:t>
            </w:r>
          </w:p>
        </w:tc>
        <w:tc>
          <w:tcPr>
            <w:tcW w:w="1701" w:type="dxa"/>
            <w:tcBorders>
              <w:top w:val="single" w:sz="4" w:space="0" w:color="auto"/>
            </w:tcBorders>
          </w:tcPr>
          <w:p w14:paraId="0CA8F9F4" w14:textId="77777777" w:rsidR="00DC4D6B" w:rsidRPr="003E1A6A" w:rsidRDefault="00DC4D6B" w:rsidP="00DC4D6B">
            <w:pPr>
              <w:rPr>
                <w:i/>
                <w:szCs w:val="20"/>
              </w:rPr>
            </w:pPr>
            <w:r w:rsidRPr="003E1A6A">
              <w:rPr>
                <w:i/>
                <w:szCs w:val="20"/>
              </w:rPr>
              <w:t>error</w:t>
            </w:r>
          </w:p>
        </w:tc>
        <w:tc>
          <w:tcPr>
            <w:tcW w:w="5635" w:type="dxa"/>
            <w:tcBorders>
              <w:top w:val="single" w:sz="4" w:space="0" w:color="auto"/>
            </w:tcBorders>
          </w:tcPr>
          <w:p w14:paraId="4989C58E" w14:textId="77777777" w:rsidR="00DC4D6B" w:rsidRDefault="00DC4D6B" w:rsidP="00DC4D6B">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5ACB547" w14:textId="77777777" w:rsidR="00DC4D6B" w:rsidRPr="00C4729A" w:rsidRDefault="00DC4D6B" w:rsidP="00DC4D6B">
      <w:pPr>
        <w:pStyle w:val="Title"/>
      </w:pPr>
      <w:r w:rsidRPr="00C4729A">
        <w:t>Example</w:t>
      </w:r>
    </w:p>
    <w:p w14:paraId="7DB34AD8" w14:textId="77777777" w:rsidR="00DC4D6B" w:rsidRDefault="00DC4D6B" w:rsidP="00DC4D6B">
      <w:r>
        <w:t xml:space="preserve">The following example shows a valid </w:t>
      </w:r>
      <w:r w:rsidRPr="005070D1">
        <w:rPr>
          <w:b/>
          <w:i/>
        </w:rPr>
        <w:t>GET</w:t>
      </w:r>
      <w:r>
        <w:t xml:space="preserve"> request on the “</w:t>
      </w:r>
      <w:r w:rsidRPr="005070D1">
        <w:rPr>
          <w:i/>
        </w:rPr>
        <w:t>/</w:t>
      </w:r>
      <w:r w:rsidR="00A51783">
        <w:rPr>
          <w:i/>
        </w:rPr>
        <w:t>documents</w:t>
      </w:r>
      <w:r>
        <w:t xml:space="preserve">” resource with a </w:t>
      </w:r>
      <w:r w:rsidR="00A51783">
        <w:rPr>
          <w:i/>
        </w:rPr>
        <w:t>type</w:t>
      </w:r>
      <w:r>
        <w:t xml:space="preserve"> query parameter.  The result is a list of </w:t>
      </w:r>
      <w:r w:rsidR="00A51783">
        <w:rPr>
          <w:i/>
        </w:rPr>
        <w:t>document</w:t>
      </w:r>
      <w:r>
        <w:t xml:space="preserve"> resources matching the query parameter </w:t>
      </w:r>
      <w:r w:rsidR="00A51783">
        <w:t>after</w:t>
      </w:r>
      <w:r>
        <w:t xml:space="preserve"> any access control </w:t>
      </w:r>
      <w:r w:rsidR="00A51783">
        <w:t xml:space="preserve">was </w:t>
      </w:r>
      <w:r>
        <w:t>applied:</w:t>
      </w:r>
    </w:p>
    <w:p w14:paraId="624B2997" w14:textId="77777777" w:rsidR="00DC4D6B" w:rsidRDefault="00DC4D6B" w:rsidP="00DC4D6B"/>
    <w:p w14:paraId="7887800F"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GET /discovery/</w:t>
      </w:r>
      <w:r w:rsidR="00EE1D58">
        <w:rPr>
          <w:rFonts w:ascii="Courier New" w:hAnsi="Courier New" w:cs="Courier New"/>
          <w:sz w:val="16"/>
          <w:szCs w:val="16"/>
        </w:rPr>
        <w:t>documents</w:t>
      </w:r>
      <w:r w:rsidRPr="00434A82">
        <w:rPr>
          <w:rFonts w:ascii="Courier New" w:hAnsi="Courier New" w:cs="Courier New"/>
          <w:sz w:val="16"/>
          <w:szCs w:val="16"/>
        </w:rPr>
        <w:t>?</w:t>
      </w:r>
      <w:r w:rsidR="00EE1D58">
        <w:rPr>
          <w:rFonts w:ascii="Courier New" w:hAnsi="Courier New" w:cs="Courier New"/>
          <w:sz w:val="16"/>
          <w:szCs w:val="16"/>
        </w:rPr>
        <w:t>type</w:t>
      </w:r>
      <w:r w:rsidRPr="00434A82">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Pr>
          <w:rFonts w:ascii="Courier New" w:hAnsi="Courier New" w:cs="Courier New"/>
          <w:sz w:val="16"/>
          <w:szCs w:val="16"/>
        </w:rPr>
        <w:t xml:space="preserve"> </w:t>
      </w:r>
      <w:r w:rsidRPr="00B4448D">
        <w:rPr>
          <w:rFonts w:ascii="Courier New" w:hAnsi="Courier New" w:cs="Courier New"/>
          <w:sz w:val="16"/>
          <w:szCs w:val="16"/>
        </w:rPr>
        <w:t>HTTP/1.1</w:t>
      </w:r>
    </w:p>
    <w:p w14:paraId="0148C979"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065CA8C" w14:textId="77777777" w:rsidR="00DC4D6B" w:rsidRPr="00434A82" w:rsidRDefault="00DC4D6B" w:rsidP="00DC4D6B">
      <w:pPr>
        <w:rPr>
          <w:rFonts w:ascii="Courier New" w:hAnsi="Courier New" w:cs="Courier New"/>
          <w:sz w:val="16"/>
          <w:szCs w:val="16"/>
        </w:rPr>
      </w:pPr>
    </w:p>
    <w:p w14:paraId="3C18416A" w14:textId="77777777" w:rsidR="00DC4D6B" w:rsidRPr="00434A82" w:rsidRDefault="00DC4D6B" w:rsidP="00DC4D6B">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09925BAC"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Date: Mon, 10 Feb 2014 22:12:59 GMT</w:t>
      </w:r>
    </w:p>
    <w:p w14:paraId="4ED398FF"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648</w:t>
      </w:r>
    </w:p>
    <w:p w14:paraId="26A13B5D"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Last-Modified: Mon, 10 Feb 2014 22:12:05 GMT</w:t>
      </w:r>
    </w:p>
    <w:p w14:paraId="126F38A1"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4FDC23CC" w14:textId="77777777" w:rsidR="001408F8" w:rsidRDefault="001408F8" w:rsidP="00975CC7">
      <w:pPr>
        <w:rPr>
          <w:rFonts w:ascii="Courier New" w:hAnsi="Courier New" w:cs="Courier New"/>
          <w:sz w:val="16"/>
          <w:szCs w:val="16"/>
        </w:rPr>
      </w:pPr>
      <w:r w:rsidRPr="001408F8">
        <w:rPr>
          <w:rFonts w:ascii="Courier New" w:hAnsi="Courier New" w:cs="Courier New"/>
          <w:sz w:val="16"/>
          <w:szCs w:val="16"/>
        </w:rPr>
        <w:t>&lt;?xml version="1.0" encoding="UTF-8"?&gt;</w:t>
      </w:r>
      <w:r w:rsidRPr="001408F8">
        <w:rPr>
          <w:rFonts w:ascii="Courier New" w:hAnsi="Courier New" w:cs="Courier New"/>
          <w:sz w:val="16"/>
          <w:szCs w:val="16"/>
        </w:rPr>
        <w:br/>
        <w:t>&lt;tns:documents xmlns:tns="http://schemas.ogf.org/nsi/2013/04/discovery/types"</w:t>
      </w:r>
      <w:r w:rsidRPr="001408F8">
        <w:rPr>
          <w:rFonts w:ascii="Courier New" w:hAnsi="Courier New" w:cs="Courier New"/>
          <w:sz w:val="16"/>
          <w:szCs w:val="16"/>
        </w:rPr>
        <w:br/>
        <w:t xml:space="preserve">        xmlns:xsi="http://www.w3.org/2001/XMLSchema-instance"</w:t>
      </w:r>
      <w:r>
        <w:rPr>
          <w:rFonts w:ascii="Courier New" w:hAnsi="Courier New" w:cs="Courier New"/>
          <w:sz w:val="16"/>
          <w:szCs w:val="16"/>
        </w:rPr>
        <w:t>&gt;</w:t>
      </w:r>
      <w:r w:rsidRPr="001408F8">
        <w:rPr>
          <w:rFonts w:ascii="Courier New" w:hAnsi="Courier New" w:cs="Courier New"/>
          <w:sz w:val="16"/>
          <w:szCs w:val="16"/>
        </w:rPr>
        <w:br/>
        <w:t xml:space="preserve">    &lt;tns:document id="urn:ogf:network:example.com:2013:network:candycaneforest"</w:t>
      </w:r>
    </w:p>
    <w:p w14:paraId="4B562280" w14:textId="77777777" w:rsidR="001408F8" w:rsidRDefault="001408F8" w:rsidP="00975CC7">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version="2014-02-10T22:20:58Z" expires="2014-02-11T22:20:58Z"&gt;</w:t>
      </w:r>
      <w:r w:rsidRPr="001408F8">
        <w:rPr>
          <w:rFonts w:ascii="Courier New" w:hAnsi="Courier New" w:cs="Courier New"/>
          <w:sz w:val="16"/>
          <w:szCs w:val="16"/>
        </w:rPr>
        <w:br/>
        <w:t xml:space="preserve">        &lt;nsa&gt;urn:ogf:network:example.com:2013:nsa:vixen&lt;/nsa&gt;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&lt;signature&gt;...&lt;/signature&gt;</w:t>
      </w:r>
      <w:r w:rsidRPr="001408F8">
        <w:rPr>
          <w:rFonts w:ascii="Courier New" w:hAnsi="Courier New" w:cs="Courier New"/>
          <w:sz w:val="16"/>
          <w:szCs w:val="16"/>
        </w:rPr>
        <w:br/>
        <w:t xml:space="preserve">        &lt;content&gt;...&lt;/content&gt;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 xml:space="preserve">    &lt;tns:document id="urn:ogf:network:example.com:2013:network:lincolntunnel"</w:t>
      </w:r>
    </w:p>
    <w:p w14:paraId="427656BA" w14:textId="77777777" w:rsidR="00975CC7" w:rsidRPr="001408F8" w:rsidRDefault="001408F8" w:rsidP="00975CC7">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version="2014-02-10T22:15:10Z" expires="2014-02-11T22:15:10Z"&gt;</w:t>
      </w:r>
      <w:r w:rsidRPr="001408F8">
        <w:rPr>
          <w:rFonts w:ascii="Courier New" w:hAnsi="Courier New" w:cs="Courier New"/>
          <w:sz w:val="16"/>
          <w:szCs w:val="16"/>
        </w:rPr>
        <w:br/>
        <w:t xml:space="preserve">        &lt;nsa&gt;urn:ogf:network:example.com:2013:nsa:prancer&lt;/nsa&gt;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 ... &lt;/signature&gt;</w:t>
      </w:r>
      <w:r w:rsidRPr="001408F8">
        <w:rPr>
          <w:rFonts w:ascii="Courier New" w:hAnsi="Courier New" w:cs="Courier New"/>
          <w:sz w:val="16"/>
          <w:szCs w:val="16"/>
        </w:rPr>
        <w:br/>
        <w:t xml:space="preserve">        &lt;contents&gt; ... &lt;/contents&gt;</w:t>
      </w:r>
      <w:r w:rsidRPr="001408F8">
        <w:rPr>
          <w:rFonts w:ascii="Courier New" w:hAnsi="Courier New" w:cs="Courier New"/>
          <w:sz w:val="16"/>
          <w:szCs w:val="16"/>
        </w:rPr>
        <w:br/>
      </w:r>
      <w:r w:rsidRPr="001408F8">
        <w:rPr>
          <w:rFonts w:ascii="Courier New" w:hAnsi="Courier New" w:cs="Courier New"/>
          <w:sz w:val="16"/>
          <w:szCs w:val="16"/>
        </w:rPr>
        <w:lastRenderedPageBreak/>
        <w:t xml:space="preserve">    &lt;/tns:document&gt;</w:t>
      </w:r>
      <w:r w:rsidRPr="001408F8">
        <w:rPr>
          <w:rFonts w:ascii="Courier New" w:hAnsi="Courier New" w:cs="Courier New"/>
          <w:sz w:val="16"/>
          <w:szCs w:val="16"/>
        </w:rPr>
        <w:br/>
        <w:t>&lt;/tns:documents&gt;</w:t>
      </w:r>
    </w:p>
    <w:p w14:paraId="50E9E952" w14:textId="77777777" w:rsidR="001345AC" w:rsidRPr="0078460F" w:rsidRDefault="0078460F" w:rsidP="0058374C">
      <w:pPr>
        <w:pStyle w:val="Heading3"/>
      </w:pPr>
      <w:bookmarkStart w:id="750" w:name="_Toc259951563"/>
      <w:bookmarkStart w:id="751" w:name="_Toc299283670"/>
      <w:r w:rsidRPr="0078460F">
        <w:t>getLocalDocuments</w:t>
      </w:r>
      <w:bookmarkEnd w:id="750"/>
      <w:bookmarkEnd w:id="751"/>
    </w:p>
    <w:p w14:paraId="38A8E121" w14:textId="77777777" w:rsidR="001345AC" w:rsidRPr="00C4729A" w:rsidRDefault="001345AC" w:rsidP="001345AC">
      <w:pPr>
        <w:pStyle w:val="Title"/>
      </w:pPr>
      <w:r w:rsidRPr="00C4729A">
        <w:t>Method: GET /</w:t>
      </w:r>
      <w:r>
        <w:t>local</w:t>
      </w:r>
    </w:p>
    <w:p w14:paraId="41D18FDF" w14:textId="47466AED" w:rsidR="001345AC" w:rsidRDefault="001345AC" w:rsidP="001345AC">
      <w:pPr>
        <w:tabs>
          <w:tab w:val="left" w:pos="6291"/>
        </w:tabs>
      </w:pPr>
      <w:r>
        <w:t xml:space="preserve">A client can perform a GET operation on the special </w:t>
      </w:r>
      <w:r w:rsidRPr="001345AC">
        <w:rPr>
          <w:i/>
        </w:rPr>
        <w:t>“/local”</w:t>
      </w:r>
      <w:r>
        <w:t xml:space="preserve"> URI when </w:t>
      </w:r>
      <w:ins w:id="752" w:author="Guy Roberts" w:date="2015-07-13T13:24:00Z">
        <w:r w:rsidR="00B110B9">
          <w:t xml:space="preserve">the client </w:t>
        </w:r>
      </w:ins>
      <w:r>
        <w:t>would like to discover all documents associated with the local NSA.  The local NSA r</w:t>
      </w:r>
      <w:r w:rsidRPr="00703691">
        <w:t>eturn</w:t>
      </w:r>
      <w:ins w:id="753" w:author="Guy Roberts" w:date="2015-07-13T13:24:00Z">
        <w:r w:rsidR="00B110B9">
          <w:t>s</w:t>
        </w:r>
      </w:ins>
      <w:r w:rsidRPr="00703691">
        <w:t xml:space="preserve"> a </w:t>
      </w:r>
      <w:r>
        <w:rPr>
          <w:i/>
        </w:rPr>
        <w:t>documents</w:t>
      </w:r>
      <w:r>
        <w:t xml:space="preserve"> element containing a list</w:t>
      </w:r>
      <w:r w:rsidRPr="00703691">
        <w:t xml:space="preserve"> of zero</w:t>
      </w:r>
      <w:r>
        <w:t xml:space="preserve"> or more document instances </w:t>
      </w:r>
      <w:r w:rsidR="00217512">
        <w:t>associated with the local NSA</w:t>
      </w:r>
      <w:r>
        <w:t>.</w:t>
      </w:r>
      <w:r w:rsidR="00217512">
        <w:t xml:space="preserve">  This operation is equivalent to performing a GET operation on the URI </w:t>
      </w:r>
      <w:r w:rsidR="00217512" w:rsidRPr="00217512">
        <w:rPr>
          <w:i/>
        </w:rPr>
        <w:t>“/documents/{nsa}”</w:t>
      </w:r>
      <w:r w:rsidR="00217512">
        <w:t xml:space="preserve">, however, for </w:t>
      </w:r>
      <w:r w:rsidR="00217512" w:rsidRPr="00217512">
        <w:rPr>
          <w:i/>
        </w:rPr>
        <w:t>“/local”</w:t>
      </w:r>
      <w:r w:rsidR="00217512">
        <w:t xml:space="preserve"> the client is not required to have previous knowledge of the local NSA identifier.</w:t>
      </w:r>
    </w:p>
    <w:p w14:paraId="1F893288" w14:textId="77777777" w:rsidR="00B25817" w:rsidRDefault="00B25817" w:rsidP="001345AC">
      <w:pPr>
        <w:tabs>
          <w:tab w:val="left" w:pos="6291"/>
        </w:tabs>
      </w:pPr>
    </w:p>
    <w:p w14:paraId="6D64610C" w14:textId="77777777" w:rsidR="00B25817" w:rsidRDefault="00B25817" w:rsidP="00801843">
      <w:r>
        <w:t xml:space="preserve">The URI template </w:t>
      </w:r>
      <w:r w:rsidRPr="00B35914">
        <w:rPr>
          <w:i/>
        </w:rPr>
        <w:t>“/</w:t>
      </w:r>
      <w:r>
        <w:rPr>
          <w:i/>
        </w:rPr>
        <w:t>local/{</w:t>
      </w:r>
      <w:r w:rsidRPr="00B35914">
        <w:rPr>
          <w:i/>
        </w:rPr>
        <w:t>type}”</w:t>
      </w:r>
      <w:r>
        <w:t xml:space="preserve"> can be used as an alternative to, or in conjunction with, the use of query parameters.  Performing a GET on </w:t>
      </w:r>
      <w:r w:rsidRPr="00B35914">
        <w:rPr>
          <w:i/>
        </w:rPr>
        <w:t>“/</w:t>
      </w:r>
      <w:r>
        <w:rPr>
          <w:i/>
        </w:rPr>
        <w:t>local</w:t>
      </w:r>
      <w:r w:rsidRPr="00B35914">
        <w:rPr>
          <w:i/>
        </w:rPr>
        <w:t>/{</w:t>
      </w:r>
      <w:r>
        <w:rPr>
          <w:i/>
        </w:rPr>
        <w:t>type</w:t>
      </w:r>
      <w:r w:rsidRPr="00B35914">
        <w:rPr>
          <w:i/>
        </w:rPr>
        <w:t>}/</w:t>
      </w:r>
      <w:r>
        <w:rPr>
          <w:i/>
        </w:rPr>
        <w:t xml:space="preserve">” </w:t>
      </w:r>
      <w:r>
        <w:t xml:space="preserve">will return all documents of </w:t>
      </w:r>
      <w:r w:rsidRPr="00B25817">
        <w:rPr>
          <w:i/>
        </w:rPr>
        <w:t>{type}</w:t>
      </w:r>
      <w:r>
        <w:t xml:space="preserve"> associated with the local NSA.</w:t>
      </w:r>
    </w:p>
    <w:p w14:paraId="3EEBFACD" w14:textId="77777777" w:rsidR="001345AC" w:rsidRPr="00C4729A" w:rsidRDefault="001345AC" w:rsidP="001345AC">
      <w:pPr>
        <w:pStyle w:val="Title"/>
      </w:pPr>
      <w:r w:rsidRPr="00C4729A">
        <w:t>Header Parameters</w:t>
      </w:r>
    </w:p>
    <w:p w14:paraId="7E01649C" w14:textId="77777777" w:rsidR="001345AC" w:rsidRPr="0074583F" w:rsidRDefault="001345AC" w:rsidP="001345AC">
      <w:r>
        <w:t>The following header parameters are supported for the documents resource.</w:t>
      </w:r>
    </w:p>
    <w:p w14:paraId="167DA238"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1345AC" w14:paraId="30E7FED7" w14:textId="77777777">
        <w:tc>
          <w:tcPr>
            <w:tcW w:w="1951" w:type="dxa"/>
            <w:tcBorders>
              <w:bottom w:val="single" w:sz="4" w:space="0" w:color="auto"/>
            </w:tcBorders>
          </w:tcPr>
          <w:p w14:paraId="6CC50765"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5DB9B1B7" w14:textId="77777777" w:rsidR="001345AC" w:rsidRPr="00640C31" w:rsidRDefault="001345AC" w:rsidP="001345AC">
            <w:pPr>
              <w:rPr>
                <w:szCs w:val="20"/>
              </w:rPr>
            </w:pPr>
            <w:r w:rsidRPr="00640C31">
              <w:rPr>
                <w:szCs w:val="20"/>
              </w:rPr>
              <w:t>Value</w:t>
            </w:r>
          </w:p>
        </w:tc>
        <w:tc>
          <w:tcPr>
            <w:tcW w:w="4785" w:type="dxa"/>
            <w:tcBorders>
              <w:bottom w:val="single" w:sz="4" w:space="0" w:color="auto"/>
            </w:tcBorders>
          </w:tcPr>
          <w:p w14:paraId="37E3956B" w14:textId="77777777" w:rsidR="001345AC" w:rsidRPr="00640C31" w:rsidRDefault="001345AC" w:rsidP="001345AC">
            <w:pPr>
              <w:rPr>
                <w:szCs w:val="20"/>
              </w:rPr>
            </w:pPr>
            <w:r w:rsidRPr="00640C31">
              <w:rPr>
                <w:szCs w:val="20"/>
              </w:rPr>
              <w:t>Description</w:t>
            </w:r>
          </w:p>
        </w:tc>
      </w:tr>
      <w:tr w:rsidR="001345AC" w14:paraId="1A26E14D" w14:textId="77777777">
        <w:tc>
          <w:tcPr>
            <w:tcW w:w="1951" w:type="dxa"/>
            <w:tcBorders>
              <w:top w:val="single" w:sz="4" w:space="0" w:color="auto"/>
            </w:tcBorders>
          </w:tcPr>
          <w:p w14:paraId="4F285732" w14:textId="77777777" w:rsidR="001345AC" w:rsidRPr="00640C31" w:rsidRDefault="001345AC" w:rsidP="001345AC">
            <w:pPr>
              <w:rPr>
                <w:szCs w:val="20"/>
              </w:rPr>
            </w:pPr>
            <w:r>
              <w:rPr>
                <w:szCs w:val="20"/>
              </w:rPr>
              <w:t>Accept</w:t>
            </w:r>
          </w:p>
        </w:tc>
        <w:tc>
          <w:tcPr>
            <w:tcW w:w="2126" w:type="dxa"/>
            <w:tcBorders>
              <w:top w:val="single" w:sz="4" w:space="0" w:color="auto"/>
            </w:tcBorders>
          </w:tcPr>
          <w:p w14:paraId="59A5F1E1" w14:textId="77777777" w:rsidR="001345AC" w:rsidRPr="00640C31" w:rsidRDefault="001345AC" w:rsidP="001345AC">
            <w:pPr>
              <w:rPr>
                <w:szCs w:val="20"/>
              </w:rPr>
            </w:pPr>
            <w:r>
              <w:rPr>
                <w:szCs w:val="20"/>
              </w:rPr>
              <w:t>String</w:t>
            </w:r>
          </w:p>
        </w:tc>
        <w:tc>
          <w:tcPr>
            <w:tcW w:w="4785" w:type="dxa"/>
            <w:tcBorders>
              <w:top w:val="single" w:sz="4" w:space="0" w:color="auto"/>
            </w:tcBorders>
          </w:tcPr>
          <w:p w14:paraId="4E3D20F9" w14:textId="77777777" w:rsidR="001345AC" w:rsidRPr="002029EA" w:rsidRDefault="001345AC" w:rsidP="001345AC">
            <w:pPr>
              <w:rPr>
                <w:szCs w:val="20"/>
              </w:rPr>
            </w:pPr>
            <w:r>
              <w:rPr>
                <w:szCs w:val="20"/>
              </w:rPr>
              <w:t>Identifies the content type encoding requested for the returned results. Must be a content type supported by the protocol.</w:t>
            </w:r>
          </w:p>
        </w:tc>
      </w:tr>
      <w:tr w:rsidR="001345AC" w14:paraId="0158F917" w14:textId="77777777">
        <w:tc>
          <w:tcPr>
            <w:tcW w:w="1951" w:type="dxa"/>
            <w:tcBorders>
              <w:top w:val="single" w:sz="4" w:space="0" w:color="auto"/>
            </w:tcBorders>
          </w:tcPr>
          <w:p w14:paraId="609E0F94" w14:textId="77777777" w:rsidR="001345AC" w:rsidRPr="00640C31" w:rsidRDefault="001345AC" w:rsidP="001345AC">
            <w:pPr>
              <w:rPr>
                <w:szCs w:val="20"/>
              </w:rPr>
            </w:pPr>
            <w:r w:rsidRPr="00640C31">
              <w:rPr>
                <w:szCs w:val="20"/>
              </w:rPr>
              <w:t>If-Modified-Since</w:t>
            </w:r>
          </w:p>
        </w:tc>
        <w:tc>
          <w:tcPr>
            <w:tcW w:w="2126" w:type="dxa"/>
            <w:tcBorders>
              <w:top w:val="single" w:sz="4" w:space="0" w:color="auto"/>
            </w:tcBorders>
          </w:tcPr>
          <w:p w14:paraId="2AC87AFB" w14:textId="77777777" w:rsidR="001345AC" w:rsidRPr="00640C31" w:rsidRDefault="001345AC" w:rsidP="001345AC">
            <w:pPr>
              <w:rPr>
                <w:szCs w:val="20"/>
              </w:rPr>
            </w:pPr>
            <w:r w:rsidRPr="00640C31">
              <w:rPr>
                <w:szCs w:val="20"/>
              </w:rPr>
              <w:t>RFC1123 date string</w:t>
            </w:r>
          </w:p>
        </w:tc>
        <w:tc>
          <w:tcPr>
            <w:tcW w:w="4785" w:type="dxa"/>
            <w:tcBorders>
              <w:top w:val="single" w:sz="4" w:space="0" w:color="auto"/>
            </w:tcBorders>
          </w:tcPr>
          <w:p w14:paraId="6822BD55" w14:textId="77777777" w:rsidR="001345AC" w:rsidRDefault="001345AC" w:rsidP="001345AC">
            <w:pPr>
              <w:rPr>
                <w:szCs w:val="20"/>
              </w:rPr>
            </w:pPr>
            <w:r w:rsidRPr="00640C31">
              <w:rPr>
                <w:szCs w:val="20"/>
              </w:rPr>
              <w:t xml:space="preserve">Constrains the GET request to return only those </w:t>
            </w:r>
            <w:r>
              <w:rPr>
                <w:szCs w:val="20"/>
              </w:rPr>
              <w:t>documents</w:t>
            </w:r>
            <w:r w:rsidRPr="00640C31">
              <w:rPr>
                <w:szCs w:val="20"/>
              </w:rPr>
              <w:t xml:space="preserve"> that have been created or updated since the ti</w:t>
            </w:r>
            <w:r>
              <w:rPr>
                <w:szCs w:val="20"/>
              </w:rPr>
              <w:t>me specified in this parameter.</w:t>
            </w:r>
          </w:p>
          <w:p w14:paraId="17C65107" w14:textId="77777777" w:rsidR="001345AC" w:rsidRDefault="001345AC" w:rsidP="001345AC">
            <w:pPr>
              <w:rPr>
                <w:szCs w:val="20"/>
              </w:rPr>
            </w:pPr>
          </w:p>
          <w:p w14:paraId="2E1F49A5" w14:textId="77777777" w:rsidR="001345AC" w:rsidRPr="00640C31" w:rsidRDefault="001345AC" w:rsidP="001345AC">
            <w:pPr>
              <w:rPr>
                <w:szCs w:val="20"/>
              </w:rPr>
            </w:pPr>
            <w:r>
              <w:rPr>
                <w:szCs w:val="20"/>
              </w:rPr>
              <w:t>If the query on the documents resource would have returned results, but applying these criteria results in an empty set of documents</w:t>
            </w:r>
            <w:r w:rsidRPr="00640C31">
              <w:rPr>
                <w:szCs w:val="20"/>
              </w:rPr>
              <w:t>, a 304 (not modified) response will be returned without any message-body.</w:t>
            </w:r>
          </w:p>
        </w:tc>
      </w:tr>
    </w:tbl>
    <w:p w14:paraId="4D589908" w14:textId="77777777" w:rsidR="001345AC" w:rsidRPr="00C4729A" w:rsidRDefault="001345AC" w:rsidP="001345AC">
      <w:pPr>
        <w:pStyle w:val="Title"/>
      </w:pPr>
      <w:r w:rsidRPr="00C4729A">
        <w:t>Query Parameters</w:t>
      </w:r>
    </w:p>
    <w:p w14:paraId="5AF3B228" w14:textId="77777777" w:rsidR="001345AC" w:rsidRPr="0074583F" w:rsidRDefault="001345AC" w:rsidP="001345AC">
      <w:r>
        <w:t>The following query parameters are supported for the subscriptions resource.  Query parameters are applied with a logical AND when there is more than one.</w:t>
      </w:r>
    </w:p>
    <w:p w14:paraId="52067D33"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1345AC" w14:paraId="501EEADF" w14:textId="77777777">
        <w:tc>
          <w:tcPr>
            <w:tcW w:w="2235" w:type="dxa"/>
            <w:tcBorders>
              <w:bottom w:val="single" w:sz="4" w:space="0" w:color="auto"/>
            </w:tcBorders>
          </w:tcPr>
          <w:p w14:paraId="5DFDF11B"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72178201" w14:textId="77777777" w:rsidR="001345AC" w:rsidRPr="00640C31" w:rsidRDefault="001345AC" w:rsidP="001345AC">
            <w:pPr>
              <w:rPr>
                <w:szCs w:val="20"/>
              </w:rPr>
            </w:pPr>
            <w:r w:rsidRPr="00640C31">
              <w:rPr>
                <w:szCs w:val="20"/>
              </w:rPr>
              <w:t>Value</w:t>
            </w:r>
          </w:p>
        </w:tc>
        <w:tc>
          <w:tcPr>
            <w:tcW w:w="4501" w:type="dxa"/>
            <w:tcBorders>
              <w:bottom w:val="single" w:sz="4" w:space="0" w:color="auto"/>
            </w:tcBorders>
          </w:tcPr>
          <w:p w14:paraId="0AE36178" w14:textId="77777777" w:rsidR="001345AC" w:rsidRPr="00640C31" w:rsidRDefault="001345AC" w:rsidP="001345AC">
            <w:pPr>
              <w:rPr>
                <w:szCs w:val="20"/>
              </w:rPr>
            </w:pPr>
            <w:r w:rsidRPr="00640C31">
              <w:rPr>
                <w:szCs w:val="20"/>
              </w:rPr>
              <w:t>Description</w:t>
            </w:r>
          </w:p>
        </w:tc>
      </w:tr>
      <w:tr w:rsidR="001345AC" w14:paraId="4BC0D17D" w14:textId="77777777">
        <w:tc>
          <w:tcPr>
            <w:tcW w:w="2235" w:type="dxa"/>
            <w:tcBorders>
              <w:top w:val="single" w:sz="4" w:space="0" w:color="auto"/>
              <w:bottom w:val="single" w:sz="4" w:space="0" w:color="auto"/>
            </w:tcBorders>
          </w:tcPr>
          <w:p w14:paraId="4D254248" w14:textId="77777777" w:rsidR="001345AC" w:rsidRPr="00640C31" w:rsidRDefault="001345AC" w:rsidP="001345AC">
            <w:pPr>
              <w:rPr>
                <w:szCs w:val="20"/>
              </w:rPr>
            </w:pPr>
            <w:r>
              <w:rPr>
                <w:szCs w:val="20"/>
              </w:rPr>
              <w:t>id</w:t>
            </w:r>
          </w:p>
        </w:tc>
        <w:tc>
          <w:tcPr>
            <w:tcW w:w="2126" w:type="dxa"/>
            <w:tcBorders>
              <w:top w:val="single" w:sz="4" w:space="0" w:color="auto"/>
              <w:bottom w:val="single" w:sz="4" w:space="0" w:color="auto"/>
            </w:tcBorders>
          </w:tcPr>
          <w:p w14:paraId="296C92C2" w14:textId="77777777" w:rsidR="001345AC" w:rsidRPr="00640C31" w:rsidRDefault="001345AC" w:rsidP="001345AC">
            <w:pPr>
              <w:rPr>
                <w:szCs w:val="20"/>
              </w:rPr>
            </w:pPr>
            <w:r>
              <w:rPr>
                <w:szCs w:val="20"/>
              </w:rPr>
              <w:t>String</w:t>
            </w:r>
          </w:p>
        </w:tc>
        <w:tc>
          <w:tcPr>
            <w:tcW w:w="4501" w:type="dxa"/>
            <w:tcBorders>
              <w:top w:val="single" w:sz="4" w:space="0" w:color="auto"/>
              <w:bottom w:val="single" w:sz="4" w:space="0" w:color="auto"/>
            </w:tcBorders>
          </w:tcPr>
          <w:p w14:paraId="4546E4B5" w14:textId="339EE677" w:rsidR="001345AC" w:rsidRPr="00640C31" w:rsidRDefault="001345AC" w:rsidP="001345AC">
            <w:pPr>
              <w:rPr>
                <w:szCs w:val="20"/>
              </w:rPr>
            </w:pPr>
            <w:r>
              <w:rPr>
                <w:szCs w:val="20"/>
              </w:rPr>
              <w:t>Return</w:t>
            </w:r>
            <w:ins w:id="754" w:author="Guy Roberts" w:date="2015-07-13T13:25:00Z">
              <w:r w:rsidR="00B110B9">
                <w:rPr>
                  <w:szCs w:val="20"/>
                </w:rPr>
                <w:t>s</w:t>
              </w:r>
            </w:ins>
            <w:r>
              <w:rPr>
                <w:szCs w:val="20"/>
              </w:rPr>
              <w:t xml:space="preserve"> all document resources containing the specified </w:t>
            </w:r>
            <w:r w:rsidRPr="002D5987">
              <w:rPr>
                <w:i/>
                <w:szCs w:val="20"/>
              </w:rPr>
              <w:t>Id</w:t>
            </w:r>
            <w:r>
              <w:rPr>
                <w:szCs w:val="20"/>
              </w:rPr>
              <w:t>.</w:t>
            </w:r>
          </w:p>
        </w:tc>
      </w:tr>
      <w:tr w:rsidR="001345AC" w14:paraId="23200EFB" w14:textId="77777777">
        <w:tc>
          <w:tcPr>
            <w:tcW w:w="2235" w:type="dxa"/>
            <w:tcBorders>
              <w:top w:val="single" w:sz="4" w:space="0" w:color="auto"/>
              <w:bottom w:val="single" w:sz="4" w:space="0" w:color="auto"/>
            </w:tcBorders>
          </w:tcPr>
          <w:p w14:paraId="3F318B2B" w14:textId="77777777" w:rsidR="001345AC" w:rsidRDefault="001345AC" w:rsidP="001345AC">
            <w:pPr>
              <w:rPr>
                <w:szCs w:val="20"/>
              </w:rPr>
            </w:pPr>
            <w:r>
              <w:rPr>
                <w:szCs w:val="20"/>
              </w:rPr>
              <w:t>type</w:t>
            </w:r>
          </w:p>
        </w:tc>
        <w:tc>
          <w:tcPr>
            <w:tcW w:w="2126" w:type="dxa"/>
            <w:tcBorders>
              <w:top w:val="single" w:sz="4" w:space="0" w:color="auto"/>
              <w:bottom w:val="single" w:sz="4" w:space="0" w:color="auto"/>
            </w:tcBorders>
          </w:tcPr>
          <w:p w14:paraId="6AB4B388" w14:textId="77777777" w:rsidR="001345AC" w:rsidRDefault="001345AC" w:rsidP="001345AC">
            <w:pPr>
              <w:rPr>
                <w:szCs w:val="20"/>
              </w:rPr>
            </w:pPr>
            <w:r>
              <w:rPr>
                <w:szCs w:val="20"/>
              </w:rPr>
              <w:t>String</w:t>
            </w:r>
          </w:p>
        </w:tc>
        <w:tc>
          <w:tcPr>
            <w:tcW w:w="4501" w:type="dxa"/>
            <w:tcBorders>
              <w:top w:val="single" w:sz="4" w:space="0" w:color="auto"/>
              <w:bottom w:val="single" w:sz="4" w:space="0" w:color="auto"/>
            </w:tcBorders>
          </w:tcPr>
          <w:p w14:paraId="31584A1D" w14:textId="71FC3F2A" w:rsidR="001345AC" w:rsidRDefault="001345AC" w:rsidP="001345AC">
            <w:pPr>
              <w:rPr>
                <w:szCs w:val="20"/>
              </w:rPr>
            </w:pPr>
            <w:r>
              <w:rPr>
                <w:szCs w:val="20"/>
              </w:rPr>
              <w:t>Return</w:t>
            </w:r>
            <w:ins w:id="755" w:author="Guy Roberts" w:date="2015-07-13T13:25:00Z">
              <w:r w:rsidR="00B110B9">
                <w:rPr>
                  <w:szCs w:val="20"/>
                </w:rPr>
                <w:t>s</w:t>
              </w:r>
            </w:ins>
            <w:r>
              <w:rPr>
                <w:szCs w:val="20"/>
              </w:rPr>
              <w:t xml:space="preserve"> all document resources containing the specified </w:t>
            </w:r>
            <w:r>
              <w:rPr>
                <w:i/>
                <w:szCs w:val="20"/>
              </w:rPr>
              <w:t>type</w:t>
            </w:r>
            <w:r>
              <w:rPr>
                <w:szCs w:val="20"/>
              </w:rPr>
              <w:t>.</w:t>
            </w:r>
          </w:p>
        </w:tc>
      </w:tr>
      <w:tr w:rsidR="00801843" w14:paraId="147AFE82" w14:textId="77777777">
        <w:tc>
          <w:tcPr>
            <w:tcW w:w="2235" w:type="dxa"/>
            <w:tcBorders>
              <w:top w:val="single" w:sz="4" w:space="0" w:color="auto"/>
            </w:tcBorders>
          </w:tcPr>
          <w:p w14:paraId="1FEB81DC" w14:textId="77777777" w:rsidR="00801843" w:rsidRDefault="00801843" w:rsidP="00801843">
            <w:pPr>
              <w:jc w:val="both"/>
              <w:rPr>
                <w:szCs w:val="20"/>
              </w:rPr>
            </w:pPr>
            <w:r>
              <w:rPr>
                <w:szCs w:val="20"/>
              </w:rPr>
              <w:t>summary</w:t>
            </w:r>
          </w:p>
        </w:tc>
        <w:tc>
          <w:tcPr>
            <w:tcW w:w="2126" w:type="dxa"/>
            <w:tcBorders>
              <w:top w:val="single" w:sz="4" w:space="0" w:color="auto"/>
            </w:tcBorders>
          </w:tcPr>
          <w:p w14:paraId="28E1A41F" w14:textId="77777777" w:rsidR="00801843" w:rsidRDefault="00801843" w:rsidP="001345AC">
            <w:pPr>
              <w:rPr>
                <w:szCs w:val="20"/>
              </w:rPr>
            </w:pPr>
            <w:r>
              <w:rPr>
                <w:szCs w:val="20"/>
              </w:rPr>
              <w:t>N/A</w:t>
            </w:r>
          </w:p>
        </w:tc>
        <w:tc>
          <w:tcPr>
            <w:tcW w:w="4501" w:type="dxa"/>
            <w:tcBorders>
              <w:top w:val="single" w:sz="4" w:space="0" w:color="auto"/>
            </w:tcBorders>
          </w:tcPr>
          <w:p w14:paraId="736212E0" w14:textId="7380DA3D" w:rsidR="00801843" w:rsidRDefault="00B110B9" w:rsidP="00B110B9">
            <w:pPr>
              <w:rPr>
                <w:szCs w:val="20"/>
              </w:rPr>
            </w:pPr>
            <w:ins w:id="756" w:author="Guy Roberts" w:date="2015-07-13T13:25:00Z">
              <w:r>
                <w:rPr>
                  <w:szCs w:val="20"/>
                </w:rPr>
                <w:t>R</w:t>
              </w:r>
            </w:ins>
            <w:r w:rsidR="00801843">
              <w:rPr>
                <w:szCs w:val="20"/>
              </w:rPr>
              <w:t>eturn</w:t>
            </w:r>
            <w:ins w:id="757" w:author="Guy Roberts" w:date="2015-07-13T13:25:00Z">
              <w:r>
                <w:rPr>
                  <w:szCs w:val="20"/>
                </w:rPr>
                <w:t>s</w:t>
              </w:r>
            </w:ins>
            <w:r w:rsidR="00801843">
              <w:rPr>
                <w:szCs w:val="20"/>
              </w:rPr>
              <w:t xml:space="preserve"> summary results of any documents matching the query criteria.  Summary results includes all document meta-data but not the </w:t>
            </w:r>
            <w:r w:rsidR="00801843" w:rsidRPr="00336B16">
              <w:rPr>
                <w:i/>
                <w:szCs w:val="20"/>
              </w:rPr>
              <w:t>signature</w:t>
            </w:r>
            <w:r w:rsidR="00801843">
              <w:rPr>
                <w:szCs w:val="20"/>
              </w:rPr>
              <w:t xml:space="preserve"> or document </w:t>
            </w:r>
            <w:r w:rsidR="00801843" w:rsidRPr="00336B16">
              <w:rPr>
                <w:i/>
                <w:szCs w:val="20"/>
              </w:rPr>
              <w:t>contents</w:t>
            </w:r>
            <w:r w:rsidR="00801843">
              <w:rPr>
                <w:szCs w:val="20"/>
              </w:rPr>
              <w:t>.</w:t>
            </w:r>
          </w:p>
        </w:tc>
      </w:tr>
    </w:tbl>
    <w:p w14:paraId="4D8280B1" w14:textId="77777777" w:rsidR="001345AC" w:rsidRPr="00C4729A" w:rsidRDefault="001345AC" w:rsidP="001345AC">
      <w:pPr>
        <w:pStyle w:val="Title"/>
      </w:pPr>
      <w:r w:rsidRPr="00C4729A">
        <w:t>Returns</w:t>
      </w:r>
    </w:p>
    <w:p w14:paraId="228FDA5F" w14:textId="77777777" w:rsidR="001345AC" w:rsidRDefault="001345AC" w:rsidP="001345AC">
      <w:r>
        <w:t>The following information can be returned in response to the query.</w:t>
      </w:r>
    </w:p>
    <w:p w14:paraId="03B940B6"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1345AC" w14:paraId="3AE1A668" w14:textId="77777777">
        <w:tc>
          <w:tcPr>
            <w:tcW w:w="1526" w:type="dxa"/>
            <w:tcBorders>
              <w:bottom w:val="single" w:sz="4" w:space="0" w:color="auto"/>
            </w:tcBorders>
          </w:tcPr>
          <w:p w14:paraId="74F4438E" w14:textId="77777777" w:rsidR="001345AC" w:rsidRPr="00640C31" w:rsidRDefault="001345AC" w:rsidP="001345AC">
            <w:pPr>
              <w:jc w:val="center"/>
              <w:rPr>
                <w:szCs w:val="20"/>
              </w:rPr>
            </w:pPr>
            <w:r>
              <w:rPr>
                <w:szCs w:val="20"/>
              </w:rPr>
              <w:t>Status Code</w:t>
            </w:r>
          </w:p>
        </w:tc>
        <w:tc>
          <w:tcPr>
            <w:tcW w:w="1701" w:type="dxa"/>
            <w:tcBorders>
              <w:bottom w:val="single" w:sz="4" w:space="0" w:color="auto"/>
            </w:tcBorders>
          </w:tcPr>
          <w:p w14:paraId="59D09CB0" w14:textId="77777777" w:rsidR="001345AC" w:rsidRPr="00640C31" w:rsidRDefault="001345AC" w:rsidP="001345AC">
            <w:pPr>
              <w:rPr>
                <w:szCs w:val="20"/>
              </w:rPr>
            </w:pPr>
            <w:r>
              <w:rPr>
                <w:szCs w:val="20"/>
              </w:rPr>
              <w:t>Element</w:t>
            </w:r>
          </w:p>
        </w:tc>
        <w:tc>
          <w:tcPr>
            <w:tcW w:w="5635" w:type="dxa"/>
            <w:tcBorders>
              <w:bottom w:val="single" w:sz="4" w:space="0" w:color="auto"/>
            </w:tcBorders>
          </w:tcPr>
          <w:p w14:paraId="331800C0" w14:textId="77777777" w:rsidR="001345AC" w:rsidRPr="00640C31" w:rsidRDefault="001345AC" w:rsidP="001345AC">
            <w:pPr>
              <w:rPr>
                <w:szCs w:val="20"/>
              </w:rPr>
            </w:pPr>
            <w:r w:rsidRPr="00640C31">
              <w:rPr>
                <w:szCs w:val="20"/>
              </w:rPr>
              <w:t>Description</w:t>
            </w:r>
          </w:p>
        </w:tc>
      </w:tr>
      <w:tr w:rsidR="001345AC" w14:paraId="3B49E88E" w14:textId="77777777">
        <w:tc>
          <w:tcPr>
            <w:tcW w:w="1526" w:type="dxa"/>
            <w:tcBorders>
              <w:top w:val="single" w:sz="4" w:space="0" w:color="auto"/>
              <w:bottom w:val="single" w:sz="4" w:space="0" w:color="auto"/>
            </w:tcBorders>
          </w:tcPr>
          <w:p w14:paraId="7DB9C9C1" w14:textId="77777777" w:rsidR="001345AC" w:rsidRPr="00640C31" w:rsidRDefault="001345AC" w:rsidP="001345AC">
            <w:pPr>
              <w:jc w:val="center"/>
              <w:rPr>
                <w:szCs w:val="20"/>
              </w:rPr>
            </w:pPr>
            <w:r w:rsidRPr="0074583F">
              <w:rPr>
                <w:szCs w:val="20"/>
              </w:rPr>
              <w:t>200</w:t>
            </w:r>
          </w:p>
        </w:tc>
        <w:tc>
          <w:tcPr>
            <w:tcW w:w="1701" w:type="dxa"/>
            <w:tcBorders>
              <w:top w:val="single" w:sz="4" w:space="0" w:color="auto"/>
              <w:bottom w:val="single" w:sz="4" w:space="0" w:color="auto"/>
            </w:tcBorders>
          </w:tcPr>
          <w:p w14:paraId="5B7DF97B" w14:textId="77777777" w:rsidR="001345AC" w:rsidRPr="003E1A6A" w:rsidRDefault="00262B22" w:rsidP="001345AC">
            <w:pPr>
              <w:rPr>
                <w:i/>
                <w:szCs w:val="20"/>
              </w:rPr>
            </w:pPr>
            <w:r>
              <w:rPr>
                <w:i/>
                <w:szCs w:val="20"/>
              </w:rPr>
              <w:t>local</w:t>
            </w:r>
          </w:p>
        </w:tc>
        <w:tc>
          <w:tcPr>
            <w:tcW w:w="5635" w:type="dxa"/>
            <w:tcBorders>
              <w:top w:val="single" w:sz="4" w:space="0" w:color="auto"/>
              <w:bottom w:val="single" w:sz="4" w:space="0" w:color="auto"/>
            </w:tcBorders>
          </w:tcPr>
          <w:p w14:paraId="0AD8D401" w14:textId="15041259" w:rsidR="001345AC" w:rsidRPr="00640C31" w:rsidRDefault="001345AC" w:rsidP="001345AC">
            <w:pPr>
              <w:rPr>
                <w:szCs w:val="20"/>
              </w:rPr>
            </w:pPr>
            <w:r>
              <w:rPr>
                <w:szCs w:val="20"/>
              </w:rPr>
              <w:t>Return</w:t>
            </w:r>
            <w:ins w:id="758" w:author="Guy Roberts" w:date="2015-07-13T13:25:00Z">
              <w:r w:rsidR="00B110B9">
                <w:rPr>
                  <w:szCs w:val="20"/>
                </w:rPr>
                <w:t>s the</w:t>
              </w:r>
            </w:ins>
            <w:r>
              <w:rPr>
                <w:szCs w:val="20"/>
              </w:rPr>
              <w:t xml:space="preserve"> </w:t>
            </w:r>
            <w:r>
              <w:rPr>
                <w:i/>
                <w:szCs w:val="20"/>
              </w:rPr>
              <w:t>documents</w:t>
            </w:r>
            <w:r>
              <w:rPr>
                <w:szCs w:val="20"/>
              </w:rPr>
              <w:t xml:space="preserve"> element containing all document resources matching the query.  If no documents match the </w:t>
            </w:r>
            <w:r>
              <w:rPr>
                <w:szCs w:val="20"/>
              </w:rPr>
              <w:lastRenderedPageBreak/>
              <w:t xml:space="preserve">query, then an empty </w:t>
            </w:r>
            <w:r>
              <w:rPr>
                <w:i/>
                <w:szCs w:val="20"/>
              </w:rPr>
              <w:t>documents</w:t>
            </w:r>
            <w:r>
              <w:rPr>
                <w:szCs w:val="20"/>
              </w:rPr>
              <w:t xml:space="preserve"> element is returned.</w:t>
            </w:r>
          </w:p>
        </w:tc>
      </w:tr>
      <w:tr w:rsidR="001345AC" w14:paraId="421C39FE" w14:textId="77777777">
        <w:tc>
          <w:tcPr>
            <w:tcW w:w="1526" w:type="dxa"/>
            <w:tcBorders>
              <w:top w:val="single" w:sz="4" w:space="0" w:color="auto"/>
            </w:tcBorders>
          </w:tcPr>
          <w:p w14:paraId="1D6B6049" w14:textId="77777777" w:rsidR="001345AC" w:rsidRDefault="001345AC" w:rsidP="001345AC">
            <w:pPr>
              <w:jc w:val="center"/>
              <w:rPr>
                <w:szCs w:val="20"/>
              </w:rPr>
            </w:pPr>
            <w:r>
              <w:rPr>
                <w:szCs w:val="20"/>
              </w:rPr>
              <w:lastRenderedPageBreak/>
              <w:t>304</w:t>
            </w:r>
          </w:p>
        </w:tc>
        <w:tc>
          <w:tcPr>
            <w:tcW w:w="1701" w:type="dxa"/>
            <w:tcBorders>
              <w:top w:val="single" w:sz="4" w:space="0" w:color="auto"/>
            </w:tcBorders>
          </w:tcPr>
          <w:p w14:paraId="3B599C0C" w14:textId="77777777" w:rsidR="001345AC" w:rsidRPr="003E1A6A" w:rsidRDefault="001345AC" w:rsidP="001345AC">
            <w:pPr>
              <w:rPr>
                <w:i/>
                <w:szCs w:val="20"/>
              </w:rPr>
            </w:pPr>
            <w:r>
              <w:rPr>
                <w:szCs w:val="20"/>
              </w:rPr>
              <w:t>NA</w:t>
            </w:r>
          </w:p>
        </w:tc>
        <w:tc>
          <w:tcPr>
            <w:tcW w:w="5635" w:type="dxa"/>
            <w:tcBorders>
              <w:top w:val="single" w:sz="4" w:space="0" w:color="auto"/>
            </w:tcBorders>
          </w:tcPr>
          <w:p w14:paraId="77C455CB" w14:textId="77777777" w:rsidR="001345AC" w:rsidRDefault="001345AC" w:rsidP="001345AC">
            <w:pPr>
              <w:rPr>
                <w:szCs w:val="20"/>
              </w:rPr>
            </w:pPr>
            <w:r>
              <w:rPr>
                <w:szCs w:val="20"/>
              </w:rPr>
              <w:t xml:space="preserve">Successful operation where there were no changes to any document resource given the </w:t>
            </w:r>
            <w:r w:rsidRPr="004D11F3">
              <w:rPr>
                <w:i/>
                <w:szCs w:val="20"/>
              </w:rPr>
              <w:t>If-Modified-Since</w:t>
            </w:r>
            <w:r>
              <w:rPr>
                <w:szCs w:val="20"/>
              </w:rPr>
              <w:t xml:space="preserve"> criteria. Returns no message body.</w:t>
            </w:r>
          </w:p>
        </w:tc>
      </w:tr>
      <w:tr w:rsidR="001345AC" w14:paraId="55E8AE22" w14:textId="77777777">
        <w:tc>
          <w:tcPr>
            <w:tcW w:w="1526" w:type="dxa"/>
            <w:tcBorders>
              <w:top w:val="single" w:sz="4" w:space="0" w:color="auto"/>
            </w:tcBorders>
          </w:tcPr>
          <w:p w14:paraId="4FE998D1" w14:textId="77777777" w:rsidR="001345AC" w:rsidRDefault="001345AC" w:rsidP="001345AC">
            <w:pPr>
              <w:jc w:val="center"/>
              <w:rPr>
                <w:szCs w:val="20"/>
              </w:rPr>
            </w:pPr>
            <w:r>
              <w:rPr>
                <w:szCs w:val="20"/>
              </w:rPr>
              <w:t>400</w:t>
            </w:r>
          </w:p>
        </w:tc>
        <w:tc>
          <w:tcPr>
            <w:tcW w:w="1701" w:type="dxa"/>
            <w:tcBorders>
              <w:top w:val="single" w:sz="4" w:space="0" w:color="auto"/>
            </w:tcBorders>
          </w:tcPr>
          <w:p w14:paraId="4F987812"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274324D4" w14:textId="77777777" w:rsidR="001345AC" w:rsidRDefault="001345AC" w:rsidP="001345A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345AC" w14:paraId="128F703F" w14:textId="77777777">
        <w:tc>
          <w:tcPr>
            <w:tcW w:w="1526" w:type="dxa"/>
            <w:tcBorders>
              <w:top w:val="single" w:sz="4" w:space="0" w:color="auto"/>
            </w:tcBorders>
          </w:tcPr>
          <w:p w14:paraId="5A6D3560" w14:textId="77777777" w:rsidR="001345AC" w:rsidRPr="0074583F" w:rsidRDefault="001345AC" w:rsidP="001345AC">
            <w:pPr>
              <w:jc w:val="center"/>
              <w:rPr>
                <w:szCs w:val="20"/>
              </w:rPr>
            </w:pPr>
            <w:r>
              <w:rPr>
                <w:szCs w:val="20"/>
              </w:rPr>
              <w:t>500</w:t>
            </w:r>
          </w:p>
        </w:tc>
        <w:tc>
          <w:tcPr>
            <w:tcW w:w="1701" w:type="dxa"/>
            <w:tcBorders>
              <w:top w:val="single" w:sz="4" w:space="0" w:color="auto"/>
            </w:tcBorders>
          </w:tcPr>
          <w:p w14:paraId="2AA59AB7"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2E2D151B" w14:textId="77777777" w:rsidR="001345AC" w:rsidRDefault="001345AC" w:rsidP="001345A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23D1E6A6" w14:textId="77777777" w:rsidR="001345AC" w:rsidRPr="00C4729A" w:rsidRDefault="001345AC" w:rsidP="001345AC">
      <w:pPr>
        <w:pStyle w:val="Title"/>
      </w:pPr>
      <w:r w:rsidRPr="00C4729A">
        <w:t>Example</w:t>
      </w:r>
    </w:p>
    <w:p w14:paraId="468A25E7" w14:textId="77777777" w:rsidR="001345AC" w:rsidRDefault="001345AC" w:rsidP="001345AC">
      <w:r>
        <w:t xml:space="preserve">The following example shows a valid </w:t>
      </w:r>
      <w:r w:rsidRPr="005070D1">
        <w:rPr>
          <w:b/>
          <w:i/>
        </w:rPr>
        <w:t>GET</w:t>
      </w:r>
      <w:r>
        <w:t xml:space="preserve"> request on the “</w:t>
      </w:r>
      <w:r w:rsidRPr="005070D1">
        <w:rPr>
          <w:i/>
        </w:rPr>
        <w:t>/</w:t>
      </w:r>
      <w:r w:rsidR="003C07D9">
        <w:rPr>
          <w:i/>
        </w:rPr>
        <w:t>local</w:t>
      </w:r>
      <w:r>
        <w:t xml:space="preserve">” resource with a </w:t>
      </w:r>
      <w:r>
        <w:rPr>
          <w:i/>
        </w:rPr>
        <w:t>type</w:t>
      </w:r>
      <w:r>
        <w:t xml:space="preserve"> query parameter.  The result is a list of </w:t>
      </w:r>
      <w:r>
        <w:rPr>
          <w:i/>
        </w:rPr>
        <w:t>document</w:t>
      </w:r>
      <w:r>
        <w:t xml:space="preserve"> resources matching the query parameter after any access control was applied:</w:t>
      </w:r>
    </w:p>
    <w:p w14:paraId="3CDCE037" w14:textId="77777777" w:rsidR="001345AC" w:rsidRDefault="001345AC" w:rsidP="001345AC"/>
    <w:p w14:paraId="00927AE5"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GET /discovery/</w:t>
      </w:r>
      <w:r w:rsidR="003C07D9">
        <w:rPr>
          <w:rFonts w:ascii="Courier New" w:hAnsi="Courier New" w:cs="Courier New"/>
          <w:sz w:val="16"/>
          <w:szCs w:val="16"/>
        </w:rPr>
        <w:t>local</w:t>
      </w:r>
      <w:r w:rsidRPr="00434A82">
        <w:rPr>
          <w:rFonts w:ascii="Courier New" w:hAnsi="Courier New" w:cs="Courier New"/>
          <w:sz w:val="16"/>
          <w:szCs w:val="16"/>
        </w:rPr>
        <w:t>?</w:t>
      </w:r>
      <w:r>
        <w:rPr>
          <w:rFonts w:ascii="Courier New" w:hAnsi="Courier New" w:cs="Courier New"/>
          <w:sz w:val="16"/>
          <w:szCs w:val="16"/>
        </w:rPr>
        <w:t>type</w:t>
      </w:r>
      <w:r w:rsidRPr="00434A82">
        <w:rPr>
          <w:rFonts w:ascii="Courier New" w:hAnsi="Courier New" w:cs="Courier New"/>
          <w:sz w:val="16"/>
          <w:szCs w:val="16"/>
        </w:rPr>
        <w:t>=</w:t>
      </w:r>
      <w:r w:rsidR="002D1EF2">
        <w:rPr>
          <w:rFonts w:ascii="Courier New" w:hAnsi="Courier New" w:cs="Courier New"/>
          <w:sz w:val="16"/>
          <w:szCs w:val="16"/>
        </w:rPr>
        <w:t>vnd.ogf.nsi.topology.v2</w:t>
      </w:r>
      <w:r w:rsidR="001D6752">
        <w:rPr>
          <w:rFonts w:ascii="Courier New" w:hAnsi="Courier New" w:cs="Courier New"/>
          <w:sz w:val="16"/>
          <w:szCs w:val="16"/>
        </w:rPr>
        <w:t>+xml</w:t>
      </w:r>
      <w:r>
        <w:rPr>
          <w:rFonts w:ascii="Courier New" w:hAnsi="Courier New" w:cs="Courier New"/>
          <w:sz w:val="16"/>
          <w:szCs w:val="16"/>
        </w:rPr>
        <w:t xml:space="preserve"> </w:t>
      </w:r>
      <w:r w:rsidRPr="00B4448D">
        <w:rPr>
          <w:rFonts w:ascii="Courier New" w:hAnsi="Courier New" w:cs="Courier New"/>
          <w:sz w:val="16"/>
          <w:szCs w:val="16"/>
        </w:rPr>
        <w:t>HTTP/1.1</w:t>
      </w:r>
    </w:p>
    <w:p w14:paraId="0E815FA9"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43FA047" w14:textId="77777777" w:rsidR="001345AC" w:rsidRPr="00434A82" w:rsidRDefault="001345AC" w:rsidP="001345AC">
      <w:pPr>
        <w:rPr>
          <w:rFonts w:ascii="Courier New" w:hAnsi="Courier New" w:cs="Courier New"/>
          <w:sz w:val="16"/>
          <w:szCs w:val="16"/>
        </w:rPr>
      </w:pPr>
    </w:p>
    <w:p w14:paraId="67F48684" w14:textId="77777777" w:rsidR="001345AC" w:rsidRPr="00434A82" w:rsidRDefault="001345AC" w:rsidP="001345AC">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2AD9596C"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Date: Mon, 10 Feb 2014 22:12:59 GMT</w:t>
      </w:r>
    </w:p>
    <w:p w14:paraId="6F484FC2"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648</w:t>
      </w:r>
    </w:p>
    <w:p w14:paraId="4428C947"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Last-Modified: Mon, 10 Feb 2014 22:12:05 GMT</w:t>
      </w:r>
    </w:p>
    <w:p w14:paraId="6BBE6FBF"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03D1F31E" w14:textId="77777777" w:rsidR="001345AC" w:rsidRDefault="001345AC" w:rsidP="001345AC">
      <w:pPr>
        <w:rPr>
          <w:rFonts w:ascii="Courier New" w:hAnsi="Courier New" w:cs="Courier New"/>
          <w:sz w:val="16"/>
          <w:szCs w:val="16"/>
        </w:rPr>
      </w:pPr>
      <w:r w:rsidRPr="001408F8">
        <w:rPr>
          <w:rFonts w:ascii="Courier New" w:hAnsi="Courier New" w:cs="Courier New"/>
          <w:sz w:val="16"/>
          <w:szCs w:val="16"/>
        </w:rPr>
        <w:t>&lt;?xml version="1.0" encoding="UTF-8"?&gt;</w:t>
      </w:r>
      <w:r w:rsidRPr="001408F8">
        <w:rPr>
          <w:rFonts w:ascii="Courier New" w:hAnsi="Courier New" w:cs="Courier New"/>
          <w:sz w:val="16"/>
          <w:szCs w:val="16"/>
        </w:rPr>
        <w:br/>
        <w:t>&lt;tns:</w:t>
      </w:r>
      <w:r w:rsidR="00262B22">
        <w:rPr>
          <w:rFonts w:ascii="Courier New" w:hAnsi="Courier New" w:cs="Courier New"/>
          <w:sz w:val="16"/>
          <w:szCs w:val="16"/>
        </w:rPr>
        <w:t>local</w:t>
      </w:r>
      <w:r w:rsidRPr="001408F8">
        <w:rPr>
          <w:rFonts w:ascii="Courier New" w:hAnsi="Courier New" w:cs="Courier New"/>
          <w:sz w:val="16"/>
          <w:szCs w:val="16"/>
        </w:rPr>
        <w:t xml:space="preserve"> xmlns:tns="http://schemas.ogf.org/nsi/2013/04/discovery/types"</w:t>
      </w:r>
      <w:r w:rsidRPr="001408F8">
        <w:rPr>
          <w:rFonts w:ascii="Courier New" w:hAnsi="Courier New" w:cs="Courier New"/>
          <w:sz w:val="16"/>
          <w:szCs w:val="16"/>
        </w:rPr>
        <w:br/>
        <w:t xml:space="preserve">        xmlns:xsi="http://www.w3.org/2001/XMLSchema-instance"</w:t>
      </w:r>
      <w:r>
        <w:rPr>
          <w:rFonts w:ascii="Courier New" w:hAnsi="Courier New" w:cs="Courier New"/>
          <w:sz w:val="16"/>
          <w:szCs w:val="16"/>
        </w:rPr>
        <w:t>&gt;</w:t>
      </w:r>
      <w:r w:rsidRPr="001408F8">
        <w:rPr>
          <w:rFonts w:ascii="Courier New" w:hAnsi="Courier New" w:cs="Courier New"/>
          <w:sz w:val="16"/>
          <w:szCs w:val="16"/>
        </w:rPr>
        <w:br/>
        <w:t xml:space="preserve">    &lt;tns:document id="urn:ogf:network:example.com:2013:network:candycaneforest"</w:t>
      </w:r>
    </w:p>
    <w:p w14:paraId="28687BC6" w14:textId="77777777" w:rsidR="001345AC" w:rsidRDefault="001345AC" w:rsidP="001345AC">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version="2014-02-10T22:20:58Z" expires="2014-02-11T22:20:58Z"&gt;</w:t>
      </w:r>
      <w:r w:rsidRPr="001408F8">
        <w:rPr>
          <w:rFonts w:ascii="Courier New" w:hAnsi="Courier New" w:cs="Courier New"/>
          <w:sz w:val="16"/>
          <w:szCs w:val="16"/>
        </w:rPr>
        <w:br/>
        <w:t xml:space="preserve">        &lt;nsa&gt;urn:ogf:network:example.com:2013:nsa:vixen&lt;/nsa&gt;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&lt;signature&gt;...&lt;/signature&gt;</w:t>
      </w:r>
      <w:r w:rsidRPr="001408F8">
        <w:rPr>
          <w:rFonts w:ascii="Courier New" w:hAnsi="Courier New" w:cs="Courier New"/>
          <w:sz w:val="16"/>
          <w:szCs w:val="16"/>
        </w:rPr>
        <w:br/>
        <w:t xml:space="preserve">        &lt;content&gt;...&lt;/content&gt;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 xml:space="preserve">    &lt;tns:document id="urn:ogf:network:example.com:2013:network:lincolntunnel"</w:t>
      </w:r>
    </w:p>
    <w:p w14:paraId="4B612568" w14:textId="77777777" w:rsidR="001345AC" w:rsidRPr="00CE2F51" w:rsidRDefault="001345AC" w:rsidP="001345AC">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version="2014-02-10T22:15:10Z" expires="2014-02-11T22:15:10Z"&gt;</w:t>
      </w:r>
      <w:r w:rsidRPr="001408F8">
        <w:rPr>
          <w:rFonts w:ascii="Courier New" w:hAnsi="Courier New" w:cs="Courier New"/>
          <w:sz w:val="16"/>
          <w:szCs w:val="16"/>
        </w:rPr>
        <w:br/>
        <w:t xml:space="preserve">        &lt;nsa&gt;urn:ogf:network:example.com:2013:nsa:prancer&lt;/nsa&gt;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 ... &lt;/signature&gt;</w:t>
      </w:r>
      <w:r w:rsidRPr="001408F8">
        <w:rPr>
          <w:rFonts w:ascii="Courier New" w:hAnsi="Courier New" w:cs="Courier New"/>
          <w:sz w:val="16"/>
          <w:szCs w:val="16"/>
        </w:rPr>
        <w:br/>
        <w:t xml:space="preserve">        &lt;contents&gt; ... &lt;/contents&gt;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&lt;/tns:</w:t>
      </w:r>
      <w:r w:rsidR="00262B22">
        <w:rPr>
          <w:rFonts w:ascii="Courier New" w:hAnsi="Courier New" w:cs="Courier New"/>
          <w:sz w:val="16"/>
          <w:szCs w:val="16"/>
        </w:rPr>
        <w:t>local</w:t>
      </w:r>
      <w:r w:rsidRPr="001408F8">
        <w:rPr>
          <w:rFonts w:ascii="Courier New" w:hAnsi="Courier New" w:cs="Courier New"/>
          <w:sz w:val="16"/>
          <w:szCs w:val="16"/>
        </w:rPr>
        <w:t>&gt;</w:t>
      </w:r>
    </w:p>
    <w:p w14:paraId="68E4F5BF" w14:textId="77777777" w:rsidR="0058374C" w:rsidRDefault="0078460F" w:rsidP="0058374C">
      <w:pPr>
        <w:pStyle w:val="Heading3"/>
      </w:pPr>
      <w:bookmarkStart w:id="759" w:name="_Toc259951564"/>
      <w:bookmarkStart w:id="760" w:name="_Toc299283671"/>
      <w:r>
        <w:t>addDocument</w:t>
      </w:r>
      <w:bookmarkEnd w:id="759"/>
      <w:bookmarkEnd w:id="760"/>
    </w:p>
    <w:p w14:paraId="32B4A0F7" w14:textId="77777777" w:rsidR="0058374C" w:rsidRPr="00C4729A" w:rsidRDefault="0058374C" w:rsidP="0058374C">
      <w:pPr>
        <w:pStyle w:val="Title"/>
      </w:pPr>
      <w:r w:rsidRPr="00C4729A">
        <w:t>Method: POST /</w:t>
      </w:r>
      <w:r>
        <w:t>documents</w:t>
      </w:r>
    </w:p>
    <w:p w14:paraId="568FF1E1" w14:textId="77777777" w:rsidR="0058374C" w:rsidRDefault="0058374C" w:rsidP="0058374C">
      <w:r>
        <w:t xml:space="preserve">The </w:t>
      </w:r>
      <w:r w:rsidRPr="005070D1">
        <w:t xml:space="preserve">POST operation </w:t>
      </w:r>
      <w:r>
        <w:t xml:space="preserve">on the </w:t>
      </w:r>
      <w:r w:rsidRPr="005070D1">
        <w:rPr>
          <w:i/>
        </w:rPr>
        <w:t>“/</w:t>
      </w:r>
      <w:r>
        <w:rPr>
          <w:i/>
        </w:rPr>
        <w:t>documents</w:t>
      </w:r>
      <w:r>
        <w:t xml:space="preserve">” resource </w:t>
      </w:r>
      <w:r w:rsidRPr="005070D1">
        <w:t xml:space="preserve">will create a new </w:t>
      </w:r>
      <w:r>
        <w:t>document</w:t>
      </w:r>
      <w:r w:rsidRPr="005070D1">
        <w:t xml:space="preserve"> </w:t>
      </w:r>
      <w:r>
        <w:t xml:space="preserve">using the information supplied in the </w:t>
      </w:r>
      <w:r>
        <w:rPr>
          <w:i/>
        </w:rPr>
        <w:t>document</w:t>
      </w:r>
      <w:r>
        <w:t xml:space="preserve"> element contained in the POST body.  A successful operation will return the new document resource.</w:t>
      </w:r>
      <w:r w:rsidR="009B1C12">
        <w:t xml:space="preserve">  This operation has restricted access for clients and is made available by the </w:t>
      </w:r>
      <w:r w:rsidR="00734B5E">
        <w:t>provider</w:t>
      </w:r>
      <w:r w:rsidR="009B1C12">
        <w:t xml:space="preserve"> based on access control permissions.</w:t>
      </w:r>
    </w:p>
    <w:p w14:paraId="6B3F2FE2" w14:textId="77777777" w:rsidR="0058374C" w:rsidRDefault="0058374C" w:rsidP="0058374C"/>
    <w:p w14:paraId="721CE78F" w14:textId="77777777" w:rsidR="0058374C" w:rsidRPr="006C07A0" w:rsidRDefault="0058374C" w:rsidP="0058374C">
      <w:r>
        <w:t xml:space="preserve">Once a document has been successfully created on the </w:t>
      </w:r>
      <w:r w:rsidR="00734B5E">
        <w:t>provider</w:t>
      </w:r>
      <w:r>
        <w:t xml:space="preserve">, the </w:t>
      </w:r>
      <w:r w:rsidR="00734B5E">
        <w:t>provider</w:t>
      </w:r>
      <w:r>
        <w:t xml:space="preserve"> will immediately send notifications to all subscriptions with filter criteria</w:t>
      </w:r>
      <w:r w:rsidR="009B1C12">
        <w:t xml:space="preserve"> matching the document</w:t>
      </w:r>
      <w:r w:rsidRPr="004916F3">
        <w:t>.</w:t>
      </w:r>
    </w:p>
    <w:p w14:paraId="59EC5FE5" w14:textId="77777777" w:rsidR="0058374C" w:rsidRPr="00C4729A" w:rsidRDefault="0058374C" w:rsidP="0058374C">
      <w:pPr>
        <w:pStyle w:val="Title"/>
      </w:pPr>
      <w:r w:rsidRPr="00C4729A">
        <w:t>Header Parameters</w:t>
      </w:r>
    </w:p>
    <w:p w14:paraId="5C27B346" w14:textId="77777777" w:rsidR="0058374C" w:rsidRPr="0074583F" w:rsidRDefault="0058374C" w:rsidP="0058374C">
      <w:r>
        <w:t xml:space="preserve">The following header parameters are supported for the request for a new </w:t>
      </w:r>
      <w:r w:rsidR="009B1C12">
        <w:t>document</w:t>
      </w:r>
      <w:r>
        <w:t xml:space="preserve"> resource.</w:t>
      </w:r>
    </w:p>
    <w:p w14:paraId="7A157186" w14:textId="77777777" w:rsidR="0058374C" w:rsidRDefault="0058374C" w:rsidP="00583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58374C" w14:paraId="5D92A7C0" w14:textId="77777777">
        <w:tc>
          <w:tcPr>
            <w:tcW w:w="1809" w:type="dxa"/>
            <w:tcBorders>
              <w:bottom w:val="single" w:sz="4" w:space="0" w:color="auto"/>
            </w:tcBorders>
          </w:tcPr>
          <w:p w14:paraId="23B10D81" w14:textId="77777777" w:rsidR="0058374C" w:rsidRPr="00640C31" w:rsidRDefault="0058374C" w:rsidP="0058374C">
            <w:pPr>
              <w:jc w:val="center"/>
              <w:rPr>
                <w:szCs w:val="20"/>
              </w:rPr>
            </w:pPr>
            <w:r w:rsidRPr="00640C31">
              <w:rPr>
                <w:szCs w:val="20"/>
              </w:rPr>
              <w:t>Parameter</w:t>
            </w:r>
          </w:p>
        </w:tc>
        <w:tc>
          <w:tcPr>
            <w:tcW w:w="1843" w:type="dxa"/>
            <w:tcBorders>
              <w:bottom w:val="single" w:sz="4" w:space="0" w:color="auto"/>
            </w:tcBorders>
          </w:tcPr>
          <w:p w14:paraId="5A5FD006" w14:textId="77777777" w:rsidR="0058374C" w:rsidRPr="00640C31" w:rsidRDefault="0058374C" w:rsidP="0058374C">
            <w:pPr>
              <w:rPr>
                <w:szCs w:val="20"/>
              </w:rPr>
            </w:pPr>
            <w:r w:rsidRPr="00640C31">
              <w:rPr>
                <w:szCs w:val="20"/>
              </w:rPr>
              <w:t>Value</w:t>
            </w:r>
          </w:p>
        </w:tc>
        <w:tc>
          <w:tcPr>
            <w:tcW w:w="5210" w:type="dxa"/>
            <w:tcBorders>
              <w:bottom w:val="single" w:sz="4" w:space="0" w:color="auto"/>
            </w:tcBorders>
          </w:tcPr>
          <w:p w14:paraId="28BC5EEE" w14:textId="77777777" w:rsidR="0058374C" w:rsidRPr="00640C31" w:rsidRDefault="0058374C" w:rsidP="0058374C">
            <w:pPr>
              <w:rPr>
                <w:szCs w:val="20"/>
              </w:rPr>
            </w:pPr>
            <w:r w:rsidRPr="00640C31">
              <w:rPr>
                <w:szCs w:val="20"/>
              </w:rPr>
              <w:t>Description</w:t>
            </w:r>
          </w:p>
        </w:tc>
      </w:tr>
      <w:tr w:rsidR="0058374C" w14:paraId="4E59B804" w14:textId="77777777">
        <w:tc>
          <w:tcPr>
            <w:tcW w:w="1809" w:type="dxa"/>
            <w:tcBorders>
              <w:top w:val="single" w:sz="4" w:space="0" w:color="auto"/>
            </w:tcBorders>
          </w:tcPr>
          <w:p w14:paraId="5E3A620A" w14:textId="77777777" w:rsidR="0058374C" w:rsidRDefault="0058374C" w:rsidP="0058374C">
            <w:pPr>
              <w:rPr>
                <w:szCs w:val="20"/>
              </w:rPr>
            </w:pPr>
            <w:r>
              <w:rPr>
                <w:szCs w:val="20"/>
              </w:rPr>
              <w:lastRenderedPageBreak/>
              <w:t>Content-Type</w:t>
            </w:r>
          </w:p>
        </w:tc>
        <w:tc>
          <w:tcPr>
            <w:tcW w:w="1843" w:type="dxa"/>
            <w:tcBorders>
              <w:top w:val="single" w:sz="4" w:space="0" w:color="auto"/>
            </w:tcBorders>
          </w:tcPr>
          <w:p w14:paraId="00D00C0D" w14:textId="77777777" w:rsidR="0058374C" w:rsidRDefault="0058374C" w:rsidP="0058374C">
            <w:pPr>
              <w:rPr>
                <w:szCs w:val="20"/>
              </w:rPr>
            </w:pPr>
            <w:r>
              <w:rPr>
                <w:szCs w:val="20"/>
              </w:rPr>
              <w:t>String</w:t>
            </w:r>
          </w:p>
        </w:tc>
        <w:tc>
          <w:tcPr>
            <w:tcW w:w="5210" w:type="dxa"/>
            <w:tcBorders>
              <w:top w:val="single" w:sz="4" w:space="0" w:color="auto"/>
            </w:tcBorders>
          </w:tcPr>
          <w:p w14:paraId="486B1036" w14:textId="77777777" w:rsidR="0058374C" w:rsidRPr="00A34DC8" w:rsidRDefault="0058374C" w:rsidP="0058374C">
            <w:pPr>
              <w:rPr>
                <w:szCs w:val="20"/>
              </w:rPr>
            </w:pPr>
            <w:r>
              <w:rPr>
                <w:szCs w:val="20"/>
              </w:rPr>
              <w:t>Identifies the content type encoding of the POST body contents.  Must be a content type supported by the protocol.</w:t>
            </w:r>
          </w:p>
        </w:tc>
      </w:tr>
      <w:tr w:rsidR="0058374C" w14:paraId="4B0340D2" w14:textId="77777777">
        <w:tc>
          <w:tcPr>
            <w:tcW w:w="1809" w:type="dxa"/>
            <w:tcBorders>
              <w:top w:val="single" w:sz="4" w:space="0" w:color="auto"/>
            </w:tcBorders>
          </w:tcPr>
          <w:p w14:paraId="62F552EF" w14:textId="77777777" w:rsidR="0058374C" w:rsidRPr="00640C31" w:rsidRDefault="0058374C" w:rsidP="0058374C">
            <w:pPr>
              <w:rPr>
                <w:szCs w:val="20"/>
              </w:rPr>
            </w:pPr>
            <w:r>
              <w:rPr>
                <w:szCs w:val="20"/>
              </w:rPr>
              <w:t>Accept</w:t>
            </w:r>
          </w:p>
        </w:tc>
        <w:tc>
          <w:tcPr>
            <w:tcW w:w="1843" w:type="dxa"/>
            <w:tcBorders>
              <w:top w:val="single" w:sz="4" w:space="0" w:color="auto"/>
            </w:tcBorders>
          </w:tcPr>
          <w:p w14:paraId="787B80B9" w14:textId="77777777" w:rsidR="0058374C" w:rsidRPr="00640C31" w:rsidRDefault="0058374C" w:rsidP="0058374C">
            <w:pPr>
              <w:rPr>
                <w:szCs w:val="20"/>
              </w:rPr>
            </w:pPr>
            <w:r>
              <w:rPr>
                <w:szCs w:val="20"/>
              </w:rPr>
              <w:t>String</w:t>
            </w:r>
          </w:p>
        </w:tc>
        <w:tc>
          <w:tcPr>
            <w:tcW w:w="5210" w:type="dxa"/>
            <w:tcBorders>
              <w:top w:val="single" w:sz="4" w:space="0" w:color="auto"/>
            </w:tcBorders>
          </w:tcPr>
          <w:p w14:paraId="35063A9C" w14:textId="77777777" w:rsidR="0058374C" w:rsidRPr="002029EA" w:rsidRDefault="0058374C" w:rsidP="0058374C">
            <w:pPr>
              <w:rPr>
                <w:szCs w:val="20"/>
              </w:rPr>
            </w:pPr>
            <w:r>
              <w:rPr>
                <w:szCs w:val="20"/>
              </w:rPr>
              <w:t>Identifies the content type encoding requested for the returned results.  Must be a content type supported by the protocol.</w:t>
            </w:r>
          </w:p>
        </w:tc>
      </w:tr>
    </w:tbl>
    <w:p w14:paraId="56DAA36F" w14:textId="77777777" w:rsidR="0058374C" w:rsidRPr="00C4729A" w:rsidRDefault="0058374C" w:rsidP="0058374C">
      <w:pPr>
        <w:pStyle w:val="Title"/>
      </w:pPr>
      <w:r w:rsidRPr="00C4729A">
        <w:t>Body Parameters</w:t>
      </w:r>
    </w:p>
    <w:p w14:paraId="1CBCCFCA" w14:textId="77777777" w:rsidR="0058374C" w:rsidRPr="0074583F" w:rsidRDefault="0058374C" w:rsidP="0058374C">
      <w:r>
        <w:t xml:space="preserve">The POST request must contain the </w:t>
      </w:r>
      <w:r w:rsidR="009B1C12">
        <w:rPr>
          <w:i/>
        </w:rPr>
        <w:t>document</w:t>
      </w:r>
      <w:r>
        <w:t xml:space="preserve"> element containing the parameters of the </w:t>
      </w:r>
      <w:r w:rsidR="009B1C12">
        <w:rPr>
          <w:i/>
        </w:rPr>
        <w:t>document</w:t>
      </w:r>
      <w:r>
        <w:t xml:space="preserve"> resource to be created.</w:t>
      </w:r>
    </w:p>
    <w:p w14:paraId="127C3288" w14:textId="77777777" w:rsidR="0058374C" w:rsidRDefault="0058374C" w:rsidP="0058374C"/>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2126"/>
        <w:gridCol w:w="5471"/>
      </w:tblGrid>
      <w:tr w:rsidR="0058374C" w14:paraId="04C48127" w14:textId="77777777">
        <w:tc>
          <w:tcPr>
            <w:tcW w:w="1300" w:type="dxa"/>
            <w:tcBorders>
              <w:bottom w:val="single" w:sz="4" w:space="0" w:color="auto"/>
            </w:tcBorders>
          </w:tcPr>
          <w:p w14:paraId="41AB3D15" w14:textId="77777777" w:rsidR="0058374C" w:rsidRPr="00640C31" w:rsidRDefault="0058374C" w:rsidP="0058374C">
            <w:pPr>
              <w:jc w:val="center"/>
              <w:rPr>
                <w:szCs w:val="20"/>
              </w:rPr>
            </w:pPr>
            <w:r w:rsidRPr="00640C31">
              <w:rPr>
                <w:szCs w:val="20"/>
              </w:rPr>
              <w:t>Parameter</w:t>
            </w:r>
          </w:p>
        </w:tc>
        <w:tc>
          <w:tcPr>
            <w:tcW w:w="2126" w:type="dxa"/>
            <w:tcBorders>
              <w:bottom w:val="single" w:sz="4" w:space="0" w:color="auto"/>
            </w:tcBorders>
          </w:tcPr>
          <w:p w14:paraId="615338E0" w14:textId="77777777" w:rsidR="0058374C" w:rsidRPr="00640C31" w:rsidRDefault="0058374C" w:rsidP="0058374C">
            <w:pPr>
              <w:rPr>
                <w:szCs w:val="20"/>
              </w:rPr>
            </w:pPr>
            <w:r w:rsidRPr="00640C31">
              <w:rPr>
                <w:szCs w:val="20"/>
              </w:rPr>
              <w:t>Value</w:t>
            </w:r>
          </w:p>
        </w:tc>
        <w:tc>
          <w:tcPr>
            <w:tcW w:w="5471" w:type="dxa"/>
            <w:tcBorders>
              <w:bottom w:val="single" w:sz="4" w:space="0" w:color="auto"/>
            </w:tcBorders>
          </w:tcPr>
          <w:p w14:paraId="50B9D8F1" w14:textId="77777777" w:rsidR="0058374C" w:rsidRPr="00640C31" w:rsidRDefault="0058374C" w:rsidP="0058374C">
            <w:pPr>
              <w:rPr>
                <w:szCs w:val="20"/>
              </w:rPr>
            </w:pPr>
            <w:r w:rsidRPr="00640C31">
              <w:rPr>
                <w:szCs w:val="20"/>
              </w:rPr>
              <w:t>Description</w:t>
            </w:r>
          </w:p>
        </w:tc>
      </w:tr>
      <w:tr w:rsidR="0058374C" w14:paraId="2EEBE941" w14:textId="77777777">
        <w:tc>
          <w:tcPr>
            <w:tcW w:w="1300" w:type="dxa"/>
            <w:tcBorders>
              <w:top w:val="single" w:sz="4" w:space="0" w:color="auto"/>
              <w:bottom w:val="single" w:sz="4" w:space="0" w:color="auto"/>
            </w:tcBorders>
          </w:tcPr>
          <w:p w14:paraId="019B625B" w14:textId="77777777" w:rsidR="0058374C" w:rsidRPr="00640C31" w:rsidRDefault="003F7F44" w:rsidP="0058374C">
            <w:pPr>
              <w:rPr>
                <w:szCs w:val="20"/>
              </w:rPr>
            </w:pPr>
            <w:r>
              <w:rPr>
                <w:szCs w:val="20"/>
              </w:rPr>
              <w:t>id</w:t>
            </w:r>
          </w:p>
        </w:tc>
        <w:tc>
          <w:tcPr>
            <w:tcW w:w="2126" w:type="dxa"/>
            <w:tcBorders>
              <w:top w:val="single" w:sz="4" w:space="0" w:color="auto"/>
              <w:bottom w:val="single" w:sz="4" w:space="0" w:color="auto"/>
            </w:tcBorders>
          </w:tcPr>
          <w:p w14:paraId="4118DE7A" w14:textId="77777777" w:rsidR="0058374C" w:rsidRPr="00640C31" w:rsidRDefault="0058374C" w:rsidP="0058374C">
            <w:pPr>
              <w:rPr>
                <w:szCs w:val="20"/>
              </w:rPr>
            </w:pPr>
            <w:r>
              <w:rPr>
                <w:szCs w:val="20"/>
              </w:rPr>
              <w:t>xsd:string</w:t>
            </w:r>
          </w:p>
        </w:tc>
        <w:tc>
          <w:tcPr>
            <w:tcW w:w="5471" w:type="dxa"/>
            <w:tcBorders>
              <w:top w:val="single" w:sz="4" w:space="0" w:color="auto"/>
              <w:bottom w:val="single" w:sz="4" w:space="0" w:color="auto"/>
            </w:tcBorders>
          </w:tcPr>
          <w:p w14:paraId="721BC89B" w14:textId="77777777" w:rsidR="0058374C" w:rsidRPr="00640C31" w:rsidRDefault="0058374C" w:rsidP="00C16782">
            <w:pPr>
              <w:rPr>
                <w:szCs w:val="20"/>
              </w:rPr>
            </w:pPr>
            <w:r>
              <w:rPr>
                <w:szCs w:val="20"/>
              </w:rPr>
              <w:t xml:space="preserve">The identifier </w:t>
            </w:r>
            <w:r w:rsidR="00C16782">
              <w:rPr>
                <w:szCs w:val="20"/>
              </w:rPr>
              <w:t>of the document.  This value must be unique in the context of the nsa and type values.</w:t>
            </w:r>
          </w:p>
        </w:tc>
      </w:tr>
      <w:tr w:rsidR="0058374C" w14:paraId="08C2F810" w14:textId="77777777">
        <w:tc>
          <w:tcPr>
            <w:tcW w:w="1300" w:type="dxa"/>
            <w:tcBorders>
              <w:top w:val="single" w:sz="4" w:space="0" w:color="auto"/>
              <w:bottom w:val="single" w:sz="4" w:space="0" w:color="auto"/>
            </w:tcBorders>
          </w:tcPr>
          <w:p w14:paraId="2B6041B3" w14:textId="77777777" w:rsidR="0058374C" w:rsidRDefault="003F7F44" w:rsidP="0058374C">
            <w:pPr>
              <w:rPr>
                <w:szCs w:val="20"/>
              </w:rPr>
            </w:pPr>
            <w:r>
              <w:rPr>
                <w:szCs w:val="20"/>
              </w:rPr>
              <w:t>version</w:t>
            </w:r>
          </w:p>
        </w:tc>
        <w:tc>
          <w:tcPr>
            <w:tcW w:w="2126" w:type="dxa"/>
            <w:tcBorders>
              <w:top w:val="single" w:sz="4" w:space="0" w:color="auto"/>
              <w:bottom w:val="single" w:sz="4" w:space="0" w:color="auto"/>
            </w:tcBorders>
          </w:tcPr>
          <w:p w14:paraId="26C536C3" w14:textId="77777777" w:rsidR="0058374C" w:rsidRDefault="003F7F44" w:rsidP="0058374C">
            <w:pPr>
              <w:rPr>
                <w:szCs w:val="20"/>
              </w:rPr>
            </w:pPr>
            <w:r>
              <w:rPr>
                <w:szCs w:val="20"/>
              </w:rPr>
              <w:t>xsd:dateTime</w:t>
            </w:r>
          </w:p>
        </w:tc>
        <w:tc>
          <w:tcPr>
            <w:tcW w:w="5471" w:type="dxa"/>
            <w:tcBorders>
              <w:top w:val="single" w:sz="4" w:space="0" w:color="auto"/>
              <w:bottom w:val="single" w:sz="4" w:space="0" w:color="auto"/>
            </w:tcBorders>
          </w:tcPr>
          <w:p w14:paraId="76D29C4C" w14:textId="77777777" w:rsidR="0058374C" w:rsidRDefault="0058374C" w:rsidP="00C16782">
            <w:pPr>
              <w:rPr>
                <w:szCs w:val="20"/>
              </w:rPr>
            </w:pPr>
            <w:r>
              <w:rPr>
                <w:szCs w:val="20"/>
              </w:rPr>
              <w:t xml:space="preserve">The </w:t>
            </w:r>
            <w:r w:rsidR="00C16782">
              <w:rPr>
                <w:szCs w:val="20"/>
              </w:rPr>
              <w:t>version of the document</w:t>
            </w:r>
            <w:r>
              <w:rPr>
                <w:szCs w:val="20"/>
              </w:rPr>
              <w:t>.</w:t>
            </w:r>
            <w:r w:rsidR="00C16782">
              <w:rPr>
                <w:szCs w:val="20"/>
              </w:rPr>
              <w:t xml:space="preserve">  Typically the date this version of the document was created.  Any updates to the document must be tagged with a new version.</w:t>
            </w:r>
          </w:p>
        </w:tc>
      </w:tr>
      <w:tr w:rsidR="0058374C" w14:paraId="765ED7F1" w14:textId="77777777">
        <w:tc>
          <w:tcPr>
            <w:tcW w:w="1300" w:type="dxa"/>
            <w:tcBorders>
              <w:top w:val="single" w:sz="4" w:space="0" w:color="auto"/>
              <w:bottom w:val="single" w:sz="4" w:space="0" w:color="auto"/>
            </w:tcBorders>
          </w:tcPr>
          <w:p w14:paraId="3AB33962" w14:textId="77777777" w:rsidR="0058374C" w:rsidRDefault="003F7F44" w:rsidP="0058374C">
            <w:pPr>
              <w:rPr>
                <w:szCs w:val="20"/>
              </w:rPr>
            </w:pPr>
            <w:r>
              <w:rPr>
                <w:szCs w:val="20"/>
              </w:rPr>
              <w:t>expires</w:t>
            </w:r>
          </w:p>
        </w:tc>
        <w:tc>
          <w:tcPr>
            <w:tcW w:w="2126" w:type="dxa"/>
            <w:tcBorders>
              <w:top w:val="single" w:sz="4" w:space="0" w:color="auto"/>
              <w:bottom w:val="single" w:sz="4" w:space="0" w:color="auto"/>
            </w:tcBorders>
          </w:tcPr>
          <w:p w14:paraId="08AD2797" w14:textId="77777777" w:rsidR="0058374C" w:rsidRDefault="003F7F44" w:rsidP="0058374C">
            <w:pPr>
              <w:rPr>
                <w:szCs w:val="20"/>
              </w:rPr>
            </w:pPr>
            <w:r>
              <w:rPr>
                <w:szCs w:val="20"/>
              </w:rPr>
              <w:t>xsd:dateTime</w:t>
            </w:r>
          </w:p>
        </w:tc>
        <w:tc>
          <w:tcPr>
            <w:tcW w:w="5471" w:type="dxa"/>
            <w:tcBorders>
              <w:top w:val="single" w:sz="4" w:space="0" w:color="auto"/>
              <w:bottom w:val="single" w:sz="4" w:space="0" w:color="auto"/>
            </w:tcBorders>
          </w:tcPr>
          <w:p w14:paraId="75D48E2A" w14:textId="1690FAC5" w:rsidR="0058374C" w:rsidRDefault="00C16782">
            <w:pPr>
              <w:rPr>
                <w:szCs w:val="20"/>
              </w:rPr>
            </w:pPr>
            <w:r>
              <w:rPr>
                <w:szCs w:val="20"/>
              </w:rPr>
              <w:t>The date this version of the document expires and should be deleted from the NSA (</w:t>
            </w:r>
            <w:del w:id="761" w:author="John MacAuley" w:date="2015-07-22T16:46:00Z">
              <w:r w:rsidDel="00C23D92">
                <w:rPr>
                  <w:szCs w:val="20"/>
                </w:rPr>
                <w:delText>document server</w:delText>
              </w:r>
            </w:del>
            <w:ins w:id="762" w:author="John MacAuley" w:date="2015-07-22T16:46:00Z">
              <w:r w:rsidR="00C23D92">
                <w:rPr>
                  <w:szCs w:val="20"/>
                </w:rPr>
                <w:t>local DS instance</w:t>
              </w:r>
            </w:ins>
            <w:r>
              <w:rPr>
                <w:szCs w:val="20"/>
              </w:rPr>
              <w:t>) and any clients caching the document</w:t>
            </w:r>
            <w:r w:rsidR="0058374C">
              <w:rPr>
                <w:szCs w:val="20"/>
              </w:rPr>
              <w:t>.</w:t>
            </w:r>
          </w:p>
        </w:tc>
      </w:tr>
      <w:tr w:rsidR="003F7F44" w14:paraId="0EBC6C11" w14:textId="77777777">
        <w:tc>
          <w:tcPr>
            <w:tcW w:w="1300" w:type="dxa"/>
            <w:tcBorders>
              <w:top w:val="single" w:sz="4" w:space="0" w:color="auto"/>
              <w:bottom w:val="single" w:sz="4" w:space="0" w:color="auto"/>
            </w:tcBorders>
          </w:tcPr>
          <w:p w14:paraId="2F8F2DF7" w14:textId="77777777" w:rsidR="003F7F44" w:rsidRDefault="003F7F44" w:rsidP="0058374C">
            <w:pPr>
              <w:rPr>
                <w:szCs w:val="20"/>
              </w:rPr>
            </w:pPr>
            <w:r>
              <w:rPr>
                <w:szCs w:val="20"/>
              </w:rPr>
              <w:t>nsa</w:t>
            </w:r>
          </w:p>
        </w:tc>
        <w:tc>
          <w:tcPr>
            <w:tcW w:w="2126" w:type="dxa"/>
            <w:tcBorders>
              <w:top w:val="single" w:sz="4" w:space="0" w:color="auto"/>
              <w:bottom w:val="single" w:sz="4" w:space="0" w:color="auto"/>
            </w:tcBorders>
          </w:tcPr>
          <w:p w14:paraId="22E3287C" w14:textId="77777777" w:rsidR="003F7F44" w:rsidRDefault="003F7F44" w:rsidP="0058374C">
            <w:pPr>
              <w:rPr>
                <w:szCs w:val="20"/>
              </w:rPr>
            </w:pPr>
            <w:r>
              <w:rPr>
                <w:szCs w:val="20"/>
              </w:rPr>
              <w:t>xsd:anyURI</w:t>
            </w:r>
          </w:p>
        </w:tc>
        <w:tc>
          <w:tcPr>
            <w:tcW w:w="5471" w:type="dxa"/>
            <w:tcBorders>
              <w:top w:val="single" w:sz="4" w:space="0" w:color="auto"/>
              <w:bottom w:val="single" w:sz="4" w:space="0" w:color="auto"/>
            </w:tcBorders>
          </w:tcPr>
          <w:p w14:paraId="7F94E905" w14:textId="1ED30B9F" w:rsidR="003F7F44" w:rsidRDefault="00C16782" w:rsidP="00654331">
            <w:pPr>
              <w:rPr>
                <w:szCs w:val="20"/>
              </w:rPr>
            </w:pPr>
            <w:r>
              <w:rPr>
                <w:szCs w:val="20"/>
              </w:rPr>
              <w:t>The source NSA associated with the generation and management of the document.</w:t>
            </w:r>
          </w:p>
        </w:tc>
      </w:tr>
      <w:tr w:rsidR="003F7F44" w14:paraId="02432FBF" w14:textId="77777777">
        <w:tc>
          <w:tcPr>
            <w:tcW w:w="1300" w:type="dxa"/>
            <w:tcBorders>
              <w:top w:val="single" w:sz="4" w:space="0" w:color="auto"/>
              <w:bottom w:val="single" w:sz="4" w:space="0" w:color="auto"/>
            </w:tcBorders>
          </w:tcPr>
          <w:p w14:paraId="6D8A7667" w14:textId="77777777" w:rsidR="003F7F44" w:rsidRDefault="003F7F44" w:rsidP="0058374C">
            <w:pPr>
              <w:rPr>
                <w:szCs w:val="20"/>
              </w:rPr>
            </w:pPr>
            <w:r>
              <w:rPr>
                <w:szCs w:val="20"/>
              </w:rPr>
              <w:t>type</w:t>
            </w:r>
          </w:p>
        </w:tc>
        <w:tc>
          <w:tcPr>
            <w:tcW w:w="2126" w:type="dxa"/>
            <w:tcBorders>
              <w:top w:val="single" w:sz="4" w:space="0" w:color="auto"/>
              <w:bottom w:val="single" w:sz="4" w:space="0" w:color="auto"/>
            </w:tcBorders>
          </w:tcPr>
          <w:p w14:paraId="73ED5064" w14:textId="77777777" w:rsidR="003F7F44" w:rsidRDefault="003F7F44" w:rsidP="0058374C">
            <w:pPr>
              <w:rPr>
                <w:szCs w:val="20"/>
              </w:rPr>
            </w:pPr>
            <w:r>
              <w:rPr>
                <w:szCs w:val="20"/>
              </w:rPr>
              <w:t>xsd:string</w:t>
            </w:r>
          </w:p>
        </w:tc>
        <w:tc>
          <w:tcPr>
            <w:tcW w:w="5471" w:type="dxa"/>
            <w:tcBorders>
              <w:top w:val="single" w:sz="4" w:space="0" w:color="auto"/>
              <w:bottom w:val="single" w:sz="4" w:space="0" w:color="auto"/>
            </w:tcBorders>
          </w:tcPr>
          <w:p w14:paraId="7231F9A5" w14:textId="77777777" w:rsidR="003F7F44" w:rsidRDefault="00C16782" w:rsidP="0058374C">
            <w:pPr>
              <w:rPr>
                <w:szCs w:val="20"/>
              </w:rPr>
            </w:pPr>
            <w:r>
              <w:rPr>
                <w:szCs w:val="20"/>
              </w:rPr>
              <w:t>The unique string identifying the type of this document.</w:t>
            </w:r>
          </w:p>
        </w:tc>
      </w:tr>
      <w:tr w:rsidR="003F7F44" w14:paraId="2C0B325C" w14:textId="77777777">
        <w:tc>
          <w:tcPr>
            <w:tcW w:w="1300" w:type="dxa"/>
            <w:tcBorders>
              <w:top w:val="single" w:sz="4" w:space="0" w:color="auto"/>
              <w:bottom w:val="single" w:sz="4" w:space="0" w:color="auto"/>
            </w:tcBorders>
          </w:tcPr>
          <w:p w14:paraId="668B6F27" w14:textId="77777777" w:rsidR="003F7F44" w:rsidRDefault="003F7F44" w:rsidP="0058374C">
            <w:pPr>
              <w:rPr>
                <w:szCs w:val="20"/>
              </w:rPr>
            </w:pPr>
            <w:r>
              <w:rPr>
                <w:szCs w:val="20"/>
              </w:rPr>
              <w:t>signature</w:t>
            </w:r>
          </w:p>
        </w:tc>
        <w:tc>
          <w:tcPr>
            <w:tcW w:w="2126" w:type="dxa"/>
            <w:tcBorders>
              <w:top w:val="single" w:sz="4" w:space="0" w:color="auto"/>
              <w:bottom w:val="single" w:sz="4" w:space="0" w:color="auto"/>
            </w:tcBorders>
          </w:tcPr>
          <w:p w14:paraId="0E3410ED" w14:textId="77777777" w:rsidR="003F7F44" w:rsidRDefault="003F7F44" w:rsidP="0058374C">
            <w:pPr>
              <w:rPr>
                <w:szCs w:val="20"/>
              </w:rPr>
            </w:pPr>
            <w:r w:rsidRPr="003F7F44">
              <w:rPr>
                <w:szCs w:val="20"/>
              </w:rPr>
              <w:t>HolderType</w:t>
            </w:r>
          </w:p>
        </w:tc>
        <w:tc>
          <w:tcPr>
            <w:tcW w:w="5471" w:type="dxa"/>
            <w:tcBorders>
              <w:top w:val="single" w:sz="4" w:space="0" w:color="auto"/>
              <w:bottom w:val="single" w:sz="4" w:space="0" w:color="auto"/>
            </w:tcBorders>
          </w:tcPr>
          <w:p w14:paraId="7E7A11D6" w14:textId="77777777" w:rsidR="003F7F44" w:rsidRDefault="00C16782" w:rsidP="0058374C">
            <w:pPr>
              <w:rPr>
                <w:szCs w:val="20"/>
              </w:rPr>
            </w:pPr>
            <w:r>
              <w:rPr>
                <w:szCs w:val="20"/>
              </w:rPr>
              <w:t>The OPTIONAL digital signature of the document contents.</w:t>
            </w:r>
          </w:p>
        </w:tc>
      </w:tr>
      <w:tr w:rsidR="003F7F44" w14:paraId="4CD50A7B" w14:textId="77777777">
        <w:tc>
          <w:tcPr>
            <w:tcW w:w="1300" w:type="dxa"/>
            <w:tcBorders>
              <w:top w:val="single" w:sz="4" w:space="0" w:color="auto"/>
              <w:bottom w:val="single" w:sz="4" w:space="0" w:color="auto"/>
            </w:tcBorders>
          </w:tcPr>
          <w:p w14:paraId="4497B163" w14:textId="77777777" w:rsidR="003F7F44" w:rsidRDefault="003F7F44" w:rsidP="0058374C">
            <w:pPr>
              <w:rPr>
                <w:szCs w:val="20"/>
              </w:rPr>
            </w:pPr>
            <w:r>
              <w:rPr>
                <w:szCs w:val="20"/>
              </w:rPr>
              <w:t>contents</w:t>
            </w:r>
          </w:p>
        </w:tc>
        <w:tc>
          <w:tcPr>
            <w:tcW w:w="2126" w:type="dxa"/>
            <w:tcBorders>
              <w:top w:val="single" w:sz="4" w:space="0" w:color="auto"/>
              <w:bottom w:val="single" w:sz="4" w:space="0" w:color="auto"/>
            </w:tcBorders>
          </w:tcPr>
          <w:p w14:paraId="0A7D0520" w14:textId="77777777" w:rsidR="003F7F44" w:rsidRDefault="003F7F44" w:rsidP="0058374C">
            <w:pPr>
              <w:rPr>
                <w:szCs w:val="20"/>
              </w:rPr>
            </w:pPr>
            <w:r w:rsidRPr="003F7F44">
              <w:rPr>
                <w:szCs w:val="20"/>
              </w:rPr>
              <w:t>HolderType</w:t>
            </w:r>
          </w:p>
        </w:tc>
        <w:tc>
          <w:tcPr>
            <w:tcW w:w="5471" w:type="dxa"/>
            <w:tcBorders>
              <w:top w:val="single" w:sz="4" w:space="0" w:color="auto"/>
              <w:bottom w:val="single" w:sz="4" w:space="0" w:color="auto"/>
            </w:tcBorders>
          </w:tcPr>
          <w:p w14:paraId="793A4E26" w14:textId="77777777" w:rsidR="003F7F44" w:rsidRDefault="00C16782" w:rsidP="0058374C">
            <w:pPr>
              <w:rPr>
                <w:szCs w:val="20"/>
              </w:rPr>
            </w:pPr>
            <w:r>
              <w:rPr>
                <w:szCs w:val="20"/>
              </w:rPr>
              <w:t>The contents of the document modeled by this document resource.</w:t>
            </w:r>
          </w:p>
        </w:tc>
      </w:tr>
    </w:tbl>
    <w:p w14:paraId="23FFE222" w14:textId="77777777" w:rsidR="0058374C" w:rsidRPr="00C4729A" w:rsidRDefault="0058374C" w:rsidP="0058374C">
      <w:pPr>
        <w:pStyle w:val="Title"/>
      </w:pPr>
      <w:r w:rsidRPr="00C4729A">
        <w:t>Returns</w:t>
      </w:r>
    </w:p>
    <w:p w14:paraId="2A92F6D6" w14:textId="77777777" w:rsidR="0058374C" w:rsidRDefault="0058374C" w:rsidP="0058374C">
      <w:r>
        <w:t>The following information can be returned in response to the POST.</w:t>
      </w:r>
    </w:p>
    <w:p w14:paraId="63144A54" w14:textId="77777777" w:rsidR="0058374C" w:rsidRDefault="0058374C" w:rsidP="00583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58374C" w14:paraId="64E7BE08" w14:textId="77777777">
        <w:tc>
          <w:tcPr>
            <w:tcW w:w="1526" w:type="dxa"/>
            <w:tcBorders>
              <w:bottom w:val="single" w:sz="4" w:space="0" w:color="auto"/>
            </w:tcBorders>
          </w:tcPr>
          <w:p w14:paraId="1C746983" w14:textId="77777777" w:rsidR="0058374C" w:rsidRPr="00640C31" w:rsidRDefault="0058374C" w:rsidP="0058374C">
            <w:pPr>
              <w:jc w:val="center"/>
              <w:rPr>
                <w:szCs w:val="20"/>
              </w:rPr>
            </w:pPr>
            <w:r>
              <w:rPr>
                <w:szCs w:val="20"/>
              </w:rPr>
              <w:t>Status Code</w:t>
            </w:r>
          </w:p>
        </w:tc>
        <w:tc>
          <w:tcPr>
            <w:tcW w:w="1701" w:type="dxa"/>
            <w:tcBorders>
              <w:bottom w:val="single" w:sz="4" w:space="0" w:color="auto"/>
            </w:tcBorders>
          </w:tcPr>
          <w:p w14:paraId="390076C5" w14:textId="77777777" w:rsidR="0058374C" w:rsidRPr="00640C31" w:rsidRDefault="0058374C" w:rsidP="0058374C">
            <w:pPr>
              <w:rPr>
                <w:szCs w:val="20"/>
              </w:rPr>
            </w:pPr>
            <w:r>
              <w:rPr>
                <w:szCs w:val="20"/>
              </w:rPr>
              <w:t>Element</w:t>
            </w:r>
          </w:p>
        </w:tc>
        <w:tc>
          <w:tcPr>
            <w:tcW w:w="5635" w:type="dxa"/>
            <w:tcBorders>
              <w:bottom w:val="single" w:sz="4" w:space="0" w:color="auto"/>
            </w:tcBorders>
          </w:tcPr>
          <w:p w14:paraId="61D93589" w14:textId="77777777" w:rsidR="0058374C" w:rsidRPr="00640C31" w:rsidRDefault="0058374C" w:rsidP="0058374C">
            <w:pPr>
              <w:rPr>
                <w:szCs w:val="20"/>
              </w:rPr>
            </w:pPr>
            <w:r w:rsidRPr="00640C31">
              <w:rPr>
                <w:szCs w:val="20"/>
              </w:rPr>
              <w:t>Description</w:t>
            </w:r>
          </w:p>
        </w:tc>
      </w:tr>
      <w:tr w:rsidR="0058374C" w14:paraId="7D476202" w14:textId="77777777">
        <w:tc>
          <w:tcPr>
            <w:tcW w:w="1526" w:type="dxa"/>
            <w:tcBorders>
              <w:top w:val="single" w:sz="4" w:space="0" w:color="auto"/>
              <w:bottom w:val="single" w:sz="4" w:space="0" w:color="auto"/>
            </w:tcBorders>
          </w:tcPr>
          <w:p w14:paraId="29721D03" w14:textId="77777777" w:rsidR="0058374C" w:rsidRPr="00640C31" w:rsidRDefault="0058374C" w:rsidP="0058374C">
            <w:pPr>
              <w:jc w:val="center"/>
              <w:rPr>
                <w:szCs w:val="20"/>
              </w:rPr>
            </w:pPr>
            <w:r w:rsidRPr="0074583F">
              <w:rPr>
                <w:szCs w:val="20"/>
              </w:rPr>
              <w:t>20</w:t>
            </w:r>
            <w:r>
              <w:rPr>
                <w:szCs w:val="20"/>
              </w:rPr>
              <w:t>1</w:t>
            </w:r>
          </w:p>
        </w:tc>
        <w:tc>
          <w:tcPr>
            <w:tcW w:w="1701" w:type="dxa"/>
            <w:tcBorders>
              <w:top w:val="single" w:sz="4" w:space="0" w:color="auto"/>
              <w:bottom w:val="single" w:sz="4" w:space="0" w:color="auto"/>
            </w:tcBorders>
          </w:tcPr>
          <w:p w14:paraId="19CFC958" w14:textId="77777777" w:rsidR="0058374C" w:rsidRPr="003E1A6A" w:rsidRDefault="00B40B0C" w:rsidP="0058374C">
            <w:pPr>
              <w:rPr>
                <w:i/>
                <w:szCs w:val="20"/>
              </w:rPr>
            </w:pPr>
            <w:r>
              <w:rPr>
                <w:i/>
                <w:szCs w:val="20"/>
              </w:rPr>
              <w:t>document</w:t>
            </w:r>
          </w:p>
        </w:tc>
        <w:tc>
          <w:tcPr>
            <w:tcW w:w="5635" w:type="dxa"/>
            <w:tcBorders>
              <w:top w:val="single" w:sz="4" w:space="0" w:color="auto"/>
              <w:bottom w:val="single" w:sz="4" w:space="0" w:color="auto"/>
            </w:tcBorders>
          </w:tcPr>
          <w:p w14:paraId="536BF2DC" w14:textId="77777777" w:rsidR="0058374C" w:rsidRDefault="0058374C" w:rsidP="0058374C">
            <w:pPr>
              <w:rPr>
                <w:szCs w:val="20"/>
              </w:rPr>
            </w:pPr>
            <w:r>
              <w:rPr>
                <w:szCs w:val="20"/>
              </w:rPr>
              <w:t xml:space="preserve">Returns a copy of the new </w:t>
            </w:r>
            <w:r w:rsidR="00B40B0C">
              <w:rPr>
                <w:szCs w:val="20"/>
              </w:rPr>
              <w:t>document</w:t>
            </w:r>
            <w:r>
              <w:rPr>
                <w:szCs w:val="20"/>
              </w:rPr>
              <w:t xml:space="preserve"> resource created as the result of a successful operation.</w:t>
            </w:r>
          </w:p>
          <w:p w14:paraId="6F50BD1B" w14:textId="77777777" w:rsidR="0058374C" w:rsidRDefault="0058374C" w:rsidP="0058374C">
            <w:pPr>
              <w:rPr>
                <w:szCs w:val="20"/>
              </w:rPr>
            </w:pPr>
          </w:p>
          <w:p w14:paraId="0773B730" w14:textId="77777777" w:rsidR="0058374C" w:rsidRPr="00640C31" w:rsidRDefault="0058374C" w:rsidP="00B40B0C">
            <w:pPr>
              <w:rPr>
                <w:szCs w:val="20"/>
              </w:rPr>
            </w:pPr>
            <w:r>
              <w:rPr>
                <w:szCs w:val="20"/>
              </w:rPr>
              <w:t xml:space="preserve">The HTTP </w:t>
            </w:r>
            <w:r w:rsidRPr="00A56A34">
              <w:rPr>
                <w:i/>
                <w:szCs w:val="20"/>
              </w:rPr>
              <w:t>Location</w:t>
            </w:r>
            <w:r>
              <w:rPr>
                <w:szCs w:val="20"/>
              </w:rPr>
              <w:t xml:space="preserve"> header field will contain the </w:t>
            </w:r>
            <w:r w:rsidR="00B40B0C">
              <w:rPr>
                <w:szCs w:val="20"/>
              </w:rPr>
              <w:t xml:space="preserve">direct </w:t>
            </w:r>
            <w:r>
              <w:rPr>
                <w:szCs w:val="20"/>
              </w:rPr>
              <w:t xml:space="preserve">URI </w:t>
            </w:r>
            <w:r w:rsidR="00B40B0C">
              <w:rPr>
                <w:szCs w:val="20"/>
              </w:rPr>
              <w:t xml:space="preserve">reference </w:t>
            </w:r>
            <w:r>
              <w:rPr>
                <w:szCs w:val="20"/>
              </w:rPr>
              <w:t xml:space="preserve">of the new </w:t>
            </w:r>
            <w:r w:rsidR="00B40B0C">
              <w:rPr>
                <w:szCs w:val="20"/>
              </w:rPr>
              <w:t>document</w:t>
            </w:r>
            <w:r>
              <w:rPr>
                <w:szCs w:val="20"/>
              </w:rPr>
              <w:t xml:space="preserve"> resource.</w:t>
            </w:r>
            <w:r w:rsidR="0081338C">
              <w:rPr>
                <w:szCs w:val="20"/>
              </w:rPr>
              <w:t xml:space="preserve">  It will be structured using the URI template $root/documents/{nsa}/{type}/{id}.</w:t>
            </w:r>
          </w:p>
        </w:tc>
      </w:tr>
      <w:tr w:rsidR="0058374C" w14:paraId="179524DA" w14:textId="77777777">
        <w:tc>
          <w:tcPr>
            <w:tcW w:w="1526" w:type="dxa"/>
            <w:tcBorders>
              <w:top w:val="single" w:sz="4" w:space="0" w:color="auto"/>
            </w:tcBorders>
          </w:tcPr>
          <w:p w14:paraId="3687E20F" w14:textId="77777777" w:rsidR="0058374C" w:rsidRDefault="0058374C" w:rsidP="0058374C">
            <w:pPr>
              <w:jc w:val="center"/>
              <w:rPr>
                <w:szCs w:val="20"/>
              </w:rPr>
            </w:pPr>
            <w:r>
              <w:rPr>
                <w:szCs w:val="20"/>
              </w:rPr>
              <w:t>400</w:t>
            </w:r>
          </w:p>
        </w:tc>
        <w:tc>
          <w:tcPr>
            <w:tcW w:w="1701" w:type="dxa"/>
            <w:tcBorders>
              <w:top w:val="single" w:sz="4" w:space="0" w:color="auto"/>
            </w:tcBorders>
          </w:tcPr>
          <w:p w14:paraId="15F832B1"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6DBD7096" w14:textId="77777777" w:rsidR="0058374C" w:rsidRDefault="0058374C" w:rsidP="0058374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58374C" w14:paraId="42D47970" w14:textId="77777777">
        <w:tc>
          <w:tcPr>
            <w:tcW w:w="1526" w:type="dxa"/>
            <w:tcBorders>
              <w:top w:val="single" w:sz="4" w:space="0" w:color="auto"/>
            </w:tcBorders>
          </w:tcPr>
          <w:p w14:paraId="4FB38A7F" w14:textId="77777777" w:rsidR="0058374C" w:rsidRDefault="0058374C" w:rsidP="0058374C">
            <w:pPr>
              <w:jc w:val="center"/>
              <w:rPr>
                <w:szCs w:val="20"/>
              </w:rPr>
            </w:pPr>
            <w:r>
              <w:rPr>
                <w:szCs w:val="20"/>
              </w:rPr>
              <w:t>403</w:t>
            </w:r>
          </w:p>
        </w:tc>
        <w:tc>
          <w:tcPr>
            <w:tcW w:w="1701" w:type="dxa"/>
            <w:tcBorders>
              <w:top w:val="single" w:sz="4" w:space="0" w:color="auto"/>
            </w:tcBorders>
          </w:tcPr>
          <w:p w14:paraId="35D51908"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4B2E1B27" w14:textId="77777777" w:rsidR="0058374C" w:rsidRDefault="0058374C" w:rsidP="0058374C">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9D3057" w14:paraId="63847723" w14:textId="77777777">
        <w:tc>
          <w:tcPr>
            <w:tcW w:w="1526" w:type="dxa"/>
            <w:tcBorders>
              <w:top w:val="single" w:sz="4" w:space="0" w:color="auto"/>
            </w:tcBorders>
          </w:tcPr>
          <w:p w14:paraId="6C43A875" w14:textId="77777777" w:rsidR="009D3057" w:rsidRDefault="009D3057" w:rsidP="0058374C">
            <w:pPr>
              <w:jc w:val="center"/>
              <w:rPr>
                <w:szCs w:val="20"/>
              </w:rPr>
            </w:pPr>
            <w:r>
              <w:rPr>
                <w:szCs w:val="20"/>
              </w:rPr>
              <w:t>409</w:t>
            </w:r>
          </w:p>
        </w:tc>
        <w:tc>
          <w:tcPr>
            <w:tcW w:w="1701" w:type="dxa"/>
            <w:tcBorders>
              <w:top w:val="single" w:sz="4" w:space="0" w:color="auto"/>
            </w:tcBorders>
          </w:tcPr>
          <w:p w14:paraId="7AA28A7C" w14:textId="77777777" w:rsidR="009D3057" w:rsidRPr="003E1A6A" w:rsidRDefault="009D3057" w:rsidP="0058374C">
            <w:pPr>
              <w:rPr>
                <w:i/>
                <w:szCs w:val="20"/>
              </w:rPr>
            </w:pPr>
            <w:r>
              <w:rPr>
                <w:i/>
                <w:szCs w:val="20"/>
              </w:rPr>
              <w:t>error</w:t>
            </w:r>
          </w:p>
        </w:tc>
        <w:tc>
          <w:tcPr>
            <w:tcW w:w="5635" w:type="dxa"/>
            <w:tcBorders>
              <w:top w:val="single" w:sz="4" w:space="0" w:color="auto"/>
            </w:tcBorders>
          </w:tcPr>
          <w:p w14:paraId="48A7AC29" w14:textId="77777777" w:rsidR="009D3057" w:rsidRPr="009D3057" w:rsidRDefault="009D3057" w:rsidP="0058374C">
            <w:pPr>
              <w:rPr>
                <w:szCs w:val="20"/>
              </w:rPr>
            </w:pPr>
            <w:r w:rsidRPr="009D3057">
              <w:rPr>
                <w:szCs w:val="20"/>
              </w:rPr>
              <w:t>A document already exists with the same name (nsa/type/id).</w:t>
            </w:r>
            <w:r>
              <w:rPr>
                <w:szCs w:val="20"/>
              </w:rPr>
              <w:t xml:space="preserve">  An update of an existing document should use the PUT operation.</w:t>
            </w:r>
          </w:p>
        </w:tc>
      </w:tr>
      <w:tr w:rsidR="0058374C" w14:paraId="4438A457" w14:textId="77777777">
        <w:tc>
          <w:tcPr>
            <w:tcW w:w="1526" w:type="dxa"/>
            <w:tcBorders>
              <w:top w:val="single" w:sz="4" w:space="0" w:color="auto"/>
            </w:tcBorders>
          </w:tcPr>
          <w:p w14:paraId="6BDB562D" w14:textId="77777777" w:rsidR="0058374C" w:rsidRPr="0074583F" w:rsidRDefault="0058374C" w:rsidP="0058374C">
            <w:pPr>
              <w:jc w:val="center"/>
              <w:rPr>
                <w:szCs w:val="20"/>
              </w:rPr>
            </w:pPr>
            <w:r>
              <w:rPr>
                <w:szCs w:val="20"/>
              </w:rPr>
              <w:t>500</w:t>
            </w:r>
          </w:p>
        </w:tc>
        <w:tc>
          <w:tcPr>
            <w:tcW w:w="1701" w:type="dxa"/>
            <w:tcBorders>
              <w:top w:val="single" w:sz="4" w:space="0" w:color="auto"/>
            </w:tcBorders>
          </w:tcPr>
          <w:p w14:paraId="5885DBBB"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224B779E" w14:textId="77777777" w:rsidR="0058374C" w:rsidRDefault="0058374C" w:rsidP="0058374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4C05836F" w14:textId="77777777" w:rsidR="0058374C" w:rsidRPr="0024305B" w:rsidRDefault="0058374C" w:rsidP="0058374C">
      <w:pPr>
        <w:pStyle w:val="Title"/>
      </w:pPr>
      <w:r w:rsidRPr="0024305B">
        <w:t>Example</w:t>
      </w:r>
    </w:p>
    <w:p w14:paraId="0A900D66" w14:textId="77777777" w:rsidR="0058374C" w:rsidRDefault="0058374C" w:rsidP="0058374C">
      <w:r>
        <w:lastRenderedPageBreak/>
        <w:t xml:space="preserve">The following example shows a valid </w:t>
      </w:r>
      <w:r>
        <w:rPr>
          <w:b/>
          <w:i/>
        </w:rPr>
        <w:t>POST</w:t>
      </w:r>
      <w:r>
        <w:t xml:space="preserve"> request on the “</w:t>
      </w:r>
      <w:r w:rsidRPr="005070D1">
        <w:rPr>
          <w:i/>
        </w:rPr>
        <w:t>/</w:t>
      </w:r>
      <w:r w:rsidR="00DC7C36">
        <w:rPr>
          <w:i/>
        </w:rPr>
        <w:t>documents</w:t>
      </w:r>
      <w:r>
        <w:t>” resource:</w:t>
      </w:r>
    </w:p>
    <w:p w14:paraId="535EADE3" w14:textId="77777777" w:rsidR="0058374C" w:rsidRDefault="0058374C" w:rsidP="0058374C"/>
    <w:p w14:paraId="7241C144" w14:textId="77777777" w:rsidR="0058374C" w:rsidRDefault="0058374C" w:rsidP="0058374C">
      <w:pPr>
        <w:rPr>
          <w:rFonts w:ascii="Courier New" w:hAnsi="Courier New" w:cs="Courier New"/>
          <w:sz w:val="16"/>
          <w:szCs w:val="16"/>
        </w:rPr>
      </w:pPr>
      <w:r w:rsidRPr="00FC7708">
        <w:rPr>
          <w:rFonts w:ascii="Courier New" w:hAnsi="Courier New" w:cs="Courier New"/>
          <w:sz w:val="16"/>
          <w:szCs w:val="16"/>
        </w:rPr>
        <w:t xml:space="preserve">POST </w:t>
      </w:r>
      <w:r>
        <w:rPr>
          <w:rFonts w:ascii="Courier New" w:hAnsi="Courier New" w:cs="Courier New"/>
          <w:sz w:val="16"/>
          <w:szCs w:val="16"/>
        </w:rPr>
        <w:t>/discovery/</w:t>
      </w:r>
      <w:r w:rsidR="00DC7C36">
        <w:rPr>
          <w:rFonts w:ascii="Courier New" w:hAnsi="Courier New" w:cs="Courier New"/>
          <w:sz w:val="16"/>
          <w:szCs w:val="16"/>
        </w:rPr>
        <w:t>documents</w:t>
      </w:r>
      <w:r>
        <w:rPr>
          <w:rFonts w:ascii="Courier New" w:hAnsi="Courier New" w:cs="Courier New"/>
          <w:sz w:val="16"/>
          <w:szCs w:val="16"/>
        </w:rPr>
        <w:t xml:space="preserve"> </w:t>
      </w:r>
      <w:r w:rsidRPr="00B4448D">
        <w:rPr>
          <w:rFonts w:ascii="Courier New" w:hAnsi="Courier New" w:cs="Courier New"/>
          <w:sz w:val="16"/>
          <w:szCs w:val="16"/>
        </w:rPr>
        <w:t>HTTP/1.1</w:t>
      </w:r>
    </w:p>
    <w:p w14:paraId="5FA04BCE" w14:textId="77777777" w:rsidR="0058374C" w:rsidRPr="00FC7708" w:rsidRDefault="0058374C" w:rsidP="0058374C">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238912A7" w14:textId="77777777" w:rsidR="0058374C" w:rsidRPr="00434A82" w:rsidRDefault="0058374C" w:rsidP="0058374C">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C9D4AF6" w14:textId="77777777" w:rsidR="00DC7C36" w:rsidRDefault="00DC7C36" w:rsidP="0058374C">
      <w:pPr>
        <w:rPr>
          <w:rFonts w:ascii="Courier New" w:hAnsi="Courier New" w:cs="Courier New"/>
          <w:sz w:val="16"/>
          <w:szCs w:val="16"/>
        </w:rPr>
      </w:pPr>
      <w:r w:rsidRPr="00DC7C36">
        <w:rPr>
          <w:rFonts w:ascii="Courier New" w:hAnsi="Courier New" w:cs="Courier New"/>
          <w:sz w:val="16"/>
          <w:szCs w:val="16"/>
        </w:rPr>
        <w:t>&lt;?xml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sidR="00FB20AB">
        <w:rPr>
          <w:rFonts w:ascii="Courier New" w:hAnsi="Courier New" w:cs="Courier New"/>
          <w:sz w:val="16"/>
          <w:szCs w:val="16"/>
        </w:rPr>
        <w:t>w3.org/2001/XMLSchema-instance"</w:t>
      </w:r>
    </w:p>
    <w:p w14:paraId="1951A559" w14:textId="5CE9D01F" w:rsidR="00DC7C36" w:rsidRDefault="00DC7C36" w:rsidP="0058374C">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63" w:author="John MacAuley" w:date="2015-07-21T15:12:00Z">
        <w:r w:rsidR="00203A41">
          <w:rPr>
            <w:rFonts w:ascii="Courier New" w:hAnsi="Courier New" w:cs="Courier New"/>
            <w:sz w:val="16"/>
            <w:szCs w:val="16"/>
          </w:rPr>
          <w:tab/>
        </w:r>
      </w:ins>
      <w:r>
        <w:rPr>
          <w:rFonts w:ascii="Courier New" w:hAnsi="Courier New" w:cs="Courier New"/>
          <w:sz w:val="16"/>
          <w:szCs w:val="16"/>
        </w:rPr>
        <w:t xml:space="preserve"> </w:t>
      </w:r>
      <w:r w:rsidRPr="00DC7C36">
        <w:rPr>
          <w:rFonts w:ascii="Courier New" w:hAnsi="Courier New" w:cs="Courier New"/>
          <w:sz w:val="16"/>
          <w:szCs w:val="16"/>
        </w:rPr>
        <w:t>id="urn:ogf:network:example.com:2013:network:candycaneforest"</w:t>
      </w:r>
    </w:p>
    <w:p w14:paraId="6C4102F9" w14:textId="10E2255C" w:rsidR="0058374C" w:rsidRDefault="00DC7C36" w:rsidP="0058374C">
      <w:pPr>
        <w:rPr>
          <w:rFonts w:ascii="Courier New" w:hAnsi="Courier New" w:cs="Courier New"/>
          <w:sz w:val="16"/>
          <w:szCs w:val="16"/>
        </w:rPr>
      </w:pPr>
      <w:r>
        <w:rPr>
          <w:rFonts w:ascii="Courier New" w:hAnsi="Courier New" w:cs="Courier New"/>
          <w:sz w:val="16"/>
          <w:szCs w:val="16"/>
        </w:rPr>
        <w:t xml:space="preserve">    </w:t>
      </w:r>
      <w:ins w:id="764" w:author="John MacAuley" w:date="2015-07-21T15:12:00Z">
        <w:r w:rsidR="00203A41">
          <w:rPr>
            <w:rFonts w:ascii="Courier New" w:hAnsi="Courier New" w:cs="Courier New"/>
            <w:sz w:val="16"/>
            <w:szCs w:val="16"/>
          </w:rPr>
          <w:tab/>
        </w:r>
      </w:ins>
      <w:r w:rsidRPr="00DC7C36">
        <w:rPr>
          <w:rFonts w:ascii="Courier New" w:hAnsi="Courier New" w:cs="Courier New"/>
          <w:sz w:val="16"/>
          <w:szCs w:val="16"/>
        </w:rPr>
        <w:t>version="2014-02-10T22:20:58Z"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151BFAC7" w14:textId="77777777" w:rsidR="00DC7C36" w:rsidRPr="00434A82" w:rsidRDefault="00DC7C36" w:rsidP="0058374C">
      <w:pPr>
        <w:rPr>
          <w:rFonts w:ascii="Courier New" w:hAnsi="Courier New" w:cs="Courier New"/>
          <w:sz w:val="16"/>
          <w:szCs w:val="16"/>
        </w:rPr>
      </w:pPr>
    </w:p>
    <w:p w14:paraId="6D70628E" w14:textId="77777777" w:rsidR="00DC7C36" w:rsidRPr="00434A82" w:rsidRDefault="00DC7C36" w:rsidP="00DC7C36">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201 Created</w:t>
      </w:r>
    </w:p>
    <w:p w14:paraId="0B81DF9E" w14:textId="77777777" w:rsidR="0058374C" w:rsidRPr="00434A82" w:rsidRDefault="00DC7C36" w:rsidP="0058374C">
      <w:pPr>
        <w:rPr>
          <w:rFonts w:ascii="Courier New" w:hAnsi="Courier New" w:cs="Courier New"/>
          <w:sz w:val="16"/>
          <w:szCs w:val="16"/>
        </w:rPr>
      </w:pPr>
      <w:r>
        <w:rPr>
          <w:rFonts w:ascii="Courier New" w:hAnsi="Courier New" w:cs="Courier New"/>
          <w:sz w:val="16"/>
          <w:szCs w:val="16"/>
        </w:rPr>
        <w:t>Date: Mon, 10 Feb 2014 22:21</w:t>
      </w:r>
      <w:r w:rsidR="0058374C" w:rsidRPr="00434A82">
        <w:rPr>
          <w:rFonts w:ascii="Courier New" w:hAnsi="Courier New" w:cs="Courier New"/>
          <w:sz w:val="16"/>
          <w:szCs w:val="16"/>
        </w:rPr>
        <w:t>:59 GMT</w:t>
      </w:r>
    </w:p>
    <w:p w14:paraId="106C77F5" w14:textId="77777777" w:rsidR="0058374C" w:rsidRPr="00434A82" w:rsidRDefault="0058374C" w:rsidP="0058374C">
      <w:pPr>
        <w:rPr>
          <w:rFonts w:ascii="Courier New" w:hAnsi="Courier New" w:cs="Courier New"/>
          <w:sz w:val="16"/>
          <w:szCs w:val="16"/>
        </w:rPr>
      </w:pPr>
      <w:r w:rsidRPr="00434A82">
        <w:rPr>
          <w:rFonts w:ascii="Courier New" w:hAnsi="Courier New" w:cs="Courier New"/>
          <w:sz w:val="16"/>
          <w:szCs w:val="16"/>
        </w:rPr>
        <w:t xml:space="preserve">Content-Length: </w:t>
      </w:r>
      <w:r w:rsidR="004C43AA">
        <w:rPr>
          <w:rFonts w:ascii="Courier New" w:hAnsi="Courier New" w:cs="Courier New"/>
          <w:sz w:val="16"/>
          <w:szCs w:val="16"/>
        </w:rPr>
        <w:t>563</w:t>
      </w:r>
    </w:p>
    <w:p w14:paraId="2C42B764" w14:textId="77777777" w:rsidR="0058374C" w:rsidRPr="00434A82" w:rsidRDefault="0058374C" w:rsidP="0058374C">
      <w:pPr>
        <w:rPr>
          <w:rFonts w:ascii="Courier New" w:hAnsi="Courier New" w:cs="Courier New"/>
          <w:sz w:val="16"/>
          <w:szCs w:val="16"/>
        </w:rPr>
      </w:pPr>
      <w:r w:rsidRPr="00434A82">
        <w:rPr>
          <w:rFonts w:ascii="Courier New" w:hAnsi="Courier New" w:cs="Courier New"/>
          <w:sz w:val="16"/>
          <w:szCs w:val="16"/>
        </w:rPr>
        <w:t xml:space="preserve">Last-Modified: </w:t>
      </w:r>
      <w:r w:rsidR="00DC7C36">
        <w:rPr>
          <w:rFonts w:ascii="Courier New" w:hAnsi="Courier New" w:cs="Courier New"/>
          <w:sz w:val="16"/>
          <w:szCs w:val="16"/>
        </w:rPr>
        <w:t>Mon, 10 Feb 2014 22:21:58</w:t>
      </w:r>
      <w:r w:rsidR="00DC7C36" w:rsidRPr="00434A82">
        <w:rPr>
          <w:rFonts w:ascii="Courier New" w:hAnsi="Courier New" w:cs="Courier New"/>
          <w:sz w:val="16"/>
          <w:szCs w:val="16"/>
        </w:rPr>
        <w:t xml:space="preserve"> GMT</w:t>
      </w:r>
    </w:p>
    <w:p w14:paraId="16823273" w14:textId="77777777" w:rsidR="0058374C" w:rsidRDefault="0058374C" w:rsidP="0058374C">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BD62552" w14:textId="77777777" w:rsidR="0058374C" w:rsidRPr="00434A82" w:rsidRDefault="0058374C" w:rsidP="0058374C">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w:t>
      </w:r>
      <w:r w:rsidR="00DC7C36">
        <w:rPr>
          <w:rFonts w:ascii="Courier New" w:hAnsi="Courier New" w:cs="Courier New"/>
          <w:sz w:val="16"/>
          <w:szCs w:val="16"/>
        </w:rPr>
        <w:t>documents</w:t>
      </w:r>
      <w:r>
        <w:rPr>
          <w:rFonts w:ascii="Courier New" w:hAnsi="Courier New" w:cs="Courier New"/>
          <w:sz w:val="16"/>
          <w:szCs w:val="16"/>
        </w:rPr>
        <w:t>/</w:t>
      </w:r>
      <w:r w:rsidR="00EC313B" w:rsidRPr="00DC7C36">
        <w:rPr>
          <w:rFonts w:ascii="Courier New" w:hAnsi="Courier New" w:cs="Courier New"/>
          <w:sz w:val="16"/>
          <w:szCs w:val="16"/>
        </w:rPr>
        <w:t>urn:ogf:network:example.com:2013:nsa:vixen</w:t>
      </w:r>
      <w:r w:rsidR="00EC313B">
        <w:rPr>
          <w:rFonts w:ascii="Courier New" w:hAnsi="Courier New" w:cs="Courier New"/>
          <w:sz w:val="16"/>
          <w:szCs w:val="16"/>
        </w:rPr>
        <w:t>/</w:t>
      </w:r>
      <w:r w:rsidR="002D1EF2">
        <w:rPr>
          <w:rFonts w:ascii="Courier New" w:hAnsi="Courier New" w:cs="Courier New"/>
          <w:sz w:val="16"/>
          <w:szCs w:val="16"/>
        </w:rPr>
        <w:t>vnd.ogf.nsi.topology.v2</w:t>
      </w:r>
      <w:r w:rsidR="001D6752">
        <w:rPr>
          <w:rFonts w:ascii="Courier New" w:hAnsi="Courier New" w:cs="Courier New"/>
          <w:sz w:val="16"/>
          <w:szCs w:val="16"/>
        </w:rPr>
        <w:t>+xml</w:t>
      </w:r>
      <w:r w:rsidR="00EC313B">
        <w:rPr>
          <w:rFonts w:ascii="Courier New" w:hAnsi="Courier New" w:cs="Courier New"/>
          <w:sz w:val="16"/>
          <w:szCs w:val="16"/>
        </w:rPr>
        <w:t>/</w:t>
      </w:r>
      <w:r w:rsidR="00DC7C36" w:rsidRPr="00DC7C36">
        <w:rPr>
          <w:rFonts w:ascii="Courier New" w:hAnsi="Courier New" w:cs="Courier New"/>
          <w:sz w:val="16"/>
          <w:szCs w:val="16"/>
        </w:rPr>
        <w:t>urn:ogf:network:example.com:2013:network:candycaneforest</w:t>
      </w:r>
    </w:p>
    <w:p w14:paraId="01626F78" w14:textId="77777777" w:rsidR="00DC7C36" w:rsidRDefault="00DC7C36" w:rsidP="00DC7C36">
      <w:pPr>
        <w:rPr>
          <w:rFonts w:ascii="Courier New" w:hAnsi="Courier New" w:cs="Courier New"/>
          <w:sz w:val="16"/>
          <w:szCs w:val="16"/>
        </w:rPr>
      </w:pPr>
      <w:r w:rsidRPr="00DC7C36">
        <w:rPr>
          <w:rFonts w:ascii="Courier New" w:hAnsi="Courier New" w:cs="Courier New"/>
          <w:sz w:val="16"/>
          <w:szCs w:val="16"/>
        </w:rPr>
        <w:t>&lt;?xml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sidR="00653BC5">
        <w:rPr>
          <w:rFonts w:ascii="Courier New" w:hAnsi="Courier New" w:cs="Courier New"/>
          <w:sz w:val="16"/>
          <w:szCs w:val="16"/>
        </w:rPr>
        <w:t>w3.org/2001/XMLSchema-instance"</w:t>
      </w:r>
    </w:p>
    <w:p w14:paraId="385AF64E" w14:textId="6158236C" w:rsidR="00DC7C36" w:rsidRDefault="00DC7C36" w:rsidP="00DC7C36">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65" w:author="John MacAuley" w:date="2015-07-21T15:11:00Z">
        <w:r w:rsidR="00203A41">
          <w:rPr>
            <w:rFonts w:ascii="Courier New" w:hAnsi="Courier New" w:cs="Courier New"/>
            <w:sz w:val="16"/>
            <w:szCs w:val="16"/>
          </w:rPr>
          <w:tab/>
        </w:r>
      </w:ins>
      <w:r w:rsidRPr="00DC7C36">
        <w:rPr>
          <w:rFonts w:ascii="Courier New" w:hAnsi="Courier New" w:cs="Courier New"/>
          <w:sz w:val="16"/>
          <w:szCs w:val="16"/>
        </w:rPr>
        <w:t>id="urn:ogf:network:example.com:2013:network:candycaneforest"</w:t>
      </w:r>
    </w:p>
    <w:p w14:paraId="14A7F285" w14:textId="5ADFF5E9" w:rsidR="001345AC" w:rsidRPr="001345AC" w:rsidRDefault="00DC7C36" w:rsidP="001345AC">
      <w:pPr>
        <w:rPr>
          <w:rFonts w:ascii="Courier New" w:hAnsi="Courier New" w:cs="Courier New"/>
          <w:sz w:val="16"/>
          <w:szCs w:val="16"/>
        </w:rPr>
      </w:pPr>
      <w:r>
        <w:rPr>
          <w:rFonts w:ascii="Courier New" w:hAnsi="Courier New" w:cs="Courier New"/>
          <w:sz w:val="16"/>
          <w:szCs w:val="16"/>
        </w:rPr>
        <w:t xml:space="preserve">    </w:t>
      </w:r>
      <w:ins w:id="766" w:author="John MacAuley" w:date="2015-07-21T15:11:00Z">
        <w:r w:rsidR="00203A41">
          <w:rPr>
            <w:rFonts w:ascii="Courier New" w:hAnsi="Courier New" w:cs="Courier New"/>
            <w:sz w:val="16"/>
            <w:szCs w:val="16"/>
          </w:rPr>
          <w:tab/>
        </w:r>
      </w:ins>
      <w:r w:rsidRPr="00DC7C36">
        <w:rPr>
          <w:rFonts w:ascii="Courier New" w:hAnsi="Courier New" w:cs="Courier New"/>
          <w:sz w:val="16"/>
          <w:szCs w:val="16"/>
        </w:rPr>
        <w:t>version="2014-02-10T22:20:58Z"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0A0F91A4" w14:textId="77777777" w:rsidR="0058374C" w:rsidRDefault="0078460F" w:rsidP="0058374C">
      <w:pPr>
        <w:pStyle w:val="Heading3"/>
      </w:pPr>
      <w:bookmarkStart w:id="767" w:name="_Toc259951565"/>
      <w:bookmarkStart w:id="768" w:name="_Toc299283672"/>
      <w:r>
        <w:t>getDocument</w:t>
      </w:r>
      <w:bookmarkEnd w:id="767"/>
      <w:bookmarkEnd w:id="768"/>
    </w:p>
    <w:p w14:paraId="1252F255" w14:textId="77777777" w:rsidR="001345AC" w:rsidRPr="00C4729A" w:rsidRDefault="001345AC" w:rsidP="001345AC">
      <w:pPr>
        <w:pStyle w:val="Title"/>
      </w:pPr>
      <w:r w:rsidRPr="00C4729A">
        <w:t>Method: GET</w:t>
      </w:r>
      <w:r>
        <w:t xml:space="preserve"> /documents/{nsa}/{type}/{id}</w:t>
      </w:r>
    </w:p>
    <w:p w14:paraId="132771BC" w14:textId="77777777" w:rsidR="00A266CC" w:rsidRPr="006C07A0" w:rsidRDefault="00A266CC" w:rsidP="001345AC">
      <w:r>
        <w:t>This operation will r</w:t>
      </w:r>
      <w:r w:rsidRPr="00703691">
        <w:t xml:space="preserve">eturn </w:t>
      </w:r>
      <w:r>
        <w:t xml:space="preserve">a specific document instance discovered within the </w:t>
      </w:r>
      <w:r w:rsidR="0026614F">
        <w:t>document</w:t>
      </w:r>
      <w:r>
        <w:t xml:space="preserve"> space based on the URI template </w:t>
      </w:r>
      <w:r w:rsidRPr="00B35914">
        <w:rPr>
          <w:i/>
        </w:rPr>
        <w:t>“/documents/{nsa}/{type}</w:t>
      </w:r>
      <w:r>
        <w:rPr>
          <w:i/>
        </w:rPr>
        <w:t>/{id}</w:t>
      </w:r>
      <w:r w:rsidRPr="00B35914">
        <w:rPr>
          <w:i/>
        </w:rPr>
        <w:t>”</w:t>
      </w:r>
      <w:r>
        <w:rPr>
          <w:i/>
        </w:rPr>
        <w:t xml:space="preserve">, </w:t>
      </w:r>
      <w:r w:rsidRPr="00A266CC">
        <w:t>where</w:t>
      </w:r>
      <w:r>
        <w:rPr>
          <w:i/>
        </w:rPr>
        <w:t xml:space="preserve"> {nsa</w:t>
      </w:r>
      <w:r w:rsidRPr="00A266CC">
        <w:t>} is the NSA sourcing the document,</w:t>
      </w:r>
      <w:r>
        <w:rPr>
          <w:i/>
        </w:rPr>
        <w:t xml:space="preserve"> {type} </w:t>
      </w:r>
      <w:r w:rsidRPr="00A266CC">
        <w:t>is the type of document, and</w:t>
      </w:r>
      <w:r>
        <w:rPr>
          <w:i/>
        </w:rPr>
        <w:t xml:space="preserve"> {id} </w:t>
      </w:r>
      <w:r w:rsidRPr="00A266CC">
        <w:t>is the identifier of the specific document.</w:t>
      </w:r>
      <w:r>
        <w:t xml:space="preserve">  The </w:t>
      </w:r>
      <w:r w:rsidR="00F33C8E">
        <w:t xml:space="preserve">matching </w:t>
      </w:r>
      <w:r>
        <w:t xml:space="preserve">document is returned in a single </w:t>
      </w:r>
      <w:r w:rsidRPr="00A266CC">
        <w:rPr>
          <w:i/>
        </w:rPr>
        <w:t>document</w:t>
      </w:r>
      <w:r>
        <w:t xml:space="preserve"> element.</w:t>
      </w:r>
    </w:p>
    <w:p w14:paraId="6B42FE61" w14:textId="77777777" w:rsidR="001345AC" w:rsidRPr="00C4729A" w:rsidRDefault="001345AC" w:rsidP="001345AC">
      <w:pPr>
        <w:pStyle w:val="Title"/>
      </w:pPr>
      <w:r w:rsidRPr="00C4729A">
        <w:t>Header Parameters</w:t>
      </w:r>
    </w:p>
    <w:p w14:paraId="0425BB37" w14:textId="77777777" w:rsidR="001345AC" w:rsidRPr="0074583F" w:rsidRDefault="001345AC" w:rsidP="001345AC">
      <w:r>
        <w:t>The following header parameters are supported for the subscriptions resource.</w:t>
      </w:r>
    </w:p>
    <w:p w14:paraId="368BD6B7"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1345AC" w14:paraId="5348433F" w14:textId="77777777">
        <w:tc>
          <w:tcPr>
            <w:tcW w:w="1951" w:type="dxa"/>
            <w:tcBorders>
              <w:bottom w:val="single" w:sz="4" w:space="0" w:color="auto"/>
            </w:tcBorders>
          </w:tcPr>
          <w:p w14:paraId="2DB90AFD"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2EE763F4" w14:textId="77777777" w:rsidR="001345AC" w:rsidRPr="00640C31" w:rsidRDefault="001345AC" w:rsidP="001345AC">
            <w:pPr>
              <w:rPr>
                <w:szCs w:val="20"/>
              </w:rPr>
            </w:pPr>
            <w:r w:rsidRPr="00640C31">
              <w:rPr>
                <w:szCs w:val="20"/>
              </w:rPr>
              <w:t>Value</w:t>
            </w:r>
          </w:p>
        </w:tc>
        <w:tc>
          <w:tcPr>
            <w:tcW w:w="4785" w:type="dxa"/>
            <w:tcBorders>
              <w:bottom w:val="single" w:sz="4" w:space="0" w:color="auto"/>
            </w:tcBorders>
          </w:tcPr>
          <w:p w14:paraId="7DF24B86" w14:textId="77777777" w:rsidR="001345AC" w:rsidRPr="00640C31" w:rsidRDefault="001345AC" w:rsidP="001345AC">
            <w:pPr>
              <w:rPr>
                <w:szCs w:val="20"/>
              </w:rPr>
            </w:pPr>
            <w:r w:rsidRPr="00640C31">
              <w:rPr>
                <w:szCs w:val="20"/>
              </w:rPr>
              <w:t>Description</w:t>
            </w:r>
          </w:p>
        </w:tc>
      </w:tr>
      <w:tr w:rsidR="001345AC" w14:paraId="19324492" w14:textId="77777777">
        <w:tc>
          <w:tcPr>
            <w:tcW w:w="1951" w:type="dxa"/>
            <w:tcBorders>
              <w:top w:val="single" w:sz="4" w:space="0" w:color="auto"/>
            </w:tcBorders>
          </w:tcPr>
          <w:p w14:paraId="1648B390" w14:textId="77777777" w:rsidR="001345AC" w:rsidRPr="00640C31" w:rsidRDefault="001345AC" w:rsidP="001345AC">
            <w:pPr>
              <w:rPr>
                <w:szCs w:val="20"/>
              </w:rPr>
            </w:pPr>
            <w:r>
              <w:rPr>
                <w:szCs w:val="20"/>
              </w:rPr>
              <w:t>Accept</w:t>
            </w:r>
          </w:p>
        </w:tc>
        <w:tc>
          <w:tcPr>
            <w:tcW w:w="2126" w:type="dxa"/>
            <w:tcBorders>
              <w:top w:val="single" w:sz="4" w:space="0" w:color="auto"/>
            </w:tcBorders>
          </w:tcPr>
          <w:p w14:paraId="7E1D4F76" w14:textId="77777777" w:rsidR="001345AC" w:rsidRPr="00640C31" w:rsidRDefault="001345AC" w:rsidP="001345AC">
            <w:pPr>
              <w:rPr>
                <w:szCs w:val="20"/>
              </w:rPr>
            </w:pPr>
            <w:r>
              <w:rPr>
                <w:szCs w:val="20"/>
              </w:rPr>
              <w:t>String</w:t>
            </w:r>
          </w:p>
        </w:tc>
        <w:tc>
          <w:tcPr>
            <w:tcW w:w="4785" w:type="dxa"/>
            <w:tcBorders>
              <w:top w:val="single" w:sz="4" w:space="0" w:color="auto"/>
            </w:tcBorders>
          </w:tcPr>
          <w:p w14:paraId="457E4BE4" w14:textId="77777777" w:rsidR="001345AC" w:rsidRPr="002029EA" w:rsidRDefault="001345AC" w:rsidP="001345AC">
            <w:pPr>
              <w:rPr>
                <w:szCs w:val="20"/>
              </w:rPr>
            </w:pPr>
            <w:r>
              <w:rPr>
                <w:szCs w:val="20"/>
              </w:rPr>
              <w:t>Identifies the content type encoding requested for the returned results. Must be a content type supported by the protocol.</w:t>
            </w:r>
          </w:p>
        </w:tc>
      </w:tr>
      <w:tr w:rsidR="001345AC" w14:paraId="298695CD" w14:textId="77777777">
        <w:tc>
          <w:tcPr>
            <w:tcW w:w="1951" w:type="dxa"/>
            <w:tcBorders>
              <w:top w:val="single" w:sz="4" w:space="0" w:color="auto"/>
            </w:tcBorders>
          </w:tcPr>
          <w:p w14:paraId="387D473E" w14:textId="77777777" w:rsidR="001345AC" w:rsidRPr="00640C31" w:rsidRDefault="001345AC" w:rsidP="001345AC">
            <w:pPr>
              <w:rPr>
                <w:szCs w:val="20"/>
              </w:rPr>
            </w:pPr>
            <w:r w:rsidRPr="00640C31">
              <w:rPr>
                <w:szCs w:val="20"/>
              </w:rPr>
              <w:t>If-Modified-Since</w:t>
            </w:r>
          </w:p>
        </w:tc>
        <w:tc>
          <w:tcPr>
            <w:tcW w:w="2126" w:type="dxa"/>
            <w:tcBorders>
              <w:top w:val="single" w:sz="4" w:space="0" w:color="auto"/>
            </w:tcBorders>
          </w:tcPr>
          <w:p w14:paraId="3922E3D3" w14:textId="77777777" w:rsidR="001345AC" w:rsidRPr="00640C31" w:rsidRDefault="001345AC" w:rsidP="001345AC">
            <w:pPr>
              <w:rPr>
                <w:szCs w:val="20"/>
              </w:rPr>
            </w:pPr>
            <w:r w:rsidRPr="00640C31">
              <w:rPr>
                <w:szCs w:val="20"/>
              </w:rPr>
              <w:t>RFC1123 date string</w:t>
            </w:r>
          </w:p>
        </w:tc>
        <w:tc>
          <w:tcPr>
            <w:tcW w:w="4785" w:type="dxa"/>
            <w:tcBorders>
              <w:top w:val="single" w:sz="4" w:space="0" w:color="auto"/>
            </w:tcBorders>
          </w:tcPr>
          <w:p w14:paraId="0A8AE860" w14:textId="77777777" w:rsidR="001345AC" w:rsidRDefault="001345AC" w:rsidP="001345AC">
            <w:pPr>
              <w:rPr>
                <w:szCs w:val="20"/>
              </w:rPr>
            </w:pPr>
            <w:r w:rsidRPr="00640C31">
              <w:rPr>
                <w:szCs w:val="20"/>
              </w:rPr>
              <w:t xml:space="preserve">Constrains the GET request to return </w:t>
            </w:r>
            <w:r>
              <w:rPr>
                <w:szCs w:val="20"/>
              </w:rPr>
              <w:t xml:space="preserve">the matching </w:t>
            </w:r>
            <w:r w:rsidR="00101535">
              <w:rPr>
                <w:szCs w:val="20"/>
              </w:rPr>
              <w:t>document</w:t>
            </w:r>
            <w:r>
              <w:rPr>
                <w:szCs w:val="20"/>
              </w:rPr>
              <w:t xml:space="preserve"> </w:t>
            </w:r>
            <w:r w:rsidRPr="00640C31">
              <w:rPr>
                <w:szCs w:val="20"/>
              </w:rPr>
              <w:t xml:space="preserve">only </w:t>
            </w:r>
            <w:r>
              <w:rPr>
                <w:szCs w:val="20"/>
              </w:rPr>
              <w:t>if it has</w:t>
            </w:r>
            <w:r w:rsidRPr="00640C31">
              <w:rPr>
                <w:szCs w:val="20"/>
              </w:rPr>
              <w:t xml:space="preserve"> been updated since the tim</w:t>
            </w:r>
            <w:r>
              <w:rPr>
                <w:szCs w:val="20"/>
              </w:rPr>
              <w:t>e specified in this parameter.</w:t>
            </w:r>
          </w:p>
          <w:p w14:paraId="0E0172BC" w14:textId="77777777" w:rsidR="001345AC" w:rsidRDefault="001345AC" w:rsidP="001345AC">
            <w:pPr>
              <w:rPr>
                <w:szCs w:val="20"/>
              </w:rPr>
            </w:pPr>
          </w:p>
          <w:p w14:paraId="689B5130" w14:textId="77777777" w:rsidR="001345AC" w:rsidRPr="00640C31" w:rsidRDefault="001345AC" w:rsidP="001345AC">
            <w:pPr>
              <w:rPr>
                <w:szCs w:val="20"/>
              </w:rPr>
            </w:pPr>
            <w:r>
              <w:rPr>
                <w:szCs w:val="20"/>
              </w:rPr>
              <w:t>If the subscription resource does not meet these criteria</w:t>
            </w:r>
            <w:r w:rsidRPr="00640C31">
              <w:rPr>
                <w:szCs w:val="20"/>
              </w:rPr>
              <w:t>, a 304 (not modified) response will be returned without any message-body.</w:t>
            </w:r>
          </w:p>
        </w:tc>
      </w:tr>
    </w:tbl>
    <w:p w14:paraId="2B2D9A83" w14:textId="77777777" w:rsidR="001345AC" w:rsidRPr="00C4729A" w:rsidRDefault="001345AC" w:rsidP="001345AC">
      <w:pPr>
        <w:pStyle w:val="Title"/>
      </w:pPr>
      <w:r w:rsidRPr="00C4729A">
        <w:t>Query Parameters</w:t>
      </w:r>
    </w:p>
    <w:p w14:paraId="0F8D608B" w14:textId="77777777" w:rsidR="001345AC" w:rsidRDefault="001345AC" w:rsidP="001345AC">
      <w:r>
        <w:t>None.</w:t>
      </w:r>
    </w:p>
    <w:p w14:paraId="3DBD7CE1" w14:textId="77777777" w:rsidR="001345AC" w:rsidRPr="00C4729A" w:rsidRDefault="001345AC" w:rsidP="001345AC">
      <w:pPr>
        <w:pStyle w:val="Title"/>
      </w:pPr>
      <w:r w:rsidRPr="00C4729A">
        <w:lastRenderedPageBreak/>
        <w:t>Returns</w:t>
      </w:r>
    </w:p>
    <w:p w14:paraId="296C890C" w14:textId="77777777" w:rsidR="001345AC" w:rsidRDefault="001345AC" w:rsidP="001345AC">
      <w:r>
        <w:t>The following information can be returned in response to the GET of a subscription.</w:t>
      </w:r>
    </w:p>
    <w:p w14:paraId="43D26BDF"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1345AC" w14:paraId="2BCCAA66" w14:textId="77777777">
        <w:tc>
          <w:tcPr>
            <w:tcW w:w="1526" w:type="dxa"/>
            <w:tcBorders>
              <w:bottom w:val="single" w:sz="4" w:space="0" w:color="auto"/>
            </w:tcBorders>
          </w:tcPr>
          <w:p w14:paraId="7A813408" w14:textId="77777777" w:rsidR="001345AC" w:rsidRPr="00640C31" w:rsidRDefault="001345AC" w:rsidP="001345AC">
            <w:pPr>
              <w:jc w:val="center"/>
              <w:rPr>
                <w:szCs w:val="20"/>
              </w:rPr>
            </w:pPr>
            <w:r>
              <w:rPr>
                <w:szCs w:val="20"/>
              </w:rPr>
              <w:t>Status Code</w:t>
            </w:r>
          </w:p>
        </w:tc>
        <w:tc>
          <w:tcPr>
            <w:tcW w:w="1701" w:type="dxa"/>
            <w:tcBorders>
              <w:bottom w:val="single" w:sz="4" w:space="0" w:color="auto"/>
            </w:tcBorders>
          </w:tcPr>
          <w:p w14:paraId="49B617EF" w14:textId="77777777" w:rsidR="001345AC" w:rsidRPr="00640C31" w:rsidRDefault="001345AC" w:rsidP="001345AC">
            <w:pPr>
              <w:rPr>
                <w:szCs w:val="20"/>
              </w:rPr>
            </w:pPr>
            <w:r>
              <w:rPr>
                <w:szCs w:val="20"/>
              </w:rPr>
              <w:t>Element</w:t>
            </w:r>
          </w:p>
        </w:tc>
        <w:tc>
          <w:tcPr>
            <w:tcW w:w="5635" w:type="dxa"/>
            <w:tcBorders>
              <w:bottom w:val="single" w:sz="4" w:space="0" w:color="auto"/>
            </w:tcBorders>
          </w:tcPr>
          <w:p w14:paraId="69C0FD92" w14:textId="77777777" w:rsidR="001345AC" w:rsidRPr="00640C31" w:rsidRDefault="001345AC" w:rsidP="001345AC">
            <w:pPr>
              <w:rPr>
                <w:szCs w:val="20"/>
              </w:rPr>
            </w:pPr>
            <w:r w:rsidRPr="00640C31">
              <w:rPr>
                <w:szCs w:val="20"/>
              </w:rPr>
              <w:t>Description</w:t>
            </w:r>
          </w:p>
        </w:tc>
      </w:tr>
      <w:tr w:rsidR="001345AC" w14:paraId="6A2E90B2" w14:textId="77777777">
        <w:tc>
          <w:tcPr>
            <w:tcW w:w="1526" w:type="dxa"/>
            <w:tcBorders>
              <w:top w:val="single" w:sz="4" w:space="0" w:color="auto"/>
              <w:bottom w:val="single" w:sz="4" w:space="0" w:color="auto"/>
            </w:tcBorders>
          </w:tcPr>
          <w:p w14:paraId="65B1D528" w14:textId="77777777" w:rsidR="001345AC" w:rsidRPr="00640C31" w:rsidRDefault="001345AC" w:rsidP="001345AC">
            <w:pPr>
              <w:jc w:val="center"/>
              <w:rPr>
                <w:szCs w:val="20"/>
              </w:rPr>
            </w:pPr>
            <w:r w:rsidRPr="0074583F">
              <w:rPr>
                <w:szCs w:val="20"/>
              </w:rPr>
              <w:t>200</w:t>
            </w:r>
          </w:p>
        </w:tc>
        <w:tc>
          <w:tcPr>
            <w:tcW w:w="1701" w:type="dxa"/>
            <w:tcBorders>
              <w:top w:val="single" w:sz="4" w:space="0" w:color="auto"/>
              <w:bottom w:val="single" w:sz="4" w:space="0" w:color="auto"/>
            </w:tcBorders>
          </w:tcPr>
          <w:p w14:paraId="724B5205" w14:textId="77777777" w:rsidR="001345AC" w:rsidRPr="003E1A6A" w:rsidRDefault="00101535" w:rsidP="001345AC">
            <w:pPr>
              <w:rPr>
                <w:i/>
                <w:szCs w:val="20"/>
              </w:rPr>
            </w:pPr>
            <w:r>
              <w:rPr>
                <w:i/>
                <w:szCs w:val="20"/>
              </w:rPr>
              <w:t>document</w:t>
            </w:r>
          </w:p>
        </w:tc>
        <w:tc>
          <w:tcPr>
            <w:tcW w:w="5635" w:type="dxa"/>
            <w:tcBorders>
              <w:top w:val="single" w:sz="4" w:space="0" w:color="auto"/>
              <w:bottom w:val="single" w:sz="4" w:space="0" w:color="auto"/>
            </w:tcBorders>
          </w:tcPr>
          <w:p w14:paraId="4E9678A3" w14:textId="77777777" w:rsidR="001345AC" w:rsidRDefault="001345AC" w:rsidP="001345AC">
            <w:pPr>
              <w:rPr>
                <w:szCs w:val="20"/>
              </w:rPr>
            </w:pPr>
            <w:r>
              <w:rPr>
                <w:szCs w:val="20"/>
              </w:rPr>
              <w:t xml:space="preserve">Successful operation returns the </w:t>
            </w:r>
            <w:r w:rsidR="00F33C8E">
              <w:rPr>
                <w:szCs w:val="20"/>
              </w:rPr>
              <w:t>document</w:t>
            </w:r>
            <w:r>
              <w:rPr>
                <w:szCs w:val="20"/>
              </w:rPr>
              <w:t xml:space="preserve"> identified by </w:t>
            </w:r>
            <w:r w:rsidR="00F33C8E" w:rsidRPr="00F33C8E">
              <w:rPr>
                <w:i/>
                <w:szCs w:val="20"/>
              </w:rPr>
              <w:t>{nsa}/{type}/{</w:t>
            </w:r>
            <w:r w:rsidRPr="004D11F3">
              <w:rPr>
                <w:i/>
                <w:szCs w:val="20"/>
              </w:rPr>
              <w:t>id</w:t>
            </w:r>
            <w:r w:rsidR="00F33C8E">
              <w:rPr>
                <w:i/>
                <w:szCs w:val="20"/>
              </w:rPr>
              <w:t>}</w:t>
            </w:r>
            <w:r>
              <w:rPr>
                <w:szCs w:val="20"/>
              </w:rPr>
              <w:t xml:space="preserve"> in a </w:t>
            </w:r>
            <w:r w:rsidR="00F33C8E">
              <w:rPr>
                <w:i/>
                <w:szCs w:val="20"/>
              </w:rPr>
              <w:t>document</w:t>
            </w:r>
            <w:r>
              <w:rPr>
                <w:szCs w:val="20"/>
              </w:rPr>
              <w:t xml:space="preserve"> element.</w:t>
            </w:r>
          </w:p>
          <w:p w14:paraId="7D9ED190" w14:textId="77777777" w:rsidR="001345AC" w:rsidRDefault="001345AC" w:rsidP="001345AC">
            <w:pPr>
              <w:rPr>
                <w:szCs w:val="20"/>
              </w:rPr>
            </w:pPr>
          </w:p>
          <w:p w14:paraId="50DA8509" w14:textId="77777777" w:rsidR="001345AC" w:rsidRPr="00640C31" w:rsidRDefault="001345AC" w:rsidP="00F33C8E">
            <w:pPr>
              <w:rPr>
                <w:szCs w:val="20"/>
              </w:rPr>
            </w:pPr>
            <w:r>
              <w:rPr>
                <w:szCs w:val="20"/>
              </w:rPr>
              <w:t xml:space="preserve">The </w:t>
            </w:r>
            <w:r w:rsidRPr="003E1A6A">
              <w:rPr>
                <w:i/>
                <w:szCs w:val="20"/>
              </w:rPr>
              <w:t>Last-Modified</w:t>
            </w:r>
            <w:r>
              <w:rPr>
                <w:szCs w:val="20"/>
              </w:rPr>
              <w:t xml:space="preserve"> header parameter will contain the time this </w:t>
            </w:r>
            <w:r w:rsidR="00F33C8E">
              <w:rPr>
                <w:szCs w:val="20"/>
              </w:rPr>
              <w:t>document</w:t>
            </w:r>
            <w:r>
              <w:rPr>
                <w:szCs w:val="20"/>
              </w:rPr>
              <w:t xml:space="preserve"> resource was last </w:t>
            </w:r>
            <w:r w:rsidR="00F33C8E">
              <w:rPr>
                <w:szCs w:val="20"/>
              </w:rPr>
              <w:t>discovered</w:t>
            </w:r>
            <w:r>
              <w:rPr>
                <w:szCs w:val="20"/>
              </w:rPr>
              <w:t>.</w:t>
            </w:r>
          </w:p>
        </w:tc>
      </w:tr>
      <w:tr w:rsidR="001345AC" w14:paraId="1282C38D" w14:textId="77777777">
        <w:tc>
          <w:tcPr>
            <w:tcW w:w="1526" w:type="dxa"/>
            <w:tcBorders>
              <w:top w:val="single" w:sz="4" w:space="0" w:color="auto"/>
            </w:tcBorders>
          </w:tcPr>
          <w:p w14:paraId="1771E21F" w14:textId="77777777" w:rsidR="001345AC" w:rsidRDefault="001345AC" w:rsidP="001345AC">
            <w:pPr>
              <w:jc w:val="center"/>
              <w:rPr>
                <w:szCs w:val="20"/>
              </w:rPr>
            </w:pPr>
            <w:r>
              <w:rPr>
                <w:szCs w:val="20"/>
              </w:rPr>
              <w:t>304</w:t>
            </w:r>
          </w:p>
        </w:tc>
        <w:tc>
          <w:tcPr>
            <w:tcW w:w="1701" w:type="dxa"/>
            <w:tcBorders>
              <w:top w:val="single" w:sz="4" w:space="0" w:color="auto"/>
            </w:tcBorders>
          </w:tcPr>
          <w:p w14:paraId="06FC707E" w14:textId="77777777" w:rsidR="001345AC" w:rsidRDefault="001345AC" w:rsidP="001345AC">
            <w:pPr>
              <w:rPr>
                <w:szCs w:val="20"/>
              </w:rPr>
            </w:pPr>
            <w:r>
              <w:rPr>
                <w:szCs w:val="20"/>
              </w:rPr>
              <w:t>NA</w:t>
            </w:r>
          </w:p>
        </w:tc>
        <w:tc>
          <w:tcPr>
            <w:tcW w:w="5635" w:type="dxa"/>
            <w:tcBorders>
              <w:top w:val="single" w:sz="4" w:space="0" w:color="auto"/>
            </w:tcBorders>
          </w:tcPr>
          <w:p w14:paraId="1D745237" w14:textId="77777777" w:rsidR="001345AC" w:rsidRDefault="001345AC" w:rsidP="00F33C8E">
            <w:pPr>
              <w:rPr>
                <w:szCs w:val="20"/>
              </w:rPr>
            </w:pPr>
            <w:r>
              <w:rPr>
                <w:szCs w:val="20"/>
              </w:rPr>
              <w:t xml:space="preserve">Successful operation where there were no changes to the </w:t>
            </w:r>
            <w:r w:rsidR="00F33C8E">
              <w:rPr>
                <w:szCs w:val="20"/>
              </w:rPr>
              <w:t>document</w:t>
            </w:r>
            <w:r>
              <w:rPr>
                <w:szCs w:val="20"/>
              </w:rPr>
              <w:t xml:space="preserve"> resource given the </w:t>
            </w:r>
            <w:r w:rsidRPr="004D11F3">
              <w:rPr>
                <w:i/>
                <w:szCs w:val="20"/>
              </w:rPr>
              <w:t>If-Modified-Since</w:t>
            </w:r>
            <w:r>
              <w:rPr>
                <w:szCs w:val="20"/>
              </w:rPr>
              <w:t xml:space="preserve"> criteria. Returns no message body.</w:t>
            </w:r>
          </w:p>
        </w:tc>
      </w:tr>
      <w:tr w:rsidR="001345AC" w14:paraId="43764812" w14:textId="77777777">
        <w:tc>
          <w:tcPr>
            <w:tcW w:w="1526" w:type="dxa"/>
            <w:tcBorders>
              <w:top w:val="single" w:sz="4" w:space="0" w:color="auto"/>
            </w:tcBorders>
          </w:tcPr>
          <w:p w14:paraId="3D94BB36" w14:textId="77777777" w:rsidR="001345AC" w:rsidRDefault="001345AC" w:rsidP="001345AC">
            <w:pPr>
              <w:jc w:val="center"/>
              <w:rPr>
                <w:szCs w:val="20"/>
              </w:rPr>
            </w:pPr>
            <w:r>
              <w:rPr>
                <w:szCs w:val="20"/>
              </w:rPr>
              <w:t>400</w:t>
            </w:r>
          </w:p>
        </w:tc>
        <w:tc>
          <w:tcPr>
            <w:tcW w:w="1701" w:type="dxa"/>
            <w:tcBorders>
              <w:top w:val="single" w:sz="4" w:space="0" w:color="auto"/>
            </w:tcBorders>
          </w:tcPr>
          <w:p w14:paraId="0DDEC8EF"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36CF22C9" w14:textId="77777777" w:rsidR="001345AC" w:rsidRDefault="001345AC" w:rsidP="001345A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345AC" w14:paraId="7E4B532B" w14:textId="77777777">
        <w:tc>
          <w:tcPr>
            <w:tcW w:w="1526" w:type="dxa"/>
            <w:tcBorders>
              <w:top w:val="single" w:sz="4" w:space="0" w:color="auto"/>
            </w:tcBorders>
          </w:tcPr>
          <w:p w14:paraId="2BB7A638" w14:textId="77777777" w:rsidR="001345AC" w:rsidRDefault="001345AC" w:rsidP="001345AC">
            <w:pPr>
              <w:jc w:val="center"/>
              <w:rPr>
                <w:szCs w:val="20"/>
              </w:rPr>
            </w:pPr>
            <w:r>
              <w:rPr>
                <w:szCs w:val="20"/>
              </w:rPr>
              <w:t>404</w:t>
            </w:r>
          </w:p>
        </w:tc>
        <w:tc>
          <w:tcPr>
            <w:tcW w:w="1701" w:type="dxa"/>
            <w:tcBorders>
              <w:top w:val="single" w:sz="4" w:space="0" w:color="auto"/>
            </w:tcBorders>
          </w:tcPr>
          <w:p w14:paraId="3F70775A" w14:textId="77777777" w:rsidR="001345AC" w:rsidRPr="003E1A6A" w:rsidRDefault="001345AC" w:rsidP="001345AC">
            <w:pPr>
              <w:rPr>
                <w:i/>
                <w:szCs w:val="20"/>
              </w:rPr>
            </w:pPr>
            <w:r>
              <w:rPr>
                <w:i/>
                <w:szCs w:val="20"/>
              </w:rPr>
              <w:t>error</w:t>
            </w:r>
          </w:p>
        </w:tc>
        <w:tc>
          <w:tcPr>
            <w:tcW w:w="5635" w:type="dxa"/>
            <w:tcBorders>
              <w:top w:val="single" w:sz="4" w:space="0" w:color="auto"/>
            </w:tcBorders>
          </w:tcPr>
          <w:p w14:paraId="589F9CB3" w14:textId="77777777" w:rsidR="001345AC" w:rsidRDefault="001345AC" w:rsidP="00F33C8E">
            <w:pPr>
              <w:rPr>
                <w:szCs w:val="20"/>
              </w:rPr>
            </w:pPr>
            <w:r>
              <w:rPr>
                <w:szCs w:val="20"/>
              </w:rPr>
              <w:t xml:space="preserve">Returned if the requested </w:t>
            </w:r>
            <w:r w:rsidR="00F33C8E">
              <w:rPr>
                <w:szCs w:val="20"/>
              </w:rPr>
              <w:t>document</w:t>
            </w:r>
            <w:r>
              <w:rPr>
                <w:szCs w:val="20"/>
              </w:rPr>
              <w:t xml:space="preserve"> was not found.  An </w:t>
            </w:r>
            <w:r w:rsidRPr="006708BB">
              <w:rPr>
                <w:i/>
                <w:szCs w:val="20"/>
              </w:rPr>
              <w:t>error</w:t>
            </w:r>
            <w:r>
              <w:rPr>
                <w:szCs w:val="20"/>
              </w:rPr>
              <w:t xml:space="preserve"> element will be included populated with appropriate error information.</w:t>
            </w:r>
          </w:p>
        </w:tc>
      </w:tr>
      <w:tr w:rsidR="001345AC" w14:paraId="4C2611AD" w14:textId="77777777">
        <w:tc>
          <w:tcPr>
            <w:tcW w:w="1526" w:type="dxa"/>
            <w:tcBorders>
              <w:top w:val="single" w:sz="4" w:space="0" w:color="auto"/>
            </w:tcBorders>
          </w:tcPr>
          <w:p w14:paraId="2AC29827" w14:textId="77777777" w:rsidR="001345AC" w:rsidRPr="0074583F" w:rsidRDefault="001345AC" w:rsidP="001345AC">
            <w:pPr>
              <w:jc w:val="center"/>
              <w:rPr>
                <w:szCs w:val="20"/>
              </w:rPr>
            </w:pPr>
            <w:r>
              <w:rPr>
                <w:szCs w:val="20"/>
              </w:rPr>
              <w:t>500</w:t>
            </w:r>
          </w:p>
        </w:tc>
        <w:tc>
          <w:tcPr>
            <w:tcW w:w="1701" w:type="dxa"/>
            <w:tcBorders>
              <w:top w:val="single" w:sz="4" w:space="0" w:color="auto"/>
            </w:tcBorders>
          </w:tcPr>
          <w:p w14:paraId="0653C9A4"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576B5844" w14:textId="77777777" w:rsidR="001345AC" w:rsidRDefault="001345AC" w:rsidP="001345A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6B81060B" w14:textId="77777777" w:rsidR="001345AC" w:rsidRPr="00C4729A" w:rsidRDefault="001345AC" w:rsidP="001345AC">
      <w:pPr>
        <w:pStyle w:val="Title"/>
      </w:pPr>
      <w:r w:rsidRPr="00C4729A">
        <w:t>Example</w:t>
      </w:r>
    </w:p>
    <w:p w14:paraId="4FD1B8ED" w14:textId="77777777" w:rsidR="001345AC" w:rsidRDefault="001345AC" w:rsidP="001345AC">
      <w:r>
        <w:t xml:space="preserve">The following example shows a valid </w:t>
      </w:r>
      <w:r w:rsidRPr="005070D1">
        <w:rPr>
          <w:b/>
          <w:i/>
        </w:rPr>
        <w:t>GET</w:t>
      </w:r>
      <w:r>
        <w:t xml:space="preserve"> request on the</w:t>
      </w:r>
      <w:r w:rsidR="00D8128A">
        <w:t xml:space="preserve"> document</w:t>
      </w:r>
      <w:r>
        <w:t xml:space="preserve"> resource identified by </w:t>
      </w:r>
      <w:r w:rsidR="00D8128A">
        <w:rPr>
          <w:i/>
        </w:rPr>
        <w:t xml:space="preserve">the </w:t>
      </w:r>
      <w:r w:rsidR="00D8128A">
        <w:t>URI</w:t>
      </w:r>
      <w:r>
        <w:t xml:space="preserve"> </w:t>
      </w:r>
      <w:r w:rsidR="00D8128A" w:rsidRPr="00D8128A">
        <w:rPr>
          <w:i/>
        </w:rPr>
        <w:t>“/documents/urn:ogf:network:example.com:2013:nsa:vixen/</w:t>
      </w:r>
      <w:r w:rsidR="002D1EF2">
        <w:rPr>
          <w:i/>
        </w:rPr>
        <w:t>vnd.ogf.nsi.topology.v2</w:t>
      </w:r>
      <w:r w:rsidR="009001AC">
        <w:rPr>
          <w:i/>
        </w:rPr>
        <w:t>+xml</w:t>
      </w:r>
      <w:r w:rsidR="00D8128A" w:rsidRPr="00D8128A">
        <w:rPr>
          <w:i/>
        </w:rPr>
        <w:t>/urn:ogf:network:example.com:2013:network:candycaneforest</w:t>
      </w:r>
      <w:r w:rsidRPr="00D8128A">
        <w:rPr>
          <w:i/>
        </w:rPr>
        <w:t>”.</w:t>
      </w:r>
      <w:r>
        <w:t xml:space="preserve">  The result is a single </w:t>
      </w:r>
      <w:r w:rsidR="00D8128A">
        <w:rPr>
          <w:i/>
        </w:rPr>
        <w:t>document</w:t>
      </w:r>
      <w:r w:rsidR="00D8128A">
        <w:t xml:space="preserve"> resource</w:t>
      </w:r>
      <w:r>
        <w:t>:</w:t>
      </w:r>
    </w:p>
    <w:p w14:paraId="3BB02959" w14:textId="77777777" w:rsidR="001345AC" w:rsidRDefault="001345AC" w:rsidP="001345AC"/>
    <w:p w14:paraId="702F1F95"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 xml:space="preserve">GET </w:t>
      </w:r>
      <w:r w:rsidR="00F33C8E" w:rsidRPr="00434A82">
        <w:rPr>
          <w:rFonts w:ascii="Courier New" w:hAnsi="Courier New" w:cs="Courier New"/>
          <w:sz w:val="16"/>
          <w:szCs w:val="16"/>
        </w:rPr>
        <w:t>/discovery/</w:t>
      </w:r>
      <w:r w:rsidR="00F33C8E">
        <w:rPr>
          <w:rFonts w:ascii="Courier New" w:hAnsi="Courier New" w:cs="Courier New"/>
          <w:sz w:val="16"/>
          <w:szCs w:val="16"/>
        </w:rPr>
        <w:t>documents/</w:t>
      </w:r>
      <w:r w:rsidR="00F33C8E" w:rsidRPr="00DC7C36">
        <w:rPr>
          <w:rFonts w:ascii="Courier New" w:hAnsi="Courier New" w:cs="Courier New"/>
          <w:sz w:val="16"/>
          <w:szCs w:val="16"/>
        </w:rPr>
        <w:t>urn:ogf:network:example.com:2013:nsa:vixen</w:t>
      </w:r>
      <w:r w:rsidR="00F33C8E">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sidR="00F33C8E">
        <w:rPr>
          <w:rFonts w:ascii="Courier New" w:hAnsi="Courier New" w:cs="Courier New"/>
          <w:sz w:val="16"/>
          <w:szCs w:val="16"/>
        </w:rPr>
        <w:t>/</w:t>
      </w:r>
      <w:r w:rsidR="00F33C8E" w:rsidRPr="00DC7C36">
        <w:rPr>
          <w:rFonts w:ascii="Courier New" w:hAnsi="Courier New" w:cs="Courier New"/>
          <w:sz w:val="16"/>
          <w:szCs w:val="16"/>
        </w:rPr>
        <w:t>urn:ogf:network:example.com:2013:network:candycaneforest</w:t>
      </w:r>
      <w:r w:rsidR="00F33C8E" w:rsidRPr="00B4448D">
        <w:rPr>
          <w:rFonts w:ascii="Courier New" w:hAnsi="Courier New" w:cs="Courier New"/>
          <w:sz w:val="16"/>
          <w:szCs w:val="16"/>
        </w:rPr>
        <w:t xml:space="preserve"> </w:t>
      </w:r>
      <w:r w:rsidRPr="00B4448D">
        <w:rPr>
          <w:rFonts w:ascii="Courier New" w:hAnsi="Courier New" w:cs="Courier New"/>
          <w:sz w:val="16"/>
          <w:szCs w:val="16"/>
        </w:rPr>
        <w:t>HTTP/1.1</w:t>
      </w:r>
    </w:p>
    <w:p w14:paraId="5ADB98AE"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57D274C" w14:textId="77777777" w:rsidR="001345AC" w:rsidRPr="00434A82" w:rsidRDefault="001345AC" w:rsidP="001345AC">
      <w:pPr>
        <w:rPr>
          <w:rFonts w:ascii="Courier New" w:hAnsi="Courier New" w:cs="Courier New"/>
          <w:sz w:val="16"/>
          <w:szCs w:val="16"/>
        </w:rPr>
      </w:pPr>
    </w:p>
    <w:p w14:paraId="1D597184" w14:textId="77777777" w:rsidR="001345AC" w:rsidRPr="00434A82" w:rsidRDefault="001345AC" w:rsidP="001345AC">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0B64A5CE" w14:textId="77777777" w:rsidR="00F33C8E" w:rsidRPr="00434A82" w:rsidRDefault="00F33C8E" w:rsidP="00F33C8E">
      <w:pPr>
        <w:rPr>
          <w:rFonts w:ascii="Courier New" w:hAnsi="Courier New" w:cs="Courier New"/>
          <w:sz w:val="16"/>
          <w:szCs w:val="16"/>
        </w:rPr>
      </w:pPr>
      <w:r>
        <w:rPr>
          <w:rFonts w:ascii="Courier New" w:hAnsi="Courier New" w:cs="Courier New"/>
          <w:sz w:val="16"/>
          <w:szCs w:val="16"/>
        </w:rPr>
        <w:t>Date: Mon, 10 Feb 2014 22:21</w:t>
      </w:r>
      <w:r w:rsidRPr="00434A82">
        <w:rPr>
          <w:rFonts w:ascii="Courier New" w:hAnsi="Courier New" w:cs="Courier New"/>
          <w:sz w:val="16"/>
          <w:szCs w:val="16"/>
        </w:rPr>
        <w:t>:59 GMT</w:t>
      </w:r>
    </w:p>
    <w:p w14:paraId="2F3982F0" w14:textId="77777777" w:rsidR="00F33C8E" w:rsidRPr="00434A82" w:rsidRDefault="00F33C8E" w:rsidP="00F33C8E">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563</w:t>
      </w:r>
    </w:p>
    <w:p w14:paraId="4C610661" w14:textId="77777777" w:rsidR="00F33C8E" w:rsidRPr="00434A82" w:rsidRDefault="00F33C8E" w:rsidP="00F33C8E">
      <w:pPr>
        <w:rPr>
          <w:rFonts w:ascii="Courier New" w:hAnsi="Courier New" w:cs="Courier New"/>
          <w:sz w:val="16"/>
          <w:szCs w:val="16"/>
        </w:rPr>
      </w:pPr>
      <w:r w:rsidRPr="00434A82">
        <w:rPr>
          <w:rFonts w:ascii="Courier New" w:hAnsi="Courier New" w:cs="Courier New"/>
          <w:sz w:val="16"/>
          <w:szCs w:val="16"/>
        </w:rPr>
        <w:t xml:space="preserve">Last-Modified: </w:t>
      </w:r>
      <w:r>
        <w:rPr>
          <w:rFonts w:ascii="Courier New" w:hAnsi="Courier New" w:cs="Courier New"/>
          <w:sz w:val="16"/>
          <w:szCs w:val="16"/>
        </w:rPr>
        <w:t>Mon, 10 Feb 2014 22:21:58</w:t>
      </w:r>
      <w:r w:rsidRPr="00434A82">
        <w:rPr>
          <w:rFonts w:ascii="Courier New" w:hAnsi="Courier New" w:cs="Courier New"/>
          <w:sz w:val="16"/>
          <w:szCs w:val="16"/>
        </w:rPr>
        <w:t xml:space="preserve"> GMT</w:t>
      </w:r>
    </w:p>
    <w:p w14:paraId="413EA53C" w14:textId="77777777" w:rsidR="00F33C8E" w:rsidRDefault="00F33C8E" w:rsidP="00F33C8E">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B55BB27" w14:textId="77777777" w:rsidR="00F33C8E" w:rsidRDefault="00F33C8E" w:rsidP="00F33C8E">
      <w:pPr>
        <w:rPr>
          <w:rFonts w:ascii="Courier New" w:hAnsi="Courier New" w:cs="Courier New"/>
          <w:sz w:val="16"/>
          <w:szCs w:val="16"/>
        </w:rPr>
      </w:pPr>
      <w:r w:rsidRPr="00DC7C36">
        <w:rPr>
          <w:rFonts w:ascii="Courier New" w:hAnsi="Courier New" w:cs="Courier New"/>
          <w:sz w:val="16"/>
          <w:szCs w:val="16"/>
        </w:rPr>
        <w:t>&lt;?xml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42F97E2A" w14:textId="4EBFE3B5" w:rsidR="00F33C8E" w:rsidRDefault="00F33C8E" w:rsidP="00F33C8E">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69" w:author="John MacAuley" w:date="2015-07-21T15:12:00Z">
        <w:r w:rsidR="00203A41">
          <w:rPr>
            <w:rFonts w:ascii="Courier New" w:hAnsi="Courier New" w:cs="Courier New"/>
            <w:sz w:val="16"/>
            <w:szCs w:val="16"/>
          </w:rPr>
          <w:tab/>
        </w:r>
      </w:ins>
      <w:r w:rsidRPr="00DC7C36">
        <w:rPr>
          <w:rFonts w:ascii="Courier New" w:hAnsi="Courier New" w:cs="Courier New"/>
          <w:sz w:val="16"/>
          <w:szCs w:val="16"/>
        </w:rPr>
        <w:t>id="urn:ogf:network:example.com:2013:network:candycaneforest"</w:t>
      </w:r>
    </w:p>
    <w:p w14:paraId="7869F788" w14:textId="328F73D1" w:rsidR="005425BB" w:rsidRDefault="00F33C8E" w:rsidP="005425BB">
      <w:pPr>
        <w:rPr>
          <w:rFonts w:ascii="Courier New" w:hAnsi="Courier New" w:cs="Courier New"/>
          <w:sz w:val="16"/>
          <w:szCs w:val="16"/>
        </w:rPr>
      </w:pPr>
      <w:r>
        <w:rPr>
          <w:rFonts w:ascii="Courier New" w:hAnsi="Courier New" w:cs="Courier New"/>
          <w:sz w:val="16"/>
          <w:szCs w:val="16"/>
        </w:rPr>
        <w:t xml:space="preserve">    </w:t>
      </w:r>
      <w:ins w:id="770" w:author="John MacAuley" w:date="2015-07-21T15:12:00Z">
        <w:r w:rsidR="00203A41">
          <w:rPr>
            <w:rFonts w:ascii="Courier New" w:hAnsi="Courier New" w:cs="Courier New"/>
            <w:sz w:val="16"/>
            <w:szCs w:val="16"/>
          </w:rPr>
          <w:tab/>
        </w:r>
      </w:ins>
      <w:r w:rsidRPr="00DC7C36">
        <w:rPr>
          <w:rFonts w:ascii="Courier New" w:hAnsi="Courier New" w:cs="Courier New"/>
          <w:sz w:val="16"/>
          <w:szCs w:val="16"/>
        </w:rPr>
        <w:t>version="2014-02-10T22:20:58Z"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144A1A4A" w14:textId="77777777" w:rsidR="00F16B8A" w:rsidRDefault="00F16B8A" w:rsidP="005425BB">
      <w:pPr>
        <w:rPr>
          <w:rFonts w:ascii="Courier New" w:hAnsi="Courier New" w:cs="Courier New"/>
          <w:sz w:val="16"/>
          <w:szCs w:val="16"/>
        </w:rPr>
      </w:pPr>
    </w:p>
    <w:p w14:paraId="79DF425A" w14:textId="77777777" w:rsidR="00F16B8A" w:rsidRDefault="0078460F" w:rsidP="00F16B8A">
      <w:pPr>
        <w:pStyle w:val="Heading3"/>
      </w:pPr>
      <w:bookmarkStart w:id="771" w:name="_Toc259951566"/>
      <w:bookmarkStart w:id="772" w:name="_Toc299283673"/>
      <w:r>
        <w:t>updateDocument</w:t>
      </w:r>
      <w:bookmarkEnd w:id="771"/>
      <w:bookmarkEnd w:id="772"/>
    </w:p>
    <w:p w14:paraId="05015CC0" w14:textId="77777777" w:rsidR="00F16B8A" w:rsidRPr="00C4729A" w:rsidRDefault="00F16B8A" w:rsidP="00F16B8A">
      <w:pPr>
        <w:pStyle w:val="Title"/>
      </w:pPr>
      <w:r w:rsidRPr="00C4729A">
        <w:t xml:space="preserve">Method: </w:t>
      </w:r>
      <w:r>
        <w:t>PUT</w:t>
      </w:r>
      <w:r w:rsidRPr="00C4729A">
        <w:t xml:space="preserve"> </w:t>
      </w:r>
      <w:r>
        <w:t>/</w:t>
      </w:r>
      <w:r w:rsidR="00463788">
        <w:t>documents</w:t>
      </w:r>
      <w:r>
        <w:t>/</w:t>
      </w:r>
      <w:r w:rsidR="00463788">
        <w:t>{nsa}/{type}/</w:t>
      </w:r>
      <w:r>
        <w:t>{id}</w:t>
      </w:r>
    </w:p>
    <w:p w14:paraId="204FF483" w14:textId="77777777" w:rsidR="00F16B8A" w:rsidRDefault="00F16B8A" w:rsidP="00F16B8A">
      <w:r>
        <w:t>The PUT</w:t>
      </w:r>
      <w:r w:rsidRPr="005070D1">
        <w:t xml:space="preserve"> operation </w:t>
      </w:r>
      <w:r>
        <w:t xml:space="preserve">on the </w:t>
      </w:r>
      <w:r w:rsidRPr="005070D1">
        <w:rPr>
          <w:i/>
        </w:rPr>
        <w:t>“/</w:t>
      </w:r>
      <w:r w:rsidR="00463788">
        <w:rPr>
          <w:i/>
        </w:rPr>
        <w:t>documents</w:t>
      </w:r>
      <w:r w:rsidRPr="00350472">
        <w:rPr>
          <w:i/>
        </w:rPr>
        <w:t>/</w:t>
      </w:r>
      <w:r w:rsidR="00463788">
        <w:rPr>
          <w:i/>
        </w:rPr>
        <w:t>{nsa}/{type}/</w:t>
      </w:r>
      <w:r w:rsidRPr="00350472">
        <w:rPr>
          <w:i/>
        </w:rPr>
        <w:t>{id}</w:t>
      </w:r>
      <w:r>
        <w:t xml:space="preserve">” resource </w:t>
      </w:r>
      <w:r w:rsidRPr="005070D1">
        <w:t xml:space="preserve">will </w:t>
      </w:r>
      <w:r>
        <w:t>allow a client to edit the</w:t>
      </w:r>
      <w:r w:rsidRPr="005070D1">
        <w:t xml:space="preserve"> </w:t>
      </w:r>
      <w:r w:rsidR="00463788">
        <w:t>document</w:t>
      </w:r>
      <w:r w:rsidRPr="005070D1">
        <w:t xml:space="preserve"> </w:t>
      </w:r>
      <w:r>
        <w:t xml:space="preserve">corresponding to the identifier </w:t>
      </w:r>
      <w:r w:rsidRPr="00350472">
        <w:rPr>
          <w:i/>
        </w:rPr>
        <w:t>{id}</w:t>
      </w:r>
      <w:r>
        <w:rPr>
          <w:i/>
        </w:rPr>
        <w:t xml:space="preserve">, </w:t>
      </w:r>
      <w:r>
        <w:t xml:space="preserve">using the information supplied in the </w:t>
      </w:r>
      <w:r w:rsidR="00463788">
        <w:rPr>
          <w:i/>
        </w:rPr>
        <w:t>document</w:t>
      </w:r>
      <w:r>
        <w:t xml:space="preserve"> element contained in the PUT body.  A successful operation will return the modified </w:t>
      </w:r>
      <w:r w:rsidR="00463788">
        <w:t>document and trigger any associated notifications within the NSA</w:t>
      </w:r>
      <w:r>
        <w:t>.</w:t>
      </w:r>
    </w:p>
    <w:p w14:paraId="3664195C" w14:textId="77777777" w:rsidR="00411DE4" w:rsidRDefault="00411DE4" w:rsidP="00F16B8A"/>
    <w:p w14:paraId="392DBB1C" w14:textId="77777777" w:rsidR="00411DE4" w:rsidRDefault="00411DE4" w:rsidP="00F16B8A">
      <w:r>
        <w:t>A document is deleted from the document space by updating it’s expire date to a reasonably short period in the future.  This updated document will get propagated throughout the document space and then expire, removing it from the space.</w:t>
      </w:r>
    </w:p>
    <w:p w14:paraId="2A6FEF19" w14:textId="77777777" w:rsidR="00F16B8A" w:rsidRPr="00C4729A" w:rsidRDefault="00F16B8A" w:rsidP="00F16B8A">
      <w:pPr>
        <w:pStyle w:val="Title"/>
      </w:pPr>
      <w:r w:rsidRPr="00C4729A">
        <w:t>Header Parameters</w:t>
      </w:r>
    </w:p>
    <w:p w14:paraId="23346854" w14:textId="77777777" w:rsidR="00F16B8A" w:rsidRPr="0074583F" w:rsidRDefault="00F16B8A" w:rsidP="00F16B8A">
      <w:r>
        <w:t xml:space="preserve">The following header parameters are supported for the request </w:t>
      </w:r>
      <w:r w:rsidR="00463788">
        <w:t>edit a</w:t>
      </w:r>
      <w:r>
        <w:t xml:space="preserve"> </w:t>
      </w:r>
      <w:r w:rsidR="00463788">
        <w:t>document</w:t>
      </w:r>
      <w:r>
        <w:t xml:space="preserve"> resource.</w:t>
      </w:r>
    </w:p>
    <w:p w14:paraId="2C93149E"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F16B8A" w14:paraId="2760A2FB" w14:textId="77777777">
        <w:tc>
          <w:tcPr>
            <w:tcW w:w="1809" w:type="dxa"/>
            <w:tcBorders>
              <w:bottom w:val="single" w:sz="4" w:space="0" w:color="auto"/>
            </w:tcBorders>
          </w:tcPr>
          <w:p w14:paraId="218AAA6C" w14:textId="77777777" w:rsidR="00F16B8A" w:rsidRPr="00640C31" w:rsidRDefault="00F16B8A" w:rsidP="00F16B8A">
            <w:pPr>
              <w:jc w:val="center"/>
              <w:rPr>
                <w:szCs w:val="20"/>
              </w:rPr>
            </w:pPr>
            <w:r w:rsidRPr="00640C31">
              <w:rPr>
                <w:szCs w:val="20"/>
              </w:rPr>
              <w:t>Parameter</w:t>
            </w:r>
          </w:p>
        </w:tc>
        <w:tc>
          <w:tcPr>
            <w:tcW w:w="1843" w:type="dxa"/>
            <w:tcBorders>
              <w:bottom w:val="single" w:sz="4" w:space="0" w:color="auto"/>
            </w:tcBorders>
          </w:tcPr>
          <w:p w14:paraId="5FB8AD7A" w14:textId="77777777" w:rsidR="00F16B8A" w:rsidRPr="00640C31" w:rsidRDefault="00F16B8A" w:rsidP="00F16B8A">
            <w:pPr>
              <w:rPr>
                <w:szCs w:val="20"/>
              </w:rPr>
            </w:pPr>
            <w:r w:rsidRPr="00640C31">
              <w:rPr>
                <w:szCs w:val="20"/>
              </w:rPr>
              <w:t>Value</w:t>
            </w:r>
          </w:p>
        </w:tc>
        <w:tc>
          <w:tcPr>
            <w:tcW w:w="5210" w:type="dxa"/>
            <w:tcBorders>
              <w:bottom w:val="single" w:sz="4" w:space="0" w:color="auto"/>
            </w:tcBorders>
          </w:tcPr>
          <w:p w14:paraId="4AE3FCA8" w14:textId="77777777" w:rsidR="00F16B8A" w:rsidRPr="00640C31" w:rsidRDefault="00F16B8A" w:rsidP="00F16B8A">
            <w:pPr>
              <w:rPr>
                <w:szCs w:val="20"/>
              </w:rPr>
            </w:pPr>
            <w:r w:rsidRPr="00640C31">
              <w:rPr>
                <w:szCs w:val="20"/>
              </w:rPr>
              <w:t>Description</w:t>
            </w:r>
          </w:p>
        </w:tc>
      </w:tr>
      <w:tr w:rsidR="00F16B8A" w14:paraId="65B8D017" w14:textId="77777777">
        <w:tc>
          <w:tcPr>
            <w:tcW w:w="1809" w:type="dxa"/>
            <w:tcBorders>
              <w:top w:val="single" w:sz="4" w:space="0" w:color="auto"/>
            </w:tcBorders>
          </w:tcPr>
          <w:p w14:paraId="41594AE1" w14:textId="77777777" w:rsidR="00F16B8A" w:rsidRDefault="00F16B8A" w:rsidP="00F16B8A">
            <w:pPr>
              <w:rPr>
                <w:szCs w:val="20"/>
              </w:rPr>
            </w:pPr>
            <w:r>
              <w:rPr>
                <w:szCs w:val="20"/>
              </w:rPr>
              <w:t>Content-Type</w:t>
            </w:r>
          </w:p>
        </w:tc>
        <w:tc>
          <w:tcPr>
            <w:tcW w:w="1843" w:type="dxa"/>
            <w:tcBorders>
              <w:top w:val="single" w:sz="4" w:space="0" w:color="auto"/>
            </w:tcBorders>
          </w:tcPr>
          <w:p w14:paraId="199A6F75" w14:textId="77777777" w:rsidR="00F16B8A" w:rsidRDefault="00F16B8A" w:rsidP="00F16B8A">
            <w:pPr>
              <w:rPr>
                <w:szCs w:val="20"/>
              </w:rPr>
            </w:pPr>
            <w:r>
              <w:rPr>
                <w:szCs w:val="20"/>
              </w:rPr>
              <w:t>String</w:t>
            </w:r>
          </w:p>
        </w:tc>
        <w:tc>
          <w:tcPr>
            <w:tcW w:w="5210" w:type="dxa"/>
            <w:tcBorders>
              <w:top w:val="single" w:sz="4" w:space="0" w:color="auto"/>
            </w:tcBorders>
          </w:tcPr>
          <w:p w14:paraId="54B2AD8D" w14:textId="77777777" w:rsidR="00F16B8A" w:rsidRPr="00A34DC8" w:rsidRDefault="00F16B8A" w:rsidP="00F16B8A">
            <w:pPr>
              <w:rPr>
                <w:szCs w:val="20"/>
              </w:rPr>
            </w:pPr>
            <w:r>
              <w:rPr>
                <w:szCs w:val="20"/>
              </w:rPr>
              <w:t>Identifies the content type encoding of the PUT body contents.  Must be a content type supported by the protocol.</w:t>
            </w:r>
          </w:p>
        </w:tc>
      </w:tr>
      <w:tr w:rsidR="00F16B8A" w14:paraId="343F4934" w14:textId="77777777">
        <w:tc>
          <w:tcPr>
            <w:tcW w:w="1809" w:type="dxa"/>
            <w:tcBorders>
              <w:top w:val="single" w:sz="4" w:space="0" w:color="auto"/>
            </w:tcBorders>
          </w:tcPr>
          <w:p w14:paraId="7E13E256" w14:textId="77777777" w:rsidR="00F16B8A" w:rsidRPr="00640C31" w:rsidRDefault="00F16B8A" w:rsidP="00F16B8A">
            <w:pPr>
              <w:rPr>
                <w:szCs w:val="20"/>
              </w:rPr>
            </w:pPr>
            <w:r>
              <w:rPr>
                <w:szCs w:val="20"/>
              </w:rPr>
              <w:t>Accept</w:t>
            </w:r>
          </w:p>
        </w:tc>
        <w:tc>
          <w:tcPr>
            <w:tcW w:w="1843" w:type="dxa"/>
            <w:tcBorders>
              <w:top w:val="single" w:sz="4" w:space="0" w:color="auto"/>
            </w:tcBorders>
          </w:tcPr>
          <w:p w14:paraId="5BDEF13B" w14:textId="77777777" w:rsidR="00F16B8A" w:rsidRPr="00640C31" w:rsidRDefault="00F16B8A" w:rsidP="00F16B8A">
            <w:pPr>
              <w:rPr>
                <w:szCs w:val="20"/>
              </w:rPr>
            </w:pPr>
            <w:r>
              <w:rPr>
                <w:szCs w:val="20"/>
              </w:rPr>
              <w:t>String</w:t>
            </w:r>
          </w:p>
        </w:tc>
        <w:tc>
          <w:tcPr>
            <w:tcW w:w="5210" w:type="dxa"/>
            <w:tcBorders>
              <w:top w:val="single" w:sz="4" w:space="0" w:color="auto"/>
            </w:tcBorders>
          </w:tcPr>
          <w:p w14:paraId="12D9452B" w14:textId="77777777" w:rsidR="00F16B8A" w:rsidRPr="002029EA" w:rsidRDefault="00F16B8A" w:rsidP="00F16B8A">
            <w:pPr>
              <w:rPr>
                <w:szCs w:val="20"/>
              </w:rPr>
            </w:pPr>
            <w:r>
              <w:rPr>
                <w:szCs w:val="20"/>
              </w:rPr>
              <w:t>Identifies the content type encoding requested for the returned results.  Must be a content type supported by the protocol.</w:t>
            </w:r>
          </w:p>
        </w:tc>
      </w:tr>
    </w:tbl>
    <w:p w14:paraId="7AE82DC6" w14:textId="77777777" w:rsidR="00F16B8A" w:rsidRPr="00C4729A" w:rsidRDefault="00F16B8A" w:rsidP="00F16B8A">
      <w:pPr>
        <w:pStyle w:val="Title"/>
      </w:pPr>
      <w:r w:rsidRPr="00C4729A">
        <w:t>Body Parameters</w:t>
      </w:r>
    </w:p>
    <w:p w14:paraId="3830F59F" w14:textId="77777777" w:rsidR="00F16B8A" w:rsidRPr="0074583F" w:rsidRDefault="00F16B8A" w:rsidP="00F16B8A">
      <w:r>
        <w:t xml:space="preserve">The PUT request must contain the </w:t>
      </w:r>
      <w:r w:rsidR="003705AB">
        <w:rPr>
          <w:i/>
        </w:rPr>
        <w:t>document</w:t>
      </w:r>
      <w:r>
        <w:t xml:space="preserve"> element containing the existing parameters of the </w:t>
      </w:r>
      <w:r w:rsidR="003705AB">
        <w:rPr>
          <w:i/>
        </w:rPr>
        <w:t>document</w:t>
      </w:r>
      <w:r>
        <w:t xml:space="preserve"> resource if they were not modified, as </w:t>
      </w:r>
      <w:r w:rsidR="003705AB">
        <w:t>well as any new/edited values.</w:t>
      </w:r>
    </w:p>
    <w:p w14:paraId="494BB5CB"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5210"/>
      </w:tblGrid>
      <w:tr w:rsidR="00F16B8A" w14:paraId="76F173B7" w14:textId="77777777">
        <w:tc>
          <w:tcPr>
            <w:tcW w:w="1809" w:type="dxa"/>
            <w:tcBorders>
              <w:bottom w:val="single" w:sz="4" w:space="0" w:color="auto"/>
            </w:tcBorders>
          </w:tcPr>
          <w:p w14:paraId="788A0F33" w14:textId="77777777" w:rsidR="00F16B8A" w:rsidRPr="00640C31" w:rsidRDefault="00F16B8A" w:rsidP="00F16B8A">
            <w:pPr>
              <w:jc w:val="center"/>
              <w:rPr>
                <w:szCs w:val="20"/>
              </w:rPr>
            </w:pPr>
            <w:r w:rsidRPr="00640C31">
              <w:rPr>
                <w:szCs w:val="20"/>
              </w:rPr>
              <w:t>Parameter</w:t>
            </w:r>
          </w:p>
        </w:tc>
        <w:tc>
          <w:tcPr>
            <w:tcW w:w="1843" w:type="dxa"/>
            <w:tcBorders>
              <w:bottom w:val="single" w:sz="4" w:space="0" w:color="auto"/>
            </w:tcBorders>
          </w:tcPr>
          <w:p w14:paraId="63760B4A" w14:textId="77777777" w:rsidR="00F16B8A" w:rsidRPr="00640C31" w:rsidRDefault="00F16B8A" w:rsidP="00F16B8A">
            <w:pPr>
              <w:rPr>
                <w:szCs w:val="20"/>
              </w:rPr>
            </w:pPr>
            <w:r w:rsidRPr="00640C31">
              <w:rPr>
                <w:szCs w:val="20"/>
              </w:rPr>
              <w:t>Value</w:t>
            </w:r>
          </w:p>
        </w:tc>
        <w:tc>
          <w:tcPr>
            <w:tcW w:w="5210" w:type="dxa"/>
            <w:tcBorders>
              <w:bottom w:val="single" w:sz="4" w:space="0" w:color="auto"/>
            </w:tcBorders>
          </w:tcPr>
          <w:p w14:paraId="429C0826" w14:textId="77777777" w:rsidR="00F16B8A" w:rsidRPr="00640C31" w:rsidRDefault="00F16B8A" w:rsidP="00F16B8A">
            <w:pPr>
              <w:rPr>
                <w:szCs w:val="20"/>
              </w:rPr>
            </w:pPr>
            <w:r w:rsidRPr="00640C31">
              <w:rPr>
                <w:szCs w:val="20"/>
              </w:rPr>
              <w:t>Description</w:t>
            </w:r>
          </w:p>
        </w:tc>
      </w:tr>
      <w:tr w:rsidR="00FC29AC" w14:paraId="15025CD1" w14:textId="77777777">
        <w:tc>
          <w:tcPr>
            <w:tcW w:w="1809" w:type="dxa"/>
            <w:tcBorders>
              <w:top w:val="single" w:sz="4" w:space="0" w:color="auto"/>
              <w:bottom w:val="single" w:sz="4" w:space="0" w:color="auto"/>
            </w:tcBorders>
          </w:tcPr>
          <w:p w14:paraId="27F1327C" w14:textId="77777777" w:rsidR="00FC29AC" w:rsidRPr="00640C31" w:rsidRDefault="00FC29AC" w:rsidP="00F16B8A">
            <w:pPr>
              <w:rPr>
                <w:szCs w:val="20"/>
              </w:rPr>
            </w:pPr>
            <w:r>
              <w:rPr>
                <w:szCs w:val="20"/>
              </w:rPr>
              <w:t>id</w:t>
            </w:r>
          </w:p>
        </w:tc>
        <w:tc>
          <w:tcPr>
            <w:tcW w:w="1843" w:type="dxa"/>
            <w:tcBorders>
              <w:top w:val="single" w:sz="4" w:space="0" w:color="auto"/>
              <w:bottom w:val="single" w:sz="4" w:space="0" w:color="auto"/>
            </w:tcBorders>
          </w:tcPr>
          <w:p w14:paraId="6B2A9463" w14:textId="77777777" w:rsidR="00FC29AC" w:rsidRPr="00640C31" w:rsidRDefault="00FC29AC" w:rsidP="00F16B8A">
            <w:pPr>
              <w:rPr>
                <w:szCs w:val="20"/>
              </w:rPr>
            </w:pPr>
            <w:r>
              <w:rPr>
                <w:szCs w:val="20"/>
              </w:rPr>
              <w:t>xsd:string</w:t>
            </w:r>
          </w:p>
        </w:tc>
        <w:tc>
          <w:tcPr>
            <w:tcW w:w="5210" w:type="dxa"/>
            <w:tcBorders>
              <w:top w:val="single" w:sz="4" w:space="0" w:color="auto"/>
              <w:bottom w:val="single" w:sz="4" w:space="0" w:color="auto"/>
            </w:tcBorders>
          </w:tcPr>
          <w:p w14:paraId="5B8B95E5" w14:textId="77777777" w:rsidR="00FC29AC" w:rsidRPr="00640C31" w:rsidRDefault="00FC29AC" w:rsidP="00F16B8A">
            <w:pPr>
              <w:rPr>
                <w:szCs w:val="20"/>
              </w:rPr>
            </w:pPr>
            <w:r>
              <w:rPr>
                <w:szCs w:val="20"/>
              </w:rPr>
              <w:t>The identifier of the document.  This value must be unique in the context of the nsa and type values.</w:t>
            </w:r>
          </w:p>
        </w:tc>
      </w:tr>
      <w:tr w:rsidR="00FC29AC" w14:paraId="45880BE2" w14:textId="77777777">
        <w:tc>
          <w:tcPr>
            <w:tcW w:w="1809" w:type="dxa"/>
            <w:tcBorders>
              <w:top w:val="single" w:sz="4" w:space="0" w:color="auto"/>
              <w:bottom w:val="single" w:sz="4" w:space="0" w:color="auto"/>
            </w:tcBorders>
          </w:tcPr>
          <w:p w14:paraId="16AF839D" w14:textId="77777777" w:rsidR="00FC29AC" w:rsidRDefault="00FC29AC" w:rsidP="00F16B8A">
            <w:pPr>
              <w:rPr>
                <w:szCs w:val="20"/>
              </w:rPr>
            </w:pPr>
            <w:r>
              <w:rPr>
                <w:szCs w:val="20"/>
              </w:rPr>
              <w:t>version</w:t>
            </w:r>
          </w:p>
        </w:tc>
        <w:tc>
          <w:tcPr>
            <w:tcW w:w="1843" w:type="dxa"/>
            <w:tcBorders>
              <w:top w:val="single" w:sz="4" w:space="0" w:color="auto"/>
              <w:bottom w:val="single" w:sz="4" w:space="0" w:color="auto"/>
            </w:tcBorders>
          </w:tcPr>
          <w:p w14:paraId="6658CEA9" w14:textId="77777777" w:rsidR="00FC29AC" w:rsidRDefault="00FC29AC" w:rsidP="00F16B8A">
            <w:pPr>
              <w:rPr>
                <w:szCs w:val="20"/>
              </w:rPr>
            </w:pPr>
            <w:r>
              <w:rPr>
                <w:szCs w:val="20"/>
              </w:rPr>
              <w:t>xsd:dateTime</w:t>
            </w:r>
          </w:p>
        </w:tc>
        <w:tc>
          <w:tcPr>
            <w:tcW w:w="5210" w:type="dxa"/>
            <w:tcBorders>
              <w:top w:val="single" w:sz="4" w:space="0" w:color="auto"/>
              <w:bottom w:val="single" w:sz="4" w:space="0" w:color="auto"/>
            </w:tcBorders>
          </w:tcPr>
          <w:p w14:paraId="77FD252C" w14:textId="77777777" w:rsidR="00FC29AC" w:rsidRDefault="00FC29AC" w:rsidP="00F16B8A">
            <w:pPr>
              <w:rPr>
                <w:szCs w:val="20"/>
              </w:rPr>
            </w:pPr>
            <w:r>
              <w:rPr>
                <w:szCs w:val="20"/>
              </w:rPr>
              <w:t>The version of the document.  Typically the date this version of the document was created.  Any updates to the document must be tagged with a new version.</w:t>
            </w:r>
          </w:p>
        </w:tc>
      </w:tr>
      <w:tr w:rsidR="00FC29AC" w14:paraId="5000B85F" w14:textId="77777777">
        <w:tc>
          <w:tcPr>
            <w:tcW w:w="1809" w:type="dxa"/>
            <w:tcBorders>
              <w:top w:val="single" w:sz="4" w:space="0" w:color="auto"/>
              <w:bottom w:val="single" w:sz="4" w:space="0" w:color="auto"/>
            </w:tcBorders>
          </w:tcPr>
          <w:p w14:paraId="0F3CC388" w14:textId="77777777" w:rsidR="00FC29AC" w:rsidRDefault="00FC29AC" w:rsidP="00F16B8A">
            <w:pPr>
              <w:rPr>
                <w:szCs w:val="20"/>
              </w:rPr>
            </w:pPr>
            <w:r>
              <w:rPr>
                <w:szCs w:val="20"/>
              </w:rPr>
              <w:t>expires</w:t>
            </w:r>
          </w:p>
        </w:tc>
        <w:tc>
          <w:tcPr>
            <w:tcW w:w="1843" w:type="dxa"/>
            <w:tcBorders>
              <w:top w:val="single" w:sz="4" w:space="0" w:color="auto"/>
              <w:bottom w:val="single" w:sz="4" w:space="0" w:color="auto"/>
            </w:tcBorders>
          </w:tcPr>
          <w:p w14:paraId="2925F77F" w14:textId="77777777" w:rsidR="00FC29AC" w:rsidRDefault="00FC29AC" w:rsidP="00F16B8A">
            <w:pPr>
              <w:rPr>
                <w:szCs w:val="20"/>
              </w:rPr>
            </w:pPr>
            <w:r>
              <w:rPr>
                <w:szCs w:val="20"/>
              </w:rPr>
              <w:t>xsd:dateTime</w:t>
            </w:r>
          </w:p>
        </w:tc>
        <w:tc>
          <w:tcPr>
            <w:tcW w:w="5210" w:type="dxa"/>
            <w:tcBorders>
              <w:top w:val="single" w:sz="4" w:space="0" w:color="auto"/>
              <w:bottom w:val="single" w:sz="4" w:space="0" w:color="auto"/>
            </w:tcBorders>
          </w:tcPr>
          <w:p w14:paraId="30949ABB" w14:textId="77777777" w:rsidR="00FC29AC" w:rsidRDefault="00FC29AC" w:rsidP="00FC29AC">
            <w:pPr>
              <w:rPr>
                <w:szCs w:val="20"/>
              </w:rPr>
            </w:pPr>
            <w:r>
              <w:rPr>
                <w:szCs w:val="20"/>
              </w:rPr>
              <w:t>The date this version of the document expires and should be deleted from the NSA (document server) and any clients caching the document.</w:t>
            </w:r>
          </w:p>
        </w:tc>
      </w:tr>
      <w:tr w:rsidR="00FC29AC" w14:paraId="2A290942" w14:textId="77777777">
        <w:tc>
          <w:tcPr>
            <w:tcW w:w="1809" w:type="dxa"/>
            <w:tcBorders>
              <w:top w:val="single" w:sz="4" w:space="0" w:color="auto"/>
              <w:bottom w:val="single" w:sz="4" w:space="0" w:color="auto"/>
            </w:tcBorders>
          </w:tcPr>
          <w:p w14:paraId="46ADF671" w14:textId="77777777" w:rsidR="00FC29AC" w:rsidRDefault="00FC29AC" w:rsidP="00F16B8A">
            <w:pPr>
              <w:rPr>
                <w:szCs w:val="20"/>
              </w:rPr>
            </w:pPr>
            <w:r>
              <w:rPr>
                <w:szCs w:val="20"/>
              </w:rPr>
              <w:t>nsa</w:t>
            </w:r>
          </w:p>
        </w:tc>
        <w:tc>
          <w:tcPr>
            <w:tcW w:w="1843" w:type="dxa"/>
            <w:tcBorders>
              <w:top w:val="single" w:sz="4" w:space="0" w:color="auto"/>
              <w:bottom w:val="single" w:sz="4" w:space="0" w:color="auto"/>
            </w:tcBorders>
          </w:tcPr>
          <w:p w14:paraId="1AD43667" w14:textId="77777777" w:rsidR="00FC29AC" w:rsidRDefault="00FC29AC" w:rsidP="00F16B8A">
            <w:pPr>
              <w:rPr>
                <w:szCs w:val="20"/>
              </w:rPr>
            </w:pPr>
            <w:r w:rsidRPr="00FC29AC">
              <w:rPr>
                <w:szCs w:val="20"/>
              </w:rPr>
              <w:t>xsd:anyURI</w:t>
            </w:r>
          </w:p>
        </w:tc>
        <w:tc>
          <w:tcPr>
            <w:tcW w:w="5210" w:type="dxa"/>
            <w:tcBorders>
              <w:top w:val="single" w:sz="4" w:space="0" w:color="auto"/>
              <w:bottom w:val="single" w:sz="4" w:space="0" w:color="auto"/>
            </w:tcBorders>
          </w:tcPr>
          <w:p w14:paraId="5A37CFBA" w14:textId="21719560" w:rsidR="00FC29AC" w:rsidRDefault="00FC29AC" w:rsidP="00654331">
            <w:pPr>
              <w:rPr>
                <w:szCs w:val="20"/>
              </w:rPr>
            </w:pPr>
            <w:r>
              <w:rPr>
                <w:szCs w:val="20"/>
              </w:rPr>
              <w:t>The source NSA associated with the generation and management of the document.</w:t>
            </w:r>
          </w:p>
        </w:tc>
      </w:tr>
      <w:tr w:rsidR="00FC29AC" w14:paraId="145F8B7D" w14:textId="77777777">
        <w:tc>
          <w:tcPr>
            <w:tcW w:w="1809" w:type="dxa"/>
            <w:tcBorders>
              <w:top w:val="single" w:sz="4" w:space="0" w:color="auto"/>
              <w:bottom w:val="single" w:sz="4" w:space="0" w:color="auto"/>
            </w:tcBorders>
          </w:tcPr>
          <w:p w14:paraId="0354F808" w14:textId="77777777" w:rsidR="00FC29AC" w:rsidRDefault="00FC29AC" w:rsidP="00F16B8A">
            <w:pPr>
              <w:rPr>
                <w:szCs w:val="20"/>
              </w:rPr>
            </w:pPr>
            <w:r>
              <w:rPr>
                <w:szCs w:val="20"/>
              </w:rPr>
              <w:t>type</w:t>
            </w:r>
          </w:p>
        </w:tc>
        <w:tc>
          <w:tcPr>
            <w:tcW w:w="1843" w:type="dxa"/>
            <w:tcBorders>
              <w:top w:val="single" w:sz="4" w:space="0" w:color="auto"/>
              <w:bottom w:val="single" w:sz="4" w:space="0" w:color="auto"/>
            </w:tcBorders>
          </w:tcPr>
          <w:p w14:paraId="6DBBF038" w14:textId="77777777" w:rsidR="00FC29AC" w:rsidRDefault="00FC29AC" w:rsidP="00F16B8A">
            <w:pPr>
              <w:rPr>
                <w:szCs w:val="20"/>
              </w:rPr>
            </w:pPr>
            <w:r>
              <w:rPr>
                <w:szCs w:val="20"/>
              </w:rPr>
              <w:t>xsd:string</w:t>
            </w:r>
          </w:p>
        </w:tc>
        <w:tc>
          <w:tcPr>
            <w:tcW w:w="5210" w:type="dxa"/>
            <w:tcBorders>
              <w:top w:val="single" w:sz="4" w:space="0" w:color="auto"/>
              <w:bottom w:val="single" w:sz="4" w:space="0" w:color="auto"/>
            </w:tcBorders>
          </w:tcPr>
          <w:p w14:paraId="5DFB7FB8" w14:textId="77777777" w:rsidR="00FC29AC" w:rsidRDefault="00FC29AC" w:rsidP="00F16B8A">
            <w:pPr>
              <w:rPr>
                <w:szCs w:val="20"/>
              </w:rPr>
            </w:pPr>
            <w:r>
              <w:rPr>
                <w:szCs w:val="20"/>
              </w:rPr>
              <w:t>The unique string identifying the type of this document.</w:t>
            </w:r>
          </w:p>
        </w:tc>
      </w:tr>
      <w:tr w:rsidR="00FC29AC" w14:paraId="7758E8E7" w14:textId="77777777">
        <w:tc>
          <w:tcPr>
            <w:tcW w:w="1809" w:type="dxa"/>
            <w:tcBorders>
              <w:top w:val="single" w:sz="4" w:space="0" w:color="auto"/>
              <w:bottom w:val="single" w:sz="4" w:space="0" w:color="auto"/>
            </w:tcBorders>
          </w:tcPr>
          <w:p w14:paraId="3077057D" w14:textId="77777777" w:rsidR="00FC29AC" w:rsidRDefault="00FC29AC" w:rsidP="00F16B8A">
            <w:pPr>
              <w:rPr>
                <w:szCs w:val="20"/>
              </w:rPr>
            </w:pPr>
            <w:r>
              <w:rPr>
                <w:szCs w:val="20"/>
              </w:rPr>
              <w:t>signature</w:t>
            </w:r>
          </w:p>
        </w:tc>
        <w:tc>
          <w:tcPr>
            <w:tcW w:w="1843" w:type="dxa"/>
            <w:tcBorders>
              <w:top w:val="single" w:sz="4" w:space="0" w:color="auto"/>
              <w:bottom w:val="single" w:sz="4" w:space="0" w:color="auto"/>
            </w:tcBorders>
          </w:tcPr>
          <w:p w14:paraId="611A6666" w14:textId="77777777" w:rsidR="00FC29AC" w:rsidRDefault="00FC29AC" w:rsidP="00F16B8A">
            <w:pPr>
              <w:rPr>
                <w:szCs w:val="20"/>
              </w:rPr>
            </w:pPr>
            <w:r>
              <w:rPr>
                <w:szCs w:val="20"/>
              </w:rPr>
              <w:t>HolderType</w:t>
            </w:r>
          </w:p>
        </w:tc>
        <w:tc>
          <w:tcPr>
            <w:tcW w:w="5210" w:type="dxa"/>
            <w:tcBorders>
              <w:top w:val="single" w:sz="4" w:space="0" w:color="auto"/>
              <w:bottom w:val="single" w:sz="4" w:space="0" w:color="auto"/>
            </w:tcBorders>
          </w:tcPr>
          <w:p w14:paraId="4CD736AA" w14:textId="77777777" w:rsidR="00FC29AC" w:rsidRDefault="00FC29AC" w:rsidP="00F16B8A">
            <w:pPr>
              <w:rPr>
                <w:szCs w:val="20"/>
              </w:rPr>
            </w:pPr>
            <w:r>
              <w:rPr>
                <w:szCs w:val="20"/>
              </w:rPr>
              <w:t>The OPTIONAL digital signature of the document contents.</w:t>
            </w:r>
          </w:p>
        </w:tc>
      </w:tr>
      <w:tr w:rsidR="00FC29AC" w14:paraId="0C7158BD" w14:textId="77777777">
        <w:tc>
          <w:tcPr>
            <w:tcW w:w="1809" w:type="dxa"/>
            <w:tcBorders>
              <w:top w:val="single" w:sz="4" w:space="0" w:color="auto"/>
              <w:bottom w:val="single" w:sz="4" w:space="0" w:color="auto"/>
            </w:tcBorders>
          </w:tcPr>
          <w:p w14:paraId="28EBDB42" w14:textId="77777777" w:rsidR="00FC29AC" w:rsidRDefault="002D1EF2" w:rsidP="00F16B8A">
            <w:pPr>
              <w:rPr>
                <w:szCs w:val="20"/>
              </w:rPr>
            </w:pPr>
            <w:r>
              <w:rPr>
                <w:szCs w:val="20"/>
              </w:rPr>
              <w:t>content</w:t>
            </w:r>
          </w:p>
        </w:tc>
        <w:tc>
          <w:tcPr>
            <w:tcW w:w="1843" w:type="dxa"/>
            <w:tcBorders>
              <w:top w:val="single" w:sz="4" w:space="0" w:color="auto"/>
              <w:bottom w:val="single" w:sz="4" w:space="0" w:color="auto"/>
            </w:tcBorders>
          </w:tcPr>
          <w:p w14:paraId="7B4737D5" w14:textId="77777777" w:rsidR="00FC29AC" w:rsidRDefault="00FC29AC" w:rsidP="00F16B8A">
            <w:pPr>
              <w:rPr>
                <w:szCs w:val="20"/>
              </w:rPr>
            </w:pPr>
            <w:r>
              <w:rPr>
                <w:szCs w:val="20"/>
              </w:rPr>
              <w:t>HolderType</w:t>
            </w:r>
          </w:p>
        </w:tc>
        <w:tc>
          <w:tcPr>
            <w:tcW w:w="5210" w:type="dxa"/>
            <w:tcBorders>
              <w:top w:val="single" w:sz="4" w:space="0" w:color="auto"/>
              <w:bottom w:val="single" w:sz="4" w:space="0" w:color="auto"/>
            </w:tcBorders>
          </w:tcPr>
          <w:p w14:paraId="7635E3CE" w14:textId="77777777" w:rsidR="00FC29AC" w:rsidRDefault="00FC29AC" w:rsidP="00F16B8A">
            <w:pPr>
              <w:rPr>
                <w:szCs w:val="20"/>
              </w:rPr>
            </w:pPr>
            <w:r>
              <w:rPr>
                <w:szCs w:val="20"/>
              </w:rPr>
              <w:t>The contents of the document modeled by this document resource.</w:t>
            </w:r>
          </w:p>
        </w:tc>
      </w:tr>
    </w:tbl>
    <w:p w14:paraId="73660AB9" w14:textId="77777777" w:rsidR="00F16B8A" w:rsidRPr="00C4729A" w:rsidRDefault="00F16B8A" w:rsidP="00F16B8A">
      <w:pPr>
        <w:pStyle w:val="Title"/>
      </w:pPr>
      <w:r w:rsidRPr="00C4729A">
        <w:t>Returns</w:t>
      </w:r>
    </w:p>
    <w:p w14:paraId="2CB640A9" w14:textId="77777777" w:rsidR="00F16B8A" w:rsidRDefault="00F16B8A" w:rsidP="00F16B8A">
      <w:r>
        <w:t>The following information can be returned in response to the PUT.</w:t>
      </w:r>
    </w:p>
    <w:p w14:paraId="66DB6B22"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F16B8A" w14:paraId="0E54125B" w14:textId="77777777">
        <w:tc>
          <w:tcPr>
            <w:tcW w:w="1526" w:type="dxa"/>
            <w:tcBorders>
              <w:bottom w:val="single" w:sz="4" w:space="0" w:color="auto"/>
            </w:tcBorders>
          </w:tcPr>
          <w:p w14:paraId="0AA9EC18" w14:textId="77777777" w:rsidR="00F16B8A" w:rsidRPr="00640C31" w:rsidRDefault="00F16B8A" w:rsidP="00F16B8A">
            <w:pPr>
              <w:jc w:val="center"/>
              <w:rPr>
                <w:szCs w:val="20"/>
              </w:rPr>
            </w:pPr>
            <w:r>
              <w:rPr>
                <w:szCs w:val="20"/>
              </w:rPr>
              <w:t>Status Code</w:t>
            </w:r>
          </w:p>
        </w:tc>
        <w:tc>
          <w:tcPr>
            <w:tcW w:w="1701" w:type="dxa"/>
            <w:tcBorders>
              <w:bottom w:val="single" w:sz="4" w:space="0" w:color="auto"/>
            </w:tcBorders>
          </w:tcPr>
          <w:p w14:paraId="33D3080C" w14:textId="77777777" w:rsidR="00F16B8A" w:rsidRPr="00640C31" w:rsidRDefault="00F16B8A" w:rsidP="00F16B8A">
            <w:pPr>
              <w:rPr>
                <w:szCs w:val="20"/>
              </w:rPr>
            </w:pPr>
            <w:r>
              <w:rPr>
                <w:szCs w:val="20"/>
              </w:rPr>
              <w:t>Element</w:t>
            </w:r>
          </w:p>
        </w:tc>
        <w:tc>
          <w:tcPr>
            <w:tcW w:w="5635" w:type="dxa"/>
            <w:tcBorders>
              <w:bottom w:val="single" w:sz="4" w:space="0" w:color="auto"/>
            </w:tcBorders>
          </w:tcPr>
          <w:p w14:paraId="41E87818" w14:textId="77777777" w:rsidR="00F16B8A" w:rsidRPr="00640C31" w:rsidRDefault="00F16B8A" w:rsidP="00F16B8A">
            <w:pPr>
              <w:rPr>
                <w:szCs w:val="20"/>
              </w:rPr>
            </w:pPr>
            <w:r w:rsidRPr="00640C31">
              <w:rPr>
                <w:szCs w:val="20"/>
              </w:rPr>
              <w:t>Description</w:t>
            </w:r>
          </w:p>
        </w:tc>
      </w:tr>
      <w:tr w:rsidR="00F16B8A" w14:paraId="55E7F4D2" w14:textId="77777777">
        <w:tc>
          <w:tcPr>
            <w:tcW w:w="1526" w:type="dxa"/>
            <w:tcBorders>
              <w:top w:val="single" w:sz="4" w:space="0" w:color="auto"/>
              <w:bottom w:val="single" w:sz="4" w:space="0" w:color="auto"/>
            </w:tcBorders>
          </w:tcPr>
          <w:p w14:paraId="4A50D42C" w14:textId="77777777" w:rsidR="00F16B8A" w:rsidRPr="00640C31" w:rsidRDefault="00F16B8A" w:rsidP="00F16B8A">
            <w:pPr>
              <w:jc w:val="center"/>
              <w:rPr>
                <w:szCs w:val="20"/>
              </w:rPr>
            </w:pPr>
            <w:r w:rsidRPr="0074583F">
              <w:rPr>
                <w:szCs w:val="20"/>
              </w:rPr>
              <w:t>20</w:t>
            </w:r>
            <w:r>
              <w:rPr>
                <w:szCs w:val="20"/>
              </w:rPr>
              <w:t>0</w:t>
            </w:r>
          </w:p>
        </w:tc>
        <w:tc>
          <w:tcPr>
            <w:tcW w:w="1701" w:type="dxa"/>
            <w:tcBorders>
              <w:top w:val="single" w:sz="4" w:space="0" w:color="auto"/>
              <w:bottom w:val="single" w:sz="4" w:space="0" w:color="auto"/>
            </w:tcBorders>
          </w:tcPr>
          <w:p w14:paraId="19E86EC8" w14:textId="77777777" w:rsidR="00F16B8A" w:rsidRPr="003E1A6A" w:rsidRDefault="00527679" w:rsidP="00F16B8A">
            <w:pPr>
              <w:rPr>
                <w:i/>
                <w:szCs w:val="20"/>
              </w:rPr>
            </w:pPr>
            <w:r>
              <w:rPr>
                <w:i/>
                <w:szCs w:val="20"/>
              </w:rPr>
              <w:t>document</w:t>
            </w:r>
          </w:p>
        </w:tc>
        <w:tc>
          <w:tcPr>
            <w:tcW w:w="5635" w:type="dxa"/>
            <w:tcBorders>
              <w:top w:val="single" w:sz="4" w:space="0" w:color="auto"/>
              <w:bottom w:val="single" w:sz="4" w:space="0" w:color="auto"/>
            </w:tcBorders>
          </w:tcPr>
          <w:p w14:paraId="04EEBD7C" w14:textId="77777777" w:rsidR="00F16B8A" w:rsidRPr="00640C31" w:rsidRDefault="00F16B8A" w:rsidP="00527679">
            <w:pPr>
              <w:rPr>
                <w:szCs w:val="20"/>
              </w:rPr>
            </w:pPr>
            <w:r>
              <w:rPr>
                <w:szCs w:val="20"/>
              </w:rPr>
              <w:t xml:space="preserve">Returns a copy of the modified </w:t>
            </w:r>
            <w:r w:rsidR="00527679">
              <w:rPr>
                <w:szCs w:val="20"/>
              </w:rPr>
              <w:t>document</w:t>
            </w:r>
            <w:r>
              <w:rPr>
                <w:szCs w:val="20"/>
              </w:rPr>
              <w:t xml:space="preserve"> resource as the result of a successful operation.</w:t>
            </w:r>
          </w:p>
        </w:tc>
      </w:tr>
      <w:tr w:rsidR="00F16B8A" w14:paraId="3C426B55" w14:textId="77777777">
        <w:tc>
          <w:tcPr>
            <w:tcW w:w="1526" w:type="dxa"/>
            <w:tcBorders>
              <w:top w:val="single" w:sz="4" w:space="0" w:color="auto"/>
            </w:tcBorders>
          </w:tcPr>
          <w:p w14:paraId="3EA7EDA9" w14:textId="77777777" w:rsidR="00F16B8A" w:rsidRDefault="00F16B8A" w:rsidP="00F16B8A">
            <w:pPr>
              <w:jc w:val="center"/>
              <w:rPr>
                <w:szCs w:val="20"/>
              </w:rPr>
            </w:pPr>
            <w:r>
              <w:rPr>
                <w:szCs w:val="20"/>
              </w:rPr>
              <w:t>400</w:t>
            </w:r>
          </w:p>
        </w:tc>
        <w:tc>
          <w:tcPr>
            <w:tcW w:w="1701" w:type="dxa"/>
            <w:tcBorders>
              <w:top w:val="single" w:sz="4" w:space="0" w:color="auto"/>
            </w:tcBorders>
          </w:tcPr>
          <w:p w14:paraId="4B555046"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22F56C24" w14:textId="77777777" w:rsidR="00F16B8A" w:rsidRDefault="00F16B8A" w:rsidP="00F16B8A">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F16B8A" w14:paraId="0A4038CE" w14:textId="77777777">
        <w:tc>
          <w:tcPr>
            <w:tcW w:w="1526" w:type="dxa"/>
            <w:tcBorders>
              <w:top w:val="single" w:sz="4" w:space="0" w:color="auto"/>
            </w:tcBorders>
          </w:tcPr>
          <w:p w14:paraId="5B1C75F1" w14:textId="77777777" w:rsidR="00F16B8A" w:rsidRDefault="00F16B8A" w:rsidP="00F16B8A">
            <w:pPr>
              <w:jc w:val="center"/>
              <w:rPr>
                <w:szCs w:val="20"/>
              </w:rPr>
            </w:pPr>
            <w:r>
              <w:rPr>
                <w:szCs w:val="20"/>
              </w:rPr>
              <w:t>403</w:t>
            </w:r>
          </w:p>
        </w:tc>
        <w:tc>
          <w:tcPr>
            <w:tcW w:w="1701" w:type="dxa"/>
            <w:tcBorders>
              <w:top w:val="single" w:sz="4" w:space="0" w:color="auto"/>
            </w:tcBorders>
          </w:tcPr>
          <w:p w14:paraId="6DE58520"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19311004" w14:textId="77777777" w:rsidR="00F16B8A" w:rsidRDefault="00F16B8A" w:rsidP="00F16B8A">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F16B8A" w14:paraId="50C8A445" w14:textId="77777777">
        <w:tc>
          <w:tcPr>
            <w:tcW w:w="1526" w:type="dxa"/>
            <w:tcBorders>
              <w:top w:val="single" w:sz="4" w:space="0" w:color="auto"/>
            </w:tcBorders>
          </w:tcPr>
          <w:p w14:paraId="5CCFF806" w14:textId="77777777" w:rsidR="00F16B8A" w:rsidRDefault="00F16B8A" w:rsidP="00F16B8A">
            <w:pPr>
              <w:jc w:val="center"/>
              <w:rPr>
                <w:szCs w:val="20"/>
              </w:rPr>
            </w:pPr>
            <w:r>
              <w:rPr>
                <w:szCs w:val="20"/>
              </w:rPr>
              <w:t>404</w:t>
            </w:r>
          </w:p>
        </w:tc>
        <w:tc>
          <w:tcPr>
            <w:tcW w:w="1701" w:type="dxa"/>
            <w:tcBorders>
              <w:top w:val="single" w:sz="4" w:space="0" w:color="auto"/>
            </w:tcBorders>
          </w:tcPr>
          <w:p w14:paraId="316AD912" w14:textId="77777777" w:rsidR="00F16B8A" w:rsidRPr="003E1A6A" w:rsidRDefault="00F16B8A" w:rsidP="00F16B8A">
            <w:pPr>
              <w:rPr>
                <w:i/>
                <w:szCs w:val="20"/>
              </w:rPr>
            </w:pPr>
            <w:r>
              <w:rPr>
                <w:i/>
                <w:szCs w:val="20"/>
              </w:rPr>
              <w:t>error</w:t>
            </w:r>
          </w:p>
        </w:tc>
        <w:tc>
          <w:tcPr>
            <w:tcW w:w="5635" w:type="dxa"/>
            <w:tcBorders>
              <w:top w:val="single" w:sz="4" w:space="0" w:color="auto"/>
            </w:tcBorders>
          </w:tcPr>
          <w:p w14:paraId="6B1647AD" w14:textId="77777777" w:rsidR="00F16B8A" w:rsidRDefault="00F16B8A" w:rsidP="00527679">
            <w:pPr>
              <w:rPr>
                <w:szCs w:val="20"/>
              </w:rPr>
            </w:pPr>
            <w:r>
              <w:rPr>
                <w:szCs w:val="20"/>
              </w:rPr>
              <w:t xml:space="preserve">Returned if the requested </w:t>
            </w:r>
            <w:r w:rsidR="00527679">
              <w:rPr>
                <w:szCs w:val="20"/>
              </w:rPr>
              <w:t>document</w:t>
            </w:r>
            <w:r>
              <w:rPr>
                <w:szCs w:val="20"/>
              </w:rPr>
              <w:t xml:space="preserve"> was not found.  An </w:t>
            </w:r>
            <w:r w:rsidRPr="006708BB">
              <w:rPr>
                <w:i/>
                <w:szCs w:val="20"/>
              </w:rPr>
              <w:t>error</w:t>
            </w:r>
            <w:r>
              <w:rPr>
                <w:szCs w:val="20"/>
              </w:rPr>
              <w:t xml:space="preserve"> element will be included populated with appropriate error information.</w:t>
            </w:r>
          </w:p>
        </w:tc>
      </w:tr>
      <w:tr w:rsidR="00F16B8A" w14:paraId="43CE0319" w14:textId="77777777">
        <w:tc>
          <w:tcPr>
            <w:tcW w:w="1526" w:type="dxa"/>
            <w:tcBorders>
              <w:top w:val="single" w:sz="4" w:space="0" w:color="auto"/>
            </w:tcBorders>
          </w:tcPr>
          <w:p w14:paraId="3C52BE9D" w14:textId="77777777" w:rsidR="00F16B8A" w:rsidRPr="0074583F" w:rsidRDefault="00F16B8A" w:rsidP="00F16B8A">
            <w:pPr>
              <w:jc w:val="center"/>
              <w:rPr>
                <w:szCs w:val="20"/>
              </w:rPr>
            </w:pPr>
            <w:r>
              <w:rPr>
                <w:szCs w:val="20"/>
              </w:rPr>
              <w:lastRenderedPageBreak/>
              <w:t>500</w:t>
            </w:r>
          </w:p>
        </w:tc>
        <w:tc>
          <w:tcPr>
            <w:tcW w:w="1701" w:type="dxa"/>
            <w:tcBorders>
              <w:top w:val="single" w:sz="4" w:space="0" w:color="auto"/>
            </w:tcBorders>
          </w:tcPr>
          <w:p w14:paraId="4D6754D1"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102DB038" w14:textId="77777777" w:rsidR="00F16B8A" w:rsidRDefault="00F16B8A" w:rsidP="00F16B8A">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5159BD1C" w14:textId="77777777" w:rsidR="00F16B8A" w:rsidRPr="0024305B" w:rsidRDefault="00F16B8A" w:rsidP="00F16B8A">
      <w:pPr>
        <w:pStyle w:val="Title"/>
      </w:pPr>
      <w:r w:rsidRPr="0024305B">
        <w:t>Example</w:t>
      </w:r>
    </w:p>
    <w:p w14:paraId="7AB8ABA4" w14:textId="77777777" w:rsidR="00F16B8A" w:rsidRDefault="00F16B8A" w:rsidP="00F16B8A">
      <w:r>
        <w:t xml:space="preserve">The following example shows a valid </w:t>
      </w:r>
      <w:r>
        <w:rPr>
          <w:b/>
          <w:i/>
        </w:rPr>
        <w:t>PUT</w:t>
      </w:r>
      <w:r>
        <w:t xml:space="preserve"> request on the </w:t>
      </w:r>
      <w:r w:rsidR="00B85C52">
        <w:t xml:space="preserve">document </w:t>
      </w:r>
      <w:r w:rsidR="00B85C52" w:rsidRPr="00B85C52">
        <w:rPr>
          <w:i/>
        </w:rPr>
        <w:t>“/documents/urn:ogf:network:example.com:2013:nsa:vixen/</w:t>
      </w:r>
      <w:r w:rsidR="002D1EF2">
        <w:rPr>
          <w:i/>
        </w:rPr>
        <w:t>vnd.ogf.nsi.topology.v2</w:t>
      </w:r>
      <w:r w:rsidR="009001AC">
        <w:rPr>
          <w:i/>
        </w:rPr>
        <w:t>+xml</w:t>
      </w:r>
      <w:r w:rsidR="00B85C52" w:rsidRPr="00B85C52">
        <w:rPr>
          <w:i/>
        </w:rPr>
        <w:t>/urn:ogf:network:example.com:2013:network:candycaneforest</w:t>
      </w:r>
      <w:r w:rsidRPr="00B85C52">
        <w:rPr>
          <w:i/>
        </w:rPr>
        <w:t>”</w:t>
      </w:r>
      <w:r w:rsidR="00B85C52">
        <w:t xml:space="preserve"> with updated version and expire attributes</w:t>
      </w:r>
      <w:r>
        <w:t>.</w:t>
      </w:r>
    </w:p>
    <w:p w14:paraId="199DB5EE" w14:textId="77777777" w:rsidR="00F16B8A" w:rsidRDefault="00F16B8A" w:rsidP="00F16B8A"/>
    <w:p w14:paraId="52592EF8" w14:textId="77777777" w:rsidR="00F16B8A" w:rsidRDefault="00F16B8A" w:rsidP="00F16B8A">
      <w:pPr>
        <w:rPr>
          <w:rFonts w:ascii="Courier New" w:hAnsi="Courier New" w:cs="Courier New"/>
          <w:sz w:val="16"/>
          <w:szCs w:val="16"/>
        </w:rPr>
      </w:pPr>
      <w:r>
        <w:rPr>
          <w:rFonts w:ascii="Courier New" w:hAnsi="Courier New" w:cs="Courier New"/>
          <w:sz w:val="16"/>
          <w:szCs w:val="16"/>
        </w:rPr>
        <w:t>PUT</w:t>
      </w:r>
      <w:r w:rsidRPr="00FC7708">
        <w:rPr>
          <w:rFonts w:ascii="Courier New" w:hAnsi="Courier New" w:cs="Courier New"/>
          <w:sz w:val="16"/>
          <w:szCs w:val="16"/>
        </w:rPr>
        <w:t xml:space="preserve"> </w:t>
      </w:r>
      <w:r w:rsidR="00674FD3" w:rsidRPr="00434A82">
        <w:rPr>
          <w:rFonts w:ascii="Courier New" w:hAnsi="Courier New" w:cs="Courier New"/>
          <w:sz w:val="16"/>
          <w:szCs w:val="16"/>
        </w:rPr>
        <w:t>/discovery/</w:t>
      </w:r>
      <w:r w:rsidR="00674FD3">
        <w:rPr>
          <w:rFonts w:ascii="Courier New" w:hAnsi="Courier New" w:cs="Courier New"/>
          <w:sz w:val="16"/>
          <w:szCs w:val="16"/>
        </w:rPr>
        <w:t>documents/</w:t>
      </w:r>
      <w:r w:rsidR="00674FD3" w:rsidRPr="00DC7C36">
        <w:rPr>
          <w:rFonts w:ascii="Courier New" w:hAnsi="Courier New" w:cs="Courier New"/>
          <w:sz w:val="16"/>
          <w:szCs w:val="16"/>
        </w:rPr>
        <w:t>urn:ogf:network:example.com:2013:nsa:vixen</w:t>
      </w:r>
      <w:r w:rsidR="00674FD3">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sidR="00674FD3">
        <w:rPr>
          <w:rFonts w:ascii="Courier New" w:hAnsi="Courier New" w:cs="Courier New"/>
          <w:sz w:val="16"/>
          <w:szCs w:val="16"/>
        </w:rPr>
        <w:t>/</w:t>
      </w:r>
      <w:r w:rsidR="00674FD3" w:rsidRPr="00DC7C36">
        <w:rPr>
          <w:rFonts w:ascii="Courier New" w:hAnsi="Courier New" w:cs="Courier New"/>
          <w:sz w:val="16"/>
          <w:szCs w:val="16"/>
        </w:rPr>
        <w:t>urn:ogf:network:example.com:2013:network:candycaneforest</w:t>
      </w:r>
      <w:r w:rsidR="00674FD3" w:rsidRPr="00B4448D">
        <w:rPr>
          <w:rFonts w:ascii="Courier New" w:hAnsi="Courier New" w:cs="Courier New"/>
          <w:sz w:val="16"/>
          <w:szCs w:val="16"/>
        </w:rPr>
        <w:t xml:space="preserve"> </w:t>
      </w:r>
      <w:r w:rsidRPr="00B4448D">
        <w:rPr>
          <w:rFonts w:ascii="Courier New" w:hAnsi="Courier New" w:cs="Courier New"/>
          <w:sz w:val="16"/>
          <w:szCs w:val="16"/>
        </w:rPr>
        <w:t>HTTP/1.1</w:t>
      </w:r>
    </w:p>
    <w:p w14:paraId="426BD32F" w14:textId="77777777" w:rsidR="00F16B8A" w:rsidRPr="00FC7708" w:rsidRDefault="00F16B8A" w:rsidP="00F16B8A">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D918BEA" w14:textId="77777777" w:rsidR="00F16B8A" w:rsidRPr="00434A82" w:rsidRDefault="00F16B8A" w:rsidP="00F16B8A">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3B161AF" w14:textId="77777777" w:rsidR="00674FD3" w:rsidRDefault="00674FD3" w:rsidP="00674FD3">
      <w:pPr>
        <w:rPr>
          <w:rFonts w:ascii="Courier New" w:hAnsi="Courier New" w:cs="Courier New"/>
          <w:sz w:val="16"/>
          <w:szCs w:val="16"/>
        </w:rPr>
      </w:pPr>
      <w:r w:rsidRPr="00DC7C36">
        <w:rPr>
          <w:rFonts w:ascii="Courier New" w:hAnsi="Courier New" w:cs="Courier New"/>
          <w:sz w:val="16"/>
          <w:szCs w:val="16"/>
        </w:rPr>
        <w:t>&lt;?xml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16FD299A" w14:textId="445AE354" w:rsidR="00674FD3" w:rsidRDefault="00674FD3" w:rsidP="00674FD3">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73" w:author="John MacAuley" w:date="2015-07-21T15:12:00Z">
        <w:r w:rsidR="00203A41">
          <w:rPr>
            <w:rFonts w:ascii="Courier New" w:hAnsi="Courier New" w:cs="Courier New"/>
            <w:sz w:val="16"/>
            <w:szCs w:val="16"/>
          </w:rPr>
          <w:tab/>
        </w:r>
      </w:ins>
      <w:r w:rsidRPr="00DC7C36">
        <w:rPr>
          <w:rFonts w:ascii="Courier New" w:hAnsi="Courier New" w:cs="Courier New"/>
          <w:sz w:val="16"/>
          <w:szCs w:val="16"/>
        </w:rPr>
        <w:t>id="urn:ogf:network:example.com:2013:network:candycaneforest"</w:t>
      </w:r>
    </w:p>
    <w:p w14:paraId="0931C72D" w14:textId="6DCFF583" w:rsidR="00674FD3" w:rsidRDefault="00674FD3" w:rsidP="00674FD3">
      <w:pPr>
        <w:rPr>
          <w:rFonts w:ascii="Courier New" w:hAnsi="Courier New" w:cs="Courier New"/>
          <w:sz w:val="16"/>
          <w:szCs w:val="16"/>
        </w:rPr>
      </w:pPr>
      <w:r>
        <w:rPr>
          <w:rFonts w:ascii="Courier New" w:hAnsi="Courier New" w:cs="Courier New"/>
          <w:sz w:val="16"/>
          <w:szCs w:val="16"/>
        </w:rPr>
        <w:t xml:space="preserve">    </w:t>
      </w:r>
      <w:ins w:id="774" w:author="John MacAuley" w:date="2015-07-21T15:12:00Z">
        <w:r w:rsidR="00203A41">
          <w:rPr>
            <w:rFonts w:ascii="Courier New" w:hAnsi="Courier New" w:cs="Courier New"/>
            <w:sz w:val="16"/>
            <w:szCs w:val="16"/>
          </w:rPr>
          <w:tab/>
        </w:r>
      </w:ins>
      <w:r>
        <w:rPr>
          <w:rFonts w:ascii="Courier New" w:hAnsi="Courier New" w:cs="Courier New"/>
          <w:sz w:val="16"/>
          <w:szCs w:val="16"/>
        </w:rPr>
        <w:t>version="2014-02-12</w:t>
      </w:r>
      <w:r w:rsidRPr="00DC7C36">
        <w:rPr>
          <w:rFonts w:ascii="Courier New" w:hAnsi="Courier New" w:cs="Courier New"/>
          <w:sz w:val="16"/>
          <w:szCs w:val="16"/>
        </w:rPr>
        <w:t>T22:20:58Z" expires="2014-</w:t>
      </w:r>
      <w:r>
        <w:rPr>
          <w:rFonts w:ascii="Courier New" w:hAnsi="Courier New" w:cs="Courier New"/>
          <w:sz w:val="16"/>
          <w:szCs w:val="16"/>
        </w:rPr>
        <w:t>02-13</w:t>
      </w:r>
      <w:r w:rsidRPr="00DC7C36">
        <w:rPr>
          <w:rFonts w:ascii="Courier New" w:hAnsi="Courier New" w:cs="Courier New"/>
          <w:sz w:val="16"/>
          <w:szCs w:val="16"/>
        </w:rPr>
        <w:t>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55B2AEBC" w14:textId="77777777" w:rsidR="00F16B8A" w:rsidRPr="00434A82" w:rsidRDefault="00F16B8A" w:rsidP="00F16B8A">
      <w:pPr>
        <w:rPr>
          <w:rFonts w:ascii="Courier New" w:hAnsi="Courier New" w:cs="Courier New"/>
          <w:sz w:val="16"/>
          <w:szCs w:val="16"/>
        </w:rPr>
      </w:pPr>
    </w:p>
    <w:p w14:paraId="42E654A3" w14:textId="77777777" w:rsidR="00F16B8A" w:rsidRPr="00434A82" w:rsidRDefault="00F16B8A" w:rsidP="00F16B8A">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200 OK</w:t>
      </w:r>
    </w:p>
    <w:p w14:paraId="1949D21A"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Date: M</w:t>
      </w:r>
      <w:r w:rsidR="002967BA">
        <w:rPr>
          <w:rFonts w:ascii="Courier New" w:hAnsi="Courier New" w:cs="Courier New"/>
          <w:sz w:val="16"/>
          <w:szCs w:val="16"/>
        </w:rPr>
        <w:t>on, 12</w:t>
      </w:r>
      <w:r w:rsidRPr="00434A82">
        <w:rPr>
          <w:rFonts w:ascii="Courier New" w:hAnsi="Courier New" w:cs="Courier New"/>
          <w:sz w:val="16"/>
          <w:szCs w:val="16"/>
        </w:rPr>
        <w:t xml:space="preserve"> Feb 2014</w:t>
      </w:r>
      <w:r>
        <w:rPr>
          <w:rFonts w:ascii="Courier New" w:hAnsi="Courier New" w:cs="Courier New"/>
          <w:sz w:val="16"/>
          <w:szCs w:val="16"/>
        </w:rPr>
        <w:t xml:space="preserve"> 22:20</w:t>
      </w:r>
      <w:r w:rsidRPr="00434A82">
        <w:rPr>
          <w:rFonts w:ascii="Courier New" w:hAnsi="Courier New" w:cs="Courier New"/>
          <w:sz w:val="16"/>
          <w:szCs w:val="16"/>
        </w:rPr>
        <w:t>:59 GMT</w:t>
      </w:r>
    </w:p>
    <w:p w14:paraId="400DDD9A"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 xml:space="preserve">Content-Length: </w:t>
      </w:r>
      <w:r w:rsidR="00674FD3">
        <w:rPr>
          <w:rFonts w:ascii="Courier New" w:hAnsi="Courier New" w:cs="Courier New"/>
          <w:sz w:val="16"/>
          <w:szCs w:val="16"/>
        </w:rPr>
        <w:t>563</w:t>
      </w:r>
    </w:p>
    <w:p w14:paraId="6EFB3296"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Last-</w:t>
      </w:r>
      <w:r w:rsidR="002967BA">
        <w:rPr>
          <w:rFonts w:ascii="Courier New" w:hAnsi="Courier New" w:cs="Courier New"/>
          <w:sz w:val="16"/>
          <w:szCs w:val="16"/>
        </w:rPr>
        <w:t>Modified: Mon, 12</w:t>
      </w:r>
      <w:r>
        <w:rPr>
          <w:rFonts w:ascii="Courier New" w:hAnsi="Courier New" w:cs="Courier New"/>
          <w:sz w:val="16"/>
          <w:szCs w:val="16"/>
        </w:rPr>
        <w:t xml:space="preserve"> Feb 2014 22:20:58</w:t>
      </w:r>
      <w:r w:rsidRPr="00434A82">
        <w:rPr>
          <w:rFonts w:ascii="Courier New" w:hAnsi="Courier New" w:cs="Courier New"/>
          <w:sz w:val="16"/>
          <w:szCs w:val="16"/>
        </w:rPr>
        <w:t xml:space="preserve"> GMT</w:t>
      </w:r>
    </w:p>
    <w:p w14:paraId="35D095EF" w14:textId="77777777" w:rsidR="00F16B8A" w:rsidRDefault="00F16B8A" w:rsidP="00F16B8A">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E14CBF7" w14:textId="77777777" w:rsidR="00674FD3" w:rsidRPr="00434A82" w:rsidRDefault="00674FD3" w:rsidP="00674FD3">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w:t>
      </w:r>
      <w:r>
        <w:rPr>
          <w:rFonts w:ascii="Courier New" w:hAnsi="Courier New" w:cs="Courier New"/>
          <w:sz w:val="16"/>
          <w:szCs w:val="16"/>
        </w:rPr>
        <w:t>documents/</w:t>
      </w:r>
      <w:r w:rsidRPr="00DC7C36">
        <w:rPr>
          <w:rFonts w:ascii="Courier New" w:hAnsi="Courier New" w:cs="Courier New"/>
          <w:sz w:val="16"/>
          <w:szCs w:val="16"/>
        </w:rPr>
        <w:t>urn:ogf:network:example.com:2013:nsa:vixen</w:t>
      </w:r>
      <w:r>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Pr>
          <w:rFonts w:ascii="Courier New" w:hAnsi="Courier New" w:cs="Courier New"/>
          <w:sz w:val="16"/>
          <w:szCs w:val="16"/>
        </w:rPr>
        <w:t>/</w:t>
      </w:r>
      <w:r w:rsidRPr="00DC7C36">
        <w:rPr>
          <w:rFonts w:ascii="Courier New" w:hAnsi="Courier New" w:cs="Courier New"/>
          <w:sz w:val="16"/>
          <w:szCs w:val="16"/>
        </w:rPr>
        <w:t>urn:ogf:network:example.com:2013:network:candycaneforest</w:t>
      </w:r>
    </w:p>
    <w:p w14:paraId="1EE189EA" w14:textId="77777777" w:rsidR="00674FD3" w:rsidRDefault="00674FD3" w:rsidP="00674FD3">
      <w:pPr>
        <w:rPr>
          <w:rFonts w:ascii="Courier New" w:hAnsi="Courier New" w:cs="Courier New"/>
          <w:sz w:val="16"/>
          <w:szCs w:val="16"/>
        </w:rPr>
      </w:pPr>
      <w:r w:rsidRPr="00DC7C36">
        <w:rPr>
          <w:rFonts w:ascii="Courier New" w:hAnsi="Courier New" w:cs="Courier New"/>
          <w:sz w:val="16"/>
          <w:szCs w:val="16"/>
        </w:rPr>
        <w:t>&lt;?xml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4D749EEA" w14:textId="0136B76E" w:rsidR="00674FD3" w:rsidRDefault="00674FD3" w:rsidP="00674FD3">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75" w:author="John MacAuley" w:date="2015-07-21T15:12:00Z">
        <w:r w:rsidR="00203A41">
          <w:rPr>
            <w:rFonts w:ascii="Courier New" w:hAnsi="Courier New" w:cs="Courier New"/>
            <w:sz w:val="16"/>
            <w:szCs w:val="16"/>
          </w:rPr>
          <w:tab/>
        </w:r>
      </w:ins>
      <w:r w:rsidRPr="00DC7C36">
        <w:rPr>
          <w:rFonts w:ascii="Courier New" w:hAnsi="Courier New" w:cs="Courier New"/>
          <w:sz w:val="16"/>
          <w:szCs w:val="16"/>
        </w:rPr>
        <w:t>id="urn:ogf:network:example.com:2013:network:candycaneforest"</w:t>
      </w:r>
    </w:p>
    <w:p w14:paraId="0E0146BC" w14:textId="2B27A305" w:rsidR="00674FD3" w:rsidRPr="001345AC" w:rsidRDefault="00674FD3" w:rsidP="00674FD3">
      <w:pPr>
        <w:rPr>
          <w:rFonts w:ascii="Courier New" w:hAnsi="Courier New" w:cs="Courier New"/>
          <w:sz w:val="16"/>
          <w:szCs w:val="16"/>
        </w:rPr>
      </w:pPr>
      <w:r>
        <w:rPr>
          <w:rFonts w:ascii="Courier New" w:hAnsi="Courier New" w:cs="Courier New"/>
          <w:sz w:val="16"/>
          <w:szCs w:val="16"/>
        </w:rPr>
        <w:t xml:space="preserve">    </w:t>
      </w:r>
      <w:ins w:id="776" w:author="John MacAuley" w:date="2015-07-21T15:13:00Z">
        <w:r w:rsidR="00203A41">
          <w:rPr>
            <w:rFonts w:ascii="Courier New" w:hAnsi="Courier New" w:cs="Courier New"/>
            <w:sz w:val="16"/>
            <w:szCs w:val="16"/>
          </w:rPr>
          <w:tab/>
        </w:r>
      </w:ins>
      <w:r>
        <w:rPr>
          <w:rFonts w:ascii="Courier New" w:hAnsi="Courier New" w:cs="Courier New"/>
          <w:sz w:val="16"/>
          <w:szCs w:val="16"/>
        </w:rPr>
        <w:t>version="2014-02-12</w:t>
      </w:r>
      <w:r w:rsidRPr="00DC7C36">
        <w:rPr>
          <w:rFonts w:ascii="Courier New" w:hAnsi="Courier New" w:cs="Courier New"/>
          <w:sz w:val="16"/>
          <w:szCs w:val="16"/>
        </w:rPr>
        <w:t>T22:20:58Z" expires="2014-</w:t>
      </w:r>
      <w:r>
        <w:rPr>
          <w:rFonts w:ascii="Courier New" w:hAnsi="Courier New" w:cs="Courier New"/>
          <w:sz w:val="16"/>
          <w:szCs w:val="16"/>
        </w:rPr>
        <w:t>02-13</w:t>
      </w:r>
      <w:r w:rsidRPr="00DC7C36">
        <w:rPr>
          <w:rFonts w:ascii="Courier New" w:hAnsi="Courier New" w:cs="Courier New"/>
          <w:sz w:val="16"/>
          <w:szCs w:val="16"/>
        </w:rPr>
        <w:t>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620357F6" w14:textId="77777777" w:rsidR="00C115BE" w:rsidRDefault="0078460F" w:rsidP="00703691">
      <w:pPr>
        <w:pStyle w:val="Heading3"/>
      </w:pPr>
      <w:bookmarkStart w:id="777" w:name="_Toc259951567"/>
      <w:bookmarkStart w:id="778" w:name="_Toc299283674"/>
      <w:r>
        <w:t>getS</w:t>
      </w:r>
      <w:r w:rsidR="005070D1">
        <w:t>ubscriptions</w:t>
      </w:r>
      <w:bookmarkEnd w:id="777"/>
      <w:bookmarkEnd w:id="778"/>
    </w:p>
    <w:p w14:paraId="35526504" w14:textId="77777777" w:rsidR="007D2A27" w:rsidRPr="00C4729A" w:rsidRDefault="00C115BE" w:rsidP="004D11F3">
      <w:pPr>
        <w:pStyle w:val="Title"/>
      </w:pPr>
      <w:r w:rsidRPr="00C4729A">
        <w:t xml:space="preserve">Method: </w:t>
      </w:r>
      <w:r w:rsidR="007D2A27" w:rsidRPr="00C4729A">
        <w:t>GET</w:t>
      </w:r>
      <w:r w:rsidR="00F4038D" w:rsidRPr="00C4729A">
        <w:t xml:space="preserve"> /subscriptions</w:t>
      </w:r>
    </w:p>
    <w:p w14:paraId="34FA0C77" w14:textId="77777777" w:rsidR="00640C31" w:rsidRDefault="00703691" w:rsidP="007D2A27">
      <w:r>
        <w:t>R</w:t>
      </w:r>
      <w:r w:rsidRPr="00703691">
        <w:t xml:space="preserve">eturn a </w:t>
      </w:r>
      <w:r w:rsidR="005070D1" w:rsidRPr="005070D1">
        <w:rPr>
          <w:i/>
        </w:rPr>
        <w:t>subscriptions</w:t>
      </w:r>
      <w:r w:rsidR="005070D1">
        <w:t xml:space="preserve"> element containing a </w:t>
      </w:r>
      <w:r w:rsidR="00144B08">
        <w:t>list</w:t>
      </w:r>
      <w:r w:rsidRPr="00703691">
        <w:t xml:space="preserve"> of zero</w:t>
      </w:r>
      <w:r w:rsidR="00F601CC">
        <w:t xml:space="preserve"> or more subscription instances based on </w:t>
      </w:r>
      <w:r w:rsidR="00E47790">
        <w:t xml:space="preserve">supplied parameters and </w:t>
      </w:r>
      <w:r w:rsidR="00F601CC">
        <w:t>permissions of the requester.</w:t>
      </w:r>
    </w:p>
    <w:p w14:paraId="77BD0C0A" w14:textId="77777777" w:rsidR="007D2A27" w:rsidRPr="00C4729A" w:rsidRDefault="0074583F" w:rsidP="004D11F3">
      <w:pPr>
        <w:pStyle w:val="Title"/>
      </w:pPr>
      <w:r w:rsidRPr="00C4729A">
        <w:t>Header Parameters</w:t>
      </w:r>
    </w:p>
    <w:p w14:paraId="2A83E188" w14:textId="77777777" w:rsidR="0074583F" w:rsidRPr="0074583F" w:rsidRDefault="0074583F" w:rsidP="0074583F">
      <w:r>
        <w:t>The following header parameters are supported for the subscriptions resource.</w:t>
      </w:r>
    </w:p>
    <w:p w14:paraId="206FE8AA" w14:textId="77777777" w:rsidR="00CB7FAE" w:rsidRDefault="00CB7FAE" w:rsidP="007D2A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640C31" w14:paraId="555064C4" w14:textId="77777777">
        <w:tc>
          <w:tcPr>
            <w:tcW w:w="1951" w:type="dxa"/>
            <w:tcBorders>
              <w:bottom w:val="single" w:sz="4" w:space="0" w:color="auto"/>
            </w:tcBorders>
          </w:tcPr>
          <w:p w14:paraId="003D7576" w14:textId="77777777" w:rsidR="00640C31" w:rsidRPr="00640C31" w:rsidRDefault="00640C31" w:rsidP="00CB7FAE">
            <w:pPr>
              <w:jc w:val="center"/>
              <w:rPr>
                <w:szCs w:val="20"/>
              </w:rPr>
            </w:pPr>
            <w:r w:rsidRPr="00640C31">
              <w:rPr>
                <w:szCs w:val="20"/>
              </w:rPr>
              <w:t>Parameter</w:t>
            </w:r>
          </w:p>
        </w:tc>
        <w:tc>
          <w:tcPr>
            <w:tcW w:w="2126" w:type="dxa"/>
            <w:tcBorders>
              <w:bottom w:val="single" w:sz="4" w:space="0" w:color="auto"/>
            </w:tcBorders>
          </w:tcPr>
          <w:p w14:paraId="50CFF014" w14:textId="77777777" w:rsidR="00640C31" w:rsidRPr="00640C31" w:rsidRDefault="00640C31" w:rsidP="007D2A27">
            <w:pPr>
              <w:rPr>
                <w:szCs w:val="20"/>
              </w:rPr>
            </w:pPr>
            <w:r w:rsidRPr="00640C31">
              <w:rPr>
                <w:szCs w:val="20"/>
              </w:rPr>
              <w:t>Value</w:t>
            </w:r>
          </w:p>
        </w:tc>
        <w:tc>
          <w:tcPr>
            <w:tcW w:w="4785" w:type="dxa"/>
            <w:tcBorders>
              <w:bottom w:val="single" w:sz="4" w:space="0" w:color="auto"/>
            </w:tcBorders>
          </w:tcPr>
          <w:p w14:paraId="543A22A8" w14:textId="77777777" w:rsidR="00640C31" w:rsidRPr="00640C31" w:rsidRDefault="00640C31" w:rsidP="007D2A27">
            <w:pPr>
              <w:rPr>
                <w:szCs w:val="20"/>
              </w:rPr>
            </w:pPr>
            <w:r w:rsidRPr="00640C31">
              <w:rPr>
                <w:szCs w:val="20"/>
              </w:rPr>
              <w:t>Description</w:t>
            </w:r>
          </w:p>
        </w:tc>
      </w:tr>
      <w:tr w:rsidR="002029EA" w14:paraId="69F8DCF1" w14:textId="77777777">
        <w:tc>
          <w:tcPr>
            <w:tcW w:w="1951" w:type="dxa"/>
            <w:tcBorders>
              <w:top w:val="single" w:sz="4" w:space="0" w:color="auto"/>
            </w:tcBorders>
          </w:tcPr>
          <w:p w14:paraId="083695F6" w14:textId="77777777" w:rsidR="002029EA" w:rsidRPr="00640C31" w:rsidRDefault="002029EA" w:rsidP="002029EA">
            <w:pPr>
              <w:rPr>
                <w:szCs w:val="20"/>
              </w:rPr>
            </w:pPr>
            <w:r>
              <w:rPr>
                <w:szCs w:val="20"/>
              </w:rPr>
              <w:t>Accept</w:t>
            </w:r>
          </w:p>
        </w:tc>
        <w:tc>
          <w:tcPr>
            <w:tcW w:w="2126" w:type="dxa"/>
            <w:tcBorders>
              <w:top w:val="single" w:sz="4" w:space="0" w:color="auto"/>
            </w:tcBorders>
          </w:tcPr>
          <w:p w14:paraId="3123C148" w14:textId="77777777" w:rsidR="002029EA" w:rsidRPr="00640C31" w:rsidRDefault="002029EA" w:rsidP="007D2A27">
            <w:pPr>
              <w:rPr>
                <w:szCs w:val="20"/>
              </w:rPr>
            </w:pPr>
            <w:r>
              <w:rPr>
                <w:szCs w:val="20"/>
              </w:rPr>
              <w:t>String</w:t>
            </w:r>
          </w:p>
        </w:tc>
        <w:tc>
          <w:tcPr>
            <w:tcW w:w="4785" w:type="dxa"/>
            <w:tcBorders>
              <w:top w:val="single" w:sz="4" w:space="0" w:color="auto"/>
            </w:tcBorders>
          </w:tcPr>
          <w:p w14:paraId="43BAA280" w14:textId="77777777" w:rsidR="002029EA" w:rsidRPr="002029EA" w:rsidRDefault="002029EA" w:rsidP="00C4729A">
            <w:pPr>
              <w:rPr>
                <w:szCs w:val="20"/>
              </w:rPr>
            </w:pPr>
            <w:r>
              <w:rPr>
                <w:szCs w:val="20"/>
              </w:rPr>
              <w:t xml:space="preserve">Identifies the content type encoding requested for the returned results. </w:t>
            </w:r>
            <w:r w:rsidR="00C4729A">
              <w:rPr>
                <w:szCs w:val="20"/>
              </w:rPr>
              <w:t>Must be a content type supported by the protocol.</w:t>
            </w:r>
          </w:p>
        </w:tc>
      </w:tr>
      <w:tr w:rsidR="00640C31" w14:paraId="0A64C7A0" w14:textId="77777777">
        <w:tc>
          <w:tcPr>
            <w:tcW w:w="1951" w:type="dxa"/>
            <w:tcBorders>
              <w:top w:val="single" w:sz="4" w:space="0" w:color="auto"/>
            </w:tcBorders>
          </w:tcPr>
          <w:p w14:paraId="0B40FE98" w14:textId="77777777" w:rsidR="00640C31" w:rsidRPr="00640C31" w:rsidRDefault="00640C31" w:rsidP="002029EA">
            <w:pPr>
              <w:rPr>
                <w:szCs w:val="20"/>
              </w:rPr>
            </w:pPr>
            <w:r w:rsidRPr="00640C31">
              <w:rPr>
                <w:szCs w:val="20"/>
              </w:rPr>
              <w:t>If-Modified-Since</w:t>
            </w:r>
          </w:p>
        </w:tc>
        <w:tc>
          <w:tcPr>
            <w:tcW w:w="2126" w:type="dxa"/>
            <w:tcBorders>
              <w:top w:val="single" w:sz="4" w:space="0" w:color="auto"/>
            </w:tcBorders>
          </w:tcPr>
          <w:p w14:paraId="5773B60E" w14:textId="77777777" w:rsidR="00640C31" w:rsidRPr="00640C31" w:rsidRDefault="00640C31" w:rsidP="007D2A27">
            <w:pPr>
              <w:rPr>
                <w:szCs w:val="20"/>
              </w:rPr>
            </w:pPr>
            <w:r w:rsidRPr="00640C31">
              <w:rPr>
                <w:szCs w:val="20"/>
              </w:rPr>
              <w:t>RFC1123 date string</w:t>
            </w:r>
          </w:p>
        </w:tc>
        <w:tc>
          <w:tcPr>
            <w:tcW w:w="4785" w:type="dxa"/>
            <w:tcBorders>
              <w:top w:val="single" w:sz="4" w:space="0" w:color="auto"/>
            </w:tcBorders>
          </w:tcPr>
          <w:p w14:paraId="0D1C10B4" w14:textId="77777777" w:rsidR="00640C31" w:rsidRDefault="00640C31" w:rsidP="002D5987">
            <w:pPr>
              <w:rPr>
                <w:szCs w:val="20"/>
              </w:rPr>
            </w:pPr>
            <w:r w:rsidRPr="00640C31">
              <w:rPr>
                <w:szCs w:val="20"/>
              </w:rPr>
              <w:t>Constrains the GET request to return only those subscriptions that have been created or updated since the ti</w:t>
            </w:r>
            <w:r w:rsidR="002D5987">
              <w:rPr>
                <w:szCs w:val="20"/>
              </w:rPr>
              <w:t>me specified in this parameter.</w:t>
            </w:r>
          </w:p>
          <w:p w14:paraId="08B98629" w14:textId="77777777" w:rsidR="00DC4D6B" w:rsidRDefault="00DC4D6B" w:rsidP="002D5987">
            <w:pPr>
              <w:rPr>
                <w:szCs w:val="20"/>
              </w:rPr>
            </w:pPr>
          </w:p>
          <w:p w14:paraId="505C9248" w14:textId="77777777" w:rsidR="00DC4D6B" w:rsidRPr="00640C31" w:rsidRDefault="00DC4D6B" w:rsidP="006025A1">
            <w:pPr>
              <w:rPr>
                <w:szCs w:val="20"/>
              </w:rPr>
            </w:pPr>
            <w:r>
              <w:rPr>
                <w:szCs w:val="20"/>
              </w:rPr>
              <w:t xml:space="preserve">If the query on the </w:t>
            </w:r>
            <w:r w:rsidR="006025A1">
              <w:rPr>
                <w:szCs w:val="20"/>
              </w:rPr>
              <w:t>subscriptions</w:t>
            </w:r>
            <w:r>
              <w:rPr>
                <w:szCs w:val="20"/>
              </w:rPr>
              <w:t xml:space="preserve"> resource would have returned results, but applying these criteria results in an empty set of documents</w:t>
            </w:r>
            <w:r w:rsidRPr="00640C31">
              <w:rPr>
                <w:szCs w:val="20"/>
              </w:rPr>
              <w:t>, a 304 (not modified) response will be returned without any message-body.</w:t>
            </w:r>
          </w:p>
        </w:tc>
      </w:tr>
    </w:tbl>
    <w:p w14:paraId="574AF514" w14:textId="77777777" w:rsidR="00E20423" w:rsidRPr="00C4729A" w:rsidRDefault="0074583F" w:rsidP="004D11F3">
      <w:pPr>
        <w:pStyle w:val="Title"/>
      </w:pPr>
      <w:r w:rsidRPr="00C4729A">
        <w:lastRenderedPageBreak/>
        <w:t>Query Parameters</w:t>
      </w:r>
    </w:p>
    <w:p w14:paraId="71A8E3B1" w14:textId="77777777" w:rsidR="0074583F" w:rsidRPr="0074583F" w:rsidRDefault="0074583F" w:rsidP="0074583F">
      <w:r>
        <w:t>The following query parameters are supported for the subscriptions resource.</w:t>
      </w:r>
    </w:p>
    <w:p w14:paraId="7733FEEC" w14:textId="77777777" w:rsidR="00E20423" w:rsidRDefault="00E20423" w:rsidP="007D2A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E20423" w14:paraId="58343252" w14:textId="77777777">
        <w:tc>
          <w:tcPr>
            <w:tcW w:w="2235" w:type="dxa"/>
            <w:tcBorders>
              <w:bottom w:val="single" w:sz="4" w:space="0" w:color="auto"/>
            </w:tcBorders>
          </w:tcPr>
          <w:p w14:paraId="20C7AD3B" w14:textId="77777777" w:rsidR="00E20423" w:rsidRPr="00640C31" w:rsidRDefault="00E20423" w:rsidP="00E20423">
            <w:pPr>
              <w:jc w:val="center"/>
              <w:rPr>
                <w:szCs w:val="20"/>
              </w:rPr>
            </w:pPr>
            <w:r w:rsidRPr="00640C31">
              <w:rPr>
                <w:szCs w:val="20"/>
              </w:rPr>
              <w:t>Parameter</w:t>
            </w:r>
          </w:p>
        </w:tc>
        <w:tc>
          <w:tcPr>
            <w:tcW w:w="2126" w:type="dxa"/>
            <w:tcBorders>
              <w:bottom w:val="single" w:sz="4" w:space="0" w:color="auto"/>
            </w:tcBorders>
          </w:tcPr>
          <w:p w14:paraId="274D6FE6" w14:textId="77777777" w:rsidR="00E20423" w:rsidRPr="00640C31" w:rsidRDefault="00E20423" w:rsidP="00E20423">
            <w:pPr>
              <w:rPr>
                <w:szCs w:val="20"/>
              </w:rPr>
            </w:pPr>
            <w:r w:rsidRPr="00640C31">
              <w:rPr>
                <w:szCs w:val="20"/>
              </w:rPr>
              <w:t>Value</w:t>
            </w:r>
          </w:p>
        </w:tc>
        <w:tc>
          <w:tcPr>
            <w:tcW w:w="4501" w:type="dxa"/>
            <w:tcBorders>
              <w:bottom w:val="single" w:sz="4" w:space="0" w:color="auto"/>
            </w:tcBorders>
          </w:tcPr>
          <w:p w14:paraId="60CA9E9F" w14:textId="77777777" w:rsidR="00E20423" w:rsidRPr="00640C31" w:rsidRDefault="00E20423" w:rsidP="00E20423">
            <w:pPr>
              <w:rPr>
                <w:szCs w:val="20"/>
              </w:rPr>
            </w:pPr>
            <w:r w:rsidRPr="00640C31">
              <w:rPr>
                <w:szCs w:val="20"/>
              </w:rPr>
              <w:t>Description</w:t>
            </w:r>
          </w:p>
        </w:tc>
      </w:tr>
      <w:tr w:rsidR="00E20423" w14:paraId="649432B6" w14:textId="77777777">
        <w:tc>
          <w:tcPr>
            <w:tcW w:w="2235" w:type="dxa"/>
            <w:tcBorders>
              <w:top w:val="single" w:sz="4" w:space="0" w:color="auto"/>
            </w:tcBorders>
          </w:tcPr>
          <w:p w14:paraId="657B5797" w14:textId="77777777" w:rsidR="00E20423" w:rsidRPr="00640C31" w:rsidRDefault="008239E9" w:rsidP="006D2E62">
            <w:pPr>
              <w:rPr>
                <w:szCs w:val="20"/>
              </w:rPr>
            </w:pPr>
            <w:r>
              <w:rPr>
                <w:szCs w:val="20"/>
              </w:rPr>
              <w:t>requesterId</w:t>
            </w:r>
          </w:p>
        </w:tc>
        <w:tc>
          <w:tcPr>
            <w:tcW w:w="2126" w:type="dxa"/>
            <w:tcBorders>
              <w:top w:val="single" w:sz="4" w:space="0" w:color="auto"/>
            </w:tcBorders>
          </w:tcPr>
          <w:p w14:paraId="47DC39F6" w14:textId="77777777" w:rsidR="00E20423" w:rsidRPr="00640C31" w:rsidRDefault="005034ED" w:rsidP="00E20423">
            <w:pPr>
              <w:rPr>
                <w:szCs w:val="20"/>
              </w:rPr>
            </w:pPr>
            <w:r>
              <w:rPr>
                <w:szCs w:val="20"/>
              </w:rPr>
              <w:t>String</w:t>
            </w:r>
          </w:p>
        </w:tc>
        <w:tc>
          <w:tcPr>
            <w:tcW w:w="4501" w:type="dxa"/>
            <w:tcBorders>
              <w:top w:val="single" w:sz="4" w:space="0" w:color="auto"/>
            </w:tcBorders>
          </w:tcPr>
          <w:p w14:paraId="66A860BD" w14:textId="5840A245" w:rsidR="00E20423" w:rsidRPr="00640C31" w:rsidRDefault="005034ED" w:rsidP="00E20423">
            <w:pPr>
              <w:rPr>
                <w:szCs w:val="20"/>
              </w:rPr>
            </w:pPr>
            <w:r>
              <w:rPr>
                <w:szCs w:val="20"/>
              </w:rPr>
              <w:t>Return</w:t>
            </w:r>
            <w:ins w:id="779" w:author="Guy Roberts" w:date="2015-07-13T13:27:00Z">
              <w:r w:rsidR="00B110B9">
                <w:rPr>
                  <w:szCs w:val="20"/>
                </w:rPr>
                <w:t>s</w:t>
              </w:r>
            </w:ins>
            <w:r>
              <w:rPr>
                <w:szCs w:val="20"/>
              </w:rPr>
              <w:t xml:space="preserve"> all subscription resources containing the specified </w:t>
            </w:r>
            <w:r w:rsidR="008239E9">
              <w:rPr>
                <w:i/>
                <w:szCs w:val="20"/>
              </w:rPr>
              <w:t>requesterId</w:t>
            </w:r>
            <w:r>
              <w:rPr>
                <w:szCs w:val="20"/>
              </w:rPr>
              <w:t>.</w:t>
            </w:r>
          </w:p>
        </w:tc>
      </w:tr>
    </w:tbl>
    <w:p w14:paraId="246A5A38" w14:textId="77777777" w:rsidR="0074583F" w:rsidRPr="00C4729A" w:rsidRDefault="0074583F" w:rsidP="004D11F3">
      <w:pPr>
        <w:pStyle w:val="Title"/>
      </w:pPr>
      <w:r w:rsidRPr="00C4729A">
        <w:t>Returns</w:t>
      </w:r>
    </w:p>
    <w:p w14:paraId="1F13D19D" w14:textId="77777777" w:rsidR="0074583F" w:rsidRDefault="007C6430" w:rsidP="0074583F">
      <w:r>
        <w:t>The following information can be returned in response to the query.</w:t>
      </w:r>
    </w:p>
    <w:p w14:paraId="565D4183" w14:textId="77777777" w:rsidR="0074583F" w:rsidRDefault="0074583F" w:rsidP="007458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74583F" w14:paraId="132B32C4" w14:textId="77777777">
        <w:tc>
          <w:tcPr>
            <w:tcW w:w="1526" w:type="dxa"/>
            <w:tcBorders>
              <w:bottom w:val="single" w:sz="4" w:space="0" w:color="auto"/>
            </w:tcBorders>
          </w:tcPr>
          <w:p w14:paraId="52A71163" w14:textId="77777777" w:rsidR="0074583F" w:rsidRPr="00640C31" w:rsidRDefault="007C6430" w:rsidP="0074583F">
            <w:pPr>
              <w:jc w:val="center"/>
              <w:rPr>
                <w:szCs w:val="20"/>
              </w:rPr>
            </w:pPr>
            <w:r>
              <w:rPr>
                <w:szCs w:val="20"/>
              </w:rPr>
              <w:t>Status Code</w:t>
            </w:r>
          </w:p>
        </w:tc>
        <w:tc>
          <w:tcPr>
            <w:tcW w:w="1701" w:type="dxa"/>
            <w:tcBorders>
              <w:bottom w:val="single" w:sz="4" w:space="0" w:color="auto"/>
            </w:tcBorders>
          </w:tcPr>
          <w:p w14:paraId="6E52D1C9" w14:textId="77777777" w:rsidR="0074583F" w:rsidRPr="00640C31" w:rsidRDefault="007C6430" w:rsidP="0074583F">
            <w:pPr>
              <w:rPr>
                <w:szCs w:val="20"/>
              </w:rPr>
            </w:pPr>
            <w:r>
              <w:rPr>
                <w:szCs w:val="20"/>
              </w:rPr>
              <w:t>Element</w:t>
            </w:r>
          </w:p>
        </w:tc>
        <w:tc>
          <w:tcPr>
            <w:tcW w:w="5635" w:type="dxa"/>
            <w:tcBorders>
              <w:bottom w:val="single" w:sz="4" w:space="0" w:color="auto"/>
            </w:tcBorders>
          </w:tcPr>
          <w:p w14:paraId="7A470F84" w14:textId="77777777" w:rsidR="0074583F" w:rsidRPr="00640C31" w:rsidRDefault="0074583F" w:rsidP="0074583F">
            <w:pPr>
              <w:rPr>
                <w:szCs w:val="20"/>
              </w:rPr>
            </w:pPr>
            <w:r w:rsidRPr="00640C31">
              <w:rPr>
                <w:szCs w:val="20"/>
              </w:rPr>
              <w:t>Description</w:t>
            </w:r>
          </w:p>
        </w:tc>
      </w:tr>
      <w:tr w:rsidR="0074583F" w14:paraId="0160890D" w14:textId="77777777">
        <w:tc>
          <w:tcPr>
            <w:tcW w:w="1526" w:type="dxa"/>
            <w:tcBorders>
              <w:top w:val="single" w:sz="4" w:space="0" w:color="auto"/>
              <w:bottom w:val="single" w:sz="4" w:space="0" w:color="auto"/>
            </w:tcBorders>
          </w:tcPr>
          <w:p w14:paraId="7B474DC2" w14:textId="77777777" w:rsidR="0074583F" w:rsidRPr="00640C31" w:rsidRDefault="0074583F" w:rsidP="00BC3053">
            <w:pPr>
              <w:jc w:val="center"/>
              <w:rPr>
                <w:szCs w:val="20"/>
              </w:rPr>
            </w:pPr>
            <w:r w:rsidRPr="0074583F">
              <w:rPr>
                <w:szCs w:val="20"/>
              </w:rPr>
              <w:t>200</w:t>
            </w:r>
          </w:p>
        </w:tc>
        <w:tc>
          <w:tcPr>
            <w:tcW w:w="1701" w:type="dxa"/>
            <w:tcBorders>
              <w:top w:val="single" w:sz="4" w:space="0" w:color="auto"/>
              <w:bottom w:val="single" w:sz="4" w:space="0" w:color="auto"/>
            </w:tcBorders>
          </w:tcPr>
          <w:p w14:paraId="797F1365" w14:textId="77777777" w:rsidR="0074583F" w:rsidRPr="003E1A6A" w:rsidRDefault="007C6430" w:rsidP="0074583F">
            <w:pPr>
              <w:rPr>
                <w:i/>
                <w:szCs w:val="20"/>
              </w:rPr>
            </w:pPr>
            <w:r w:rsidRPr="003E1A6A">
              <w:rPr>
                <w:i/>
                <w:szCs w:val="20"/>
              </w:rPr>
              <w:t>subscriptions</w:t>
            </w:r>
          </w:p>
        </w:tc>
        <w:tc>
          <w:tcPr>
            <w:tcW w:w="5635" w:type="dxa"/>
            <w:tcBorders>
              <w:top w:val="single" w:sz="4" w:space="0" w:color="auto"/>
              <w:bottom w:val="single" w:sz="4" w:space="0" w:color="auto"/>
            </w:tcBorders>
          </w:tcPr>
          <w:p w14:paraId="1B17F6B7" w14:textId="429E04E9" w:rsidR="0074583F" w:rsidRPr="00640C31" w:rsidRDefault="0074583F" w:rsidP="00A51783">
            <w:pPr>
              <w:rPr>
                <w:szCs w:val="20"/>
              </w:rPr>
            </w:pPr>
            <w:r>
              <w:rPr>
                <w:szCs w:val="20"/>
              </w:rPr>
              <w:t>Return</w:t>
            </w:r>
            <w:ins w:id="780" w:author="Guy Roberts" w:date="2015-07-13T13:27:00Z">
              <w:r w:rsidR="00B110B9">
                <w:rPr>
                  <w:szCs w:val="20"/>
                </w:rPr>
                <w:t>s</w:t>
              </w:r>
            </w:ins>
            <w:r>
              <w:rPr>
                <w:szCs w:val="20"/>
              </w:rPr>
              <w:t xml:space="preserve"> all subscription resources </w:t>
            </w:r>
            <w:r w:rsidR="007C6430">
              <w:rPr>
                <w:szCs w:val="20"/>
              </w:rPr>
              <w:t>matching the query</w:t>
            </w:r>
            <w:r w:rsidR="006708BB">
              <w:rPr>
                <w:szCs w:val="20"/>
              </w:rPr>
              <w:t xml:space="preserve"> in a </w:t>
            </w:r>
            <w:r w:rsidR="006708BB" w:rsidRPr="006708BB">
              <w:rPr>
                <w:i/>
                <w:szCs w:val="20"/>
              </w:rPr>
              <w:t>subscriptions</w:t>
            </w:r>
            <w:r w:rsidR="006708BB">
              <w:rPr>
                <w:szCs w:val="20"/>
              </w:rPr>
              <w:t xml:space="preserve"> element</w:t>
            </w:r>
            <w:r>
              <w:rPr>
                <w:szCs w:val="20"/>
              </w:rPr>
              <w:t>.</w:t>
            </w:r>
            <w:r w:rsidR="007C6430">
              <w:rPr>
                <w:szCs w:val="20"/>
              </w:rPr>
              <w:t xml:space="preserve">  If no </w:t>
            </w:r>
            <w:r w:rsidR="00A51783">
              <w:rPr>
                <w:szCs w:val="20"/>
              </w:rPr>
              <w:t>subscriptions</w:t>
            </w:r>
            <w:r w:rsidR="007C6430">
              <w:rPr>
                <w:szCs w:val="20"/>
              </w:rPr>
              <w:t xml:space="preserve"> match the query, then an empty </w:t>
            </w:r>
            <w:r w:rsidR="007C6430" w:rsidRPr="006708BB">
              <w:rPr>
                <w:i/>
                <w:szCs w:val="20"/>
              </w:rPr>
              <w:t>subscriptions</w:t>
            </w:r>
            <w:r w:rsidR="007C6430">
              <w:rPr>
                <w:szCs w:val="20"/>
              </w:rPr>
              <w:t xml:space="preserve"> element is returned.</w:t>
            </w:r>
          </w:p>
        </w:tc>
      </w:tr>
      <w:tr w:rsidR="00DC4D6B" w14:paraId="1AA2C549" w14:textId="77777777">
        <w:tc>
          <w:tcPr>
            <w:tcW w:w="1526" w:type="dxa"/>
            <w:tcBorders>
              <w:top w:val="single" w:sz="4" w:space="0" w:color="auto"/>
            </w:tcBorders>
          </w:tcPr>
          <w:p w14:paraId="6F765E88" w14:textId="77777777" w:rsidR="00DC4D6B" w:rsidRDefault="00DC4D6B" w:rsidP="00BC3053">
            <w:pPr>
              <w:jc w:val="center"/>
              <w:rPr>
                <w:szCs w:val="20"/>
              </w:rPr>
            </w:pPr>
            <w:r>
              <w:rPr>
                <w:szCs w:val="20"/>
              </w:rPr>
              <w:t>304</w:t>
            </w:r>
          </w:p>
        </w:tc>
        <w:tc>
          <w:tcPr>
            <w:tcW w:w="1701" w:type="dxa"/>
            <w:tcBorders>
              <w:top w:val="single" w:sz="4" w:space="0" w:color="auto"/>
            </w:tcBorders>
          </w:tcPr>
          <w:p w14:paraId="2B158B0F" w14:textId="77777777" w:rsidR="00DC4D6B" w:rsidRPr="003E1A6A" w:rsidRDefault="00DC4D6B" w:rsidP="0074583F">
            <w:pPr>
              <w:rPr>
                <w:i/>
                <w:szCs w:val="20"/>
              </w:rPr>
            </w:pPr>
            <w:r>
              <w:rPr>
                <w:szCs w:val="20"/>
              </w:rPr>
              <w:t>NA</w:t>
            </w:r>
          </w:p>
        </w:tc>
        <w:tc>
          <w:tcPr>
            <w:tcW w:w="5635" w:type="dxa"/>
            <w:tcBorders>
              <w:top w:val="single" w:sz="4" w:space="0" w:color="auto"/>
            </w:tcBorders>
          </w:tcPr>
          <w:p w14:paraId="74848301" w14:textId="77777777" w:rsidR="00DC4D6B" w:rsidRDefault="00DC4D6B" w:rsidP="006025A1">
            <w:pPr>
              <w:rPr>
                <w:szCs w:val="20"/>
              </w:rPr>
            </w:pPr>
            <w:r>
              <w:rPr>
                <w:szCs w:val="20"/>
              </w:rPr>
              <w:t xml:space="preserve">Successful operation where there were no changes to </w:t>
            </w:r>
            <w:r w:rsidR="006025A1">
              <w:rPr>
                <w:szCs w:val="20"/>
              </w:rPr>
              <w:t>any</w:t>
            </w:r>
            <w:r>
              <w:rPr>
                <w:szCs w:val="20"/>
              </w:rPr>
              <w:t xml:space="preserve"> subscription resource</w:t>
            </w:r>
            <w:r w:rsidR="006025A1">
              <w:rPr>
                <w:szCs w:val="20"/>
              </w:rPr>
              <w:t>s</w:t>
            </w:r>
            <w:r>
              <w:rPr>
                <w:szCs w:val="20"/>
              </w:rPr>
              <w:t xml:space="preserve"> </w:t>
            </w:r>
            <w:r w:rsidR="006025A1">
              <w:rPr>
                <w:szCs w:val="20"/>
              </w:rPr>
              <w:t>matching the query filter</w:t>
            </w:r>
            <w:r>
              <w:rPr>
                <w:szCs w:val="20"/>
              </w:rPr>
              <w:t xml:space="preserve"> given the </w:t>
            </w:r>
            <w:r w:rsidRPr="004D11F3">
              <w:rPr>
                <w:i/>
                <w:szCs w:val="20"/>
              </w:rPr>
              <w:t>If-Modified-Since</w:t>
            </w:r>
            <w:r>
              <w:rPr>
                <w:szCs w:val="20"/>
              </w:rPr>
              <w:t xml:space="preserve"> criteria. Returns no message body.</w:t>
            </w:r>
          </w:p>
        </w:tc>
      </w:tr>
      <w:tr w:rsidR="00DC4D6B" w14:paraId="1D6B703C" w14:textId="77777777">
        <w:tc>
          <w:tcPr>
            <w:tcW w:w="1526" w:type="dxa"/>
            <w:tcBorders>
              <w:top w:val="single" w:sz="4" w:space="0" w:color="auto"/>
            </w:tcBorders>
          </w:tcPr>
          <w:p w14:paraId="7177482D" w14:textId="77777777" w:rsidR="00DC4D6B" w:rsidRDefault="00DC4D6B" w:rsidP="00BC3053">
            <w:pPr>
              <w:jc w:val="center"/>
              <w:rPr>
                <w:szCs w:val="20"/>
              </w:rPr>
            </w:pPr>
            <w:r>
              <w:rPr>
                <w:szCs w:val="20"/>
              </w:rPr>
              <w:t>400</w:t>
            </w:r>
          </w:p>
        </w:tc>
        <w:tc>
          <w:tcPr>
            <w:tcW w:w="1701" w:type="dxa"/>
            <w:tcBorders>
              <w:top w:val="single" w:sz="4" w:space="0" w:color="auto"/>
            </w:tcBorders>
          </w:tcPr>
          <w:p w14:paraId="0818CB34" w14:textId="77777777" w:rsidR="00DC4D6B" w:rsidRPr="003E1A6A" w:rsidRDefault="00DC4D6B" w:rsidP="0074583F">
            <w:pPr>
              <w:rPr>
                <w:i/>
                <w:szCs w:val="20"/>
              </w:rPr>
            </w:pPr>
            <w:r w:rsidRPr="003E1A6A">
              <w:rPr>
                <w:i/>
                <w:szCs w:val="20"/>
              </w:rPr>
              <w:t>error</w:t>
            </w:r>
          </w:p>
        </w:tc>
        <w:tc>
          <w:tcPr>
            <w:tcW w:w="5635" w:type="dxa"/>
            <w:tcBorders>
              <w:top w:val="single" w:sz="4" w:space="0" w:color="auto"/>
            </w:tcBorders>
          </w:tcPr>
          <w:p w14:paraId="3A385040" w14:textId="77777777" w:rsidR="00DC4D6B" w:rsidRDefault="00DC4D6B" w:rsidP="00A54712">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C4D6B" w14:paraId="690BA973" w14:textId="77777777">
        <w:tc>
          <w:tcPr>
            <w:tcW w:w="1526" w:type="dxa"/>
            <w:tcBorders>
              <w:top w:val="single" w:sz="4" w:space="0" w:color="auto"/>
            </w:tcBorders>
          </w:tcPr>
          <w:p w14:paraId="3DBD5E20" w14:textId="77777777" w:rsidR="00DC4D6B" w:rsidRPr="0074583F" w:rsidRDefault="00DC4D6B" w:rsidP="00BC3053">
            <w:pPr>
              <w:jc w:val="center"/>
              <w:rPr>
                <w:szCs w:val="20"/>
              </w:rPr>
            </w:pPr>
            <w:r>
              <w:rPr>
                <w:szCs w:val="20"/>
              </w:rPr>
              <w:t>500</w:t>
            </w:r>
          </w:p>
        </w:tc>
        <w:tc>
          <w:tcPr>
            <w:tcW w:w="1701" w:type="dxa"/>
            <w:tcBorders>
              <w:top w:val="single" w:sz="4" w:space="0" w:color="auto"/>
            </w:tcBorders>
          </w:tcPr>
          <w:p w14:paraId="24D0D189" w14:textId="77777777" w:rsidR="00DC4D6B" w:rsidRPr="003E1A6A" w:rsidRDefault="00DC4D6B" w:rsidP="0074583F">
            <w:pPr>
              <w:rPr>
                <w:i/>
                <w:szCs w:val="20"/>
              </w:rPr>
            </w:pPr>
            <w:r w:rsidRPr="003E1A6A">
              <w:rPr>
                <w:i/>
                <w:szCs w:val="20"/>
              </w:rPr>
              <w:t>error</w:t>
            </w:r>
          </w:p>
        </w:tc>
        <w:tc>
          <w:tcPr>
            <w:tcW w:w="5635" w:type="dxa"/>
            <w:tcBorders>
              <w:top w:val="single" w:sz="4" w:space="0" w:color="auto"/>
            </w:tcBorders>
          </w:tcPr>
          <w:p w14:paraId="7A033B6C" w14:textId="77777777" w:rsidR="00DC4D6B" w:rsidRDefault="00DC4D6B" w:rsidP="00A54712">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F708D7F" w14:textId="77777777" w:rsidR="006708BB" w:rsidRPr="00C4729A" w:rsidRDefault="006708BB" w:rsidP="004D11F3">
      <w:pPr>
        <w:pStyle w:val="Title"/>
      </w:pPr>
      <w:r w:rsidRPr="00C4729A">
        <w:t>Example</w:t>
      </w:r>
    </w:p>
    <w:p w14:paraId="1BF1307C" w14:textId="77777777" w:rsidR="006708BB" w:rsidRDefault="00144B08" w:rsidP="006708BB">
      <w:r>
        <w:t>The following exam</w:t>
      </w:r>
      <w:r w:rsidR="005070D1">
        <w:t xml:space="preserve">ple shows a valid </w:t>
      </w:r>
      <w:r w:rsidR="005070D1" w:rsidRPr="005070D1">
        <w:rPr>
          <w:b/>
          <w:i/>
        </w:rPr>
        <w:t>GET</w:t>
      </w:r>
      <w:r w:rsidR="005070D1">
        <w:t xml:space="preserve"> request on the “</w:t>
      </w:r>
      <w:r w:rsidRPr="005070D1">
        <w:rPr>
          <w:i/>
        </w:rPr>
        <w:t>/subscriptions</w:t>
      </w:r>
      <w:r>
        <w:t xml:space="preserve">” resource </w:t>
      </w:r>
      <w:r w:rsidR="005070D1">
        <w:t xml:space="preserve">with a </w:t>
      </w:r>
      <w:r w:rsidR="008239E9">
        <w:rPr>
          <w:i/>
        </w:rPr>
        <w:t>requesterId</w:t>
      </w:r>
      <w:r w:rsidR="005070D1">
        <w:t xml:space="preserve"> query parameter.  The result is a list of </w:t>
      </w:r>
      <w:r w:rsidR="005070D1" w:rsidRPr="005070D1">
        <w:rPr>
          <w:i/>
        </w:rPr>
        <w:t>subscription</w:t>
      </w:r>
      <w:r w:rsidR="005070D1">
        <w:t xml:space="preserve"> resources matching the query parameter </w:t>
      </w:r>
      <w:r w:rsidR="00A51783">
        <w:t>after</w:t>
      </w:r>
      <w:r w:rsidR="005070D1">
        <w:t xml:space="preserve"> any access control</w:t>
      </w:r>
      <w:r w:rsidR="00A51783">
        <w:t xml:space="preserve"> is</w:t>
      </w:r>
      <w:r w:rsidR="005070D1">
        <w:t xml:space="preserve"> applied:</w:t>
      </w:r>
    </w:p>
    <w:p w14:paraId="0EDDB587" w14:textId="77777777" w:rsidR="005070D1" w:rsidRDefault="005070D1" w:rsidP="006708BB"/>
    <w:p w14:paraId="6A89C386"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GET /discovery/subscriptions?</w:t>
      </w:r>
      <w:r w:rsidR="008239E9">
        <w:rPr>
          <w:rFonts w:ascii="Courier New" w:hAnsi="Courier New" w:cs="Courier New"/>
          <w:sz w:val="16"/>
          <w:szCs w:val="16"/>
        </w:rPr>
        <w:t>requesterId</w:t>
      </w:r>
      <w:r w:rsidRPr="00434A82">
        <w:rPr>
          <w:rFonts w:ascii="Courier New" w:hAnsi="Courier New" w:cs="Courier New"/>
          <w:sz w:val="16"/>
          <w:szCs w:val="16"/>
        </w:rPr>
        <w:t>=urn:ogf:network:example.com:2013:nsa:dasher</w:t>
      </w:r>
      <w:r w:rsidR="00277445">
        <w:rPr>
          <w:rFonts w:ascii="Courier New" w:hAnsi="Courier New" w:cs="Courier New"/>
          <w:sz w:val="16"/>
          <w:szCs w:val="16"/>
        </w:rPr>
        <w:t xml:space="preserve"> </w:t>
      </w:r>
      <w:r w:rsidR="00277445" w:rsidRPr="00B4448D">
        <w:rPr>
          <w:rFonts w:ascii="Courier New" w:hAnsi="Courier New" w:cs="Courier New"/>
          <w:sz w:val="16"/>
          <w:szCs w:val="16"/>
        </w:rPr>
        <w:t>HTTP/1.1</w:t>
      </w:r>
    </w:p>
    <w:p w14:paraId="421ED075"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32FFE1C" w14:textId="77777777" w:rsidR="00BC3053" w:rsidRPr="00434A82" w:rsidRDefault="00BC3053" w:rsidP="00BC3053">
      <w:pPr>
        <w:rPr>
          <w:rFonts w:ascii="Courier New" w:hAnsi="Courier New" w:cs="Courier New"/>
          <w:sz w:val="16"/>
          <w:szCs w:val="16"/>
        </w:rPr>
      </w:pPr>
    </w:p>
    <w:p w14:paraId="53343756" w14:textId="77777777" w:rsidR="00BC3053" w:rsidRPr="00434A82" w:rsidRDefault="00277445" w:rsidP="00BC3053">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BC3053" w:rsidRPr="00434A82">
        <w:rPr>
          <w:rFonts w:ascii="Courier New" w:hAnsi="Courier New" w:cs="Courier New"/>
          <w:sz w:val="16"/>
          <w:szCs w:val="16"/>
        </w:rPr>
        <w:t>200</w:t>
      </w:r>
      <w:r>
        <w:rPr>
          <w:rFonts w:ascii="Courier New" w:hAnsi="Courier New" w:cs="Courier New"/>
          <w:sz w:val="16"/>
          <w:szCs w:val="16"/>
        </w:rPr>
        <w:t xml:space="preserve"> OK</w:t>
      </w:r>
    </w:p>
    <w:p w14:paraId="153BBCCE"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Date: Mon, 10 Feb 2014 22:12:59 GMT</w:t>
      </w:r>
    </w:p>
    <w:p w14:paraId="2FC6E72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64</w:t>
      </w:r>
      <w:r w:rsidR="00434A82">
        <w:rPr>
          <w:rFonts w:ascii="Courier New" w:hAnsi="Courier New" w:cs="Courier New"/>
          <w:sz w:val="16"/>
          <w:szCs w:val="16"/>
        </w:rPr>
        <w:t>8</w:t>
      </w:r>
    </w:p>
    <w:p w14:paraId="7C9EA57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Last-Modified: Mon, 10 Feb 2014 22:12:05 GMT</w:t>
      </w:r>
    </w:p>
    <w:p w14:paraId="6D3EF8C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64EB8D2" w14:textId="77777777" w:rsidR="002220A1" w:rsidRDefault="00434A82" w:rsidP="00434A82">
      <w:pPr>
        <w:rPr>
          <w:ins w:id="781" w:author="John MacAuley" w:date="2015-07-21T15:13:00Z"/>
          <w:rFonts w:ascii="Courier New" w:hAnsi="Courier New" w:cs="Courier New"/>
          <w:sz w:val="16"/>
          <w:szCs w:val="16"/>
        </w:rPr>
      </w:pPr>
      <w:r w:rsidRPr="00434A82">
        <w:rPr>
          <w:rFonts w:ascii="Courier New" w:hAnsi="Courier New" w:cs="Courier New"/>
          <w:sz w:val="16"/>
          <w:szCs w:val="16"/>
        </w:rPr>
        <w:t>&lt;?xml version="1.0" encoding="UTF-8"?&gt;</w:t>
      </w:r>
      <w:r w:rsidRPr="00434A82">
        <w:rPr>
          <w:rFonts w:ascii="Courier New" w:hAnsi="Courier New" w:cs="Courier New"/>
          <w:sz w:val="16"/>
          <w:szCs w:val="16"/>
        </w:rPr>
        <w:br/>
        <w:t>&lt;tns:subscriptions xmlns:tns="http://schemas.ogf.org/nsi/2013/04/discovery/type</w:t>
      </w:r>
      <w:r w:rsidR="0081446B">
        <w:rPr>
          <w:rFonts w:ascii="Courier New" w:hAnsi="Courier New" w:cs="Courier New"/>
          <w:sz w:val="16"/>
          <w:szCs w:val="16"/>
        </w:rPr>
        <w:t>s"</w:t>
      </w:r>
      <w:r w:rsidRPr="00434A82">
        <w:rPr>
          <w:rFonts w:ascii="Courier New" w:hAnsi="Courier New" w:cs="Courier New"/>
          <w:sz w:val="16"/>
          <w:szCs w:val="16"/>
        </w:rPr>
        <w:br/>
        <w:t xml:space="preserve"> </w:t>
      </w:r>
      <w:ins w:id="782" w:author="John MacAuley" w:date="2015-07-21T15:13:00Z">
        <w:r w:rsidR="00203A41">
          <w:rPr>
            <w:rFonts w:ascii="Courier New" w:hAnsi="Courier New" w:cs="Courier New"/>
            <w:sz w:val="16"/>
            <w:szCs w:val="16"/>
          </w:rPr>
          <w:tab/>
        </w:r>
      </w:ins>
      <w:r w:rsidRPr="00434A82">
        <w:rPr>
          <w:rFonts w:ascii="Courier New" w:hAnsi="Courier New" w:cs="Courier New"/>
          <w:sz w:val="16"/>
          <w:szCs w:val="16"/>
        </w:rPr>
        <w:t>xmlns:xsi="http://www.w3.org/2001/XMLSchema-instance"&gt;</w:t>
      </w:r>
      <w:r w:rsidRPr="00434A82">
        <w:rPr>
          <w:rFonts w:ascii="Courier New" w:hAnsi="Courier New" w:cs="Courier New"/>
          <w:sz w:val="16"/>
          <w:szCs w:val="16"/>
        </w:rPr>
        <w:br/>
        <w:t xml:space="preserve">    &lt;tns:subscription </w:t>
      </w:r>
    </w:p>
    <w:p w14:paraId="49C88112" w14:textId="77777777" w:rsidR="002220A1" w:rsidRDefault="00434A82">
      <w:pPr>
        <w:ind w:left="720" w:firstLine="414"/>
        <w:rPr>
          <w:ins w:id="783" w:author="John MacAuley" w:date="2015-07-21T15:13:00Z"/>
          <w:rFonts w:ascii="Courier New" w:hAnsi="Courier New" w:cs="Courier New"/>
          <w:sz w:val="16"/>
          <w:szCs w:val="16"/>
        </w:rPr>
        <w:pPrChange w:id="784" w:author="John MacAuley" w:date="2015-07-21T15:13:00Z">
          <w:pPr/>
        </w:pPrChange>
      </w:pPr>
      <w:r w:rsidRPr="00434A82">
        <w:rPr>
          <w:rFonts w:ascii="Courier New" w:hAnsi="Courier New" w:cs="Courier New"/>
          <w:sz w:val="16"/>
          <w:szCs w:val="16"/>
        </w:rPr>
        <w:t>id="9e223d413578"</w:t>
      </w:r>
    </w:p>
    <w:p w14:paraId="4FE7AF6D" w14:textId="77777777" w:rsidR="002220A1" w:rsidRDefault="00434A82">
      <w:pPr>
        <w:ind w:left="720" w:firstLine="414"/>
        <w:rPr>
          <w:ins w:id="785" w:author="John MacAuley" w:date="2015-07-21T15:13:00Z"/>
          <w:rFonts w:ascii="Courier New" w:hAnsi="Courier New" w:cs="Courier New"/>
          <w:sz w:val="16"/>
          <w:szCs w:val="16"/>
        </w:rPr>
        <w:pPrChange w:id="786" w:author="John MacAuley" w:date="2015-07-21T15:13:00Z">
          <w:pPr/>
        </w:pPrChange>
      </w:pPr>
      <w:del w:id="787" w:author="John MacAuley" w:date="2015-07-21T15:13:00Z">
        <w:r w:rsidRPr="00434A82" w:rsidDel="002220A1">
          <w:rPr>
            <w:rFonts w:ascii="Courier New" w:hAnsi="Courier New" w:cs="Courier New"/>
            <w:sz w:val="16"/>
            <w:szCs w:val="16"/>
          </w:rPr>
          <w:delText xml:space="preserve"> </w:delText>
        </w:r>
      </w:del>
      <w:r w:rsidRPr="00434A82">
        <w:rPr>
          <w:rFonts w:ascii="Courier New" w:hAnsi="Courier New" w:cs="Courier New"/>
          <w:sz w:val="16"/>
          <w:szCs w:val="16"/>
        </w:rPr>
        <w:t>href="/discovery/subscriptions/9e223d413578"</w:t>
      </w:r>
    </w:p>
    <w:p w14:paraId="27146E99" w14:textId="77777777" w:rsidR="002220A1" w:rsidRDefault="00A2033F">
      <w:pPr>
        <w:ind w:left="720" w:firstLine="414"/>
        <w:rPr>
          <w:ins w:id="788" w:author="John MacAuley" w:date="2015-07-21T15:14:00Z"/>
          <w:rFonts w:ascii="Courier New" w:hAnsi="Courier New" w:cs="Courier New"/>
          <w:sz w:val="16"/>
          <w:szCs w:val="16"/>
        </w:rPr>
        <w:pPrChange w:id="789" w:author="John MacAuley" w:date="2015-07-21T15:13:00Z">
          <w:pPr/>
        </w:pPrChange>
      </w:pPr>
      <w:del w:id="790" w:author="John MacAuley" w:date="2015-07-21T15:13:00Z">
        <w:r w:rsidDel="002220A1">
          <w:rPr>
            <w:rFonts w:ascii="Courier New" w:hAnsi="Courier New" w:cs="Courier New"/>
            <w:sz w:val="16"/>
            <w:szCs w:val="16"/>
          </w:rPr>
          <w:delText xml:space="preserve"> </w:delText>
        </w:r>
      </w:del>
      <w:r>
        <w:rPr>
          <w:rFonts w:ascii="Courier New" w:hAnsi="Courier New" w:cs="Courier New"/>
          <w:sz w:val="16"/>
          <w:szCs w:val="16"/>
        </w:rPr>
        <w:t>version=”2014-02-10T22:12:05</w:t>
      </w:r>
      <w:r w:rsidRPr="00A2033F">
        <w:rPr>
          <w:rFonts w:ascii="Courier New" w:hAnsi="Courier New" w:cs="Courier New"/>
          <w:sz w:val="16"/>
          <w:szCs w:val="16"/>
        </w:rPr>
        <w:t>Z</w:t>
      </w:r>
      <w:r>
        <w:rPr>
          <w:rFonts w:ascii="Courier New" w:hAnsi="Courier New" w:cs="Courier New"/>
          <w:sz w:val="16"/>
          <w:szCs w:val="16"/>
        </w:rPr>
        <w:t>”</w:t>
      </w:r>
      <w:r w:rsidRPr="0081446B">
        <w:rPr>
          <w:rFonts w:ascii="Courier New" w:hAnsi="Courier New" w:cs="Courier New"/>
          <w:sz w:val="16"/>
          <w:szCs w:val="16"/>
        </w:rPr>
        <w:t>&gt;</w:t>
      </w:r>
    </w:p>
    <w:p w14:paraId="23DB0B2B" w14:textId="4D320042" w:rsidR="00434A82" w:rsidRPr="002220A1" w:rsidRDefault="00434A82">
      <w:pPr>
        <w:rPr>
          <w:rFonts w:ascii="Courier New" w:hAnsi="Courier New" w:cs="Courier New"/>
          <w:sz w:val="16"/>
          <w:szCs w:val="16"/>
          <w:rPrChange w:id="791" w:author="John MacAuley" w:date="2015-07-21T15:13:00Z">
            <w:rPr>
              <w:rFonts w:ascii="Courier New" w:hAnsi="Courier New" w:cs="Courier New"/>
              <w:b/>
              <w:sz w:val="16"/>
              <w:szCs w:val="16"/>
            </w:rPr>
          </w:rPrChange>
        </w:rPr>
      </w:pPr>
      <w:del w:id="792" w:author="John MacAuley" w:date="2015-07-21T15:14:00Z">
        <w:r w:rsidRPr="00434A82" w:rsidDel="002220A1">
          <w:rPr>
            <w:rFonts w:ascii="Courier New" w:hAnsi="Courier New" w:cs="Courier New"/>
            <w:sz w:val="16"/>
            <w:szCs w:val="16"/>
          </w:rPr>
          <w:br/>
        </w:r>
      </w:del>
      <w:r w:rsidRPr="00434A82">
        <w:rPr>
          <w:rFonts w:ascii="Courier New" w:hAnsi="Courier New" w:cs="Courier New"/>
          <w:sz w:val="16"/>
          <w:szCs w:val="16"/>
        </w:rPr>
        <w:t xml:space="preserve">        &lt;</w:t>
      </w:r>
      <w:r w:rsidR="008239E9">
        <w:rPr>
          <w:rFonts w:ascii="Courier New" w:hAnsi="Courier New" w:cs="Courier New"/>
          <w:sz w:val="16"/>
          <w:szCs w:val="16"/>
        </w:rPr>
        <w:t>requesterId</w:t>
      </w:r>
      <w:r w:rsidRPr="00434A82">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434A82">
        <w:rPr>
          <w:rFonts w:ascii="Courier New" w:hAnsi="Courier New" w:cs="Courier New"/>
          <w:sz w:val="16"/>
          <w:szCs w:val="16"/>
        </w:rPr>
        <w:t>&gt;</w:t>
      </w:r>
      <w:r w:rsidRPr="00434A82">
        <w:rPr>
          <w:rFonts w:ascii="Courier New" w:hAnsi="Courier New" w:cs="Courier New"/>
          <w:sz w:val="16"/>
          <w:szCs w:val="16"/>
        </w:rPr>
        <w:br/>
        <w:t xml:space="preserve">        &lt;callback&gt;http://dasher.example.com/discovery/callback&lt;/callback&gt;</w:t>
      </w:r>
      <w:r w:rsidRPr="00434A82">
        <w:rPr>
          <w:rFonts w:ascii="Courier New" w:hAnsi="Courier New" w:cs="Courier New"/>
          <w:sz w:val="16"/>
          <w:szCs w:val="16"/>
        </w:rPr>
        <w:br/>
        <w:t xml:space="preserve">        &lt;filter&gt;</w:t>
      </w:r>
      <w:r w:rsidRPr="00434A82">
        <w:rPr>
          <w:rFonts w:ascii="Courier New" w:hAnsi="Courier New" w:cs="Courier New"/>
          <w:sz w:val="16"/>
          <w:szCs w:val="16"/>
        </w:rPr>
        <w:br/>
        <w:t xml:space="preserve">            &lt;include&gt;</w:t>
      </w:r>
      <w:r w:rsidRPr="00434A82">
        <w:rPr>
          <w:rFonts w:ascii="Courier New" w:hAnsi="Courier New" w:cs="Courier New"/>
          <w:sz w:val="16"/>
          <w:szCs w:val="16"/>
        </w:rPr>
        <w:br/>
        <w:t xml:space="preserve">                &lt;event&gt;All&lt;/event&gt;</w:t>
      </w:r>
      <w:r w:rsidRPr="00434A82">
        <w:rPr>
          <w:rFonts w:ascii="Courier New" w:hAnsi="Courier New" w:cs="Courier New"/>
          <w:sz w:val="16"/>
          <w:szCs w:val="16"/>
        </w:rPr>
        <w:br/>
        <w:t xml:space="preserve">            &lt;/include&gt;</w:t>
      </w:r>
      <w:r w:rsidRPr="00434A82">
        <w:rPr>
          <w:rFonts w:ascii="Courier New" w:hAnsi="Courier New" w:cs="Courier New"/>
          <w:sz w:val="16"/>
          <w:szCs w:val="16"/>
        </w:rPr>
        <w:br/>
      </w:r>
      <w:r w:rsidRPr="00434A82">
        <w:rPr>
          <w:rFonts w:ascii="Courier New" w:hAnsi="Courier New" w:cs="Courier New"/>
          <w:sz w:val="16"/>
          <w:szCs w:val="16"/>
        </w:rPr>
        <w:lastRenderedPageBreak/>
        <w:t xml:space="preserve">        &lt;/filter&gt;</w:t>
      </w:r>
      <w:r w:rsidRPr="00434A82">
        <w:rPr>
          <w:rFonts w:ascii="Courier New" w:hAnsi="Courier New" w:cs="Courier New"/>
          <w:sz w:val="16"/>
          <w:szCs w:val="16"/>
        </w:rPr>
        <w:br/>
        <w:t xml:space="preserve">    &lt;/tns:subscription&gt;</w:t>
      </w:r>
      <w:r w:rsidRPr="00434A82">
        <w:rPr>
          <w:rFonts w:ascii="Courier New" w:hAnsi="Courier New" w:cs="Courier New"/>
          <w:sz w:val="16"/>
          <w:szCs w:val="16"/>
        </w:rPr>
        <w:br/>
        <w:t>&lt;/tns:subscriptions&gt;</w:t>
      </w:r>
    </w:p>
    <w:p w14:paraId="25482380" w14:textId="77777777" w:rsidR="00226484" w:rsidRDefault="00440C3B" w:rsidP="006708BB">
      <w:pPr>
        <w:pStyle w:val="Heading3"/>
      </w:pPr>
      <w:bookmarkStart w:id="793" w:name="_Toc259951568"/>
      <w:bookmarkStart w:id="794" w:name="_Toc299283675"/>
      <w:r>
        <w:t>addSubscription</w:t>
      </w:r>
      <w:bookmarkEnd w:id="793"/>
      <w:bookmarkEnd w:id="794"/>
    </w:p>
    <w:p w14:paraId="5B86A5CA" w14:textId="77777777" w:rsidR="005070D1" w:rsidRPr="00C4729A" w:rsidRDefault="005070D1" w:rsidP="006C07A0">
      <w:pPr>
        <w:pStyle w:val="Title"/>
      </w:pPr>
      <w:r w:rsidRPr="00C4729A">
        <w:t>Method: POST /subscriptions</w:t>
      </w:r>
    </w:p>
    <w:p w14:paraId="57930A60" w14:textId="77777777" w:rsidR="005070D1" w:rsidRDefault="005070D1" w:rsidP="005070D1">
      <w:r>
        <w:t xml:space="preserve">The </w:t>
      </w:r>
      <w:r w:rsidRPr="005070D1">
        <w:t xml:space="preserve">POST operation </w:t>
      </w:r>
      <w:r>
        <w:t xml:space="preserve">on the </w:t>
      </w:r>
      <w:r w:rsidRPr="005070D1">
        <w:rPr>
          <w:i/>
        </w:rPr>
        <w:t>“/subscriptions</w:t>
      </w:r>
      <w:r>
        <w:t xml:space="preserve">” resource </w:t>
      </w:r>
      <w:r w:rsidRPr="005070D1">
        <w:t xml:space="preserve">will create a new subscription </w:t>
      </w:r>
      <w:r>
        <w:t xml:space="preserve">using the information supplied in the </w:t>
      </w:r>
      <w:r w:rsidRPr="005070D1">
        <w:rPr>
          <w:i/>
        </w:rPr>
        <w:t>subscriptionRequest</w:t>
      </w:r>
      <w:r>
        <w:t xml:space="preserve"> element contained in the POST body.</w:t>
      </w:r>
      <w:r w:rsidR="00DC43BB">
        <w:t xml:space="preserve">  A successful operation will return the new subscription.</w:t>
      </w:r>
    </w:p>
    <w:p w14:paraId="3F01F677" w14:textId="77777777" w:rsidR="00543F11" w:rsidRDefault="00543F11" w:rsidP="005070D1"/>
    <w:p w14:paraId="49591B28" w14:textId="77777777" w:rsidR="00C4729A" w:rsidRPr="006C07A0" w:rsidRDefault="00543F11" w:rsidP="00C4729A">
      <w:r>
        <w:t xml:space="preserve">Once a subscription </w:t>
      </w:r>
      <w:r w:rsidR="0058374C">
        <w:t>h</w:t>
      </w:r>
      <w:r>
        <w:t xml:space="preserve">as been successfully created on the server, the server </w:t>
      </w:r>
      <w:r w:rsidR="00D045E8">
        <w:t>will</w:t>
      </w:r>
      <w:r>
        <w:t xml:space="preserve"> immediately send notifications for all documen</w:t>
      </w:r>
      <w:r w:rsidR="004916F3">
        <w:t xml:space="preserve">ts matching the filter criteria </w:t>
      </w:r>
      <w:r w:rsidR="004916F3" w:rsidRPr="004916F3">
        <w:t>independent of the event filter.</w:t>
      </w:r>
    </w:p>
    <w:p w14:paraId="7A73A4E5" w14:textId="77777777" w:rsidR="005070D1" w:rsidRPr="00C4729A" w:rsidRDefault="005070D1" w:rsidP="006C07A0">
      <w:pPr>
        <w:pStyle w:val="Title"/>
      </w:pPr>
      <w:r w:rsidRPr="00C4729A">
        <w:t>Header Parameters</w:t>
      </w:r>
    </w:p>
    <w:p w14:paraId="4189DD74" w14:textId="77777777" w:rsidR="005070D1" w:rsidRPr="0074583F" w:rsidRDefault="005070D1" w:rsidP="005070D1">
      <w:r>
        <w:t>The following header parameters are supported for the</w:t>
      </w:r>
      <w:r w:rsidR="006D2E62">
        <w:t xml:space="preserve"> request for a new subscription</w:t>
      </w:r>
      <w:r>
        <w:t xml:space="preserve"> resource.</w:t>
      </w:r>
    </w:p>
    <w:p w14:paraId="61017325"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5070D1" w14:paraId="6A6AA2CB" w14:textId="77777777">
        <w:tc>
          <w:tcPr>
            <w:tcW w:w="1809" w:type="dxa"/>
            <w:tcBorders>
              <w:bottom w:val="single" w:sz="4" w:space="0" w:color="auto"/>
            </w:tcBorders>
          </w:tcPr>
          <w:p w14:paraId="0FAB41A3" w14:textId="77777777" w:rsidR="005070D1" w:rsidRPr="00640C31" w:rsidRDefault="005070D1" w:rsidP="005070D1">
            <w:pPr>
              <w:jc w:val="center"/>
              <w:rPr>
                <w:szCs w:val="20"/>
              </w:rPr>
            </w:pPr>
            <w:r w:rsidRPr="00640C31">
              <w:rPr>
                <w:szCs w:val="20"/>
              </w:rPr>
              <w:t>Parameter</w:t>
            </w:r>
          </w:p>
        </w:tc>
        <w:tc>
          <w:tcPr>
            <w:tcW w:w="1843" w:type="dxa"/>
            <w:tcBorders>
              <w:bottom w:val="single" w:sz="4" w:space="0" w:color="auto"/>
            </w:tcBorders>
          </w:tcPr>
          <w:p w14:paraId="3801D2F9" w14:textId="77777777" w:rsidR="005070D1" w:rsidRPr="00640C31" w:rsidRDefault="005070D1" w:rsidP="005070D1">
            <w:pPr>
              <w:rPr>
                <w:szCs w:val="20"/>
              </w:rPr>
            </w:pPr>
            <w:r w:rsidRPr="00640C31">
              <w:rPr>
                <w:szCs w:val="20"/>
              </w:rPr>
              <w:t>Value</w:t>
            </w:r>
          </w:p>
        </w:tc>
        <w:tc>
          <w:tcPr>
            <w:tcW w:w="5210" w:type="dxa"/>
            <w:tcBorders>
              <w:bottom w:val="single" w:sz="4" w:space="0" w:color="auto"/>
            </w:tcBorders>
          </w:tcPr>
          <w:p w14:paraId="39075C3F" w14:textId="77777777" w:rsidR="005070D1" w:rsidRPr="00640C31" w:rsidRDefault="005070D1" w:rsidP="005070D1">
            <w:pPr>
              <w:rPr>
                <w:szCs w:val="20"/>
              </w:rPr>
            </w:pPr>
            <w:r w:rsidRPr="00640C31">
              <w:rPr>
                <w:szCs w:val="20"/>
              </w:rPr>
              <w:t>Description</w:t>
            </w:r>
          </w:p>
        </w:tc>
      </w:tr>
      <w:tr w:rsidR="002029EA" w14:paraId="32188A66" w14:textId="77777777">
        <w:tc>
          <w:tcPr>
            <w:tcW w:w="1809" w:type="dxa"/>
            <w:tcBorders>
              <w:top w:val="single" w:sz="4" w:space="0" w:color="auto"/>
            </w:tcBorders>
          </w:tcPr>
          <w:p w14:paraId="17F431A5" w14:textId="77777777" w:rsidR="002029EA" w:rsidRDefault="002029EA" w:rsidP="002029EA">
            <w:pPr>
              <w:rPr>
                <w:szCs w:val="20"/>
              </w:rPr>
            </w:pPr>
            <w:r>
              <w:rPr>
                <w:szCs w:val="20"/>
              </w:rPr>
              <w:t>Content-Type</w:t>
            </w:r>
          </w:p>
        </w:tc>
        <w:tc>
          <w:tcPr>
            <w:tcW w:w="1843" w:type="dxa"/>
            <w:tcBorders>
              <w:top w:val="single" w:sz="4" w:space="0" w:color="auto"/>
            </w:tcBorders>
          </w:tcPr>
          <w:p w14:paraId="0E215000" w14:textId="77777777" w:rsidR="002029EA" w:rsidRDefault="002029EA" w:rsidP="005070D1">
            <w:pPr>
              <w:rPr>
                <w:szCs w:val="20"/>
              </w:rPr>
            </w:pPr>
            <w:r>
              <w:rPr>
                <w:szCs w:val="20"/>
              </w:rPr>
              <w:t>String</w:t>
            </w:r>
          </w:p>
        </w:tc>
        <w:tc>
          <w:tcPr>
            <w:tcW w:w="5210" w:type="dxa"/>
            <w:tcBorders>
              <w:top w:val="single" w:sz="4" w:space="0" w:color="auto"/>
            </w:tcBorders>
          </w:tcPr>
          <w:p w14:paraId="2F06C74C" w14:textId="77777777" w:rsidR="002029EA" w:rsidRPr="00A34DC8" w:rsidRDefault="002029EA" w:rsidP="00A34DC8">
            <w:pPr>
              <w:rPr>
                <w:szCs w:val="20"/>
              </w:rPr>
            </w:pPr>
            <w:r>
              <w:rPr>
                <w:szCs w:val="20"/>
              </w:rPr>
              <w:t>Identifies the content type enco</w:t>
            </w:r>
            <w:r w:rsidR="00A34DC8">
              <w:rPr>
                <w:szCs w:val="20"/>
              </w:rPr>
              <w:t>ding of the POST body contents.  Must be a content type supported by the protocol.</w:t>
            </w:r>
          </w:p>
        </w:tc>
      </w:tr>
      <w:tr w:rsidR="002029EA" w14:paraId="217AB90D" w14:textId="77777777">
        <w:tc>
          <w:tcPr>
            <w:tcW w:w="1809" w:type="dxa"/>
            <w:tcBorders>
              <w:top w:val="single" w:sz="4" w:space="0" w:color="auto"/>
            </w:tcBorders>
          </w:tcPr>
          <w:p w14:paraId="72823215" w14:textId="77777777" w:rsidR="002029EA" w:rsidRPr="00640C31" w:rsidRDefault="002029EA" w:rsidP="002029EA">
            <w:pPr>
              <w:rPr>
                <w:szCs w:val="20"/>
              </w:rPr>
            </w:pPr>
            <w:r>
              <w:rPr>
                <w:szCs w:val="20"/>
              </w:rPr>
              <w:t>Accept</w:t>
            </w:r>
          </w:p>
        </w:tc>
        <w:tc>
          <w:tcPr>
            <w:tcW w:w="1843" w:type="dxa"/>
            <w:tcBorders>
              <w:top w:val="single" w:sz="4" w:space="0" w:color="auto"/>
            </w:tcBorders>
          </w:tcPr>
          <w:p w14:paraId="07C85754" w14:textId="77777777" w:rsidR="002029EA" w:rsidRPr="00640C31" w:rsidRDefault="002029EA" w:rsidP="005070D1">
            <w:pPr>
              <w:rPr>
                <w:szCs w:val="20"/>
              </w:rPr>
            </w:pPr>
            <w:r>
              <w:rPr>
                <w:szCs w:val="20"/>
              </w:rPr>
              <w:t>String</w:t>
            </w:r>
          </w:p>
        </w:tc>
        <w:tc>
          <w:tcPr>
            <w:tcW w:w="5210" w:type="dxa"/>
            <w:tcBorders>
              <w:top w:val="single" w:sz="4" w:space="0" w:color="auto"/>
            </w:tcBorders>
          </w:tcPr>
          <w:p w14:paraId="2BCAE332" w14:textId="77777777" w:rsidR="002029EA" w:rsidRPr="002029EA" w:rsidRDefault="002029EA" w:rsidP="00A34DC8">
            <w:pPr>
              <w:rPr>
                <w:szCs w:val="20"/>
              </w:rPr>
            </w:pPr>
            <w:r>
              <w:rPr>
                <w:szCs w:val="20"/>
              </w:rPr>
              <w:t>Identifies the content type encoding requ</w:t>
            </w:r>
            <w:r w:rsidR="00A34DC8">
              <w:rPr>
                <w:szCs w:val="20"/>
              </w:rPr>
              <w:t>ested for the returned results.  Must be a content type supported by the protocol.</w:t>
            </w:r>
          </w:p>
        </w:tc>
      </w:tr>
    </w:tbl>
    <w:p w14:paraId="7C19F0ED" w14:textId="77777777" w:rsidR="005070D1" w:rsidRPr="00C4729A" w:rsidRDefault="005070D1" w:rsidP="006C07A0">
      <w:pPr>
        <w:pStyle w:val="Title"/>
      </w:pPr>
      <w:r w:rsidRPr="00C4729A">
        <w:t>Body Parameters</w:t>
      </w:r>
    </w:p>
    <w:p w14:paraId="0A3C9FB3" w14:textId="77777777" w:rsidR="005070D1" w:rsidRPr="0074583F" w:rsidRDefault="005070D1" w:rsidP="005070D1">
      <w:r>
        <w:t xml:space="preserve">The </w:t>
      </w:r>
      <w:r w:rsidR="00661A46">
        <w:t xml:space="preserve">POST request must contain the </w:t>
      </w:r>
      <w:r w:rsidR="00661A46" w:rsidRPr="00A34DC8">
        <w:rPr>
          <w:i/>
        </w:rPr>
        <w:t>subscriptionRequest</w:t>
      </w:r>
      <w:r w:rsidR="00661A46">
        <w:t xml:space="preserve"> element </w:t>
      </w:r>
      <w:r w:rsidR="0024305B">
        <w:t xml:space="preserve">containing the initial parameters of the </w:t>
      </w:r>
      <w:r w:rsidR="0024305B" w:rsidRPr="0024305B">
        <w:rPr>
          <w:i/>
        </w:rPr>
        <w:t>subscription</w:t>
      </w:r>
      <w:r w:rsidR="0024305B">
        <w:t xml:space="preserve"> resource to be created</w:t>
      </w:r>
      <w:r>
        <w:t>.</w:t>
      </w:r>
    </w:p>
    <w:p w14:paraId="52C74335"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5070D1" w14:paraId="3F738D05" w14:textId="77777777">
        <w:tc>
          <w:tcPr>
            <w:tcW w:w="2235" w:type="dxa"/>
            <w:tcBorders>
              <w:bottom w:val="single" w:sz="4" w:space="0" w:color="auto"/>
            </w:tcBorders>
          </w:tcPr>
          <w:p w14:paraId="416A3666" w14:textId="77777777" w:rsidR="005070D1" w:rsidRPr="00640C31" w:rsidRDefault="005070D1" w:rsidP="005070D1">
            <w:pPr>
              <w:jc w:val="center"/>
              <w:rPr>
                <w:szCs w:val="20"/>
              </w:rPr>
            </w:pPr>
            <w:r w:rsidRPr="00640C31">
              <w:rPr>
                <w:szCs w:val="20"/>
              </w:rPr>
              <w:t>Parameter</w:t>
            </w:r>
          </w:p>
        </w:tc>
        <w:tc>
          <w:tcPr>
            <w:tcW w:w="2126" w:type="dxa"/>
            <w:tcBorders>
              <w:bottom w:val="single" w:sz="4" w:space="0" w:color="auto"/>
            </w:tcBorders>
          </w:tcPr>
          <w:p w14:paraId="22B5C158" w14:textId="77777777" w:rsidR="005070D1" w:rsidRPr="00640C31" w:rsidRDefault="005070D1" w:rsidP="005070D1">
            <w:pPr>
              <w:rPr>
                <w:szCs w:val="20"/>
              </w:rPr>
            </w:pPr>
            <w:r w:rsidRPr="00640C31">
              <w:rPr>
                <w:szCs w:val="20"/>
              </w:rPr>
              <w:t>Value</w:t>
            </w:r>
          </w:p>
        </w:tc>
        <w:tc>
          <w:tcPr>
            <w:tcW w:w="4501" w:type="dxa"/>
            <w:tcBorders>
              <w:bottom w:val="single" w:sz="4" w:space="0" w:color="auto"/>
            </w:tcBorders>
          </w:tcPr>
          <w:p w14:paraId="31C72217" w14:textId="77777777" w:rsidR="005070D1" w:rsidRPr="00640C31" w:rsidRDefault="005070D1" w:rsidP="005070D1">
            <w:pPr>
              <w:rPr>
                <w:szCs w:val="20"/>
              </w:rPr>
            </w:pPr>
            <w:r w:rsidRPr="00640C31">
              <w:rPr>
                <w:szCs w:val="20"/>
              </w:rPr>
              <w:t>Description</w:t>
            </w:r>
          </w:p>
        </w:tc>
      </w:tr>
      <w:tr w:rsidR="005070D1" w14:paraId="51C26F89" w14:textId="77777777">
        <w:tc>
          <w:tcPr>
            <w:tcW w:w="2235" w:type="dxa"/>
            <w:tcBorders>
              <w:top w:val="single" w:sz="4" w:space="0" w:color="auto"/>
              <w:bottom w:val="single" w:sz="4" w:space="0" w:color="auto"/>
            </w:tcBorders>
          </w:tcPr>
          <w:p w14:paraId="4EF5C94A" w14:textId="77777777" w:rsidR="005070D1" w:rsidRPr="00640C31" w:rsidRDefault="008239E9" w:rsidP="006D2E62">
            <w:pPr>
              <w:rPr>
                <w:szCs w:val="20"/>
              </w:rPr>
            </w:pPr>
            <w:r>
              <w:rPr>
                <w:szCs w:val="20"/>
              </w:rPr>
              <w:t>requesterId</w:t>
            </w:r>
          </w:p>
        </w:tc>
        <w:tc>
          <w:tcPr>
            <w:tcW w:w="2126" w:type="dxa"/>
            <w:tcBorders>
              <w:top w:val="single" w:sz="4" w:space="0" w:color="auto"/>
              <w:bottom w:val="single" w:sz="4" w:space="0" w:color="auto"/>
            </w:tcBorders>
          </w:tcPr>
          <w:p w14:paraId="4637F8DE" w14:textId="77777777" w:rsidR="005070D1" w:rsidRPr="00640C31" w:rsidRDefault="00AD415B" w:rsidP="005070D1">
            <w:pPr>
              <w:rPr>
                <w:szCs w:val="20"/>
              </w:rPr>
            </w:pPr>
            <w:r>
              <w:rPr>
                <w:szCs w:val="20"/>
              </w:rPr>
              <w:t>xsd:string</w:t>
            </w:r>
          </w:p>
        </w:tc>
        <w:tc>
          <w:tcPr>
            <w:tcW w:w="4501" w:type="dxa"/>
            <w:tcBorders>
              <w:top w:val="single" w:sz="4" w:space="0" w:color="auto"/>
              <w:bottom w:val="single" w:sz="4" w:space="0" w:color="auto"/>
            </w:tcBorders>
          </w:tcPr>
          <w:p w14:paraId="6C534672" w14:textId="77777777" w:rsidR="005070D1" w:rsidRPr="00640C31" w:rsidRDefault="006D2E62" w:rsidP="006D2E62">
            <w:pPr>
              <w:rPr>
                <w:szCs w:val="20"/>
              </w:rPr>
            </w:pPr>
            <w:r>
              <w:rPr>
                <w:szCs w:val="20"/>
              </w:rPr>
              <w:t xml:space="preserve">The identifier the requesting client would like to use for unique identification.  An NSA must use its unique NSA identifier for </w:t>
            </w:r>
            <w:r w:rsidR="008239E9">
              <w:rPr>
                <w:i/>
                <w:szCs w:val="20"/>
              </w:rPr>
              <w:t>requesterId</w:t>
            </w:r>
            <w:r>
              <w:rPr>
                <w:szCs w:val="20"/>
              </w:rPr>
              <w:t>.</w:t>
            </w:r>
          </w:p>
        </w:tc>
      </w:tr>
      <w:tr w:rsidR="006D2E62" w14:paraId="48C12E14" w14:textId="77777777">
        <w:tc>
          <w:tcPr>
            <w:tcW w:w="2235" w:type="dxa"/>
            <w:tcBorders>
              <w:top w:val="single" w:sz="4" w:space="0" w:color="auto"/>
              <w:bottom w:val="single" w:sz="4" w:space="0" w:color="auto"/>
            </w:tcBorders>
          </w:tcPr>
          <w:p w14:paraId="2B3DB8CE" w14:textId="77777777" w:rsidR="006D2E62" w:rsidRDefault="006D2E62" w:rsidP="006D2E62">
            <w:pPr>
              <w:rPr>
                <w:szCs w:val="20"/>
              </w:rPr>
            </w:pPr>
            <w:r>
              <w:rPr>
                <w:szCs w:val="20"/>
              </w:rPr>
              <w:t>callback</w:t>
            </w:r>
          </w:p>
        </w:tc>
        <w:tc>
          <w:tcPr>
            <w:tcW w:w="2126" w:type="dxa"/>
            <w:tcBorders>
              <w:top w:val="single" w:sz="4" w:space="0" w:color="auto"/>
              <w:bottom w:val="single" w:sz="4" w:space="0" w:color="auto"/>
            </w:tcBorders>
          </w:tcPr>
          <w:p w14:paraId="79E78F19" w14:textId="77777777" w:rsidR="006D2E62" w:rsidRDefault="00AD415B" w:rsidP="005070D1">
            <w:pPr>
              <w:rPr>
                <w:szCs w:val="20"/>
              </w:rPr>
            </w:pPr>
            <w:r>
              <w:rPr>
                <w:szCs w:val="20"/>
              </w:rPr>
              <w:t>xsd:anyURI</w:t>
            </w:r>
          </w:p>
        </w:tc>
        <w:tc>
          <w:tcPr>
            <w:tcW w:w="4501" w:type="dxa"/>
            <w:tcBorders>
              <w:top w:val="single" w:sz="4" w:space="0" w:color="auto"/>
              <w:bottom w:val="single" w:sz="4" w:space="0" w:color="auto"/>
            </w:tcBorders>
          </w:tcPr>
          <w:p w14:paraId="4369B13C" w14:textId="77777777" w:rsidR="006D2E62" w:rsidRDefault="006D2E62" w:rsidP="006D2E62">
            <w:pPr>
              <w:rPr>
                <w:szCs w:val="20"/>
              </w:rPr>
            </w:pPr>
            <w:r>
              <w:rPr>
                <w:szCs w:val="20"/>
              </w:rPr>
              <w:t>The HTTP endpoint on the client host that will receive the notifications delivered for this subscription.</w:t>
            </w:r>
          </w:p>
        </w:tc>
      </w:tr>
      <w:tr w:rsidR="006D2E62" w14:paraId="2CCACD44" w14:textId="77777777">
        <w:tc>
          <w:tcPr>
            <w:tcW w:w="2235" w:type="dxa"/>
            <w:tcBorders>
              <w:top w:val="single" w:sz="4" w:space="0" w:color="auto"/>
              <w:bottom w:val="single" w:sz="4" w:space="0" w:color="auto"/>
            </w:tcBorders>
          </w:tcPr>
          <w:p w14:paraId="36118298" w14:textId="77777777" w:rsidR="006D2E62" w:rsidRDefault="006D2E62" w:rsidP="006D2E62">
            <w:pPr>
              <w:rPr>
                <w:szCs w:val="20"/>
              </w:rPr>
            </w:pPr>
            <w:r>
              <w:rPr>
                <w:szCs w:val="20"/>
              </w:rPr>
              <w:t>filter</w:t>
            </w:r>
          </w:p>
        </w:tc>
        <w:tc>
          <w:tcPr>
            <w:tcW w:w="2126" w:type="dxa"/>
            <w:tcBorders>
              <w:top w:val="single" w:sz="4" w:space="0" w:color="auto"/>
              <w:bottom w:val="single" w:sz="4" w:space="0" w:color="auto"/>
            </w:tcBorders>
          </w:tcPr>
          <w:p w14:paraId="58CBC614" w14:textId="77777777" w:rsidR="006D2E62" w:rsidRDefault="006D2E62" w:rsidP="006D2E62">
            <w:pPr>
              <w:rPr>
                <w:szCs w:val="20"/>
              </w:rPr>
            </w:pPr>
            <w:r>
              <w:rPr>
                <w:szCs w:val="20"/>
              </w:rPr>
              <w:t>FilterType</w:t>
            </w:r>
          </w:p>
        </w:tc>
        <w:tc>
          <w:tcPr>
            <w:tcW w:w="4501" w:type="dxa"/>
            <w:tcBorders>
              <w:top w:val="single" w:sz="4" w:space="0" w:color="auto"/>
              <w:bottom w:val="single" w:sz="4" w:space="0" w:color="auto"/>
            </w:tcBorders>
          </w:tcPr>
          <w:p w14:paraId="1C7AC456" w14:textId="77777777" w:rsidR="006D2E62" w:rsidRDefault="006D2E62" w:rsidP="005070D1">
            <w:pPr>
              <w:rPr>
                <w:szCs w:val="20"/>
              </w:rPr>
            </w:pPr>
            <w:r>
              <w:rPr>
                <w:szCs w:val="20"/>
              </w:rPr>
              <w:t xml:space="preserve">The </w:t>
            </w:r>
            <w:r w:rsidRPr="002B0090">
              <w:rPr>
                <w:i/>
                <w:szCs w:val="20"/>
              </w:rPr>
              <w:t>filter</w:t>
            </w:r>
            <w:r>
              <w:rPr>
                <w:szCs w:val="20"/>
              </w:rPr>
              <w:t xml:space="preserve"> criteria to apply to document events to determine if a notification should be sent to the client.</w:t>
            </w:r>
          </w:p>
        </w:tc>
      </w:tr>
    </w:tbl>
    <w:p w14:paraId="7B31821D" w14:textId="77777777" w:rsidR="005070D1" w:rsidRPr="00C4729A" w:rsidRDefault="005070D1" w:rsidP="006C07A0">
      <w:pPr>
        <w:pStyle w:val="Title"/>
      </w:pPr>
      <w:r w:rsidRPr="00C4729A">
        <w:t>Returns</w:t>
      </w:r>
    </w:p>
    <w:p w14:paraId="35599FA0" w14:textId="77777777" w:rsidR="005070D1" w:rsidRDefault="005070D1" w:rsidP="005070D1">
      <w:r>
        <w:t xml:space="preserve">The following information can be returned in response to the </w:t>
      </w:r>
      <w:r w:rsidR="00A56A34">
        <w:t>POST</w:t>
      </w:r>
      <w:r>
        <w:t>.</w:t>
      </w:r>
    </w:p>
    <w:p w14:paraId="4A4D982A"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5070D1" w14:paraId="6DD76540" w14:textId="77777777">
        <w:tc>
          <w:tcPr>
            <w:tcW w:w="1526" w:type="dxa"/>
            <w:tcBorders>
              <w:bottom w:val="single" w:sz="4" w:space="0" w:color="auto"/>
            </w:tcBorders>
          </w:tcPr>
          <w:p w14:paraId="1DD35156" w14:textId="77777777" w:rsidR="005070D1" w:rsidRPr="00640C31" w:rsidRDefault="005070D1" w:rsidP="005070D1">
            <w:pPr>
              <w:jc w:val="center"/>
              <w:rPr>
                <w:szCs w:val="20"/>
              </w:rPr>
            </w:pPr>
            <w:r>
              <w:rPr>
                <w:szCs w:val="20"/>
              </w:rPr>
              <w:t>Status Code</w:t>
            </w:r>
          </w:p>
        </w:tc>
        <w:tc>
          <w:tcPr>
            <w:tcW w:w="1701" w:type="dxa"/>
            <w:tcBorders>
              <w:bottom w:val="single" w:sz="4" w:space="0" w:color="auto"/>
            </w:tcBorders>
          </w:tcPr>
          <w:p w14:paraId="4EE40E0F" w14:textId="77777777" w:rsidR="005070D1" w:rsidRPr="00640C31" w:rsidRDefault="005070D1" w:rsidP="005070D1">
            <w:pPr>
              <w:rPr>
                <w:szCs w:val="20"/>
              </w:rPr>
            </w:pPr>
            <w:r>
              <w:rPr>
                <w:szCs w:val="20"/>
              </w:rPr>
              <w:t>Element</w:t>
            </w:r>
          </w:p>
        </w:tc>
        <w:tc>
          <w:tcPr>
            <w:tcW w:w="5635" w:type="dxa"/>
            <w:tcBorders>
              <w:bottom w:val="single" w:sz="4" w:space="0" w:color="auto"/>
            </w:tcBorders>
          </w:tcPr>
          <w:p w14:paraId="1DFC29AC" w14:textId="77777777" w:rsidR="005070D1" w:rsidRPr="00640C31" w:rsidRDefault="005070D1" w:rsidP="005070D1">
            <w:pPr>
              <w:rPr>
                <w:szCs w:val="20"/>
              </w:rPr>
            </w:pPr>
            <w:r w:rsidRPr="00640C31">
              <w:rPr>
                <w:szCs w:val="20"/>
              </w:rPr>
              <w:t>Description</w:t>
            </w:r>
          </w:p>
        </w:tc>
      </w:tr>
      <w:tr w:rsidR="005070D1" w14:paraId="2274A414" w14:textId="77777777">
        <w:tc>
          <w:tcPr>
            <w:tcW w:w="1526" w:type="dxa"/>
            <w:tcBorders>
              <w:top w:val="single" w:sz="4" w:space="0" w:color="auto"/>
              <w:bottom w:val="single" w:sz="4" w:space="0" w:color="auto"/>
            </w:tcBorders>
          </w:tcPr>
          <w:p w14:paraId="7B544A2C" w14:textId="77777777" w:rsidR="005070D1" w:rsidRPr="00640C31" w:rsidRDefault="005070D1" w:rsidP="005070D1">
            <w:pPr>
              <w:jc w:val="center"/>
              <w:rPr>
                <w:szCs w:val="20"/>
              </w:rPr>
            </w:pPr>
            <w:r w:rsidRPr="0074583F">
              <w:rPr>
                <w:szCs w:val="20"/>
              </w:rPr>
              <w:t>20</w:t>
            </w:r>
            <w:r w:rsidR="002B0090">
              <w:rPr>
                <w:szCs w:val="20"/>
              </w:rPr>
              <w:t>1</w:t>
            </w:r>
          </w:p>
        </w:tc>
        <w:tc>
          <w:tcPr>
            <w:tcW w:w="1701" w:type="dxa"/>
            <w:tcBorders>
              <w:top w:val="single" w:sz="4" w:space="0" w:color="auto"/>
              <w:bottom w:val="single" w:sz="4" w:space="0" w:color="auto"/>
            </w:tcBorders>
          </w:tcPr>
          <w:p w14:paraId="6BAE78FC" w14:textId="77777777" w:rsidR="005070D1" w:rsidRPr="003E1A6A" w:rsidRDefault="005070D1" w:rsidP="005070D1">
            <w:pPr>
              <w:rPr>
                <w:i/>
                <w:szCs w:val="20"/>
              </w:rPr>
            </w:pPr>
            <w:r w:rsidRPr="003E1A6A">
              <w:rPr>
                <w:i/>
                <w:szCs w:val="20"/>
              </w:rPr>
              <w:t>subscription</w:t>
            </w:r>
          </w:p>
        </w:tc>
        <w:tc>
          <w:tcPr>
            <w:tcW w:w="5635" w:type="dxa"/>
            <w:tcBorders>
              <w:top w:val="single" w:sz="4" w:space="0" w:color="auto"/>
              <w:bottom w:val="single" w:sz="4" w:space="0" w:color="auto"/>
            </w:tcBorders>
          </w:tcPr>
          <w:p w14:paraId="1F645741" w14:textId="77777777" w:rsidR="00A56A34" w:rsidRDefault="008264D1" w:rsidP="008264D1">
            <w:pPr>
              <w:rPr>
                <w:szCs w:val="20"/>
              </w:rPr>
            </w:pPr>
            <w:r>
              <w:rPr>
                <w:szCs w:val="20"/>
              </w:rPr>
              <w:t>Returns a copy of the new subscription resource created as the result of a successful operation.</w:t>
            </w:r>
          </w:p>
          <w:p w14:paraId="67742E41" w14:textId="77777777" w:rsidR="00A56A34" w:rsidRDefault="00A56A34" w:rsidP="008264D1">
            <w:pPr>
              <w:rPr>
                <w:szCs w:val="20"/>
              </w:rPr>
            </w:pPr>
          </w:p>
          <w:p w14:paraId="6F1F650D" w14:textId="77777777" w:rsidR="005070D1" w:rsidRPr="00640C31" w:rsidRDefault="00A56A34" w:rsidP="008264D1">
            <w:pPr>
              <w:rPr>
                <w:szCs w:val="20"/>
              </w:rPr>
            </w:pPr>
            <w:r>
              <w:rPr>
                <w:szCs w:val="20"/>
              </w:rPr>
              <w:t xml:space="preserve">The HTTP </w:t>
            </w:r>
            <w:r w:rsidRPr="00A56A34">
              <w:rPr>
                <w:i/>
                <w:szCs w:val="20"/>
              </w:rPr>
              <w:t>Location</w:t>
            </w:r>
            <w:r>
              <w:rPr>
                <w:szCs w:val="20"/>
              </w:rPr>
              <w:t xml:space="preserve"> header field will contain the URI of the new subscription resource.</w:t>
            </w:r>
          </w:p>
        </w:tc>
      </w:tr>
      <w:tr w:rsidR="005070D1" w14:paraId="6C307D20" w14:textId="77777777">
        <w:tc>
          <w:tcPr>
            <w:tcW w:w="1526" w:type="dxa"/>
            <w:tcBorders>
              <w:top w:val="single" w:sz="4" w:space="0" w:color="auto"/>
            </w:tcBorders>
          </w:tcPr>
          <w:p w14:paraId="6FC74C95" w14:textId="77777777" w:rsidR="005070D1" w:rsidRDefault="005070D1" w:rsidP="005070D1">
            <w:pPr>
              <w:jc w:val="center"/>
              <w:rPr>
                <w:szCs w:val="20"/>
              </w:rPr>
            </w:pPr>
            <w:r>
              <w:rPr>
                <w:szCs w:val="20"/>
              </w:rPr>
              <w:t>400</w:t>
            </w:r>
          </w:p>
        </w:tc>
        <w:tc>
          <w:tcPr>
            <w:tcW w:w="1701" w:type="dxa"/>
            <w:tcBorders>
              <w:top w:val="single" w:sz="4" w:space="0" w:color="auto"/>
            </w:tcBorders>
          </w:tcPr>
          <w:p w14:paraId="4BD1EE9C" w14:textId="77777777" w:rsidR="005070D1" w:rsidRPr="003E1A6A" w:rsidRDefault="005070D1" w:rsidP="005070D1">
            <w:pPr>
              <w:rPr>
                <w:i/>
                <w:szCs w:val="20"/>
              </w:rPr>
            </w:pPr>
            <w:r w:rsidRPr="003E1A6A">
              <w:rPr>
                <w:i/>
                <w:szCs w:val="20"/>
              </w:rPr>
              <w:t>error</w:t>
            </w:r>
          </w:p>
        </w:tc>
        <w:tc>
          <w:tcPr>
            <w:tcW w:w="5635" w:type="dxa"/>
            <w:tcBorders>
              <w:top w:val="single" w:sz="4" w:space="0" w:color="auto"/>
            </w:tcBorders>
          </w:tcPr>
          <w:p w14:paraId="4FBBA186" w14:textId="77777777" w:rsidR="005070D1" w:rsidRDefault="005070D1" w:rsidP="005070D1">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8264D1" w14:paraId="1E2AB6E3" w14:textId="77777777">
        <w:tc>
          <w:tcPr>
            <w:tcW w:w="1526" w:type="dxa"/>
            <w:tcBorders>
              <w:top w:val="single" w:sz="4" w:space="0" w:color="auto"/>
            </w:tcBorders>
          </w:tcPr>
          <w:p w14:paraId="1B3D2099" w14:textId="77777777" w:rsidR="008264D1" w:rsidRDefault="008264D1" w:rsidP="005070D1">
            <w:pPr>
              <w:jc w:val="center"/>
              <w:rPr>
                <w:szCs w:val="20"/>
              </w:rPr>
            </w:pPr>
            <w:r>
              <w:rPr>
                <w:szCs w:val="20"/>
              </w:rPr>
              <w:t>403</w:t>
            </w:r>
          </w:p>
        </w:tc>
        <w:tc>
          <w:tcPr>
            <w:tcW w:w="1701" w:type="dxa"/>
            <w:tcBorders>
              <w:top w:val="single" w:sz="4" w:space="0" w:color="auto"/>
            </w:tcBorders>
          </w:tcPr>
          <w:p w14:paraId="13185DAF" w14:textId="77777777" w:rsidR="008264D1" w:rsidRPr="003E1A6A" w:rsidRDefault="008264D1" w:rsidP="005070D1">
            <w:pPr>
              <w:rPr>
                <w:i/>
                <w:szCs w:val="20"/>
              </w:rPr>
            </w:pPr>
            <w:r w:rsidRPr="003E1A6A">
              <w:rPr>
                <w:i/>
                <w:szCs w:val="20"/>
              </w:rPr>
              <w:t>error</w:t>
            </w:r>
          </w:p>
        </w:tc>
        <w:tc>
          <w:tcPr>
            <w:tcW w:w="5635" w:type="dxa"/>
            <w:tcBorders>
              <w:top w:val="single" w:sz="4" w:space="0" w:color="auto"/>
            </w:tcBorders>
          </w:tcPr>
          <w:p w14:paraId="28CEBCB8" w14:textId="77777777" w:rsidR="008264D1" w:rsidRDefault="008264D1" w:rsidP="005070D1">
            <w:pPr>
              <w:rPr>
                <w:szCs w:val="20"/>
              </w:rPr>
            </w:pPr>
            <w:r w:rsidRPr="008264D1">
              <w:rPr>
                <w:szCs w:val="20"/>
              </w:rPr>
              <w:t xml:space="preserve">The server understood the request, but is refusing to fulfill it. </w:t>
            </w:r>
            <w:r w:rsidRPr="008264D1">
              <w:rPr>
                <w:szCs w:val="20"/>
              </w:rPr>
              <w:lastRenderedPageBreak/>
              <w:t>Authorization will not help and the request SHOULD NOT be repeated.</w:t>
            </w:r>
            <w:r w:rsidR="000150A9">
              <w:rPr>
                <w:szCs w:val="20"/>
              </w:rPr>
              <w:t xml:space="preserve">  An </w:t>
            </w:r>
            <w:r w:rsidR="000150A9" w:rsidRPr="006708BB">
              <w:rPr>
                <w:i/>
                <w:szCs w:val="20"/>
              </w:rPr>
              <w:t>error</w:t>
            </w:r>
            <w:r w:rsidR="000150A9">
              <w:rPr>
                <w:szCs w:val="20"/>
              </w:rPr>
              <w:t xml:space="preserve"> element will be included populated with appropriate error information.</w:t>
            </w:r>
          </w:p>
        </w:tc>
      </w:tr>
      <w:tr w:rsidR="005070D1" w14:paraId="27CF4DB7" w14:textId="77777777">
        <w:tc>
          <w:tcPr>
            <w:tcW w:w="1526" w:type="dxa"/>
            <w:tcBorders>
              <w:top w:val="single" w:sz="4" w:space="0" w:color="auto"/>
            </w:tcBorders>
          </w:tcPr>
          <w:p w14:paraId="67B6E659" w14:textId="77777777" w:rsidR="005070D1" w:rsidRPr="0074583F" w:rsidRDefault="005070D1" w:rsidP="005070D1">
            <w:pPr>
              <w:jc w:val="center"/>
              <w:rPr>
                <w:szCs w:val="20"/>
              </w:rPr>
            </w:pPr>
            <w:r>
              <w:rPr>
                <w:szCs w:val="20"/>
              </w:rPr>
              <w:lastRenderedPageBreak/>
              <w:t>500</w:t>
            </w:r>
          </w:p>
        </w:tc>
        <w:tc>
          <w:tcPr>
            <w:tcW w:w="1701" w:type="dxa"/>
            <w:tcBorders>
              <w:top w:val="single" w:sz="4" w:space="0" w:color="auto"/>
            </w:tcBorders>
          </w:tcPr>
          <w:p w14:paraId="6EAFD3E6" w14:textId="77777777" w:rsidR="005070D1" w:rsidRPr="003E1A6A" w:rsidRDefault="005070D1" w:rsidP="005070D1">
            <w:pPr>
              <w:rPr>
                <w:i/>
                <w:szCs w:val="20"/>
              </w:rPr>
            </w:pPr>
            <w:r w:rsidRPr="003E1A6A">
              <w:rPr>
                <w:i/>
                <w:szCs w:val="20"/>
              </w:rPr>
              <w:t>error</w:t>
            </w:r>
          </w:p>
        </w:tc>
        <w:tc>
          <w:tcPr>
            <w:tcW w:w="5635" w:type="dxa"/>
            <w:tcBorders>
              <w:top w:val="single" w:sz="4" w:space="0" w:color="auto"/>
            </w:tcBorders>
          </w:tcPr>
          <w:p w14:paraId="6A610A26" w14:textId="77777777" w:rsidR="005070D1" w:rsidRDefault="005070D1" w:rsidP="005070D1">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56E52D43" w14:textId="77777777" w:rsidR="005070D1" w:rsidRPr="0024305B" w:rsidRDefault="005070D1" w:rsidP="006C07A0">
      <w:pPr>
        <w:pStyle w:val="Title"/>
      </w:pPr>
      <w:r w:rsidRPr="0024305B">
        <w:t>Example</w:t>
      </w:r>
    </w:p>
    <w:p w14:paraId="31063DA1" w14:textId="77777777" w:rsidR="005070D1" w:rsidRDefault="005070D1" w:rsidP="005070D1">
      <w:r>
        <w:t xml:space="preserve">The following example shows a valid </w:t>
      </w:r>
      <w:r w:rsidR="00FC7708">
        <w:rPr>
          <w:b/>
          <w:i/>
        </w:rPr>
        <w:t>POST</w:t>
      </w:r>
      <w:r>
        <w:t xml:space="preserve"> request on the “</w:t>
      </w:r>
      <w:r w:rsidRPr="005070D1">
        <w:rPr>
          <w:i/>
        </w:rPr>
        <w:t>/subscriptions</w:t>
      </w:r>
      <w:r>
        <w:t>” resource:</w:t>
      </w:r>
    </w:p>
    <w:p w14:paraId="57771E9B" w14:textId="77777777" w:rsidR="005070D1" w:rsidRDefault="005070D1" w:rsidP="005070D1"/>
    <w:p w14:paraId="0FDE0757" w14:textId="77777777" w:rsidR="00B4448D" w:rsidRDefault="00FC7708" w:rsidP="00FC7708">
      <w:pPr>
        <w:rPr>
          <w:rFonts w:ascii="Courier New" w:hAnsi="Courier New" w:cs="Courier New"/>
          <w:sz w:val="16"/>
          <w:szCs w:val="16"/>
        </w:rPr>
      </w:pPr>
      <w:r w:rsidRPr="00FC7708">
        <w:rPr>
          <w:rFonts w:ascii="Courier New" w:hAnsi="Courier New" w:cs="Courier New"/>
          <w:sz w:val="16"/>
          <w:szCs w:val="16"/>
        </w:rPr>
        <w:t xml:space="preserve">POST </w:t>
      </w:r>
      <w:r w:rsidR="00B4448D">
        <w:rPr>
          <w:rFonts w:ascii="Courier New" w:hAnsi="Courier New" w:cs="Courier New"/>
          <w:sz w:val="16"/>
          <w:szCs w:val="16"/>
        </w:rPr>
        <w:t xml:space="preserve">/discovery/subscriptions </w:t>
      </w:r>
      <w:r w:rsidR="00B4448D" w:rsidRPr="00B4448D">
        <w:rPr>
          <w:rFonts w:ascii="Courier New" w:hAnsi="Courier New" w:cs="Courier New"/>
          <w:sz w:val="16"/>
          <w:szCs w:val="16"/>
        </w:rPr>
        <w:t>HTTP/1.1</w:t>
      </w:r>
    </w:p>
    <w:p w14:paraId="53CC3EB7" w14:textId="77777777" w:rsidR="00FC7708" w:rsidRPr="00FC7708" w:rsidRDefault="00FC7708" w:rsidP="00FC7708">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D8ECF77" w14:textId="77777777" w:rsidR="00FC7708" w:rsidRPr="00434A82" w:rsidRDefault="00FC7708" w:rsidP="00FC7708">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4AB9F207" w14:textId="59236812" w:rsidR="00EB0CC5" w:rsidRPr="0081446B" w:rsidRDefault="0081446B" w:rsidP="005070D1">
      <w:pPr>
        <w:rPr>
          <w:rFonts w:ascii="Courier New" w:hAnsi="Courier New" w:cs="Courier New"/>
          <w:b/>
          <w:sz w:val="16"/>
          <w:szCs w:val="16"/>
        </w:rPr>
      </w:pPr>
      <w:r w:rsidRPr="0081446B">
        <w:rPr>
          <w:rFonts w:ascii="Courier New" w:hAnsi="Courier New" w:cs="Courier New"/>
          <w:sz w:val="16"/>
          <w:szCs w:val="16"/>
        </w:rPr>
        <w:t>&lt;?xml version="1.0" encoding="UTF-8"?&gt;</w:t>
      </w:r>
      <w:r w:rsidRPr="0081446B">
        <w:rPr>
          <w:rFonts w:ascii="Courier New" w:hAnsi="Courier New" w:cs="Courier New"/>
          <w:sz w:val="16"/>
          <w:szCs w:val="16"/>
        </w:rPr>
        <w:br/>
        <w:t>&lt;tns:subscriptionRequest</w:t>
      </w:r>
      <w:r w:rsidRPr="0081446B">
        <w:rPr>
          <w:rFonts w:ascii="Courier New" w:hAnsi="Courier New" w:cs="Courier New"/>
          <w:sz w:val="16"/>
          <w:szCs w:val="16"/>
        </w:rPr>
        <w:br/>
        <w:t xml:space="preserve"> </w:t>
      </w:r>
      <w:ins w:id="795" w:author="John MacAuley" w:date="2015-07-21T15:15:00Z">
        <w:r w:rsidR="002220A1">
          <w:rPr>
            <w:rFonts w:ascii="Courier New" w:hAnsi="Courier New" w:cs="Courier New"/>
            <w:sz w:val="16"/>
            <w:szCs w:val="16"/>
          </w:rPr>
          <w:tab/>
        </w:r>
      </w:ins>
      <w:r w:rsidRPr="0081446B">
        <w:rPr>
          <w:rFonts w:ascii="Courier New" w:hAnsi="Courier New" w:cs="Courier New"/>
          <w:sz w:val="16"/>
          <w:szCs w:val="16"/>
        </w:rPr>
        <w:t>xmlns:tns="http://schemas.ogf.org/nsi/2013/04/discovery/types"</w:t>
      </w:r>
      <w:r w:rsidRPr="0081446B">
        <w:rPr>
          <w:rFonts w:ascii="Courier New" w:hAnsi="Courier New" w:cs="Courier New"/>
          <w:sz w:val="16"/>
          <w:szCs w:val="16"/>
        </w:rPr>
        <w:br/>
        <w:t xml:space="preserve"> </w:t>
      </w:r>
      <w:ins w:id="796" w:author="John MacAuley" w:date="2015-07-21T15:15:00Z">
        <w:r w:rsidR="002220A1">
          <w:rPr>
            <w:rFonts w:ascii="Courier New" w:hAnsi="Courier New" w:cs="Courier New"/>
            <w:sz w:val="16"/>
            <w:szCs w:val="16"/>
          </w:rPr>
          <w:tab/>
        </w:r>
      </w:ins>
      <w:r w:rsidRPr="0081446B">
        <w:rPr>
          <w:rFonts w:ascii="Courier New" w:hAnsi="Courier New" w:cs="Courier New"/>
          <w:sz w:val="16"/>
          <w:szCs w:val="16"/>
        </w:rPr>
        <w:t>xmlns:xsi="http://www.w3.org/2001/XMLSchema-instance"&gt;</w:t>
      </w:r>
      <w:r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81446B">
        <w:rPr>
          <w:rFonts w:ascii="Courier New" w:hAnsi="Courier New" w:cs="Courier New"/>
          <w:sz w:val="16"/>
          <w:szCs w:val="16"/>
        </w:rPr>
        <w:t>&gt;</w:t>
      </w:r>
      <w:r w:rsidRPr="0081446B">
        <w:rPr>
          <w:rFonts w:ascii="Courier New" w:hAnsi="Courier New" w:cs="Courier New"/>
          <w:sz w:val="16"/>
          <w:szCs w:val="16"/>
        </w:rPr>
        <w:br/>
        <w:t xml:space="preserve">    &lt;callback&gt;http://dasher.example.com/discovery/callback&lt;/callback&gt;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&lt;event&gt;</w:t>
      </w:r>
      <w:r>
        <w:rPr>
          <w:rFonts w:ascii="Courier New" w:hAnsi="Courier New" w:cs="Courier New"/>
          <w:sz w:val="16"/>
          <w:szCs w:val="16"/>
        </w:rPr>
        <w:t>All</w:t>
      </w:r>
      <w:r w:rsidRPr="0081446B">
        <w:rPr>
          <w:rFonts w:ascii="Courier New" w:hAnsi="Courier New" w:cs="Courier New"/>
          <w:sz w:val="16"/>
          <w:szCs w:val="16"/>
        </w:rPr>
        <w:t>&lt;/event&gt;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&lt;/tns:subscriptionRequest</w:t>
      </w:r>
      <w:r>
        <w:rPr>
          <w:rFonts w:ascii="Courier New" w:hAnsi="Courier New" w:cs="Courier New"/>
          <w:sz w:val="16"/>
          <w:szCs w:val="16"/>
        </w:rPr>
        <w:t>&gt;</w:t>
      </w:r>
    </w:p>
    <w:p w14:paraId="5A86E2AA" w14:textId="77777777" w:rsidR="00EB0CC5" w:rsidRPr="00434A82" w:rsidRDefault="00EB0CC5" w:rsidP="005070D1">
      <w:pPr>
        <w:rPr>
          <w:rFonts w:ascii="Courier New" w:hAnsi="Courier New" w:cs="Courier New"/>
          <w:sz w:val="16"/>
          <w:szCs w:val="16"/>
        </w:rPr>
      </w:pPr>
    </w:p>
    <w:p w14:paraId="03B271B9" w14:textId="77777777" w:rsidR="005070D1" w:rsidRPr="00434A82" w:rsidRDefault="00B122EE" w:rsidP="005070D1">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DC7C36">
        <w:rPr>
          <w:rFonts w:ascii="Courier New" w:hAnsi="Courier New" w:cs="Courier New"/>
          <w:sz w:val="16"/>
          <w:szCs w:val="16"/>
        </w:rPr>
        <w:t>201</w:t>
      </w:r>
      <w:r>
        <w:rPr>
          <w:rFonts w:ascii="Courier New" w:hAnsi="Courier New" w:cs="Courier New"/>
          <w:sz w:val="16"/>
          <w:szCs w:val="16"/>
        </w:rPr>
        <w:t xml:space="preserve"> </w:t>
      </w:r>
      <w:r w:rsidR="00DC7C36">
        <w:rPr>
          <w:rFonts w:ascii="Courier New" w:hAnsi="Courier New" w:cs="Courier New"/>
          <w:sz w:val="16"/>
          <w:szCs w:val="16"/>
        </w:rPr>
        <w:t>Created</w:t>
      </w:r>
    </w:p>
    <w:p w14:paraId="6FC17123"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Date: Mon, 10 Feb 2014 22:12:59 GMT</w:t>
      </w:r>
    </w:p>
    <w:p w14:paraId="6B1E4EFD"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405</w:t>
      </w:r>
    </w:p>
    <w:p w14:paraId="04C922BF"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Last-Modified: Mon, 10 Feb 2014 22:12:05 GMT</w:t>
      </w:r>
    </w:p>
    <w:p w14:paraId="33469CFB" w14:textId="77777777" w:rsidR="005070D1" w:rsidRDefault="005070D1" w:rsidP="005070D1">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7010760" w14:textId="77777777" w:rsidR="00EB0CC5" w:rsidRPr="00434A82" w:rsidRDefault="00EB0CC5" w:rsidP="005070D1">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/discovery/subscriptions</w:t>
      </w:r>
      <w:r>
        <w:rPr>
          <w:rFonts w:ascii="Courier New" w:hAnsi="Courier New" w:cs="Courier New"/>
          <w:sz w:val="16"/>
          <w:szCs w:val="16"/>
        </w:rPr>
        <w:t>/</w:t>
      </w:r>
      <w:r w:rsidR="0081446B" w:rsidRPr="0081446B">
        <w:rPr>
          <w:rFonts w:ascii="Courier New" w:hAnsi="Courier New" w:cs="Courier New"/>
          <w:sz w:val="16"/>
          <w:szCs w:val="16"/>
        </w:rPr>
        <w:t>9e223d413578</w:t>
      </w:r>
    </w:p>
    <w:p w14:paraId="3E5C5D25" w14:textId="77777777" w:rsidR="002220A1" w:rsidRDefault="005070D1" w:rsidP="00226484">
      <w:pPr>
        <w:rPr>
          <w:ins w:id="797" w:author="John MacAuley" w:date="2015-07-21T15:15:00Z"/>
          <w:rFonts w:ascii="Courier New" w:hAnsi="Courier New" w:cs="Courier New"/>
          <w:sz w:val="16"/>
          <w:szCs w:val="16"/>
        </w:rPr>
      </w:pPr>
      <w:r w:rsidRPr="00434A82">
        <w:rPr>
          <w:rFonts w:ascii="Courier New" w:hAnsi="Courier New" w:cs="Courier New"/>
          <w:sz w:val="16"/>
          <w:szCs w:val="16"/>
        </w:rPr>
        <w:t>&lt;?xml version="1.0" encoding="UTF-8"?&gt;</w:t>
      </w:r>
      <w:r w:rsidRPr="00434A82">
        <w:rPr>
          <w:rFonts w:ascii="Courier New" w:hAnsi="Courier New" w:cs="Courier New"/>
          <w:sz w:val="16"/>
          <w:szCs w:val="16"/>
        </w:rPr>
        <w:br/>
      </w:r>
      <w:r w:rsidR="0081446B" w:rsidRPr="0081446B">
        <w:rPr>
          <w:rFonts w:ascii="Courier New" w:hAnsi="Courier New" w:cs="Courier New"/>
          <w:sz w:val="16"/>
          <w:szCs w:val="16"/>
        </w:rPr>
        <w:t>&lt;tns:subscription</w:t>
      </w:r>
    </w:p>
    <w:p w14:paraId="362BCF3E" w14:textId="77777777" w:rsidR="002220A1" w:rsidRDefault="0081446B">
      <w:pPr>
        <w:ind w:firstLine="720"/>
        <w:rPr>
          <w:ins w:id="798" w:author="John MacAuley" w:date="2015-07-21T15:15:00Z"/>
          <w:rFonts w:ascii="Courier New" w:hAnsi="Courier New" w:cs="Courier New"/>
          <w:sz w:val="16"/>
          <w:szCs w:val="16"/>
        </w:rPr>
        <w:pPrChange w:id="799" w:author="John MacAuley" w:date="2015-07-21T15:15:00Z">
          <w:pPr/>
        </w:pPrChange>
      </w:pPr>
      <w:del w:id="800" w:author="John MacAuley" w:date="2015-07-21T15:15:00Z">
        <w:r w:rsidRPr="0081446B" w:rsidDel="002220A1">
          <w:rPr>
            <w:rFonts w:ascii="Courier New" w:hAnsi="Courier New" w:cs="Courier New"/>
            <w:sz w:val="16"/>
            <w:szCs w:val="16"/>
          </w:rPr>
          <w:delText xml:space="preserve"> </w:delText>
        </w:r>
      </w:del>
      <w:r w:rsidRPr="0081446B">
        <w:rPr>
          <w:rFonts w:ascii="Courier New" w:hAnsi="Courier New" w:cs="Courier New"/>
          <w:sz w:val="16"/>
          <w:szCs w:val="16"/>
        </w:rPr>
        <w:t>id="9e223d413578"</w:t>
      </w:r>
    </w:p>
    <w:p w14:paraId="0BD066CE" w14:textId="77777777" w:rsidR="002220A1" w:rsidRDefault="0081446B">
      <w:pPr>
        <w:ind w:firstLine="720"/>
        <w:rPr>
          <w:ins w:id="801" w:author="John MacAuley" w:date="2015-07-21T15:15:00Z"/>
          <w:rFonts w:ascii="Courier New" w:hAnsi="Courier New" w:cs="Courier New"/>
          <w:sz w:val="16"/>
          <w:szCs w:val="16"/>
        </w:rPr>
        <w:pPrChange w:id="802" w:author="John MacAuley" w:date="2015-07-21T15:15:00Z">
          <w:pPr/>
        </w:pPrChange>
      </w:pPr>
      <w:del w:id="803" w:author="John MacAuley" w:date="2015-07-21T15:15:00Z">
        <w:r w:rsidRPr="0081446B" w:rsidDel="002220A1">
          <w:rPr>
            <w:rFonts w:ascii="Courier New" w:hAnsi="Courier New" w:cs="Courier New"/>
            <w:sz w:val="16"/>
            <w:szCs w:val="16"/>
          </w:rPr>
          <w:delText xml:space="preserve"> </w:delText>
        </w:r>
      </w:del>
      <w:r w:rsidRPr="0081446B">
        <w:rPr>
          <w:rFonts w:ascii="Courier New" w:hAnsi="Courier New" w:cs="Courier New"/>
          <w:sz w:val="16"/>
          <w:szCs w:val="16"/>
        </w:rPr>
        <w:t>href="/discovery/subscriptions/9e223d413578"</w:t>
      </w:r>
    </w:p>
    <w:p w14:paraId="3D84BE93" w14:textId="5504B6A4" w:rsidR="00226484" w:rsidRPr="0081446B" w:rsidRDefault="00A2033F">
      <w:pPr>
        <w:ind w:firstLine="720"/>
        <w:rPr>
          <w:rFonts w:ascii="Courier New" w:hAnsi="Courier New" w:cs="Courier New"/>
          <w:b/>
          <w:sz w:val="16"/>
          <w:szCs w:val="16"/>
        </w:rPr>
        <w:pPrChange w:id="804" w:author="John MacAuley" w:date="2015-07-21T15:15:00Z">
          <w:pPr/>
        </w:pPrChange>
      </w:pPr>
      <w:del w:id="805" w:author="John MacAuley" w:date="2015-07-21T15:15:00Z">
        <w:r w:rsidRPr="00A2033F" w:rsidDel="002220A1">
          <w:rPr>
            <w:rFonts w:ascii="Courier New" w:hAnsi="Courier New" w:cs="Courier New"/>
            <w:sz w:val="16"/>
            <w:szCs w:val="16"/>
          </w:rPr>
          <w:delText xml:space="preserve"> </w:delText>
        </w:r>
      </w:del>
      <w:r>
        <w:rPr>
          <w:rFonts w:ascii="Courier New" w:hAnsi="Courier New" w:cs="Courier New"/>
          <w:sz w:val="16"/>
          <w:szCs w:val="16"/>
        </w:rPr>
        <w:t>version=”2014-02-10T22:12:05</w:t>
      </w:r>
      <w:r w:rsidRPr="00A2033F">
        <w:rPr>
          <w:rFonts w:ascii="Courier New" w:hAnsi="Courier New" w:cs="Courier New"/>
          <w:sz w:val="16"/>
          <w:szCs w:val="16"/>
        </w:rPr>
        <w:t>Z</w:t>
      </w:r>
      <w:r>
        <w:rPr>
          <w:rFonts w:ascii="Courier New" w:hAnsi="Courier New" w:cs="Courier New"/>
          <w:sz w:val="16"/>
          <w:szCs w:val="16"/>
        </w:rPr>
        <w:t>”</w:t>
      </w:r>
      <w:r w:rsidRPr="0081446B">
        <w:rPr>
          <w:rFonts w:ascii="Courier New" w:hAnsi="Courier New" w:cs="Courier New"/>
          <w:sz w:val="16"/>
          <w:szCs w:val="16"/>
        </w:rPr>
        <w:t>&gt;</w:t>
      </w:r>
      <w:r w:rsidR="0081446B"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81446B"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81446B" w:rsidRPr="0081446B">
        <w:rPr>
          <w:rFonts w:ascii="Courier New" w:hAnsi="Courier New" w:cs="Courier New"/>
          <w:sz w:val="16"/>
          <w:szCs w:val="16"/>
        </w:rPr>
        <w:t>&gt;</w:t>
      </w:r>
      <w:r w:rsidR="0081446B" w:rsidRPr="0081446B">
        <w:rPr>
          <w:rFonts w:ascii="Courier New" w:hAnsi="Courier New" w:cs="Courier New"/>
          <w:sz w:val="16"/>
          <w:szCs w:val="16"/>
        </w:rPr>
        <w:br/>
        <w:t xml:space="preserve">    &lt;callback&gt;http://dasher.example.com/discovery/callback&lt;/callback&gt;</w:t>
      </w:r>
      <w:r w:rsidR="0081446B" w:rsidRPr="0081446B">
        <w:rPr>
          <w:rFonts w:ascii="Courier New" w:hAnsi="Courier New" w:cs="Courier New"/>
          <w:sz w:val="16"/>
          <w:szCs w:val="16"/>
        </w:rPr>
        <w:br/>
        <w:t xml:space="preserve">    &lt;filter&gt;</w:t>
      </w:r>
      <w:r w:rsidR="0081446B" w:rsidRPr="0081446B">
        <w:rPr>
          <w:rFonts w:ascii="Courier New" w:hAnsi="Courier New" w:cs="Courier New"/>
          <w:sz w:val="16"/>
          <w:szCs w:val="16"/>
        </w:rPr>
        <w:br/>
        <w:t xml:space="preserve">        &lt;include&gt;</w:t>
      </w:r>
      <w:r w:rsidR="0081446B" w:rsidRPr="0081446B">
        <w:rPr>
          <w:rFonts w:ascii="Courier New" w:hAnsi="Courier New" w:cs="Courier New"/>
          <w:sz w:val="16"/>
          <w:szCs w:val="16"/>
        </w:rPr>
        <w:br/>
        <w:t xml:space="preserve">            &lt;event&gt;All&lt;/event&gt;</w:t>
      </w:r>
      <w:r w:rsidR="0081446B" w:rsidRPr="0081446B">
        <w:rPr>
          <w:rFonts w:ascii="Courier New" w:hAnsi="Courier New" w:cs="Courier New"/>
          <w:sz w:val="16"/>
          <w:szCs w:val="16"/>
        </w:rPr>
        <w:br/>
        <w:t xml:space="preserve">        &lt;/include&gt;</w:t>
      </w:r>
      <w:r w:rsidR="0081446B" w:rsidRPr="0081446B">
        <w:rPr>
          <w:rFonts w:ascii="Courier New" w:hAnsi="Courier New" w:cs="Courier New"/>
          <w:sz w:val="16"/>
          <w:szCs w:val="16"/>
        </w:rPr>
        <w:br/>
        <w:t xml:space="preserve">    &lt;/filter&gt;</w:t>
      </w:r>
      <w:r w:rsidR="0081446B" w:rsidRPr="0081446B">
        <w:rPr>
          <w:rFonts w:ascii="Courier New" w:hAnsi="Courier New" w:cs="Courier New"/>
          <w:sz w:val="16"/>
          <w:szCs w:val="16"/>
        </w:rPr>
        <w:br/>
        <w:t>&lt;/tns:subscription&gt;</w:t>
      </w:r>
    </w:p>
    <w:p w14:paraId="288FD8EF" w14:textId="77777777" w:rsidR="00DD763F" w:rsidRDefault="004B166E" w:rsidP="00350472">
      <w:pPr>
        <w:pStyle w:val="Heading3"/>
      </w:pPr>
      <w:bookmarkStart w:id="806" w:name="_Toc259951569"/>
      <w:bookmarkStart w:id="807" w:name="_Toc299283676"/>
      <w:r>
        <w:t>getSubscription</w:t>
      </w:r>
      <w:bookmarkEnd w:id="806"/>
      <w:bookmarkEnd w:id="807"/>
    </w:p>
    <w:p w14:paraId="3181FFE6" w14:textId="77777777" w:rsidR="00D045E8" w:rsidRPr="00C4729A" w:rsidRDefault="00D045E8" w:rsidP="006C07A0">
      <w:pPr>
        <w:pStyle w:val="Title"/>
      </w:pPr>
      <w:r w:rsidRPr="00C4729A">
        <w:t>Method: GET</w:t>
      </w:r>
      <w:r>
        <w:t xml:space="preserve"> /subscriptions/{id}</w:t>
      </w:r>
    </w:p>
    <w:p w14:paraId="6342E16F" w14:textId="77777777" w:rsidR="00D045E8" w:rsidRPr="006C07A0" w:rsidRDefault="00D045E8" w:rsidP="006C07A0">
      <w:r w:rsidRPr="006C07A0">
        <w:t xml:space="preserve">Returns a </w:t>
      </w:r>
      <w:r w:rsidRPr="006C07A0">
        <w:rPr>
          <w:i/>
        </w:rPr>
        <w:t>subscription</w:t>
      </w:r>
      <w:r w:rsidRPr="006C07A0">
        <w:t xml:space="preserve"> element containing the subscription instance identified by the </w:t>
      </w:r>
      <w:r w:rsidRPr="006C07A0">
        <w:rPr>
          <w:i/>
        </w:rPr>
        <w:t xml:space="preserve">{id} </w:t>
      </w:r>
      <w:r w:rsidRPr="006C07A0">
        <w:t>parameter of the subscription.</w:t>
      </w:r>
    </w:p>
    <w:p w14:paraId="17CF5916" w14:textId="77777777" w:rsidR="00D045E8" w:rsidRPr="00C4729A" w:rsidRDefault="00D045E8" w:rsidP="004D11F3">
      <w:pPr>
        <w:pStyle w:val="Title"/>
      </w:pPr>
      <w:r w:rsidRPr="00C4729A">
        <w:t>Header Parameters</w:t>
      </w:r>
    </w:p>
    <w:p w14:paraId="08995AD7" w14:textId="77777777" w:rsidR="00D045E8" w:rsidRPr="0074583F" w:rsidRDefault="00D045E8" w:rsidP="00D045E8">
      <w:r>
        <w:t>The following header parameters are supported for the subscriptions resource.</w:t>
      </w:r>
    </w:p>
    <w:p w14:paraId="7E3EA645" w14:textId="77777777" w:rsidR="00D045E8" w:rsidRDefault="00D045E8" w:rsidP="00D04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D045E8" w14:paraId="356852EE" w14:textId="77777777">
        <w:tc>
          <w:tcPr>
            <w:tcW w:w="1951" w:type="dxa"/>
            <w:tcBorders>
              <w:bottom w:val="single" w:sz="4" w:space="0" w:color="auto"/>
            </w:tcBorders>
          </w:tcPr>
          <w:p w14:paraId="447D9FCD" w14:textId="77777777" w:rsidR="00D045E8" w:rsidRPr="00640C31" w:rsidRDefault="00D045E8" w:rsidP="00D045E8">
            <w:pPr>
              <w:jc w:val="center"/>
              <w:rPr>
                <w:szCs w:val="20"/>
              </w:rPr>
            </w:pPr>
            <w:r w:rsidRPr="00640C31">
              <w:rPr>
                <w:szCs w:val="20"/>
              </w:rPr>
              <w:t>Parameter</w:t>
            </w:r>
          </w:p>
        </w:tc>
        <w:tc>
          <w:tcPr>
            <w:tcW w:w="2126" w:type="dxa"/>
            <w:tcBorders>
              <w:bottom w:val="single" w:sz="4" w:space="0" w:color="auto"/>
            </w:tcBorders>
          </w:tcPr>
          <w:p w14:paraId="22684355" w14:textId="77777777" w:rsidR="00D045E8" w:rsidRPr="00640C31" w:rsidRDefault="00D045E8" w:rsidP="00D045E8">
            <w:pPr>
              <w:rPr>
                <w:szCs w:val="20"/>
              </w:rPr>
            </w:pPr>
            <w:r w:rsidRPr="00640C31">
              <w:rPr>
                <w:szCs w:val="20"/>
              </w:rPr>
              <w:t>Value</w:t>
            </w:r>
          </w:p>
        </w:tc>
        <w:tc>
          <w:tcPr>
            <w:tcW w:w="4785" w:type="dxa"/>
            <w:tcBorders>
              <w:bottom w:val="single" w:sz="4" w:space="0" w:color="auto"/>
            </w:tcBorders>
          </w:tcPr>
          <w:p w14:paraId="14EBCEC7" w14:textId="77777777" w:rsidR="00D045E8" w:rsidRPr="00640C31" w:rsidRDefault="00D045E8" w:rsidP="00D045E8">
            <w:pPr>
              <w:rPr>
                <w:szCs w:val="20"/>
              </w:rPr>
            </w:pPr>
            <w:r w:rsidRPr="00640C31">
              <w:rPr>
                <w:szCs w:val="20"/>
              </w:rPr>
              <w:t>Description</w:t>
            </w:r>
          </w:p>
        </w:tc>
      </w:tr>
      <w:tr w:rsidR="00D045E8" w14:paraId="7C7317DB" w14:textId="77777777">
        <w:tc>
          <w:tcPr>
            <w:tcW w:w="1951" w:type="dxa"/>
            <w:tcBorders>
              <w:top w:val="single" w:sz="4" w:space="0" w:color="auto"/>
            </w:tcBorders>
          </w:tcPr>
          <w:p w14:paraId="7E42357F" w14:textId="77777777" w:rsidR="00D045E8" w:rsidRPr="00640C31" w:rsidRDefault="00D045E8" w:rsidP="00D045E8">
            <w:pPr>
              <w:rPr>
                <w:szCs w:val="20"/>
              </w:rPr>
            </w:pPr>
            <w:r>
              <w:rPr>
                <w:szCs w:val="20"/>
              </w:rPr>
              <w:t>Accept</w:t>
            </w:r>
          </w:p>
        </w:tc>
        <w:tc>
          <w:tcPr>
            <w:tcW w:w="2126" w:type="dxa"/>
            <w:tcBorders>
              <w:top w:val="single" w:sz="4" w:space="0" w:color="auto"/>
            </w:tcBorders>
          </w:tcPr>
          <w:p w14:paraId="4D0B3C73" w14:textId="77777777" w:rsidR="00D045E8" w:rsidRPr="00640C31" w:rsidRDefault="00D045E8" w:rsidP="00D045E8">
            <w:pPr>
              <w:rPr>
                <w:szCs w:val="20"/>
              </w:rPr>
            </w:pPr>
            <w:r>
              <w:rPr>
                <w:szCs w:val="20"/>
              </w:rPr>
              <w:t>String</w:t>
            </w:r>
          </w:p>
        </w:tc>
        <w:tc>
          <w:tcPr>
            <w:tcW w:w="4785" w:type="dxa"/>
            <w:tcBorders>
              <w:top w:val="single" w:sz="4" w:space="0" w:color="auto"/>
            </w:tcBorders>
          </w:tcPr>
          <w:p w14:paraId="431AF699" w14:textId="77777777" w:rsidR="00D045E8" w:rsidRPr="002029EA" w:rsidRDefault="00D045E8" w:rsidP="00D045E8">
            <w:pPr>
              <w:rPr>
                <w:szCs w:val="20"/>
              </w:rPr>
            </w:pPr>
            <w:r>
              <w:rPr>
                <w:szCs w:val="20"/>
              </w:rPr>
              <w:t>Identifies the content type encoding requested for the returned results. Must be a content type supported by the protocol.</w:t>
            </w:r>
          </w:p>
        </w:tc>
      </w:tr>
      <w:tr w:rsidR="00D045E8" w14:paraId="638A6B34" w14:textId="77777777">
        <w:tc>
          <w:tcPr>
            <w:tcW w:w="1951" w:type="dxa"/>
            <w:tcBorders>
              <w:top w:val="single" w:sz="4" w:space="0" w:color="auto"/>
            </w:tcBorders>
          </w:tcPr>
          <w:p w14:paraId="66672950" w14:textId="77777777" w:rsidR="00D045E8" w:rsidRPr="00640C31" w:rsidRDefault="00D045E8" w:rsidP="00D045E8">
            <w:pPr>
              <w:rPr>
                <w:szCs w:val="20"/>
              </w:rPr>
            </w:pPr>
            <w:r w:rsidRPr="00640C31">
              <w:rPr>
                <w:szCs w:val="20"/>
              </w:rPr>
              <w:t>If-Modified-Since</w:t>
            </w:r>
          </w:p>
        </w:tc>
        <w:tc>
          <w:tcPr>
            <w:tcW w:w="2126" w:type="dxa"/>
            <w:tcBorders>
              <w:top w:val="single" w:sz="4" w:space="0" w:color="auto"/>
            </w:tcBorders>
          </w:tcPr>
          <w:p w14:paraId="1EA8CC8A" w14:textId="77777777" w:rsidR="00D045E8" w:rsidRPr="00640C31" w:rsidRDefault="00D045E8" w:rsidP="00D045E8">
            <w:pPr>
              <w:rPr>
                <w:szCs w:val="20"/>
              </w:rPr>
            </w:pPr>
            <w:r w:rsidRPr="00640C31">
              <w:rPr>
                <w:szCs w:val="20"/>
              </w:rPr>
              <w:t>RFC1123 date string</w:t>
            </w:r>
          </w:p>
        </w:tc>
        <w:tc>
          <w:tcPr>
            <w:tcW w:w="4785" w:type="dxa"/>
            <w:tcBorders>
              <w:top w:val="single" w:sz="4" w:space="0" w:color="auto"/>
            </w:tcBorders>
          </w:tcPr>
          <w:p w14:paraId="4CBB81E1" w14:textId="77777777" w:rsidR="002D5987" w:rsidRDefault="00D045E8" w:rsidP="00D045E8">
            <w:pPr>
              <w:rPr>
                <w:szCs w:val="20"/>
              </w:rPr>
            </w:pPr>
            <w:r w:rsidRPr="00640C31">
              <w:rPr>
                <w:szCs w:val="20"/>
              </w:rPr>
              <w:t xml:space="preserve">Constrains the GET request to return </w:t>
            </w:r>
            <w:r>
              <w:rPr>
                <w:szCs w:val="20"/>
              </w:rPr>
              <w:t xml:space="preserve">the matching </w:t>
            </w:r>
            <w:r>
              <w:rPr>
                <w:szCs w:val="20"/>
              </w:rPr>
              <w:lastRenderedPageBreak/>
              <w:t xml:space="preserve">subscription </w:t>
            </w:r>
            <w:r w:rsidRPr="00640C31">
              <w:rPr>
                <w:szCs w:val="20"/>
              </w:rPr>
              <w:t xml:space="preserve">only </w:t>
            </w:r>
            <w:r>
              <w:rPr>
                <w:szCs w:val="20"/>
              </w:rPr>
              <w:t>if it has</w:t>
            </w:r>
            <w:r w:rsidRPr="00640C31">
              <w:rPr>
                <w:szCs w:val="20"/>
              </w:rPr>
              <w:t xml:space="preserve"> been updated since the tim</w:t>
            </w:r>
            <w:r w:rsidR="002D5987">
              <w:rPr>
                <w:szCs w:val="20"/>
              </w:rPr>
              <w:t>e specified in this parameter.</w:t>
            </w:r>
          </w:p>
          <w:p w14:paraId="507273F9" w14:textId="77777777" w:rsidR="002D5987" w:rsidRDefault="002D5987" w:rsidP="00D045E8">
            <w:pPr>
              <w:rPr>
                <w:szCs w:val="20"/>
              </w:rPr>
            </w:pPr>
          </w:p>
          <w:p w14:paraId="51D7EC20" w14:textId="77777777" w:rsidR="00D045E8" w:rsidRPr="00640C31" w:rsidRDefault="002D5987" w:rsidP="00D045E8">
            <w:pPr>
              <w:rPr>
                <w:szCs w:val="20"/>
              </w:rPr>
            </w:pPr>
            <w:r>
              <w:rPr>
                <w:szCs w:val="20"/>
              </w:rPr>
              <w:t>If the subscription resource does not meet these criteria</w:t>
            </w:r>
            <w:r w:rsidR="00D045E8" w:rsidRPr="00640C31">
              <w:rPr>
                <w:szCs w:val="20"/>
              </w:rPr>
              <w:t>, a 304 (not modified) response will be returned without any message-body.</w:t>
            </w:r>
          </w:p>
        </w:tc>
      </w:tr>
    </w:tbl>
    <w:p w14:paraId="503F9317" w14:textId="77777777" w:rsidR="00D045E8" w:rsidRPr="00C4729A" w:rsidRDefault="00D045E8" w:rsidP="004D11F3">
      <w:pPr>
        <w:pStyle w:val="Title"/>
      </w:pPr>
      <w:r w:rsidRPr="00C4729A">
        <w:lastRenderedPageBreak/>
        <w:t>Query Parameters</w:t>
      </w:r>
    </w:p>
    <w:p w14:paraId="31FAB418" w14:textId="77777777" w:rsidR="00D045E8" w:rsidRDefault="004D11F3" w:rsidP="00D045E8">
      <w:r>
        <w:t>None.</w:t>
      </w:r>
    </w:p>
    <w:p w14:paraId="79DBD548" w14:textId="77777777" w:rsidR="00D045E8" w:rsidRPr="00C4729A" w:rsidRDefault="00D045E8" w:rsidP="006C07A0">
      <w:pPr>
        <w:pStyle w:val="Title"/>
      </w:pPr>
      <w:r w:rsidRPr="00C4729A">
        <w:t>Returns</w:t>
      </w:r>
    </w:p>
    <w:p w14:paraId="01921FD3" w14:textId="77777777" w:rsidR="00D045E8" w:rsidRDefault="00D045E8" w:rsidP="00D045E8">
      <w:r>
        <w:t xml:space="preserve">The following information can be returned in response to the </w:t>
      </w:r>
      <w:r w:rsidR="00E6103C">
        <w:t>GET of a subscription</w:t>
      </w:r>
      <w:r>
        <w:t>.</w:t>
      </w:r>
    </w:p>
    <w:p w14:paraId="5DDB8E15" w14:textId="77777777" w:rsidR="00D045E8" w:rsidRDefault="00D045E8" w:rsidP="00D04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045E8" w14:paraId="5F3F8A39" w14:textId="77777777">
        <w:tc>
          <w:tcPr>
            <w:tcW w:w="1526" w:type="dxa"/>
            <w:tcBorders>
              <w:bottom w:val="single" w:sz="4" w:space="0" w:color="auto"/>
            </w:tcBorders>
          </w:tcPr>
          <w:p w14:paraId="4AE6B0D1" w14:textId="77777777" w:rsidR="00D045E8" w:rsidRPr="00640C31" w:rsidRDefault="00D045E8" w:rsidP="00D045E8">
            <w:pPr>
              <w:jc w:val="center"/>
              <w:rPr>
                <w:szCs w:val="20"/>
              </w:rPr>
            </w:pPr>
            <w:r>
              <w:rPr>
                <w:szCs w:val="20"/>
              </w:rPr>
              <w:t>Status Code</w:t>
            </w:r>
          </w:p>
        </w:tc>
        <w:tc>
          <w:tcPr>
            <w:tcW w:w="1701" w:type="dxa"/>
            <w:tcBorders>
              <w:bottom w:val="single" w:sz="4" w:space="0" w:color="auto"/>
            </w:tcBorders>
          </w:tcPr>
          <w:p w14:paraId="0F1A2A87" w14:textId="77777777" w:rsidR="00D045E8" w:rsidRPr="00640C31" w:rsidRDefault="00D045E8" w:rsidP="00D045E8">
            <w:pPr>
              <w:rPr>
                <w:szCs w:val="20"/>
              </w:rPr>
            </w:pPr>
            <w:r>
              <w:rPr>
                <w:szCs w:val="20"/>
              </w:rPr>
              <w:t>Element</w:t>
            </w:r>
          </w:p>
        </w:tc>
        <w:tc>
          <w:tcPr>
            <w:tcW w:w="5635" w:type="dxa"/>
            <w:tcBorders>
              <w:bottom w:val="single" w:sz="4" w:space="0" w:color="auto"/>
            </w:tcBorders>
          </w:tcPr>
          <w:p w14:paraId="79DE4665" w14:textId="77777777" w:rsidR="00D045E8" w:rsidRPr="00640C31" w:rsidRDefault="00D045E8" w:rsidP="00D045E8">
            <w:pPr>
              <w:rPr>
                <w:szCs w:val="20"/>
              </w:rPr>
            </w:pPr>
            <w:r w:rsidRPr="00640C31">
              <w:rPr>
                <w:szCs w:val="20"/>
              </w:rPr>
              <w:t>Description</w:t>
            </w:r>
          </w:p>
        </w:tc>
      </w:tr>
      <w:tr w:rsidR="00D045E8" w14:paraId="2850F6AD" w14:textId="77777777">
        <w:tc>
          <w:tcPr>
            <w:tcW w:w="1526" w:type="dxa"/>
            <w:tcBorders>
              <w:top w:val="single" w:sz="4" w:space="0" w:color="auto"/>
              <w:bottom w:val="single" w:sz="4" w:space="0" w:color="auto"/>
            </w:tcBorders>
          </w:tcPr>
          <w:p w14:paraId="23A69E86" w14:textId="77777777" w:rsidR="00D045E8" w:rsidRPr="00640C31" w:rsidRDefault="00D045E8" w:rsidP="00D045E8">
            <w:pPr>
              <w:jc w:val="center"/>
              <w:rPr>
                <w:szCs w:val="20"/>
              </w:rPr>
            </w:pPr>
            <w:r w:rsidRPr="0074583F">
              <w:rPr>
                <w:szCs w:val="20"/>
              </w:rPr>
              <w:t>200</w:t>
            </w:r>
          </w:p>
        </w:tc>
        <w:tc>
          <w:tcPr>
            <w:tcW w:w="1701" w:type="dxa"/>
            <w:tcBorders>
              <w:top w:val="single" w:sz="4" w:space="0" w:color="auto"/>
              <w:bottom w:val="single" w:sz="4" w:space="0" w:color="auto"/>
            </w:tcBorders>
          </w:tcPr>
          <w:p w14:paraId="4A1C5126" w14:textId="77777777" w:rsidR="00D045E8" w:rsidRPr="003E1A6A" w:rsidRDefault="00D045E8" w:rsidP="00D045E8">
            <w:pPr>
              <w:rPr>
                <w:i/>
                <w:szCs w:val="20"/>
              </w:rPr>
            </w:pPr>
            <w:r w:rsidRPr="003E1A6A">
              <w:rPr>
                <w:i/>
                <w:szCs w:val="20"/>
              </w:rPr>
              <w:t>subscription</w:t>
            </w:r>
          </w:p>
        </w:tc>
        <w:tc>
          <w:tcPr>
            <w:tcW w:w="5635" w:type="dxa"/>
            <w:tcBorders>
              <w:top w:val="single" w:sz="4" w:space="0" w:color="auto"/>
              <w:bottom w:val="single" w:sz="4" w:space="0" w:color="auto"/>
            </w:tcBorders>
          </w:tcPr>
          <w:p w14:paraId="3B61E9CF" w14:textId="77777777" w:rsidR="00D045E8" w:rsidRDefault="004D11F3" w:rsidP="004D11F3">
            <w:pPr>
              <w:rPr>
                <w:szCs w:val="20"/>
              </w:rPr>
            </w:pPr>
            <w:r>
              <w:rPr>
                <w:szCs w:val="20"/>
              </w:rPr>
              <w:t>Successful operation r</w:t>
            </w:r>
            <w:r w:rsidR="00D045E8">
              <w:rPr>
                <w:szCs w:val="20"/>
              </w:rPr>
              <w:t>eturn</w:t>
            </w:r>
            <w:r>
              <w:rPr>
                <w:szCs w:val="20"/>
              </w:rPr>
              <w:t>s</w:t>
            </w:r>
            <w:r w:rsidR="00D045E8">
              <w:rPr>
                <w:szCs w:val="20"/>
              </w:rPr>
              <w:t xml:space="preserve"> </w:t>
            </w:r>
            <w:r>
              <w:rPr>
                <w:szCs w:val="20"/>
              </w:rPr>
              <w:t xml:space="preserve">the subscription identified by </w:t>
            </w:r>
            <w:r w:rsidRPr="004D11F3">
              <w:rPr>
                <w:i/>
                <w:szCs w:val="20"/>
              </w:rPr>
              <w:t>id</w:t>
            </w:r>
            <w:r w:rsidR="00D045E8">
              <w:rPr>
                <w:szCs w:val="20"/>
              </w:rPr>
              <w:t xml:space="preserve"> in a </w:t>
            </w:r>
            <w:r w:rsidR="00D045E8" w:rsidRPr="006708BB">
              <w:rPr>
                <w:i/>
                <w:szCs w:val="20"/>
              </w:rPr>
              <w:t>subscription</w:t>
            </w:r>
            <w:r w:rsidR="00D045E8">
              <w:rPr>
                <w:szCs w:val="20"/>
              </w:rPr>
              <w:t xml:space="preserve"> element.</w:t>
            </w:r>
          </w:p>
          <w:p w14:paraId="36537D38" w14:textId="77777777" w:rsidR="003E1A6A" w:rsidRDefault="003E1A6A" w:rsidP="004D11F3">
            <w:pPr>
              <w:rPr>
                <w:szCs w:val="20"/>
              </w:rPr>
            </w:pPr>
          </w:p>
          <w:p w14:paraId="3BF7B113" w14:textId="77777777" w:rsidR="003E1A6A" w:rsidRPr="00640C31" w:rsidRDefault="003E1A6A" w:rsidP="004D11F3">
            <w:pPr>
              <w:rPr>
                <w:szCs w:val="20"/>
              </w:rPr>
            </w:pPr>
            <w:r>
              <w:rPr>
                <w:szCs w:val="20"/>
              </w:rPr>
              <w:t xml:space="preserve">The </w:t>
            </w:r>
            <w:r w:rsidRPr="003E1A6A">
              <w:rPr>
                <w:i/>
                <w:szCs w:val="20"/>
              </w:rPr>
              <w:t>Last-Modified</w:t>
            </w:r>
            <w:r>
              <w:rPr>
                <w:szCs w:val="20"/>
              </w:rPr>
              <w:t xml:space="preserve"> header parameter will contain the time this subscription resource was last modified.</w:t>
            </w:r>
          </w:p>
        </w:tc>
      </w:tr>
      <w:tr w:rsidR="004D11F3" w14:paraId="2614BF2B" w14:textId="77777777">
        <w:tc>
          <w:tcPr>
            <w:tcW w:w="1526" w:type="dxa"/>
            <w:tcBorders>
              <w:top w:val="single" w:sz="4" w:space="0" w:color="auto"/>
            </w:tcBorders>
          </w:tcPr>
          <w:p w14:paraId="45141D58" w14:textId="77777777" w:rsidR="004D11F3" w:rsidRDefault="004D11F3" w:rsidP="00D045E8">
            <w:pPr>
              <w:jc w:val="center"/>
              <w:rPr>
                <w:szCs w:val="20"/>
              </w:rPr>
            </w:pPr>
            <w:r>
              <w:rPr>
                <w:szCs w:val="20"/>
              </w:rPr>
              <w:t>304</w:t>
            </w:r>
          </w:p>
        </w:tc>
        <w:tc>
          <w:tcPr>
            <w:tcW w:w="1701" w:type="dxa"/>
            <w:tcBorders>
              <w:top w:val="single" w:sz="4" w:space="0" w:color="auto"/>
            </w:tcBorders>
          </w:tcPr>
          <w:p w14:paraId="2FB69249" w14:textId="77777777" w:rsidR="004D11F3" w:rsidRDefault="004D11F3" w:rsidP="00D045E8">
            <w:pPr>
              <w:rPr>
                <w:szCs w:val="20"/>
              </w:rPr>
            </w:pPr>
            <w:r>
              <w:rPr>
                <w:szCs w:val="20"/>
              </w:rPr>
              <w:t>NA</w:t>
            </w:r>
          </w:p>
        </w:tc>
        <w:tc>
          <w:tcPr>
            <w:tcW w:w="5635" w:type="dxa"/>
            <w:tcBorders>
              <w:top w:val="single" w:sz="4" w:space="0" w:color="auto"/>
            </w:tcBorders>
          </w:tcPr>
          <w:p w14:paraId="0A16C1C8" w14:textId="77777777" w:rsidR="004D11F3" w:rsidRDefault="004D11F3" w:rsidP="004D11F3">
            <w:pPr>
              <w:rPr>
                <w:szCs w:val="20"/>
              </w:rPr>
            </w:pPr>
            <w:r>
              <w:rPr>
                <w:szCs w:val="20"/>
              </w:rPr>
              <w:t xml:space="preserve">Successful operation where there were no changes to the subscription resource identified by </w:t>
            </w:r>
            <w:r w:rsidRPr="004D11F3">
              <w:rPr>
                <w:i/>
                <w:szCs w:val="20"/>
              </w:rPr>
              <w:t>id</w:t>
            </w:r>
            <w:r>
              <w:rPr>
                <w:szCs w:val="20"/>
              </w:rPr>
              <w:t xml:space="preserve"> given the </w:t>
            </w:r>
            <w:r w:rsidRPr="004D11F3">
              <w:rPr>
                <w:i/>
                <w:szCs w:val="20"/>
              </w:rPr>
              <w:t>If-Modified-Since</w:t>
            </w:r>
            <w:r>
              <w:rPr>
                <w:szCs w:val="20"/>
              </w:rPr>
              <w:t xml:space="preserve"> criteria. Returns no message body.</w:t>
            </w:r>
          </w:p>
        </w:tc>
      </w:tr>
      <w:tr w:rsidR="00D045E8" w14:paraId="07E94D62" w14:textId="77777777">
        <w:tc>
          <w:tcPr>
            <w:tcW w:w="1526" w:type="dxa"/>
            <w:tcBorders>
              <w:top w:val="single" w:sz="4" w:space="0" w:color="auto"/>
            </w:tcBorders>
          </w:tcPr>
          <w:p w14:paraId="04F6A03A" w14:textId="77777777" w:rsidR="00D045E8" w:rsidRDefault="00D045E8" w:rsidP="00D045E8">
            <w:pPr>
              <w:jc w:val="center"/>
              <w:rPr>
                <w:szCs w:val="20"/>
              </w:rPr>
            </w:pPr>
            <w:r>
              <w:rPr>
                <w:szCs w:val="20"/>
              </w:rPr>
              <w:t>400</w:t>
            </w:r>
          </w:p>
        </w:tc>
        <w:tc>
          <w:tcPr>
            <w:tcW w:w="1701" w:type="dxa"/>
            <w:tcBorders>
              <w:top w:val="single" w:sz="4" w:space="0" w:color="auto"/>
            </w:tcBorders>
          </w:tcPr>
          <w:p w14:paraId="046D8F1D" w14:textId="77777777" w:rsidR="00D045E8" w:rsidRPr="003E1A6A" w:rsidRDefault="00D045E8" w:rsidP="00D045E8">
            <w:pPr>
              <w:rPr>
                <w:i/>
                <w:szCs w:val="20"/>
              </w:rPr>
            </w:pPr>
            <w:r w:rsidRPr="003E1A6A">
              <w:rPr>
                <w:i/>
                <w:szCs w:val="20"/>
              </w:rPr>
              <w:t>error</w:t>
            </w:r>
          </w:p>
        </w:tc>
        <w:tc>
          <w:tcPr>
            <w:tcW w:w="5635" w:type="dxa"/>
            <w:tcBorders>
              <w:top w:val="single" w:sz="4" w:space="0" w:color="auto"/>
            </w:tcBorders>
          </w:tcPr>
          <w:p w14:paraId="7A180E4B" w14:textId="77777777" w:rsidR="00D045E8" w:rsidRDefault="00D045E8" w:rsidP="00D045E8">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A2293" w14:paraId="53F9302D" w14:textId="77777777">
        <w:tc>
          <w:tcPr>
            <w:tcW w:w="1526" w:type="dxa"/>
            <w:tcBorders>
              <w:top w:val="single" w:sz="4" w:space="0" w:color="auto"/>
            </w:tcBorders>
          </w:tcPr>
          <w:p w14:paraId="1C4A5F14" w14:textId="77777777" w:rsidR="001A2293" w:rsidRDefault="001A2293" w:rsidP="00D045E8">
            <w:pPr>
              <w:jc w:val="center"/>
              <w:rPr>
                <w:szCs w:val="20"/>
              </w:rPr>
            </w:pPr>
            <w:r>
              <w:rPr>
                <w:szCs w:val="20"/>
              </w:rPr>
              <w:t>404</w:t>
            </w:r>
          </w:p>
        </w:tc>
        <w:tc>
          <w:tcPr>
            <w:tcW w:w="1701" w:type="dxa"/>
            <w:tcBorders>
              <w:top w:val="single" w:sz="4" w:space="0" w:color="auto"/>
            </w:tcBorders>
          </w:tcPr>
          <w:p w14:paraId="6C2E37C3" w14:textId="77777777" w:rsidR="001A2293" w:rsidRPr="003E1A6A" w:rsidRDefault="001A2293" w:rsidP="00D045E8">
            <w:pPr>
              <w:rPr>
                <w:i/>
                <w:szCs w:val="20"/>
              </w:rPr>
            </w:pPr>
            <w:r>
              <w:rPr>
                <w:i/>
                <w:szCs w:val="20"/>
              </w:rPr>
              <w:t>error</w:t>
            </w:r>
          </w:p>
        </w:tc>
        <w:tc>
          <w:tcPr>
            <w:tcW w:w="5635" w:type="dxa"/>
            <w:tcBorders>
              <w:top w:val="single" w:sz="4" w:space="0" w:color="auto"/>
            </w:tcBorders>
          </w:tcPr>
          <w:p w14:paraId="441E2834" w14:textId="77777777" w:rsidR="001A2293" w:rsidRDefault="001A2293" w:rsidP="00D045E8">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D045E8" w14:paraId="1D87C358" w14:textId="77777777">
        <w:tc>
          <w:tcPr>
            <w:tcW w:w="1526" w:type="dxa"/>
            <w:tcBorders>
              <w:top w:val="single" w:sz="4" w:space="0" w:color="auto"/>
            </w:tcBorders>
          </w:tcPr>
          <w:p w14:paraId="19BA0DA9" w14:textId="77777777" w:rsidR="00D045E8" w:rsidRPr="0074583F" w:rsidRDefault="00D045E8" w:rsidP="00D045E8">
            <w:pPr>
              <w:jc w:val="center"/>
              <w:rPr>
                <w:szCs w:val="20"/>
              </w:rPr>
            </w:pPr>
            <w:r>
              <w:rPr>
                <w:szCs w:val="20"/>
              </w:rPr>
              <w:t>500</w:t>
            </w:r>
          </w:p>
        </w:tc>
        <w:tc>
          <w:tcPr>
            <w:tcW w:w="1701" w:type="dxa"/>
            <w:tcBorders>
              <w:top w:val="single" w:sz="4" w:space="0" w:color="auto"/>
            </w:tcBorders>
          </w:tcPr>
          <w:p w14:paraId="11AAC1AC" w14:textId="77777777" w:rsidR="00D045E8" w:rsidRPr="003E1A6A" w:rsidRDefault="00D045E8" w:rsidP="00D045E8">
            <w:pPr>
              <w:rPr>
                <w:i/>
                <w:szCs w:val="20"/>
              </w:rPr>
            </w:pPr>
            <w:r w:rsidRPr="003E1A6A">
              <w:rPr>
                <w:i/>
                <w:szCs w:val="20"/>
              </w:rPr>
              <w:t>error</w:t>
            </w:r>
          </w:p>
        </w:tc>
        <w:tc>
          <w:tcPr>
            <w:tcW w:w="5635" w:type="dxa"/>
            <w:tcBorders>
              <w:top w:val="single" w:sz="4" w:space="0" w:color="auto"/>
            </w:tcBorders>
          </w:tcPr>
          <w:p w14:paraId="5ED49C94" w14:textId="77777777" w:rsidR="00D045E8" w:rsidRDefault="00D045E8" w:rsidP="00D045E8">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C5DB7D2" w14:textId="77777777" w:rsidR="00D045E8" w:rsidRPr="00C4729A" w:rsidRDefault="00D045E8" w:rsidP="006C07A0">
      <w:pPr>
        <w:pStyle w:val="Title"/>
      </w:pPr>
      <w:r w:rsidRPr="00C4729A">
        <w:t>Example</w:t>
      </w:r>
    </w:p>
    <w:p w14:paraId="3261DD9D" w14:textId="77777777" w:rsidR="00D045E8" w:rsidRDefault="00D045E8" w:rsidP="00D045E8">
      <w:r>
        <w:t xml:space="preserve">The following example shows a valid </w:t>
      </w:r>
      <w:r w:rsidRPr="005070D1">
        <w:rPr>
          <w:b/>
          <w:i/>
        </w:rPr>
        <w:t>GET</w:t>
      </w:r>
      <w:r>
        <w:t xml:space="preserve"> request on the </w:t>
      </w:r>
      <w:r w:rsidR="00E6103C">
        <w:t xml:space="preserve">resource identified by </w:t>
      </w:r>
      <w:r w:rsidR="00E6103C" w:rsidRPr="00E6103C">
        <w:rPr>
          <w:i/>
        </w:rPr>
        <w:t>id=”9e223d413578”,</w:t>
      </w:r>
      <w:r w:rsidR="00E6103C">
        <w:t xml:space="preserve"> and URI </w:t>
      </w:r>
      <w:r>
        <w:t>“</w:t>
      </w:r>
      <w:r w:rsidRPr="005070D1">
        <w:rPr>
          <w:i/>
        </w:rPr>
        <w:t>/subscription</w:t>
      </w:r>
      <w:r w:rsidR="00E6103C">
        <w:rPr>
          <w:i/>
        </w:rPr>
        <w:t>s/</w:t>
      </w:r>
      <w:r w:rsidR="00E6103C" w:rsidRPr="00E6103C">
        <w:rPr>
          <w:i/>
        </w:rPr>
        <w:t>9e223d413578</w:t>
      </w:r>
      <w:r>
        <w:t xml:space="preserve">”.  The result is a </w:t>
      </w:r>
      <w:r w:rsidR="00E6103C">
        <w:t>single</w:t>
      </w:r>
      <w:r>
        <w:t xml:space="preserve"> </w:t>
      </w:r>
      <w:r w:rsidRPr="005070D1">
        <w:rPr>
          <w:i/>
        </w:rPr>
        <w:t>subscription</w:t>
      </w:r>
      <w:r w:rsidR="00E6103C">
        <w:t xml:space="preserve"> resource</w:t>
      </w:r>
      <w:r>
        <w:t xml:space="preserve"> matching the </w:t>
      </w:r>
      <w:r w:rsidR="00E6103C">
        <w:t xml:space="preserve">specified </w:t>
      </w:r>
      <w:r w:rsidR="00E6103C" w:rsidRPr="00E6103C">
        <w:rPr>
          <w:i/>
        </w:rPr>
        <w:t>id</w:t>
      </w:r>
      <w:r>
        <w:t>:</w:t>
      </w:r>
    </w:p>
    <w:p w14:paraId="6F7FA048" w14:textId="77777777" w:rsidR="00D045E8" w:rsidRDefault="00D045E8" w:rsidP="00D045E8"/>
    <w:p w14:paraId="0E34D89B"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 xml:space="preserve">GET </w:t>
      </w:r>
      <w:r w:rsidR="00B4448D" w:rsidRPr="00B4448D">
        <w:rPr>
          <w:rFonts w:ascii="Courier New" w:hAnsi="Courier New" w:cs="Courier New"/>
          <w:sz w:val="16"/>
          <w:szCs w:val="16"/>
        </w:rPr>
        <w:t>/discovery/subscriptions/9e223d413578 HTTP/1.1</w:t>
      </w:r>
    </w:p>
    <w:p w14:paraId="1C665BE5"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DE032C4" w14:textId="77777777" w:rsidR="00D045E8" w:rsidRPr="00434A82" w:rsidRDefault="00D045E8" w:rsidP="00D045E8">
      <w:pPr>
        <w:rPr>
          <w:rFonts w:ascii="Courier New" w:hAnsi="Courier New" w:cs="Courier New"/>
          <w:sz w:val="16"/>
          <w:szCs w:val="16"/>
        </w:rPr>
      </w:pPr>
    </w:p>
    <w:p w14:paraId="3D084320" w14:textId="77777777" w:rsidR="00D045E8" w:rsidRPr="00434A82" w:rsidRDefault="00B4448D" w:rsidP="00D045E8">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D045E8" w:rsidRPr="00434A82">
        <w:rPr>
          <w:rFonts w:ascii="Courier New" w:hAnsi="Courier New" w:cs="Courier New"/>
          <w:sz w:val="16"/>
          <w:szCs w:val="16"/>
        </w:rPr>
        <w:t>200</w:t>
      </w:r>
      <w:r>
        <w:rPr>
          <w:rFonts w:ascii="Courier New" w:hAnsi="Courier New" w:cs="Courier New"/>
          <w:sz w:val="16"/>
          <w:szCs w:val="16"/>
        </w:rPr>
        <w:t xml:space="preserve"> OK</w:t>
      </w:r>
    </w:p>
    <w:p w14:paraId="0103E5C4"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Date: Mon, 10 Feb 2014 22:12:59 GMT</w:t>
      </w:r>
    </w:p>
    <w:p w14:paraId="0D923A17"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40</w:t>
      </w:r>
      <w:r w:rsidR="00C77AE7">
        <w:rPr>
          <w:rFonts w:ascii="Courier New" w:hAnsi="Courier New" w:cs="Courier New"/>
          <w:sz w:val="16"/>
          <w:szCs w:val="16"/>
        </w:rPr>
        <w:t>5</w:t>
      </w:r>
    </w:p>
    <w:p w14:paraId="3DCB4C70"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Last-Modified: Mon, 10 Feb 2014 22:12:05 GMT</w:t>
      </w:r>
    </w:p>
    <w:p w14:paraId="3B403FFD"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05C90131" w14:textId="77777777" w:rsidR="00474ED5" w:rsidRDefault="00C77AE7" w:rsidP="00C77AE7">
      <w:pPr>
        <w:rPr>
          <w:ins w:id="808" w:author="John MacAuley" w:date="2015-07-21T15:15:00Z"/>
          <w:rFonts w:ascii="Courier New" w:hAnsi="Courier New" w:cs="Courier New"/>
          <w:sz w:val="16"/>
          <w:szCs w:val="16"/>
        </w:rPr>
      </w:pPr>
      <w:r w:rsidRPr="00434A82">
        <w:rPr>
          <w:rFonts w:ascii="Courier New" w:hAnsi="Courier New" w:cs="Courier New"/>
          <w:sz w:val="16"/>
          <w:szCs w:val="16"/>
        </w:rPr>
        <w:t>&lt;?xml version="1.0" encoding="UTF-8"?&gt;</w:t>
      </w:r>
      <w:r w:rsidRPr="00434A82">
        <w:rPr>
          <w:rFonts w:ascii="Courier New" w:hAnsi="Courier New" w:cs="Courier New"/>
          <w:sz w:val="16"/>
          <w:szCs w:val="16"/>
        </w:rPr>
        <w:br/>
      </w:r>
      <w:r w:rsidRPr="0081446B">
        <w:rPr>
          <w:rFonts w:ascii="Courier New" w:hAnsi="Courier New" w:cs="Courier New"/>
          <w:sz w:val="16"/>
          <w:szCs w:val="16"/>
        </w:rPr>
        <w:t>&lt;tns:subscription</w:t>
      </w:r>
    </w:p>
    <w:p w14:paraId="19094F0E" w14:textId="77777777" w:rsidR="00474ED5" w:rsidRDefault="00C77AE7">
      <w:pPr>
        <w:ind w:firstLine="720"/>
        <w:rPr>
          <w:ins w:id="809" w:author="John MacAuley" w:date="2015-07-21T15:15:00Z"/>
          <w:rFonts w:ascii="Courier New" w:hAnsi="Courier New" w:cs="Courier New"/>
          <w:sz w:val="16"/>
          <w:szCs w:val="16"/>
        </w:rPr>
        <w:pPrChange w:id="810" w:author="John MacAuley" w:date="2015-07-21T15:15:00Z">
          <w:pPr/>
        </w:pPrChange>
      </w:pPr>
      <w:del w:id="811" w:author="John MacAuley" w:date="2015-07-21T15:15:00Z">
        <w:r w:rsidRPr="0081446B" w:rsidDel="00474ED5">
          <w:rPr>
            <w:rFonts w:ascii="Courier New" w:hAnsi="Courier New" w:cs="Courier New"/>
            <w:sz w:val="16"/>
            <w:szCs w:val="16"/>
          </w:rPr>
          <w:delText xml:space="preserve"> </w:delText>
        </w:r>
      </w:del>
      <w:r w:rsidRPr="0081446B">
        <w:rPr>
          <w:rFonts w:ascii="Courier New" w:hAnsi="Courier New" w:cs="Courier New"/>
          <w:sz w:val="16"/>
          <w:szCs w:val="16"/>
        </w:rPr>
        <w:t>id="9e223d413578"</w:t>
      </w:r>
    </w:p>
    <w:p w14:paraId="1DDC216A" w14:textId="77777777" w:rsidR="00474ED5" w:rsidRDefault="00C77AE7">
      <w:pPr>
        <w:ind w:firstLine="720"/>
        <w:rPr>
          <w:ins w:id="812" w:author="John MacAuley" w:date="2015-07-21T15:15:00Z"/>
          <w:rFonts w:ascii="Courier New" w:hAnsi="Courier New" w:cs="Courier New"/>
          <w:sz w:val="16"/>
          <w:szCs w:val="16"/>
        </w:rPr>
        <w:pPrChange w:id="813" w:author="John MacAuley" w:date="2015-07-21T15:15:00Z">
          <w:pPr/>
        </w:pPrChange>
      </w:pPr>
      <w:del w:id="814" w:author="John MacAuley" w:date="2015-07-21T15:15:00Z">
        <w:r w:rsidRPr="0081446B" w:rsidDel="00474ED5">
          <w:rPr>
            <w:rFonts w:ascii="Courier New" w:hAnsi="Courier New" w:cs="Courier New"/>
            <w:sz w:val="16"/>
            <w:szCs w:val="16"/>
          </w:rPr>
          <w:delText xml:space="preserve"> </w:delText>
        </w:r>
      </w:del>
      <w:r w:rsidRPr="0081446B">
        <w:rPr>
          <w:rFonts w:ascii="Courier New" w:hAnsi="Courier New" w:cs="Courier New"/>
          <w:sz w:val="16"/>
          <w:szCs w:val="16"/>
        </w:rPr>
        <w:t>href="/discovery/subscriptions/9e223d413578"</w:t>
      </w:r>
    </w:p>
    <w:p w14:paraId="2AE3A03B" w14:textId="20FA977B" w:rsidR="00C77AE7" w:rsidRPr="0081446B" w:rsidRDefault="00A2033F">
      <w:pPr>
        <w:ind w:firstLine="720"/>
        <w:rPr>
          <w:rFonts w:ascii="Courier New" w:hAnsi="Courier New" w:cs="Courier New"/>
          <w:b/>
          <w:sz w:val="16"/>
          <w:szCs w:val="16"/>
        </w:rPr>
        <w:pPrChange w:id="815" w:author="John MacAuley" w:date="2015-07-21T15:15:00Z">
          <w:pPr/>
        </w:pPrChange>
      </w:pPr>
      <w:del w:id="816" w:author="John MacAuley" w:date="2015-07-21T15:15:00Z">
        <w:r w:rsidDel="00474ED5">
          <w:rPr>
            <w:rFonts w:ascii="Courier New" w:hAnsi="Courier New" w:cs="Courier New"/>
            <w:sz w:val="16"/>
            <w:szCs w:val="16"/>
          </w:rPr>
          <w:delText xml:space="preserve"> </w:delText>
        </w:r>
      </w:del>
      <w:r>
        <w:rPr>
          <w:rFonts w:ascii="Courier New" w:hAnsi="Courier New" w:cs="Courier New"/>
          <w:sz w:val="16"/>
          <w:szCs w:val="16"/>
        </w:rPr>
        <w:t>version=”2014-02-10T22:12:05</w:t>
      </w:r>
      <w:r w:rsidRPr="00A2033F">
        <w:rPr>
          <w:rFonts w:ascii="Courier New" w:hAnsi="Courier New" w:cs="Courier New"/>
          <w:sz w:val="16"/>
          <w:szCs w:val="16"/>
        </w:rPr>
        <w:t>Z</w:t>
      </w:r>
      <w:r>
        <w:rPr>
          <w:rFonts w:ascii="Courier New" w:hAnsi="Courier New" w:cs="Courier New"/>
          <w:sz w:val="16"/>
          <w:szCs w:val="16"/>
        </w:rPr>
        <w:t>”</w:t>
      </w:r>
      <w:r w:rsidR="00C77AE7" w:rsidRPr="0081446B">
        <w:rPr>
          <w:rFonts w:ascii="Courier New" w:hAnsi="Courier New" w:cs="Courier New"/>
          <w:sz w:val="16"/>
          <w:szCs w:val="16"/>
        </w:rPr>
        <w:t>&gt;</w:t>
      </w:r>
      <w:r w:rsidR="00C77AE7"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C77AE7"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C77AE7" w:rsidRPr="0081446B">
        <w:rPr>
          <w:rFonts w:ascii="Courier New" w:hAnsi="Courier New" w:cs="Courier New"/>
          <w:sz w:val="16"/>
          <w:szCs w:val="16"/>
        </w:rPr>
        <w:t>&gt;</w:t>
      </w:r>
      <w:r w:rsidR="00C77AE7" w:rsidRPr="0081446B">
        <w:rPr>
          <w:rFonts w:ascii="Courier New" w:hAnsi="Courier New" w:cs="Courier New"/>
          <w:sz w:val="16"/>
          <w:szCs w:val="16"/>
        </w:rPr>
        <w:br/>
        <w:t xml:space="preserve">    &lt;callback&gt;http://dasher.example.com/discovery/callback&lt;/callback&gt;</w:t>
      </w:r>
      <w:r w:rsidR="00C77AE7" w:rsidRPr="0081446B">
        <w:rPr>
          <w:rFonts w:ascii="Courier New" w:hAnsi="Courier New" w:cs="Courier New"/>
          <w:sz w:val="16"/>
          <w:szCs w:val="16"/>
        </w:rPr>
        <w:br/>
        <w:t xml:space="preserve">    &lt;filter&gt;</w:t>
      </w:r>
      <w:r w:rsidR="00C77AE7" w:rsidRPr="0081446B">
        <w:rPr>
          <w:rFonts w:ascii="Courier New" w:hAnsi="Courier New" w:cs="Courier New"/>
          <w:sz w:val="16"/>
          <w:szCs w:val="16"/>
        </w:rPr>
        <w:br/>
        <w:t xml:space="preserve">        &lt;include&gt;</w:t>
      </w:r>
      <w:r w:rsidR="00C77AE7" w:rsidRPr="0081446B">
        <w:rPr>
          <w:rFonts w:ascii="Courier New" w:hAnsi="Courier New" w:cs="Courier New"/>
          <w:sz w:val="16"/>
          <w:szCs w:val="16"/>
        </w:rPr>
        <w:br/>
        <w:t xml:space="preserve">            &lt;event&gt;All&lt;/event&gt;</w:t>
      </w:r>
      <w:r w:rsidR="00C77AE7" w:rsidRPr="0081446B">
        <w:rPr>
          <w:rFonts w:ascii="Courier New" w:hAnsi="Courier New" w:cs="Courier New"/>
          <w:sz w:val="16"/>
          <w:szCs w:val="16"/>
        </w:rPr>
        <w:br/>
        <w:t xml:space="preserve">        &lt;/include&gt;</w:t>
      </w:r>
      <w:r w:rsidR="00C77AE7" w:rsidRPr="0081446B">
        <w:rPr>
          <w:rFonts w:ascii="Courier New" w:hAnsi="Courier New" w:cs="Courier New"/>
          <w:sz w:val="16"/>
          <w:szCs w:val="16"/>
        </w:rPr>
        <w:br/>
      </w:r>
      <w:r w:rsidR="00C77AE7" w:rsidRPr="0081446B">
        <w:rPr>
          <w:rFonts w:ascii="Courier New" w:hAnsi="Courier New" w:cs="Courier New"/>
          <w:sz w:val="16"/>
          <w:szCs w:val="16"/>
        </w:rPr>
        <w:lastRenderedPageBreak/>
        <w:t xml:space="preserve">    &lt;/filter&gt;</w:t>
      </w:r>
      <w:r w:rsidR="00C77AE7" w:rsidRPr="0081446B">
        <w:rPr>
          <w:rFonts w:ascii="Courier New" w:hAnsi="Courier New" w:cs="Courier New"/>
          <w:sz w:val="16"/>
          <w:szCs w:val="16"/>
        </w:rPr>
        <w:br/>
        <w:t>&lt;/tns:subscription&gt;</w:t>
      </w:r>
    </w:p>
    <w:p w14:paraId="7986D0AC" w14:textId="77777777" w:rsidR="00226484" w:rsidRDefault="004B166E" w:rsidP="00350472">
      <w:pPr>
        <w:pStyle w:val="Heading3"/>
      </w:pPr>
      <w:bookmarkStart w:id="817" w:name="_Toc259951570"/>
      <w:bookmarkStart w:id="818" w:name="_Toc299283677"/>
      <w:r>
        <w:t>editS</w:t>
      </w:r>
      <w:r w:rsidR="00226484">
        <w:t>ubscription</w:t>
      </w:r>
      <w:bookmarkEnd w:id="817"/>
      <w:bookmarkEnd w:id="818"/>
    </w:p>
    <w:p w14:paraId="44003D23" w14:textId="77777777" w:rsidR="00350472" w:rsidRPr="00C4729A" w:rsidRDefault="00350472" w:rsidP="00350472">
      <w:pPr>
        <w:pStyle w:val="Title"/>
      </w:pPr>
      <w:r w:rsidRPr="00C4729A">
        <w:t xml:space="preserve">Method: </w:t>
      </w:r>
      <w:r>
        <w:t>PUT</w:t>
      </w:r>
      <w:r w:rsidRPr="00C4729A">
        <w:t xml:space="preserve"> </w:t>
      </w:r>
      <w:r>
        <w:t>/subscriptions/{id}</w:t>
      </w:r>
    </w:p>
    <w:p w14:paraId="58363BDC" w14:textId="77777777" w:rsidR="00350472" w:rsidRDefault="00350472" w:rsidP="00350472">
      <w:r>
        <w:t>The PUT</w:t>
      </w:r>
      <w:r w:rsidRPr="005070D1">
        <w:t xml:space="preserve"> operation </w:t>
      </w:r>
      <w:r>
        <w:t xml:space="preserve">on the </w:t>
      </w:r>
      <w:r w:rsidRPr="005070D1">
        <w:rPr>
          <w:i/>
        </w:rPr>
        <w:t>“/</w:t>
      </w:r>
      <w:r w:rsidRPr="00350472">
        <w:rPr>
          <w:i/>
        </w:rPr>
        <w:t>subscriptions/{id}</w:t>
      </w:r>
      <w:r>
        <w:t xml:space="preserve">” resource </w:t>
      </w:r>
      <w:r w:rsidRPr="005070D1">
        <w:t xml:space="preserve">will </w:t>
      </w:r>
      <w:r>
        <w:t>allow a client to edit the</w:t>
      </w:r>
      <w:r w:rsidRPr="005070D1">
        <w:t xml:space="preserve"> subscription </w:t>
      </w:r>
      <w:r>
        <w:t xml:space="preserve">corresponding to the identifier </w:t>
      </w:r>
      <w:r w:rsidRPr="00350472">
        <w:rPr>
          <w:i/>
        </w:rPr>
        <w:t>{id}</w:t>
      </w:r>
      <w:r>
        <w:rPr>
          <w:i/>
        </w:rPr>
        <w:t xml:space="preserve">, </w:t>
      </w:r>
      <w:r>
        <w:t xml:space="preserve">using the information supplied in the </w:t>
      </w:r>
      <w:r w:rsidRPr="005070D1">
        <w:rPr>
          <w:i/>
        </w:rPr>
        <w:t>subscriptionRequest</w:t>
      </w:r>
      <w:r>
        <w:t xml:space="preserve"> element contained in the PUT body.  A successful operation will return the modified subscription.</w:t>
      </w:r>
    </w:p>
    <w:p w14:paraId="33A34016" w14:textId="77777777" w:rsidR="00350472" w:rsidRPr="00C4729A" w:rsidRDefault="00350472" w:rsidP="00350472">
      <w:pPr>
        <w:pStyle w:val="Title"/>
      </w:pPr>
      <w:r w:rsidRPr="00C4729A">
        <w:t>Header Parameters</w:t>
      </w:r>
    </w:p>
    <w:p w14:paraId="18DE6BAE" w14:textId="77777777" w:rsidR="00350472" w:rsidRPr="0074583F" w:rsidRDefault="00350472" w:rsidP="00350472">
      <w:r>
        <w:t xml:space="preserve">The following header parameters are supported for the </w:t>
      </w:r>
      <w:r w:rsidR="00D604D1">
        <w:t xml:space="preserve">update </w:t>
      </w:r>
      <w:r>
        <w:t>request for a subscription resource.</w:t>
      </w:r>
    </w:p>
    <w:p w14:paraId="27D5A3F7"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350472" w14:paraId="10F709FA" w14:textId="77777777">
        <w:tc>
          <w:tcPr>
            <w:tcW w:w="1809" w:type="dxa"/>
            <w:tcBorders>
              <w:bottom w:val="single" w:sz="4" w:space="0" w:color="auto"/>
            </w:tcBorders>
          </w:tcPr>
          <w:p w14:paraId="4A000595" w14:textId="77777777" w:rsidR="00350472" w:rsidRPr="00640C31" w:rsidRDefault="00350472" w:rsidP="00350472">
            <w:pPr>
              <w:jc w:val="center"/>
              <w:rPr>
                <w:szCs w:val="20"/>
              </w:rPr>
            </w:pPr>
            <w:r w:rsidRPr="00640C31">
              <w:rPr>
                <w:szCs w:val="20"/>
              </w:rPr>
              <w:t>Parameter</w:t>
            </w:r>
          </w:p>
        </w:tc>
        <w:tc>
          <w:tcPr>
            <w:tcW w:w="1843" w:type="dxa"/>
            <w:tcBorders>
              <w:bottom w:val="single" w:sz="4" w:space="0" w:color="auto"/>
            </w:tcBorders>
          </w:tcPr>
          <w:p w14:paraId="7DE31093" w14:textId="77777777" w:rsidR="00350472" w:rsidRPr="00640C31" w:rsidRDefault="00350472" w:rsidP="00350472">
            <w:pPr>
              <w:rPr>
                <w:szCs w:val="20"/>
              </w:rPr>
            </w:pPr>
            <w:r w:rsidRPr="00640C31">
              <w:rPr>
                <w:szCs w:val="20"/>
              </w:rPr>
              <w:t>Value</w:t>
            </w:r>
          </w:p>
        </w:tc>
        <w:tc>
          <w:tcPr>
            <w:tcW w:w="5210" w:type="dxa"/>
            <w:tcBorders>
              <w:bottom w:val="single" w:sz="4" w:space="0" w:color="auto"/>
            </w:tcBorders>
          </w:tcPr>
          <w:p w14:paraId="0AFFC361" w14:textId="77777777" w:rsidR="00350472" w:rsidRPr="00640C31" w:rsidRDefault="00350472" w:rsidP="00350472">
            <w:pPr>
              <w:rPr>
                <w:szCs w:val="20"/>
              </w:rPr>
            </w:pPr>
            <w:r w:rsidRPr="00640C31">
              <w:rPr>
                <w:szCs w:val="20"/>
              </w:rPr>
              <w:t>Description</w:t>
            </w:r>
          </w:p>
        </w:tc>
      </w:tr>
      <w:tr w:rsidR="00350472" w14:paraId="7FAF89FF" w14:textId="77777777">
        <w:tc>
          <w:tcPr>
            <w:tcW w:w="1809" w:type="dxa"/>
            <w:tcBorders>
              <w:top w:val="single" w:sz="4" w:space="0" w:color="auto"/>
            </w:tcBorders>
          </w:tcPr>
          <w:p w14:paraId="704675F6" w14:textId="77777777" w:rsidR="00350472" w:rsidRDefault="00350472" w:rsidP="00350472">
            <w:pPr>
              <w:rPr>
                <w:szCs w:val="20"/>
              </w:rPr>
            </w:pPr>
            <w:r>
              <w:rPr>
                <w:szCs w:val="20"/>
              </w:rPr>
              <w:t>Content-Type</w:t>
            </w:r>
          </w:p>
        </w:tc>
        <w:tc>
          <w:tcPr>
            <w:tcW w:w="1843" w:type="dxa"/>
            <w:tcBorders>
              <w:top w:val="single" w:sz="4" w:space="0" w:color="auto"/>
            </w:tcBorders>
          </w:tcPr>
          <w:p w14:paraId="5A285CC5" w14:textId="77777777" w:rsidR="00350472" w:rsidRDefault="00350472" w:rsidP="00350472">
            <w:pPr>
              <w:rPr>
                <w:szCs w:val="20"/>
              </w:rPr>
            </w:pPr>
            <w:r>
              <w:rPr>
                <w:szCs w:val="20"/>
              </w:rPr>
              <w:t>String</w:t>
            </w:r>
          </w:p>
        </w:tc>
        <w:tc>
          <w:tcPr>
            <w:tcW w:w="5210" w:type="dxa"/>
            <w:tcBorders>
              <w:top w:val="single" w:sz="4" w:space="0" w:color="auto"/>
            </w:tcBorders>
          </w:tcPr>
          <w:p w14:paraId="597BDBE3" w14:textId="77777777" w:rsidR="00350472" w:rsidRPr="00A34DC8" w:rsidRDefault="00350472" w:rsidP="00801E10">
            <w:pPr>
              <w:rPr>
                <w:szCs w:val="20"/>
              </w:rPr>
            </w:pPr>
            <w:r>
              <w:rPr>
                <w:szCs w:val="20"/>
              </w:rPr>
              <w:t xml:space="preserve">Identifies the content type encoding of the </w:t>
            </w:r>
            <w:r w:rsidR="00801E10">
              <w:rPr>
                <w:szCs w:val="20"/>
              </w:rPr>
              <w:t>PUT</w:t>
            </w:r>
            <w:r>
              <w:rPr>
                <w:szCs w:val="20"/>
              </w:rPr>
              <w:t xml:space="preserve"> body contents.  Must be a content type supported by the protocol.</w:t>
            </w:r>
          </w:p>
        </w:tc>
      </w:tr>
      <w:tr w:rsidR="00350472" w14:paraId="6D2F8D97" w14:textId="77777777">
        <w:tc>
          <w:tcPr>
            <w:tcW w:w="1809" w:type="dxa"/>
            <w:tcBorders>
              <w:top w:val="single" w:sz="4" w:space="0" w:color="auto"/>
            </w:tcBorders>
          </w:tcPr>
          <w:p w14:paraId="0C4E097B" w14:textId="77777777" w:rsidR="00350472" w:rsidRPr="00640C31" w:rsidRDefault="00350472" w:rsidP="00350472">
            <w:pPr>
              <w:rPr>
                <w:szCs w:val="20"/>
              </w:rPr>
            </w:pPr>
            <w:r>
              <w:rPr>
                <w:szCs w:val="20"/>
              </w:rPr>
              <w:t>Accept</w:t>
            </w:r>
          </w:p>
        </w:tc>
        <w:tc>
          <w:tcPr>
            <w:tcW w:w="1843" w:type="dxa"/>
            <w:tcBorders>
              <w:top w:val="single" w:sz="4" w:space="0" w:color="auto"/>
            </w:tcBorders>
          </w:tcPr>
          <w:p w14:paraId="28CE6151" w14:textId="77777777" w:rsidR="00350472" w:rsidRPr="00640C31" w:rsidRDefault="00350472" w:rsidP="00350472">
            <w:pPr>
              <w:rPr>
                <w:szCs w:val="20"/>
              </w:rPr>
            </w:pPr>
            <w:r>
              <w:rPr>
                <w:szCs w:val="20"/>
              </w:rPr>
              <w:t>String</w:t>
            </w:r>
          </w:p>
        </w:tc>
        <w:tc>
          <w:tcPr>
            <w:tcW w:w="5210" w:type="dxa"/>
            <w:tcBorders>
              <w:top w:val="single" w:sz="4" w:space="0" w:color="auto"/>
            </w:tcBorders>
          </w:tcPr>
          <w:p w14:paraId="10782BA8" w14:textId="77777777" w:rsidR="00350472" w:rsidRPr="002029EA" w:rsidRDefault="00350472" w:rsidP="00350472">
            <w:pPr>
              <w:rPr>
                <w:szCs w:val="20"/>
              </w:rPr>
            </w:pPr>
            <w:r>
              <w:rPr>
                <w:szCs w:val="20"/>
              </w:rPr>
              <w:t>Identifies the content type encoding requested for the returned results.  Must be a content type supported by the protocol.</w:t>
            </w:r>
          </w:p>
        </w:tc>
      </w:tr>
    </w:tbl>
    <w:p w14:paraId="5457D796" w14:textId="77777777" w:rsidR="00350472" w:rsidRPr="00C4729A" w:rsidRDefault="00350472" w:rsidP="00350472">
      <w:pPr>
        <w:pStyle w:val="Title"/>
      </w:pPr>
      <w:r w:rsidRPr="00C4729A">
        <w:t>Body Parameters</w:t>
      </w:r>
    </w:p>
    <w:p w14:paraId="48F6678A" w14:textId="77777777" w:rsidR="00350472" w:rsidRPr="0074583F" w:rsidRDefault="00350472" w:rsidP="00350472">
      <w:r>
        <w:t xml:space="preserve">The </w:t>
      </w:r>
      <w:r w:rsidR="00801E10">
        <w:t>PUT</w:t>
      </w:r>
      <w:r>
        <w:t xml:space="preserve"> request must contain the </w:t>
      </w:r>
      <w:r w:rsidRPr="00A34DC8">
        <w:rPr>
          <w:i/>
        </w:rPr>
        <w:t>subscriptionRequest</w:t>
      </w:r>
      <w:r>
        <w:t xml:space="preserve"> element containing the </w:t>
      </w:r>
      <w:r w:rsidR="00801E10">
        <w:t>existing</w:t>
      </w:r>
      <w:r>
        <w:t xml:space="preserve"> parameters of the </w:t>
      </w:r>
      <w:r w:rsidRPr="0024305B">
        <w:rPr>
          <w:i/>
        </w:rPr>
        <w:t>subscription</w:t>
      </w:r>
      <w:r>
        <w:t xml:space="preserve"> resource</w:t>
      </w:r>
      <w:r w:rsidR="00801E10">
        <w:t xml:space="preserve"> if they were not modified, as well as any new/edited values</w:t>
      </w:r>
      <w:r>
        <w:t>.</w:t>
      </w:r>
      <w:r w:rsidR="00801E10">
        <w:t xml:space="preserve">  For example, if the filter parameter is being edited, then the </w:t>
      </w:r>
      <w:r w:rsidR="008239E9">
        <w:rPr>
          <w:i/>
        </w:rPr>
        <w:t>requesterId</w:t>
      </w:r>
      <w:r w:rsidR="00801E10">
        <w:t xml:space="preserve"> and </w:t>
      </w:r>
      <w:r w:rsidR="00801E10" w:rsidRPr="00801E10">
        <w:rPr>
          <w:i/>
        </w:rPr>
        <w:t>callback</w:t>
      </w:r>
      <w:r w:rsidR="00801E10">
        <w:t xml:space="preserve"> URI must be supplied with their existing values.</w:t>
      </w:r>
    </w:p>
    <w:p w14:paraId="2FEEEF00"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350472" w14:paraId="3A7E446D" w14:textId="77777777">
        <w:tc>
          <w:tcPr>
            <w:tcW w:w="2235" w:type="dxa"/>
            <w:tcBorders>
              <w:bottom w:val="single" w:sz="4" w:space="0" w:color="auto"/>
            </w:tcBorders>
          </w:tcPr>
          <w:p w14:paraId="7C53B2FB" w14:textId="77777777" w:rsidR="00350472" w:rsidRPr="00640C31" w:rsidRDefault="00350472" w:rsidP="00350472">
            <w:pPr>
              <w:jc w:val="center"/>
              <w:rPr>
                <w:szCs w:val="20"/>
              </w:rPr>
            </w:pPr>
            <w:r w:rsidRPr="00640C31">
              <w:rPr>
                <w:szCs w:val="20"/>
              </w:rPr>
              <w:t>Parameter</w:t>
            </w:r>
          </w:p>
        </w:tc>
        <w:tc>
          <w:tcPr>
            <w:tcW w:w="2126" w:type="dxa"/>
            <w:tcBorders>
              <w:bottom w:val="single" w:sz="4" w:space="0" w:color="auto"/>
            </w:tcBorders>
          </w:tcPr>
          <w:p w14:paraId="32063B2C" w14:textId="77777777" w:rsidR="00350472" w:rsidRPr="00640C31" w:rsidRDefault="00350472" w:rsidP="00350472">
            <w:pPr>
              <w:rPr>
                <w:szCs w:val="20"/>
              </w:rPr>
            </w:pPr>
            <w:r w:rsidRPr="00640C31">
              <w:rPr>
                <w:szCs w:val="20"/>
              </w:rPr>
              <w:t>Value</w:t>
            </w:r>
          </w:p>
        </w:tc>
        <w:tc>
          <w:tcPr>
            <w:tcW w:w="4501" w:type="dxa"/>
            <w:tcBorders>
              <w:bottom w:val="single" w:sz="4" w:space="0" w:color="auto"/>
            </w:tcBorders>
          </w:tcPr>
          <w:p w14:paraId="3418E7B8" w14:textId="77777777" w:rsidR="00350472" w:rsidRPr="00640C31" w:rsidRDefault="00350472" w:rsidP="00350472">
            <w:pPr>
              <w:rPr>
                <w:szCs w:val="20"/>
              </w:rPr>
            </w:pPr>
            <w:r w:rsidRPr="00640C31">
              <w:rPr>
                <w:szCs w:val="20"/>
              </w:rPr>
              <w:t>Description</w:t>
            </w:r>
          </w:p>
        </w:tc>
      </w:tr>
      <w:tr w:rsidR="00350472" w14:paraId="44A917BD" w14:textId="77777777">
        <w:tc>
          <w:tcPr>
            <w:tcW w:w="2235" w:type="dxa"/>
            <w:tcBorders>
              <w:top w:val="single" w:sz="4" w:space="0" w:color="auto"/>
              <w:bottom w:val="single" w:sz="4" w:space="0" w:color="auto"/>
            </w:tcBorders>
          </w:tcPr>
          <w:p w14:paraId="1913E77C" w14:textId="77777777" w:rsidR="00350472" w:rsidRPr="00640C31" w:rsidRDefault="008239E9" w:rsidP="00350472">
            <w:pPr>
              <w:rPr>
                <w:szCs w:val="20"/>
              </w:rPr>
            </w:pPr>
            <w:r>
              <w:rPr>
                <w:szCs w:val="20"/>
              </w:rPr>
              <w:t>requesterId</w:t>
            </w:r>
          </w:p>
        </w:tc>
        <w:tc>
          <w:tcPr>
            <w:tcW w:w="2126" w:type="dxa"/>
            <w:tcBorders>
              <w:top w:val="single" w:sz="4" w:space="0" w:color="auto"/>
              <w:bottom w:val="single" w:sz="4" w:space="0" w:color="auto"/>
            </w:tcBorders>
          </w:tcPr>
          <w:p w14:paraId="2BA44A61" w14:textId="77777777" w:rsidR="00350472" w:rsidRPr="00640C31" w:rsidRDefault="00AD415B" w:rsidP="00350472">
            <w:pPr>
              <w:rPr>
                <w:szCs w:val="20"/>
              </w:rPr>
            </w:pPr>
            <w:r>
              <w:rPr>
                <w:szCs w:val="20"/>
              </w:rPr>
              <w:t>xsd:string</w:t>
            </w:r>
          </w:p>
        </w:tc>
        <w:tc>
          <w:tcPr>
            <w:tcW w:w="4501" w:type="dxa"/>
            <w:tcBorders>
              <w:top w:val="single" w:sz="4" w:space="0" w:color="auto"/>
              <w:bottom w:val="single" w:sz="4" w:space="0" w:color="auto"/>
            </w:tcBorders>
          </w:tcPr>
          <w:p w14:paraId="58C625E8" w14:textId="77777777" w:rsidR="00350472" w:rsidRPr="00640C31" w:rsidRDefault="00350472" w:rsidP="00350472">
            <w:pPr>
              <w:rPr>
                <w:szCs w:val="20"/>
              </w:rPr>
            </w:pPr>
            <w:r>
              <w:rPr>
                <w:szCs w:val="20"/>
              </w:rPr>
              <w:t xml:space="preserve">The identifier the requesting client would like to use for unique identification.  An NSA must use its unique NSA identifier for </w:t>
            </w:r>
            <w:r w:rsidR="008239E9">
              <w:rPr>
                <w:i/>
                <w:szCs w:val="20"/>
              </w:rPr>
              <w:t>requesterId</w:t>
            </w:r>
            <w:r>
              <w:rPr>
                <w:szCs w:val="20"/>
              </w:rPr>
              <w:t>.</w:t>
            </w:r>
          </w:p>
        </w:tc>
      </w:tr>
      <w:tr w:rsidR="00350472" w14:paraId="090FDF85" w14:textId="77777777">
        <w:tc>
          <w:tcPr>
            <w:tcW w:w="2235" w:type="dxa"/>
            <w:tcBorders>
              <w:top w:val="single" w:sz="4" w:space="0" w:color="auto"/>
              <w:bottom w:val="single" w:sz="4" w:space="0" w:color="auto"/>
            </w:tcBorders>
          </w:tcPr>
          <w:p w14:paraId="26007B10" w14:textId="77777777" w:rsidR="00350472" w:rsidRDefault="00350472" w:rsidP="00350472">
            <w:pPr>
              <w:rPr>
                <w:szCs w:val="20"/>
              </w:rPr>
            </w:pPr>
            <w:r>
              <w:rPr>
                <w:szCs w:val="20"/>
              </w:rPr>
              <w:t>callback</w:t>
            </w:r>
          </w:p>
        </w:tc>
        <w:tc>
          <w:tcPr>
            <w:tcW w:w="2126" w:type="dxa"/>
            <w:tcBorders>
              <w:top w:val="single" w:sz="4" w:space="0" w:color="auto"/>
              <w:bottom w:val="single" w:sz="4" w:space="0" w:color="auto"/>
            </w:tcBorders>
          </w:tcPr>
          <w:p w14:paraId="7B7DE0A3" w14:textId="77777777" w:rsidR="00350472" w:rsidRDefault="00AD415B" w:rsidP="00350472">
            <w:pPr>
              <w:rPr>
                <w:szCs w:val="20"/>
              </w:rPr>
            </w:pPr>
            <w:r>
              <w:rPr>
                <w:szCs w:val="20"/>
              </w:rPr>
              <w:t>xsd:anyURI</w:t>
            </w:r>
          </w:p>
        </w:tc>
        <w:tc>
          <w:tcPr>
            <w:tcW w:w="4501" w:type="dxa"/>
            <w:tcBorders>
              <w:top w:val="single" w:sz="4" w:space="0" w:color="auto"/>
              <w:bottom w:val="single" w:sz="4" w:space="0" w:color="auto"/>
            </w:tcBorders>
          </w:tcPr>
          <w:p w14:paraId="271FC687" w14:textId="77777777" w:rsidR="00350472" w:rsidRDefault="00350472" w:rsidP="00350472">
            <w:pPr>
              <w:rPr>
                <w:szCs w:val="20"/>
              </w:rPr>
            </w:pPr>
            <w:r>
              <w:rPr>
                <w:szCs w:val="20"/>
              </w:rPr>
              <w:t>The HTTP endpoint on the client host that will receive the notifications delivered for this subscription.</w:t>
            </w:r>
          </w:p>
        </w:tc>
      </w:tr>
      <w:tr w:rsidR="00350472" w14:paraId="3C42810A" w14:textId="77777777">
        <w:tc>
          <w:tcPr>
            <w:tcW w:w="2235" w:type="dxa"/>
            <w:tcBorders>
              <w:top w:val="single" w:sz="4" w:space="0" w:color="auto"/>
              <w:bottom w:val="single" w:sz="4" w:space="0" w:color="auto"/>
            </w:tcBorders>
          </w:tcPr>
          <w:p w14:paraId="40FEA6D1" w14:textId="77777777" w:rsidR="00350472" w:rsidRDefault="00350472" w:rsidP="00350472">
            <w:pPr>
              <w:rPr>
                <w:szCs w:val="20"/>
              </w:rPr>
            </w:pPr>
            <w:r>
              <w:rPr>
                <w:szCs w:val="20"/>
              </w:rPr>
              <w:t>filter</w:t>
            </w:r>
          </w:p>
        </w:tc>
        <w:tc>
          <w:tcPr>
            <w:tcW w:w="2126" w:type="dxa"/>
            <w:tcBorders>
              <w:top w:val="single" w:sz="4" w:space="0" w:color="auto"/>
              <w:bottom w:val="single" w:sz="4" w:space="0" w:color="auto"/>
            </w:tcBorders>
          </w:tcPr>
          <w:p w14:paraId="04526DEE" w14:textId="77777777" w:rsidR="00350472" w:rsidRDefault="00350472" w:rsidP="00350472">
            <w:pPr>
              <w:rPr>
                <w:szCs w:val="20"/>
              </w:rPr>
            </w:pPr>
            <w:r>
              <w:rPr>
                <w:szCs w:val="20"/>
              </w:rPr>
              <w:t>FilterType</w:t>
            </w:r>
          </w:p>
        </w:tc>
        <w:tc>
          <w:tcPr>
            <w:tcW w:w="4501" w:type="dxa"/>
            <w:tcBorders>
              <w:top w:val="single" w:sz="4" w:space="0" w:color="auto"/>
              <w:bottom w:val="single" w:sz="4" w:space="0" w:color="auto"/>
            </w:tcBorders>
          </w:tcPr>
          <w:p w14:paraId="694FFA4E" w14:textId="77777777" w:rsidR="00350472" w:rsidRDefault="00350472" w:rsidP="00350472">
            <w:pPr>
              <w:rPr>
                <w:szCs w:val="20"/>
              </w:rPr>
            </w:pPr>
            <w:r>
              <w:rPr>
                <w:szCs w:val="20"/>
              </w:rPr>
              <w:t xml:space="preserve">The </w:t>
            </w:r>
            <w:r w:rsidRPr="002B0090">
              <w:rPr>
                <w:i/>
                <w:szCs w:val="20"/>
              </w:rPr>
              <w:t>filter</w:t>
            </w:r>
            <w:r>
              <w:rPr>
                <w:szCs w:val="20"/>
              </w:rPr>
              <w:t xml:space="preserve"> criteria to apply to document events to determine if a notification should be sent to the client.</w:t>
            </w:r>
          </w:p>
        </w:tc>
      </w:tr>
    </w:tbl>
    <w:p w14:paraId="5E5D3C64" w14:textId="77777777" w:rsidR="00350472" w:rsidRPr="00C4729A" w:rsidRDefault="00350472" w:rsidP="00350472">
      <w:pPr>
        <w:pStyle w:val="Title"/>
      </w:pPr>
      <w:r w:rsidRPr="00C4729A">
        <w:t>Returns</w:t>
      </w:r>
    </w:p>
    <w:p w14:paraId="39E2A76A" w14:textId="77777777" w:rsidR="00350472" w:rsidRDefault="00350472" w:rsidP="00350472">
      <w:r>
        <w:t xml:space="preserve">The following information can be returned in response to the </w:t>
      </w:r>
      <w:r w:rsidR="0080737D">
        <w:t>PUT</w:t>
      </w:r>
      <w:r>
        <w:t>.</w:t>
      </w:r>
    </w:p>
    <w:p w14:paraId="473D543D"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350472" w14:paraId="5373F643" w14:textId="77777777">
        <w:tc>
          <w:tcPr>
            <w:tcW w:w="1526" w:type="dxa"/>
            <w:tcBorders>
              <w:bottom w:val="single" w:sz="4" w:space="0" w:color="auto"/>
            </w:tcBorders>
          </w:tcPr>
          <w:p w14:paraId="16D593FC" w14:textId="77777777" w:rsidR="00350472" w:rsidRPr="00640C31" w:rsidRDefault="00350472" w:rsidP="00350472">
            <w:pPr>
              <w:jc w:val="center"/>
              <w:rPr>
                <w:szCs w:val="20"/>
              </w:rPr>
            </w:pPr>
            <w:r>
              <w:rPr>
                <w:szCs w:val="20"/>
              </w:rPr>
              <w:t>Status Code</w:t>
            </w:r>
          </w:p>
        </w:tc>
        <w:tc>
          <w:tcPr>
            <w:tcW w:w="1701" w:type="dxa"/>
            <w:tcBorders>
              <w:bottom w:val="single" w:sz="4" w:space="0" w:color="auto"/>
            </w:tcBorders>
          </w:tcPr>
          <w:p w14:paraId="1A9AECA3" w14:textId="77777777" w:rsidR="00350472" w:rsidRPr="00640C31" w:rsidRDefault="00350472" w:rsidP="00350472">
            <w:pPr>
              <w:rPr>
                <w:szCs w:val="20"/>
              </w:rPr>
            </w:pPr>
            <w:r>
              <w:rPr>
                <w:szCs w:val="20"/>
              </w:rPr>
              <w:t>Element</w:t>
            </w:r>
          </w:p>
        </w:tc>
        <w:tc>
          <w:tcPr>
            <w:tcW w:w="5635" w:type="dxa"/>
            <w:tcBorders>
              <w:bottom w:val="single" w:sz="4" w:space="0" w:color="auto"/>
            </w:tcBorders>
          </w:tcPr>
          <w:p w14:paraId="4474E4A2" w14:textId="77777777" w:rsidR="00350472" w:rsidRPr="00640C31" w:rsidRDefault="00350472" w:rsidP="00350472">
            <w:pPr>
              <w:rPr>
                <w:szCs w:val="20"/>
              </w:rPr>
            </w:pPr>
            <w:r w:rsidRPr="00640C31">
              <w:rPr>
                <w:szCs w:val="20"/>
              </w:rPr>
              <w:t>Description</w:t>
            </w:r>
          </w:p>
        </w:tc>
      </w:tr>
      <w:tr w:rsidR="00350472" w14:paraId="7B43F4F3" w14:textId="77777777">
        <w:tc>
          <w:tcPr>
            <w:tcW w:w="1526" w:type="dxa"/>
            <w:tcBorders>
              <w:top w:val="single" w:sz="4" w:space="0" w:color="auto"/>
              <w:bottom w:val="single" w:sz="4" w:space="0" w:color="auto"/>
            </w:tcBorders>
          </w:tcPr>
          <w:p w14:paraId="22BB5942" w14:textId="77777777" w:rsidR="00350472" w:rsidRPr="00640C31" w:rsidRDefault="00350472" w:rsidP="00350472">
            <w:pPr>
              <w:jc w:val="center"/>
              <w:rPr>
                <w:szCs w:val="20"/>
              </w:rPr>
            </w:pPr>
            <w:r w:rsidRPr="0074583F">
              <w:rPr>
                <w:szCs w:val="20"/>
              </w:rPr>
              <w:t>20</w:t>
            </w:r>
            <w:r w:rsidR="0080737D">
              <w:rPr>
                <w:szCs w:val="20"/>
              </w:rPr>
              <w:t>0</w:t>
            </w:r>
          </w:p>
        </w:tc>
        <w:tc>
          <w:tcPr>
            <w:tcW w:w="1701" w:type="dxa"/>
            <w:tcBorders>
              <w:top w:val="single" w:sz="4" w:space="0" w:color="auto"/>
              <w:bottom w:val="single" w:sz="4" w:space="0" w:color="auto"/>
            </w:tcBorders>
          </w:tcPr>
          <w:p w14:paraId="085C088E" w14:textId="77777777" w:rsidR="00350472" w:rsidRPr="003E1A6A" w:rsidRDefault="00350472" w:rsidP="00350472">
            <w:pPr>
              <w:rPr>
                <w:i/>
                <w:szCs w:val="20"/>
              </w:rPr>
            </w:pPr>
            <w:r w:rsidRPr="003E1A6A">
              <w:rPr>
                <w:i/>
                <w:szCs w:val="20"/>
              </w:rPr>
              <w:t>subscription</w:t>
            </w:r>
          </w:p>
        </w:tc>
        <w:tc>
          <w:tcPr>
            <w:tcW w:w="5635" w:type="dxa"/>
            <w:tcBorders>
              <w:top w:val="single" w:sz="4" w:space="0" w:color="auto"/>
              <w:bottom w:val="single" w:sz="4" w:space="0" w:color="auto"/>
            </w:tcBorders>
          </w:tcPr>
          <w:p w14:paraId="4DC0DF51" w14:textId="77777777" w:rsidR="00350472" w:rsidRPr="00640C31" w:rsidRDefault="00350472" w:rsidP="00350472">
            <w:pPr>
              <w:rPr>
                <w:szCs w:val="20"/>
              </w:rPr>
            </w:pPr>
            <w:r>
              <w:rPr>
                <w:szCs w:val="20"/>
              </w:rPr>
              <w:t xml:space="preserve">Returns a copy of the </w:t>
            </w:r>
            <w:r w:rsidR="0080737D">
              <w:rPr>
                <w:szCs w:val="20"/>
              </w:rPr>
              <w:t>modified</w:t>
            </w:r>
            <w:r>
              <w:rPr>
                <w:szCs w:val="20"/>
              </w:rPr>
              <w:t xml:space="preserve"> subscription resource as the result of a successful operation.</w:t>
            </w:r>
          </w:p>
        </w:tc>
      </w:tr>
      <w:tr w:rsidR="00350472" w14:paraId="2EDE2342" w14:textId="77777777">
        <w:tc>
          <w:tcPr>
            <w:tcW w:w="1526" w:type="dxa"/>
            <w:tcBorders>
              <w:top w:val="single" w:sz="4" w:space="0" w:color="auto"/>
            </w:tcBorders>
          </w:tcPr>
          <w:p w14:paraId="7918F5E6" w14:textId="77777777" w:rsidR="00350472" w:rsidRDefault="00350472" w:rsidP="00350472">
            <w:pPr>
              <w:jc w:val="center"/>
              <w:rPr>
                <w:szCs w:val="20"/>
              </w:rPr>
            </w:pPr>
            <w:r>
              <w:rPr>
                <w:szCs w:val="20"/>
              </w:rPr>
              <w:t>400</w:t>
            </w:r>
          </w:p>
        </w:tc>
        <w:tc>
          <w:tcPr>
            <w:tcW w:w="1701" w:type="dxa"/>
            <w:tcBorders>
              <w:top w:val="single" w:sz="4" w:space="0" w:color="auto"/>
            </w:tcBorders>
          </w:tcPr>
          <w:p w14:paraId="4D9E80D9" w14:textId="77777777" w:rsidR="00350472" w:rsidRPr="003E1A6A" w:rsidRDefault="00350472" w:rsidP="00350472">
            <w:pPr>
              <w:rPr>
                <w:i/>
                <w:szCs w:val="20"/>
              </w:rPr>
            </w:pPr>
            <w:r w:rsidRPr="003E1A6A">
              <w:rPr>
                <w:i/>
                <w:szCs w:val="20"/>
              </w:rPr>
              <w:t>error</w:t>
            </w:r>
          </w:p>
        </w:tc>
        <w:tc>
          <w:tcPr>
            <w:tcW w:w="5635" w:type="dxa"/>
            <w:tcBorders>
              <w:top w:val="single" w:sz="4" w:space="0" w:color="auto"/>
            </w:tcBorders>
          </w:tcPr>
          <w:p w14:paraId="54C1EE41" w14:textId="77777777" w:rsidR="00350472" w:rsidRDefault="00350472" w:rsidP="00350472">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350472" w14:paraId="0C5BC6C8" w14:textId="77777777">
        <w:tc>
          <w:tcPr>
            <w:tcW w:w="1526" w:type="dxa"/>
            <w:tcBorders>
              <w:top w:val="single" w:sz="4" w:space="0" w:color="auto"/>
            </w:tcBorders>
          </w:tcPr>
          <w:p w14:paraId="1AFB672E" w14:textId="77777777" w:rsidR="00350472" w:rsidRDefault="00350472" w:rsidP="00350472">
            <w:pPr>
              <w:jc w:val="center"/>
              <w:rPr>
                <w:szCs w:val="20"/>
              </w:rPr>
            </w:pPr>
            <w:r>
              <w:rPr>
                <w:szCs w:val="20"/>
              </w:rPr>
              <w:t>403</w:t>
            </w:r>
          </w:p>
        </w:tc>
        <w:tc>
          <w:tcPr>
            <w:tcW w:w="1701" w:type="dxa"/>
            <w:tcBorders>
              <w:top w:val="single" w:sz="4" w:space="0" w:color="auto"/>
            </w:tcBorders>
          </w:tcPr>
          <w:p w14:paraId="39B21F23" w14:textId="77777777" w:rsidR="00350472" w:rsidRPr="003E1A6A" w:rsidRDefault="00350472" w:rsidP="00350472">
            <w:pPr>
              <w:rPr>
                <w:i/>
                <w:szCs w:val="20"/>
              </w:rPr>
            </w:pPr>
            <w:r w:rsidRPr="003E1A6A">
              <w:rPr>
                <w:i/>
                <w:szCs w:val="20"/>
              </w:rPr>
              <w:t>error</w:t>
            </w:r>
          </w:p>
        </w:tc>
        <w:tc>
          <w:tcPr>
            <w:tcW w:w="5635" w:type="dxa"/>
            <w:tcBorders>
              <w:top w:val="single" w:sz="4" w:space="0" w:color="auto"/>
            </w:tcBorders>
          </w:tcPr>
          <w:p w14:paraId="016149E0" w14:textId="77777777" w:rsidR="00350472" w:rsidRDefault="00350472" w:rsidP="00350472">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80737D" w14:paraId="4D2F5FD4" w14:textId="77777777">
        <w:tc>
          <w:tcPr>
            <w:tcW w:w="1526" w:type="dxa"/>
            <w:tcBorders>
              <w:top w:val="single" w:sz="4" w:space="0" w:color="auto"/>
            </w:tcBorders>
          </w:tcPr>
          <w:p w14:paraId="37E5A72C" w14:textId="77777777" w:rsidR="0080737D" w:rsidRDefault="0080737D" w:rsidP="00350472">
            <w:pPr>
              <w:jc w:val="center"/>
              <w:rPr>
                <w:szCs w:val="20"/>
              </w:rPr>
            </w:pPr>
            <w:r>
              <w:rPr>
                <w:szCs w:val="20"/>
              </w:rPr>
              <w:t>404</w:t>
            </w:r>
          </w:p>
        </w:tc>
        <w:tc>
          <w:tcPr>
            <w:tcW w:w="1701" w:type="dxa"/>
            <w:tcBorders>
              <w:top w:val="single" w:sz="4" w:space="0" w:color="auto"/>
            </w:tcBorders>
          </w:tcPr>
          <w:p w14:paraId="004B1107" w14:textId="77777777" w:rsidR="0080737D" w:rsidRPr="003E1A6A" w:rsidRDefault="0080737D" w:rsidP="00350472">
            <w:pPr>
              <w:rPr>
                <w:i/>
                <w:szCs w:val="20"/>
              </w:rPr>
            </w:pPr>
            <w:r>
              <w:rPr>
                <w:i/>
                <w:szCs w:val="20"/>
              </w:rPr>
              <w:t>error</w:t>
            </w:r>
          </w:p>
        </w:tc>
        <w:tc>
          <w:tcPr>
            <w:tcW w:w="5635" w:type="dxa"/>
            <w:tcBorders>
              <w:top w:val="single" w:sz="4" w:space="0" w:color="auto"/>
            </w:tcBorders>
          </w:tcPr>
          <w:p w14:paraId="5AD8E0A7" w14:textId="77777777" w:rsidR="0080737D" w:rsidRDefault="0080737D" w:rsidP="00350472">
            <w:pPr>
              <w:rPr>
                <w:szCs w:val="20"/>
              </w:rPr>
            </w:pPr>
            <w:r>
              <w:rPr>
                <w:szCs w:val="20"/>
              </w:rPr>
              <w:t xml:space="preserve">Returned if the requested subscription was not found.  An </w:t>
            </w:r>
            <w:r w:rsidRPr="006708BB">
              <w:rPr>
                <w:i/>
                <w:szCs w:val="20"/>
              </w:rPr>
              <w:lastRenderedPageBreak/>
              <w:t>error</w:t>
            </w:r>
            <w:r>
              <w:rPr>
                <w:szCs w:val="20"/>
              </w:rPr>
              <w:t xml:space="preserve"> element will be included populated with appropriate error information.</w:t>
            </w:r>
          </w:p>
        </w:tc>
      </w:tr>
      <w:tr w:rsidR="0080737D" w14:paraId="73F81600" w14:textId="77777777">
        <w:tc>
          <w:tcPr>
            <w:tcW w:w="1526" w:type="dxa"/>
            <w:tcBorders>
              <w:top w:val="single" w:sz="4" w:space="0" w:color="auto"/>
            </w:tcBorders>
          </w:tcPr>
          <w:p w14:paraId="2D7C253A" w14:textId="77777777" w:rsidR="0080737D" w:rsidRPr="0074583F" w:rsidRDefault="0080737D" w:rsidP="00350472">
            <w:pPr>
              <w:jc w:val="center"/>
              <w:rPr>
                <w:szCs w:val="20"/>
              </w:rPr>
            </w:pPr>
            <w:r>
              <w:rPr>
                <w:szCs w:val="20"/>
              </w:rPr>
              <w:lastRenderedPageBreak/>
              <w:t>500</w:t>
            </w:r>
          </w:p>
        </w:tc>
        <w:tc>
          <w:tcPr>
            <w:tcW w:w="1701" w:type="dxa"/>
            <w:tcBorders>
              <w:top w:val="single" w:sz="4" w:space="0" w:color="auto"/>
            </w:tcBorders>
          </w:tcPr>
          <w:p w14:paraId="0EACFA6A" w14:textId="77777777" w:rsidR="0080737D" w:rsidRPr="003E1A6A" w:rsidRDefault="0080737D" w:rsidP="00350472">
            <w:pPr>
              <w:rPr>
                <w:i/>
                <w:szCs w:val="20"/>
              </w:rPr>
            </w:pPr>
            <w:r w:rsidRPr="003E1A6A">
              <w:rPr>
                <w:i/>
                <w:szCs w:val="20"/>
              </w:rPr>
              <w:t>error</w:t>
            </w:r>
          </w:p>
        </w:tc>
        <w:tc>
          <w:tcPr>
            <w:tcW w:w="5635" w:type="dxa"/>
            <w:tcBorders>
              <w:top w:val="single" w:sz="4" w:space="0" w:color="auto"/>
            </w:tcBorders>
          </w:tcPr>
          <w:p w14:paraId="1D0F6DE8" w14:textId="77777777" w:rsidR="0080737D" w:rsidRDefault="0080737D" w:rsidP="00350472">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0F70EB19" w14:textId="77777777" w:rsidR="00350472" w:rsidRPr="0024305B" w:rsidRDefault="00350472" w:rsidP="00350472">
      <w:pPr>
        <w:pStyle w:val="Title"/>
      </w:pPr>
      <w:r w:rsidRPr="0024305B">
        <w:t>Example</w:t>
      </w:r>
    </w:p>
    <w:p w14:paraId="79F7E38A" w14:textId="77777777" w:rsidR="00350472" w:rsidRDefault="00350472" w:rsidP="00350472">
      <w:r>
        <w:t xml:space="preserve">The following example shows a valid </w:t>
      </w:r>
      <w:r w:rsidR="00CA1205">
        <w:rPr>
          <w:b/>
          <w:i/>
        </w:rPr>
        <w:t>PUT</w:t>
      </w:r>
      <w:r>
        <w:t xml:space="preserve"> request on the “</w:t>
      </w:r>
      <w:r w:rsidRPr="005070D1">
        <w:rPr>
          <w:i/>
        </w:rPr>
        <w:t>/subscription</w:t>
      </w:r>
      <w:r w:rsidR="00CA1205">
        <w:rPr>
          <w:i/>
        </w:rPr>
        <w:t>/</w:t>
      </w:r>
      <w:r w:rsidR="00CA1205" w:rsidRPr="00CA1205">
        <w:rPr>
          <w:i/>
        </w:rPr>
        <w:t>9e223d413578</w:t>
      </w:r>
      <w:r>
        <w:t>” resource</w:t>
      </w:r>
      <w:r w:rsidR="00CA1205">
        <w:t xml:space="preserve">, editing the </w:t>
      </w:r>
      <w:r w:rsidR="00CA1205" w:rsidRPr="00CA1205">
        <w:rPr>
          <w:i/>
        </w:rPr>
        <w:t>filter</w:t>
      </w:r>
      <w:r w:rsidR="00CA1205">
        <w:t xml:space="preserve"> to include a new Updated event for the NSA “</w:t>
      </w:r>
      <w:r w:rsidR="00CA1205" w:rsidRPr="00CA1205">
        <w:t>dasher</w:t>
      </w:r>
      <w:r w:rsidR="00CA1205">
        <w:t>”</w:t>
      </w:r>
      <w:r w:rsidR="00A2033F">
        <w:t>.  Notice that only those parameters that can be edited are included.  In addition, the updated subscription resource will have a new version number corresponding to this update.</w:t>
      </w:r>
    </w:p>
    <w:p w14:paraId="35E10D95" w14:textId="77777777" w:rsidR="00350472" w:rsidRDefault="00350472" w:rsidP="00350472"/>
    <w:p w14:paraId="15D2EF10" w14:textId="77777777" w:rsidR="00350472" w:rsidRDefault="00CA1205" w:rsidP="00350472">
      <w:pPr>
        <w:rPr>
          <w:rFonts w:ascii="Courier New" w:hAnsi="Courier New" w:cs="Courier New"/>
          <w:sz w:val="16"/>
          <w:szCs w:val="16"/>
        </w:rPr>
      </w:pPr>
      <w:r>
        <w:rPr>
          <w:rFonts w:ascii="Courier New" w:hAnsi="Courier New" w:cs="Courier New"/>
          <w:sz w:val="16"/>
          <w:szCs w:val="16"/>
        </w:rPr>
        <w:t>PUT</w:t>
      </w:r>
      <w:r w:rsidR="00350472" w:rsidRPr="00FC7708">
        <w:rPr>
          <w:rFonts w:ascii="Courier New" w:hAnsi="Courier New" w:cs="Courier New"/>
          <w:sz w:val="16"/>
          <w:szCs w:val="16"/>
        </w:rPr>
        <w:t xml:space="preserve"> </w:t>
      </w:r>
      <w:r w:rsidR="00350472">
        <w:rPr>
          <w:rFonts w:ascii="Courier New" w:hAnsi="Courier New" w:cs="Courier New"/>
          <w:sz w:val="16"/>
          <w:szCs w:val="16"/>
        </w:rPr>
        <w:t>/discovery/subscriptions</w:t>
      </w:r>
      <w:r>
        <w:rPr>
          <w:rFonts w:ascii="Courier New" w:hAnsi="Courier New" w:cs="Courier New"/>
          <w:sz w:val="16"/>
          <w:szCs w:val="16"/>
        </w:rPr>
        <w:t>/</w:t>
      </w:r>
      <w:r w:rsidRPr="00CA1205">
        <w:rPr>
          <w:rFonts w:ascii="Courier New" w:hAnsi="Courier New" w:cs="Courier New"/>
          <w:sz w:val="16"/>
          <w:szCs w:val="16"/>
        </w:rPr>
        <w:t>9e223d413578</w:t>
      </w:r>
      <w:r w:rsidR="00350472">
        <w:rPr>
          <w:rFonts w:ascii="Courier New" w:hAnsi="Courier New" w:cs="Courier New"/>
          <w:sz w:val="16"/>
          <w:szCs w:val="16"/>
        </w:rPr>
        <w:t xml:space="preserve"> </w:t>
      </w:r>
      <w:r w:rsidR="00350472" w:rsidRPr="00B4448D">
        <w:rPr>
          <w:rFonts w:ascii="Courier New" w:hAnsi="Courier New" w:cs="Courier New"/>
          <w:sz w:val="16"/>
          <w:szCs w:val="16"/>
        </w:rPr>
        <w:t>HTTP/1.1</w:t>
      </w:r>
    </w:p>
    <w:p w14:paraId="5829FBCC" w14:textId="77777777" w:rsidR="00350472" w:rsidRPr="00FC7708" w:rsidRDefault="00350472" w:rsidP="00350472">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DADA9C8" w14:textId="77777777" w:rsidR="00350472" w:rsidRPr="00434A82" w:rsidRDefault="00350472" w:rsidP="00350472">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A575457" w14:textId="3E10939A" w:rsidR="00CA1205" w:rsidRDefault="00350472" w:rsidP="00350472">
      <w:pPr>
        <w:rPr>
          <w:rFonts w:ascii="Courier New" w:hAnsi="Courier New" w:cs="Courier New"/>
          <w:sz w:val="16"/>
          <w:szCs w:val="16"/>
        </w:rPr>
      </w:pPr>
      <w:r w:rsidRPr="0081446B">
        <w:rPr>
          <w:rFonts w:ascii="Courier New" w:hAnsi="Courier New" w:cs="Courier New"/>
          <w:sz w:val="16"/>
          <w:szCs w:val="16"/>
        </w:rPr>
        <w:t>&lt;?xml version="1.0" encoding="UTF-8"?&gt;</w:t>
      </w:r>
      <w:r w:rsidRPr="0081446B">
        <w:rPr>
          <w:rFonts w:ascii="Courier New" w:hAnsi="Courier New" w:cs="Courier New"/>
          <w:sz w:val="16"/>
          <w:szCs w:val="16"/>
        </w:rPr>
        <w:br/>
        <w:t>&lt;tns:subscriptionRequest</w:t>
      </w:r>
      <w:r w:rsidRPr="0081446B">
        <w:rPr>
          <w:rFonts w:ascii="Courier New" w:hAnsi="Courier New" w:cs="Courier New"/>
          <w:sz w:val="16"/>
          <w:szCs w:val="16"/>
        </w:rPr>
        <w:br/>
        <w:t xml:space="preserve"> </w:t>
      </w:r>
      <w:ins w:id="819" w:author="John MacAuley" w:date="2015-07-21T15:16:00Z">
        <w:r w:rsidR="007C693B">
          <w:rPr>
            <w:rFonts w:ascii="Courier New" w:hAnsi="Courier New" w:cs="Courier New"/>
            <w:sz w:val="16"/>
            <w:szCs w:val="16"/>
          </w:rPr>
          <w:tab/>
        </w:r>
      </w:ins>
      <w:r w:rsidRPr="0081446B">
        <w:rPr>
          <w:rFonts w:ascii="Courier New" w:hAnsi="Courier New" w:cs="Courier New"/>
          <w:sz w:val="16"/>
          <w:szCs w:val="16"/>
        </w:rPr>
        <w:t>xmlns:tns="http://schemas.ogf.org/nsi/2013/04/discovery/types"</w:t>
      </w:r>
      <w:r w:rsidRPr="0081446B">
        <w:rPr>
          <w:rFonts w:ascii="Courier New" w:hAnsi="Courier New" w:cs="Courier New"/>
          <w:sz w:val="16"/>
          <w:szCs w:val="16"/>
        </w:rPr>
        <w:br/>
        <w:t xml:space="preserve"> </w:t>
      </w:r>
      <w:ins w:id="820" w:author="John MacAuley" w:date="2015-07-21T15:16:00Z">
        <w:r w:rsidR="007C693B">
          <w:rPr>
            <w:rFonts w:ascii="Courier New" w:hAnsi="Courier New" w:cs="Courier New"/>
            <w:sz w:val="16"/>
            <w:szCs w:val="16"/>
          </w:rPr>
          <w:tab/>
        </w:r>
      </w:ins>
      <w:r w:rsidRPr="0081446B">
        <w:rPr>
          <w:rFonts w:ascii="Courier New" w:hAnsi="Courier New" w:cs="Courier New"/>
          <w:sz w:val="16"/>
          <w:szCs w:val="16"/>
        </w:rPr>
        <w:t>xmlns:xsi="http://www.w3.org/2001/XMLSchema-instance"&gt;</w:t>
      </w:r>
      <w:r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81446B">
        <w:rPr>
          <w:rFonts w:ascii="Courier New" w:hAnsi="Courier New" w:cs="Courier New"/>
          <w:sz w:val="16"/>
          <w:szCs w:val="16"/>
        </w:rPr>
        <w:t>&gt;</w:t>
      </w:r>
      <w:r w:rsidRPr="0081446B">
        <w:rPr>
          <w:rFonts w:ascii="Courier New" w:hAnsi="Courier New" w:cs="Courier New"/>
          <w:sz w:val="16"/>
          <w:szCs w:val="16"/>
        </w:rPr>
        <w:br/>
        <w:t xml:space="preserve">    &lt;callback&gt;http://dasher.example.com/discovery/callback&lt;/callback&gt;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&lt;event&gt;</w:t>
      </w:r>
      <w:r w:rsidR="00CA1205">
        <w:rPr>
          <w:rFonts w:ascii="Courier New" w:hAnsi="Courier New" w:cs="Courier New"/>
          <w:sz w:val="16"/>
          <w:szCs w:val="16"/>
        </w:rPr>
        <w:t>New</w:t>
      </w:r>
      <w:r w:rsidRPr="0081446B">
        <w:rPr>
          <w:rFonts w:ascii="Courier New" w:hAnsi="Courier New" w:cs="Courier New"/>
          <w:sz w:val="16"/>
          <w:szCs w:val="16"/>
        </w:rPr>
        <w:t>&lt;/event&gt;</w:t>
      </w:r>
      <w:r w:rsidRPr="0081446B">
        <w:rPr>
          <w:rFonts w:ascii="Courier New" w:hAnsi="Courier New" w:cs="Courier New"/>
          <w:sz w:val="16"/>
          <w:szCs w:val="16"/>
        </w:rPr>
        <w:br/>
        <w:t xml:space="preserve">        &lt;/include&gt;</w:t>
      </w:r>
    </w:p>
    <w:p w14:paraId="334B8305" w14:textId="77777777" w:rsidR="00CA1205" w:rsidRDefault="00CA1205" w:rsidP="00350472">
      <w:pPr>
        <w:rPr>
          <w:rFonts w:ascii="Courier New" w:hAnsi="Courier New" w:cs="Courier New"/>
          <w:sz w:val="16"/>
          <w:szCs w:val="16"/>
        </w:rPr>
      </w:pPr>
      <w:r w:rsidRPr="0081446B">
        <w:rPr>
          <w:rFonts w:ascii="Courier New" w:hAnsi="Courier New" w:cs="Courier New"/>
          <w:sz w:val="16"/>
          <w:szCs w:val="16"/>
        </w:rPr>
        <w:t xml:space="preserve">        &lt;include&gt;</w:t>
      </w:r>
      <w:r w:rsidRPr="0081446B">
        <w:rPr>
          <w:rFonts w:ascii="Courier New" w:hAnsi="Courier New" w:cs="Courier New"/>
          <w:sz w:val="16"/>
          <w:szCs w:val="16"/>
        </w:rPr>
        <w:br/>
        <w:t xml:space="preserve">            &lt;event&gt;</w:t>
      </w:r>
      <w:r>
        <w:rPr>
          <w:rFonts w:ascii="Courier New" w:hAnsi="Courier New" w:cs="Courier New"/>
          <w:sz w:val="16"/>
          <w:szCs w:val="16"/>
        </w:rPr>
        <w:t>Updated</w:t>
      </w:r>
      <w:r w:rsidRPr="0081446B">
        <w:rPr>
          <w:rFonts w:ascii="Courier New" w:hAnsi="Courier New" w:cs="Courier New"/>
          <w:sz w:val="16"/>
          <w:szCs w:val="16"/>
        </w:rPr>
        <w:t>&lt;/event&gt;</w:t>
      </w:r>
    </w:p>
    <w:p w14:paraId="72EE227E" w14:textId="77777777" w:rsidR="00350472" w:rsidRPr="0081446B" w:rsidRDefault="00CA1205" w:rsidP="00350472">
      <w:pPr>
        <w:rPr>
          <w:rFonts w:ascii="Courier New" w:hAnsi="Courier New" w:cs="Courier New"/>
          <w:b/>
          <w:sz w:val="16"/>
          <w:szCs w:val="16"/>
        </w:rPr>
      </w:pPr>
      <w:r w:rsidRPr="0081446B">
        <w:rPr>
          <w:rFonts w:ascii="Courier New" w:hAnsi="Courier New" w:cs="Courier New"/>
          <w:sz w:val="16"/>
          <w:szCs w:val="16"/>
        </w:rPr>
        <w:t xml:space="preserve">            &lt;</w:t>
      </w:r>
      <w:r>
        <w:rPr>
          <w:rFonts w:ascii="Courier New" w:hAnsi="Courier New" w:cs="Courier New"/>
          <w:sz w:val="16"/>
          <w:szCs w:val="16"/>
        </w:rPr>
        <w:t>or</w:t>
      </w:r>
      <w:r w:rsidRPr="0081446B">
        <w:rPr>
          <w:rFonts w:ascii="Courier New" w:hAnsi="Courier New" w:cs="Courier New"/>
          <w:sz w:val="16"/>
          <w:szCs w:val="16"/>
        </w:rPr>
        <w:t>&gt;</w:t>
      </w:r>
      <w:r>
        <w:rPr>
          <w:rFonts w:ascii="Courier New" w:hAnsi="Courier New" w:cs="Courier New"/>
          <w:sz w:val="16"/>
          <w:szCs w:val="16"/>
        </w:rPr>
        <w:t>&lt;nsa&gt;</w:t>
      </w:r>
      <w:r w:rsidRPr="00CA1205">
        <w:rPr>
          <w:rFonts w:ascii="Courier New" w:hAnsi="Courier New" w:cs="Courier New"/>
          <w:sz w:val="16"/>
          <w:szCs w:val="16"/>
        </w:rPr>
        <w:t>urn:ogf:network:example.com:2013:nsa:prancer</w:t>
      </w:r>
      <w:r>
        <w:rPr>
          <w:rFonts w:ascii="Courier New" w:hAnsi="Courier New" w:cs="Courier New"/>
          <w:sz w:val="16"/>
          <w:szCs w:val="16"/>
        </w:rPr>
        <w:t>&lt;/nsa&gt;</w:t>
      </w:r>
      <w:r w:rsidRPr="0081446B">
        <w:rPr>
          <w:rFonts w:ascii="Courier New" w:hAnsi="Courier New" w:cs="Courier New"/>
          <w:sz w:val="16"/>
          <w:szCs w:val="16"/>
        </w:rPr>
        <w:t>&lt;/</w:t>
      </w:r>
      <w:r>
        <w:rPr>
          <w:rFonts w:ascii="Courier New" w:hAnsi="Courier New" w:cs="Courier New"/>
          <w:sz w:val="16"/>
          <w:szCs w:val="16"/>
        </w:rPr>
        <w:t>or</w:t>
      </w:r>
      <w:r w:rsidRPr="0081446B">
        <w:rPr>
          <w:rFonts w:ascii="Courier New" w:hAnsi="Courier New" w:cs="Courier New"/>
          <w:sz w:val="16"/>
          <w:szCs w:val="16"/>
        </w:rPr>
        <w:t>&gt;</w:t>
      </w:r>
      <w:r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&lt;/tns:subscriptionRequest</w:t>
      </w:r>
      <w:r w:rsidR="00350472">
        <w:rPr>
          <w:rFonts w:ascii="Courier New" w:hAnsi="Courier New" w:cs="Courier New"/>
          <w:sz w:val="16"/>
          <w:szCs w:val="16"/>
        </w:rPr>
        <w:t>&gt;</w:t>
      </w:r>
    </w:p>
    <w:p w14:paraId="34AE2726" w14:textId="77777777" w:rsidR="00350472" w:rsidRPr="00434A82" w:rsidRDefault="00350472" w:rsidP="00350472">
      <w:pPr>
        <w:rPr>
          <w:rFonts w:ascii="Courier New" w:hAnsi="Courier New" w:cs="Courier New"/>
          <w:sz w:val="16"/>
          <w:szCs w:val="16"/>
        </w:rPr>
      </w:pPr>
    </w:p>
    <w:p w14:paraId="18209B86" w14:textId="77777777" w:rsidR="00350472" w:rsidRPr="00434A82" w:rsidRDefault="00350472" w:rsidP="00350472">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200 OK</w:t>
      </w:r>
    </w:p>
    <w:p w14:paraId="35FB186E"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Date: Mon, 10 Feb 2014</w:t>
      </w:r>
      <w:r w:rsidR="00A2033F">
        <w:rPr>
          <w:rFonts w:ascii="Courier New" w:hAnsi="Courier New" w:cs="Courier New"/>
          <w:sz w:val="16"/>
          <w:szCs w:val="16"/>
        </w:rPr>
        <w:t xml:space="preserve"> 22:20</w:t>
      </w:r>
      <w:r w:rsidRPr="00434A82">
        <w:rPr>
          <w:rFonts w:ascii="Courier New" w:hAnsi="Courier New" w:cs="Courier New"/>
          <w:sz w:val="16"/>
          <w:szCs w:val="16"/>
        </w:rPr>
        <w:t>:59 GMT</w:t>
      </w:r>
    </w:p>
    <w:p w14:paraId="7CE50900"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556</w:t>
      </w:r>
    </w:p>
    <w:p w14:paraId="79974B6B"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Last-</w:t>
      </w:r>
      <w:r w:rsidR="00A2033F">
        <w:rPr>
          <w:rFonts w:ascii="Courier New" w:hAnsi="Courier New" w:cs="Courier New"/>
          <w:sz w:val="16"/>
          <w:szCs w:val="16"/>
        </w:rPr>
        <w:t>Modified: Mon, 10 Feb 2014 22:20:58</w:t>
      </w:r>
      <w:r w:rsidRPr="00434A82">
        <w:rPr>
          <w:rFonts w:ascii="Courier New" w:hAnsi="Courier New" w:cs="Courier New"/>
          <w:sz w:val="16"/>
          <w:szCs w:val="16"/>
        </w:rPr>
        <w:t xml:space="preserve"> GMT</w:t>
      </w:r>
    </w:p>
    <w:p w14:paraId="3C3542FB" w14:textId="77777777" w:rsidR="00A2033F" w:rsidRDefault="00350472" w:rsidP="00350472">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CFB5F6D" w14:textId="77777777" w:rsidR="007C693B" w:rsidRDefault="00350472" w:rsidP="00350472">
      <w:pPr>
        <w:rPr>
          <w:ins w:id="821" w:author="John MacAuley" w:date="2015-07-21T15:16:00Z"/>
          <w:rFonts w:ascii="Courier New" w:hAnsi="Courier New" w:cs="Courier New"/>
          <w:sz w:val="16"/>
          <w:szCs w:val="16"/>
        </w:rPr>
      </w:pPr>
      <w:r w:rsidRPr="00434A82">
        <w:rPr>
          <w:rFonts w:ascii="Courier New" w:hAnsi="Courier New" w:cs="Courier New"/>
          <w:sz w:val="16"/>
          <w:szCs w:val="16"/>
        </w:rPr>
        <w:t>&lt;?xml version="1.0" encoding="UTF-8"?&gt;</w:t>
      </w:r>
      <w:r w:rsidRPr="00434A82">
        <w:rPr>
          <w:rFonts w:ascii="Courier New" w:hAnsi="Courier New" w:cs="Courier New"/>
          <w:sz w:val="16"/>
          <w:szCs w:val="16"/>
        </w:rPr>
        <w:br/>
      </w:r>
      <w:r w:rsidRPr="0081446B">
        <w:rPr>
          <w:rFonts w:ascii="Courier New" w:hAnsi="Courier New" w:cs="Courier New"/>
          <w:sz w:val="16"/>
          <w:szCs w:val="16"/>
        </w:rPr>
        <w:t>&lt;tns:subscription</w:t>
      </w:r>
    </w:p>
    <w:p w14:paraId="7EC84029" w14:textId="77777777" w:rsidR="007C693B" w:rsidRDefault="00350472">
      <w:pPr>
        <w:ind w:firstLine="720"/>
        <w:rPr>
          <w:ins w:id="822" w:author="John MacAuley" w:date="2015-07-21T15:16:00Z"/>
          <w:rFonts w:ascii="Courier New" w:hAnsi="Courier New" w:cs="Courier New"/>
          <w:sz w:val="16"/>
          <w:szCs w:val="16"/>
        </w:rPr>
        <w:pPrChange w:id="823" w:author="John MacAuley" w:date="2015-07-21T15:16:00Z">
          <w:pPr/>
        </w:pPrChange>
      </w:pPr>
      <w:del w:id="824" w:author="John MacAuley" w:date="2015-07-21T15:16:00Z">
        <w:r w:rsidRPr="0081446B" w:rsidDel="007C693B">
          <w:rPr>
            <w:rFonts w:ascii="Courier New" w:hAnsi="Courier New" w:cs="Courier New"/>
            <w:sz w:val="16"/>
            <w:szCs w:val="16"/>
          </w:rPr>
          <w:delText xml:space="preserve"> </w:delText>
        </w:r>
      </w:del>
      <w:r w:rsidRPr="0081446B">
        <w:rPr>
          <w:rFonts w:ascii="Courier New" w:hAnsi="Courier New" w:cs="Courier New"/>
          <w:sz w:val="16"/>
          <w:szCs w:val="16"/>
        </w:rPr>
        <w:t>id="9e223d413578"</w:t>
      </w:r>
    </w:p>
    <w:p w14:paraId="399021CC" w14:textId="77777777" w:rsidR="007C693B" w:rsidRDefault="00350472">
      <w:pPr>
        <w:ind w:firstLine="720"/>
        <w:rPr>
          <w:ins w:id="825" w:author="John MacAuley" w:date="2015-07-21T15:16:00Z"/>
          <w:rFonts w:ascii="Courier New" w:hAnsi="Courier New" w:cs="Courier New"/>
          <w:sz w:val="16"/>
          <w:szCs w:val="16"/>
        </w:rPr>
        <w:pPrChange w:id="826" w:author="John MacAuley" w:date="2015-07-21T15:16:00Z">
          <w:pPr/>
        </w:pPrChange>
      </w:pPr>
      <w:del w:id="827" w:author="John MacAuley" w:date="2015-07-21T15:16:00Z">
        <w:r w:rsidRPr="0081446B" w:rsidDel="007C693B">
          <w:rPr>
            <w:rFonts w:ascii="Courier New" w:hAnsi="Courier New" w:cs="Courier New"/>
            <w:sz w:val="16"/>
            <w:szCs w:val="16"/>
          </w:rPr>
          <w:delText xml:space="preserve"> </w:delText>
        </w:r>
      </w:del>
      <w:r w:rsidRPr="0081446B">
        <w:rPr>
          <w:rFonts w:ascii="Courier New" w:hAnsi="Courier New" w:cs="Courier New"/>
          <w:sz w:val="16"/>
          <w:szCs w:val="16"/>
        </w:rPr>
        <w:t>href="/discovery/subscriptions/9e223d413578"</w:t>
      </w:r>
    </w:p>
    <w:p w14:paraId="62575B71" w14:textId="696D56F7" w:rsidR="00A2033F" w:rsidRDefault="00A2033F">
      <w:pPr>
        <w:ind w:firstLine="720"/>
        <w:rPr>
          <w:rFonts w:ascii="Courier New" w:hAnsi="Courier New" w:cs="Courier New"/>
          <w:sz w:val="16"/>
          <w:szCs w:val="16"/>
        </w:rPr>
        <w:pPrChange w:id="828" w:author="John MacAuley" w:date="2015-07-21T15:16:00Z">
          <w:pPr/>
        </w:pPrChange>
      </w:pPr>
      <w:del w:id="829" w:author="John MacAuley" w:date="2015-07-21T15:16:00Z">
        <w:r w:rsidDel="007C693B">
          <w:rPr>
            <w:rFonts w:ascii="Courier New" w:hAnsi="Courier New" w:cs="Courier New"/>
            <w:sz w:val="16"/>
            <w:szCs w:val="16"/>
          </w:rPr>
          <w:delText xml:space="preserve"> </w:delText>
        </w:r>
      </w:del>
      <w:r>
        <w:rPr>
          <w:rFonts w:ascii="Courier New" w:hAnsi="Courier New" w:cs="Courier New"/>
          <w:sz w:val="16"/>
          <w:szCs w:val="16"/>
        </w:rPr>
        <w:t>version=”2014-02-10T22:20:58</w:t>
      </w:r>
      <w:r w:rsidRPr="00A2033F">
        <w:rPr>
          <w:rFonts w:ascii="Courier New" w:hAnsi="Courier New" w:cs="Courier New"/>
          <w:sz w:val="16"/>
          <w:szCs w:val="16"/>
        </w:rPr>
        <w:t>Z</w:t>
      </w:r>
      <w:r>
        <w:rPr>
          <w:rFonts w:ascii="Courier New" w:hAnsi="Courier New" w:cs="Courier New"/>
          <w:sz w:val="16"/>
          <w:szCs w:val="16"/>
        </w:rPr>
        <w:t>”</w:t>
      </w:r>
      <w:r w:rsidR="00350472" w:rsidRPr="0081446B">
        <w:rPr>
          <w:rFonts w:ascii="Courier New" w:hAnsi="Courier New" w:cs="Courier New"/>
          <w:sz w:val="16"/>
          <w:szCs w:val="16"/>
        </w:rPr>
        <w:t>&gt;</w:t>
      </w:r>
      <w:r w:rsidR="00350472"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350472"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350472" w:rsidRPr="0081446B">
        <w:rPr>
          <w:rFonts w:ascii="Courier New" w:hAnsi="Courier New" w:cs="Courier New"/>
          <w:sz w:val="16"/>
          <w:szCs w:val="16"/>
        </w:rPr>
        <w:t>&gt;</w:t>
      </w:r>
      <w:r w:rsidR="00350472" w:rsidRPr="0081446B">
        <w:rPr>
          <w:rFonts w:ascii="Courier New" w:hAnsi="Courier New" w:cs="Courier New"/>
          <w:sz w:val="16"/>
          <w:szCs w:val="16"/>
        </w:rPr>
        <w:br/>
        <w:t xml:space="preserve">    &lt;callback&gt;http://dasher.example.com/discovery/callback&lt;/callback&gt;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&lt;event&gt;All&lt;/event&gt;</w:t>
      </w:r>
      <w:r w:rsidR="00350472" w:rsidRPr="0081446B">
        <w:rPr>
          <w:rFonts w:ascii="Courier New" w:hAnsi="Courier New" w:cs="Courier New"/>
          <w:sz w:val="16"/>
          <w:szCs w:val="16"/>
        </w:rPr>
        <w:br/>
        <w:t xml:space="preserve">        &lt;/include&gt;</w:t>
      </w:r>
    </w:p>
    <w:p w14:paraId="4C5BEA19" w14:textId="77777777" w:rsidR="00A2033F" w:rsidRDefault="00A2033F" w:rsidP="00A2033F">
      <w:pPr>
        <w:rPr>
          <w:rFonts w:ascii="Courier New" w:hAnsi="Courier New" w:cs="Courier New"/>
          <w:sz w:val="16"/>
          <w:szCs w:val="16"/>
        </w:rPr>
      </w:pPr>
      <w:r w:rsidRPr="0081446B">
        <w:rPr>
          <w:rFonts w:ascii="Courier New" w:hAnsi="Courier New" w:cs="Courier New"/>
          <w:sz w:val="16"/>
          <w:szCs w:val="16"/>
        </w:rPr>
        <w:t xml:space="preserve">        &lt;include&gt;</w:t>
      </w:r>
      <w:r w:rsidRPr="0081446B">
        <w:rPr>
          <w:rFonts w:ascii="Courier New" w:hAnsi="Courier New" w:cs="Courier New"/>
          <w:sz w:val="16"/>
          <w:szCs w:val="16"/>
        </w:rPr>
        <w:br/>
        <w:t xml:space="preserve">            &lt;event&gt;</w:t>
      </w:r>
      <w:r>
        <w:rPr>
          <w:rFonts w:ascii="Courier New" w:hAnsi="Courier New" w:cs="Courier New"/>
          <w:sz w:val="16"/>
          <w:szCs w:val="16"/>
        </w:rPr>
        <w:t>Updated</w:t>
      </w:r>
      <w:r w:rsidRPr="0081446B">
        <w:rPr>
          <w:rFonts w:ascii="Courier New" w:hAnsi="Courier New" w:cs="Courier New"/>
          <w:sz w:val="16"/>
          <w:szCs w:val="16"/>
        </w:rPr>
        <w:t>&lt;/event&gt;</w:t>
      </w:r>
    </w:p>
    <w:p w14:paraId="7D309812" w14:textId="77777777" w:rsidR="00226484" w:rsidRDefault="00A2033F" w:rsidP="00226484">
      <w:pPr>
        <w:rPr>
          <w:rFonts w:ascii="Courier New" w:hAnsi="Courier New" w:cs="Courier New"/>
          <w:sz w:val="16"/>
          <w:szCs w:val="16"/>
        </w:rPr>
      </w:pPr>
      <w:r w:rsidRPr="0081446B">
        <w:rPr>
          <w:rFonts w:ascii="Courier New" w:hAnsi="Courier New" w:cs="Courier New"/>
          <w:sz w:val="16"/>
          <w:szCs w:val="16"/>
        </w:rPr>
        <w:t xml:space="preserve">            &lt;</w:t>
      </w:r>
      <w:r>
        <w:rPr>
          <w:rFonts w:ascii="Courier New" w:hAnsi="Courier New" w:cs="Courier New"/>
          <w:sz w:val="16"/>
          <w:szCs w:val="16"/>
        </w:rPr>
        <w:t>or</w:t>
      </w:r>
      <w:r w:rsidRPr="0081446B">
        <w:rPr>
          <w:rFonts w:ascii="Courier New" w:hAnsi="Courier New" w:cs="Courier New"/>
          <w:sz w:val="16"/>
          <w:szCs w:val="16"/>
        </w:rPr>
        <w:t>&gt;</w:t>
      </w:r>
      <w:r>
        <w:rPr>
          <w:rFonts w:ascii="Courier New" w:hAnsi="Courier New" w:cs="Courier New"/>
          <w:sz w:val="16"/>
          <w:szCs w:val="16"/>
        </w:rPr>
        <w:t>&lt;nsa&gt;</w:t>
      </w:r>
      <w:r w:rsidRPr="00CA1205">
        <w:rPr>
          <w:rFonts w:ascii="Courier New" w:hAnsi="Courier New" w:cs="Courier New"/>
          <w:sz w:val="16"/>
          <w:szCs w:val="16"/>
        </w:rPr>
        <w:t>urn:ogf:network:example.com:2013:nsa:prancer</w:t>
      </w:r>
      <w:r>
        <w:rPr>
          <w:rFonts w:ascii="Courier New" w:hAnsi="Courier New" w:cs="Courier New"/>
          <w:sz w:val="16"/>
          <w:szCs w:val="16"/>
        </w:rPr>
        <w:t>&lt;/nsa&gt;</w:t>
      </w:r>
      <w:r w:rsidRPr="0081446B">
        <w:rPr>
          <w:rFonts w:ascii="Courier New" w:hAnsi="Courier New" w:cs="Courier New"/>
          <w:sz w:val="16"/>
          <w:szCs w:val="16"/>
        </w:rPr>
        <w:t>&lt;/</w:t>
      </w:r>
      <w:r>
        <w:rPr>
          <w:rFonts w:ascii="Courier New" w:hAnsi="Courier New" w:cs="Courier New"/>
          <w:sz w:val="16"/>
          <w:szCs w:val="16"/>
        </w:rPr>
        <w:t>or</w:t>
      </w:r>
      <w:r w:rsidRPr="0081446B">
        <w:rPr>
          <w:rFonts w:ascii="Courier New" w:hAnsi="Courier New" w:cs="Courier New"/>
          <w:sz w:val="16"/>
          <w:szCs w:val="16"/>
        </w:rPr>
        <w:t>&gt;</w:t>
      </w:r>
      <w:r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&lt;/tns:subscription&gt;</w:t>
      </w:r>
    </w:p>
    <w:p w14:paraId="4C46E652" w14:textId="77777777" w:rsidR="00D77C68" w:rsidRDefault="00440C3B" w:rsidP="00D77C68">
      <w:pPr>
        <w:pStyle w:val="Heading3"/>
      </w:pPr>
      <w:bookmarkStart w:id="830" w:name="_Toc259951571"/>
      <w:bookmarkStart w:id="831" w:name="_Toc299283678"/>
      <w:r>
        <w:t>deleteSubscription</w:t>
      </w:r>
      <w:bookmarkEnd w:id="830"/>
      <w:bookmarkEnd w:id="831"/>
    </w:p>
    <w:p w14:paraId="56FEB453" w14:textId="77777777" w:rsidR="00D77C68" w:rsidRPr="00C4729A" w:rsidRDefault="00D77C68" w:rsidP="00D77C68">
      <w:pPr>
        <w:pStyle w:val="Title"/>
      </w:pPr>
      <w:r w:rsidRPr="00C4729A">
        <w:t xml:space="preserve">Method: </w:t>
      </w:r>
      <w:r>
        <w:t>DELETE /subscriptions/{id}</w:t>
      </w:r>
    </w:p>
    <w:p w14:paraId="0458BA82" w14:textId="77777777" w:rsidR="00D77C68" w:rsidRPr="006C07A0" w:rsidRDefault="00D77C68" w:rsidP="00D77C68">
      <w:r>
        <w:t>Deletes the</w:t>
      </w:r>
      <w:r w:rsidRPr="006C07A0">
        <w:t xml:space="preserve"> </w:t>
      </w:r>
      <w:r w:rsidRPr="006C07A0">
        <w:rPr>
          <w:i/>
        </w:rPr>
        <w:t>subscription</w:t>
      </w:r>
      <w:r w:rsidRPr="006C07A0">
        <w:t xml:space="preserve"> </w:t>
      </w:r>
      <w:r>
        <w:t>resource</w:t>
      </w:r>
      <w:r w:rsidRPr="006C07A0">
        <w:t xml:space="preserve"> </w:t>
      </w:r>
      <w:r>
        <w:t xml:space="preserve">identified by the </w:t>
      </w:r>
      <w:r w:rsidRPr="006C07A0">
        <w:rPr>
          <w:i/>
        </w:rPr>
        <w:t xml:space="preserve">{id} </w:t>
      </w:r>
      <w:r>
        <w:rPr>
          <w:i/>
        </w:rPr>
        <w:t xml:space="preserve">URI </w:t>
      </w:r>
      <w:r w:rsidRPr="006C07A0">
        <w:t>parameter</w:t>
      </w:r>
      <w:r>
        <w:t xml:space="preserve"> if access control permissions allow the client to perform the delete operation on the target resource.</w:t>
      </w:r>
    </w:p>
    <w:p w14:paraId="5AF7C559" w14:textId="77777777" w:rsidR="00D77C68" w:rsidRPr="00C4729A" w:rsidRDefault="00D77C68" w:rsidP="00D77C68">
      <w:pPr>
        <w:pStyle w:val="Title"/>
      </w:pPr>
      <w:r w:rsidRPr="00C4729A">
        <w:t>Header Parameters</w:t>
      </w:r>
    </w:p>
    <w:p w14:paraId="6E5AC30B" w14:textId="77777777" w:rsidR="00D77C68" w:rsidRDefault="00D77C68" w:rsidP="00D77C68">
      <w:r>
        <w:lastRenderedPageBreak/>
        <w:t>None.</w:t>
      </w:r>
    </w:p>
    <w:p w14:paraId="2AF9636D" w14:textId="77777777" w:rsidR="00D77C68" w:rsidRPr="00C4729A" w:rsidRDefault="00D77C68" w:rsidP="00D77C68">
      <w:pPr>
        <w:pStyle w:val="Title"/>
      </w:pPr>
      <w:r w:rsidRPr="00C4729A">
        <w:t>Query Parameters</w:t>
      </w:r>
    </w:p>
    <w:p w14:paraId="3C680BC3" w14:textId="77777777" w:rsidR="00D77C68" w:rsidRDefault="00D77C68" w:rsidP="00D77C68">
      <w:r>
        <w:t>None.</w:t>
      </w:r>
    </w:p>
    <w:p w14:paraId="7E981665" w14:textId="77777777" w:rsidR="00D77C68" w:rsidRPr="00C4729A" w:rsidRDefault="00D77C68" w:rsidP="00D77C68">
      <w:pPr>
        <w:pStyle w:val="Title"/>
      </w:pPr>
      <w:r w:rsidRPr="00C4729A">
        <w:t>Returns</w:t>
      </w:r>
    </w:p>
    <w:p w14:paraId="2BA029BD" w14:textId="77777777" w:rsidR="00D77C68" w:rsidRDefault="00D77C68" w:rsidP="00D77C68">
      <w:r>
        <w:t>The following information can be returned in response to the DELETE of a subscription.</w:t>
      </w:r>
    </w:p>
    <w:p w14:paraId="3A6DF3AE" w14:textId="77777777" w:rsidR="00D77C68" w:rsidRDefault="00D77C68" w:rsidP="00D77C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77C68" w14:paraId="3F2C4357" w14:textId="77777777">
        <w:tc>
          <w:tcPr>
            <w:tcW w:w="1526" w:type="dxa"/>
            <w:tcBorders>
              <w:bottom w:val="single" w:sz="4" w:space="0" w:color="auto"/>
            </w:tcBorders>
          </w:tcPr>
          <w:p w14:paraId="272A20A5" w14:textId="77777777" w:rsidR="00D77C68" w:rsidRPr="00640C31" w:rsidRDefault="00D77C68" w:rsidP="00E10F70">
            <w:pPr>
              <w:jc w:val="center"/>
              <w:rPr>
                <w:szCs w:val="20"/>
              </w:rPr>
            </w:pPr>
            <w:r>
              <w:rPr>
                <w:szCs w:val="20"/>
              </w:rPr>
              <w:t>Status Code</w:t>
            </w:r>
          </w:p>
        </w:tc>
        <w:tc>
          <w:tcPr>
            <w:tcW w:w="1701" w:type="dxa"/>
            <w:tcBorders>
              <w:bottom w:val="single" w:sz="4" w:space="0" w:color="auto"/>
            </w:tcBorders>
          </w:tcPr>
          <w:p w14:paraId="163329E5" w14:textId="77777777" w:rsidR="00D77C68" w:rsidRPr="00640C31" w:rsidRDefault="00D77C68" w:rsidP="00E10F70">
            <w:pPr>
              <w:rPr>
                <w:szCs w:val="20"/>
              </w:rPr>
            </w:pPr>
            <w:r>
              <w:rPr>
                <w:szCs w:val="20"/>
              </w:rPr>
              <w:t>Element</w:t>
            </w:r>
          </w:p>
        </w:tc>
        <w:tc>
          <w:tcPr>
            <w:tcW w:w="5635" w:type="dxa"/>
            <w:tcBorders>
              <w:bottom w:val="single" w:sz="4" w:space="0" w:color="auto"/>
            </w:tcBorders>
          </w:tcPr>
          <w:p w14:paraId="43DAE266" w14:textId="77777777" w:rsidR="00D77C68" w:rsidRPr="00640C31" w:rsidRDefault="00D77C68" w:rsidP="00E10F70">
            <w:pPr>
              <w:rPr>
                <w:szCs w:val="20"/>
              </w:rPr>
            </w:pPr>
            <w:r w:rsidRPr="00640C31">
              <w:rPr>
                <w:szCs w:val="20"/>
              </w:rPr>
              <w:t>Description</w:t>
            </w:r>
          </w:p>
        </w:tc>
      </w:tr>
      <w:tr w:rsidR="00D77C68" w14:paraId="411A8264" w14:textId="77777777">
        <w:tc>
          <w:tcPr>
            <w:tcW w:w="1526" w:type="dxa"/>
            <w:tcBorders>
              <w:top w:val="single" w:sz="4" w:space="0" w:color="auto"/>
              <w:bottom w:val="single" w:sz="4" w:space="0" w:color="auto"/>
            </w:tcBorders>
          </w:tcPr>
          <w:p w14:paraId="202023BE" w14:textId="77777777" w:rsidR="00D77C68" w:rsidRPr="00640C31" w:rsidRDefault="00D77C68" w:rsidP="00E10F70">
            <w:pPr>
              <w:jc w:val="center"/>
              <w:rPr>
                <w:szCs w:val="20"/>
              </w:rPr>
            </w:pPr>
            <w:r w:rsidRPr="0074583F">
              <w:rPr>
                <w:szCs w:val="20"/>
              </w:rPr>
              <w:t>20</w:t>
            </w:r>
            <w:r>
              <w:rPr>
                <w:szCs w:val="20"/>
              </w:rPr>
              <w:t>4</w:t>
            </w:r>
          </w:p>
        </w:tc>
        <w:tc>
          <w:tcPr>
            <w:tcW w:w="1701" w:type="dxa"/>
            <w:tcBorders>
              <w:top w:val="single" w:sz="4" w:space="0" w:color="auto"/>
              <w:bottom w:val="single" w:sz="4" w:space="0" w:color="auto"/>
            </w:tcBorders>
          </w:tcPr>
          <w:p w14:paraId="0C080046" w14:textId="77777777" w:rsidR="00D77C68" w:rsidRPr="003E1A6A" w:rsidRDefault="00D77C68" w:rsidP="00E10F70">
            <w:pPr>
              <w:rPr>
                <w:i/>
                <w:szCs w:val="20"/>
              </w:rPr>
            </w:pPr>
            <w:r>
              <w:rPr>
                <w:i/>
                <w:szCs w:val="20"/>
              </w:rPr>
              <w:t>NA</w:t>
            </w:r>
          </w:p>
        </w:tc>
        <w:tc>
          <w:tcPr>
            <w:tcW w:w="5635" w:type="dxa"/>
            <w:tcBorders>
              <w:top w:val="single" w:sz="4" w:space="0" w:color="auto"/>
              <w:bottom w:val="single" w:sz="4" w:space="0" w:color="auto"/>
            </w:tcBorders>
          </w:tcPr>
          <w:p w14:paraId="29FF4583" w14:textId="77777777" w:rsidR="00D77C68" w:rsidRPr="00640C31" w:rsidRDefault="00D77C68" w:rsidP="00E10F70">
            <w:pPr>
              <w:rPr>
                <w:szCs w:val="20"/>
              </w:rPr>
            </w:pPr>
            <w:r>
              <w:rPr>
                <w:szCs w:val="20"/>
              </w:rPr>
              <w:t>Successful delete operation returns no content.</w:t>
            </w:r>
          </w:p>
        </w:tc>
      </w:tr>
      <w:tr w:rsidR="00D77C68" w14:paraId="12107B0F" w14:textId="77777777">
        <w:tc>
          <w:tcPr>
            <w:tcW w:w="1526" w:type="dxa"/>
            <w:tcBorders>
              <w:top w:val="single" w:sz="4" w:space="0" w:color="auto"/>
            </w:tcBorders>
          </w:tcPr>
          <w:p w14:paraId="3108FAF7" w14:textId="77777777" w:rsidR="00D77C68" w:rsidRDefault="00D77C68" w:rsidP="00E10F70">
            <w:pPr>
              <w:jc w:val="center"/>
              <w:rPr>
                <w:szCs w:val="20"/>
              </w:rPr>
            </w:pPr>
            <w:r>
              <w:rPr>
                <w:szCs w:val="20"/>
              </w:rPr>
              <w:t>400</w:t>
            </w:r>
          </w:p>
        </w:tc>
        <w:tc>
          <w:tcPr>
            <w:tcW w:w="1701" w:type="dxa"/>
            <w:tcBorders>
              <w:top w:val="single" w:sz="4" w:space="0" w:color="auto"/>
            </w:tcBorders>
          </w:tcPr>
          <w:p w14:paraId="409097E4" w14:textId="77777777" w:rsidR="00D77C68" w:rsidRPr="003E1A6A" w:rsidRDefault="00D77C68" w:rsidP="00E10F70">
            <w:pPr>
              <w:rPr>
                <w:i/>
                <w:szCs w:val="20"/>
              </w:rPr>
            </w:pPr>
            <w:r w:rsidRPr="003E1A6A">
              <w:rPr>
                <w:i/>
                <w:szCs w:val="20"/>
              </w:rPr>
              <w:t>error</w:t>
            </w:r>
          </w:p>
        </w:tc>
        <w:tc>
          <w:tcPr>
            <w:tcW w:w="5635" w:type="dxa"/>
            <w:tcBorders>
              <w:top w:val="single" w:sz="4" w:space="0" w:color="auto"/>
            </w:tcBorders>
          </w:tcPr>
          <w:p w14:paraId="061FEE95" w14:textId="77777777" w:rsidR="00D77C68" w:rsidRDefault="00D77C68" w:rsidP="00E10F70">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77C68" w14:paraId="29D79CB2" w14:textId="77777777">
        <w:tc>
          <w:tcPr>
            <w:tcW w:w="1526" w:type="dxa"/>
            <w:tcBorders>
              <w:top w:val="single" w:sz="4" w:space="0" w:color="auto"/>
            </w:tcBorders>
          </w:tcPr>
          <w:p w14:paraId="1D4DB961" w14:textId="77777777" w:rsidR="00D77C68" w:rsidRDefault="00D77C68" w:rsidP="00E10F70">
            <w:pPr>
              <w:jc w:val="center"/>
              <w:rPr>
                <w:szCs w:val="20"/>
              </w:rPr>
            </w:pPr>
            <w:r>
              <w:rPr>
                <w:szCs w:val="20"/>
              </w:rPr>
              <w:t>403</w:t>
            </w:r>
          </w:p>
        </w:tc>
        <w:tc>
          <w:tcPr>
            <w:tcW w:w="1701" w:type="dxa"/>
            <w:tcBorders>
              <w:top w:val="single" w:sz="4" w:space="0" w:color="auto"/>
            </w:tcBorders>
          </w:tcPr>
          <w:p w14:paraId="49CD8A4A" w14:textId="77777777" w:rsidR="00D77C68" w:rsidRPr="003E1A6A" w:rsidRDefault="00D77C68" w:rsidP="00E10F70">
            <w:pPr>
              <w:rPr>
                <w:i/>
                <w:szCs w:val="20"/>
              </w:rPr>
            </w:pPr>
            <w:r>
              <w:rPr>
                <w:i/>
                <w:szCs w:val="20"/>
              </w:rPr>
              <w:t>error</w:t>
            </w:r>
          </w:p>
        </w:tc>
        <w:tc>
          <w:tcPr>
            <w:tcW w:w="5635" w:type="dxa"/>
            <w:tcBorders>
              <w:top w:val="single" w:sz="4" w:space="0" w:color="auto"/>
            </w:tcBorders>
          </w:tcPr>
          <w:p w14:paraId="6D3F20BB" w14:textId="77777777" w:rsidR="00D77C68" w:rsidRDefault="00D77C68" w:rsidP="00E10F70">
            <w:pPr>
              <w:rPr>
                <w:szCs w:val="20"/>
              </w:rPr>
            </w:pPr>
            <w:r>
              <w:rPr>
                <w:szCs w:val="20"/>
              </w:rPr>
              <w:t>Returned if the requested subscription was found, but the requesting client did not have permissions to delete the resource.</w:t>
            </w:r>
          </w:p>
        </w:tc>
      </w:tr>
      <w:tr w:rsidR="00D77C68" w14:paraId="6B3D55FB" w14:textId="77777777">
        <w:tc>
          <w:tcPr>
            <w:tcW w:w="1526" w:type="dxa"/>
            <w:tcBorders>
              <w:top w:val="single" w:sz="4" w:space="0" w:color="auto"/>
            </w:tcBorders>
          </w:tcPr>
          <w:p w14:paraId="4FA32EC2" w14:textId="77777777" w:rsidR="00D77C68" w:rsidRDefault="00D77C68" w:rsidP="00E10F70">
            <w:pPr>
              <w:jc w:val="center"/>
              <w:rPr>
                <w:szCs w:val="20"/>
              </w:rPr>
            </w:pPr>
            <w:r>
              <w:rPr>
                <w:szCs w:val="20"/>
              </w:rPr>
              <w:t>404</w:t>
            </w:r>
          </w:p>
        </w:tc>
        <w:tc>
          <w:tcPr>
            <w:tcW w:w="1701" w:type="dxa"/>
            <w:tcBorders>
              <w:top w:val="single" w:sz="4" w:space="0" w:color="auto"/>
            </w:tcBorders>
          </w:tcPr>
          <w:p w14:paraId="42459700" w14:textId="77777777" w:rsidR="00D77C68" w:rsidRPr="003E1A6A" w:rsidRDefault="00D77C68" w:rsidP="00E10F70">
            <w:pPr>
              <w:rPr>
                <w:i/>
                <w:szCs w:val="20"/>
              </w:rPr>
            </w:pPr>
            <w:r>
              <w:rPr>
                <w:i/>
                <w:szCs w:val="20"/>
              </w:rPr>
              <w:t>error</w:t>
            </w:r>
          </w:p>
        </w:tc>
        <w:tc>
          <w:tcPr>
            <w:tcW w:w="5635" w:type="dxa"/>
            <w:tcBorders>
              <w:top w:val="single" w:sz="4" w:space="0" w:color="auto"/>
            </w:tcBorders>
          </w:tcPr>
          <w:p w14:paraId="02BEC2A1" w14:textId="77777777" w:rsidR="00D77C68" w:rsidRDefault="00D77C68" w:rsidP="00E10F70">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D77C68" w14:paraId="3DCA5744" w14:textId="77777777">
        <w:tc>
          <w:tcPr>
            <w:tcW w:w="1526" w:type="dxa"/>
            <w:tcBorders>
              <w:top w:val="single" w:sz="4" w:space="0" w:color="auto"/>
            </w:tcBorders>
          </w:tcPr>
          <w:p w14:paraId="2B186092" w14:textId="77777777" w:rsidR="00D77C68" w:rsidRPr="0074583F" w:rsidRDefault="00D77C68" w:rsidP="00E10F70">
            <w:pPr>
              <w:jc w:val="center"/>
              <w:rPr>
                <w:szCs w:val="20"/>
              </w:rPr>
            </w:pPr>
            <w:r>
              <w:rPr>
                <w:szCs w:val="20"/>
              </w:rPr>
              <w:t>500</w:t>
            </w:r>
          </w:p>
        </w:tc>
        <w:tc>
          <w:tcPr>
            <w:tcW w:w="1701" w:type="dxa"/>
            <w:tcBorders>
              <w:top w:val="single" w:sz="4" w:space="0" w:color="auto"/>
            </w:tcBorders>
          </w:tcPr>
          <w:p w14:paraId="613D781C" w14:textId="77777777" w:rsidR="00D77C68" w:rsidRPr="003E1A6A" w:rsidRDefault="00D77C68" w:rsidP="00E10F70">
            <w:pPr>
              <w:rPr>
                <w:i/>
                <w:szCs w:val="20"/>
              </w:rPr>
            </w:pPr>
            <w:r w:rsidRPr="003E1A6A">
              <w:rPr>
                <w:i/>
                <w:szCs w:val="20"/>
              </w:rPr>
              <w:t>error</w:t>
            </w:r>
          </w:p>
        </w:tc>
        <w:tc>
          <w:tcPr>
            <w:tcW w:w="5635" w:type="dxa"/>
            <w:tcBorders>
              <w:top w:val="single" w:sz="4" w:space="0" w:color="auto"/>
            </w:tcBorders>
          </w:tcPr>
          <w:p w14:paraId="0E35B76C" w14:textId="77777777" w:rsidR="00D77C68" w:rsidRDefault="00D77C68" w:rsidP="00E10F70">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1682ABEA" w14:textId="77777777" w:rsidR="00D77C68" w:rsidRPr="00C4729A" w:rsidRDefault="00D77C68" w:rsidP="00D77C68">
      <w:pPr>
        <w:pStyle w:val="Title"/>
      </w:pPr>
      <w:r w:rsidRPr="00C4729A">
        <w:t>Example</w:t>
      </w:r>
    </w:p>
    <w:p w14:paraId="2E09EC2D" w14:textId="77777777" w:rsidR="00D77C68" w:rsidRDefault="00D77C68" w:rsidP="00D77C68">
      <w:r>
        <w:t xml:space="preserve">The following example shows a valid </w:t>
      </w:r>
      <w:r>
        <w:rPr>
          <w:b/>
          <w:i/>
        </w:rPr>
        <w:t>DELETE</w:t>
      </w:r>
      <w:r>
        <w:t xml:space="preserve"> request on the resource identified by </w:t>
      </w:r>
      <w:r w:rsidRPr="00E6103C">
        <w:rPr>
          <w:i/>
        </w:rPr>
        <w:t>id=”9e223d413578”,</w:t>
      </w:r>
      <w:r>
        <w:t xml:space="preserve"> and URI “</w:t>
      </w:r>
      <w:r w:rsidRPr="005070D1">
        <w:rPr>
          <w:i/>
        </w:rPr>
        <w:t>/subscription</w:t>
      </w:r>
      <w:r>
        <w:rPr>
          <w:i/>
        </w:rPr>
        <w:t>s/</w:t>
      </w:r>
      <w:r w:rsidRPr="00E6103C">
        <w:rPr>
          <w:i/>
        </w:rPr>
        <w:t>9e223d413578</w:t>
      </w:r>
      <w:r>
        <w:t xml:space="preserve">”.  The result is a single </w:t>
      </w:r>
      <w:r w:rsidRPr="005070D1">
        <w:rPr>
          <w:i/>
        </w:rPr>
        <w:t>subscription</w:t>
      </w:r>
      <w:r>
        <w:t xml:space="preserve"> resource matching the specified </w:t>
      </w:r>
      <w:r w:rsidRPr="00E6103C">
        <w:rPr>
          <w:i/>
        </w:rPr>
        <w:t>id</w:t>
      </w:r>
      <w:r>
        <w:t>:</w:t>
      </w:r>
    </w:p>
    <w:p w14:paraId="4DB64EB7" w14:textId="77777777" w:rsidR="00D77C68" w:rsidRDefault="00D77C68" w:rsidP="00D77C68"/>
    <w:p w14:paraId="65F6B08C" w14:textId="77777777" w:rsidR="00D77C68" w:rsidRDefault="00D77C68" w:rsidP="00D77C68">
      <w:pPr>
        <w:rPr>
          <w:rFonts w:ascii="Courier New" w:hAnsi="Courier New" w:cs="Courier New"/>
          <w:sz w:val="16"/>
          <w:szCs w:val="16"/>
        </w:rPr>
      </w:pPr>
      <w:r w:rsidRPr="00B4448D">
        <w:rPr>
          <w:rFonts w:ascii="Courier New" w:hAnsi="Courier New" w:cs="Courier New"/>
          <w:sz w:val="16"/>
          <w:szCs w:val="16"/>
        </w:rPr>
        <w:t>DELETE /discovery/subscriptions/9e223d413578 HTTP/1.1</w:t>
      </w:r>
    </w:p>
    <w:p w14:paraId="43DFE48B" w14:textId="77777777" w:rsidR="00D77C68" w:rsidRPr="00434A82" w:rsidRDefault="00D77C68" w:rsidP="00D77C68">
      <w:pPr>
        <w:rPr>
          <w:rFonts w:ascii="Courier New" w:hAnsi="Courier New" w:cs="Courier New"/>
          <w:sz w:val="16"/>
          <w:szCs w:val="16"/>
        </w:rPr>
      </w:pPr>
    </w:p>
    <w:p w14:paraId="7F4F81BB" w14:textId="77777777" w:rsidR="00D77C68" w:rsidRPr="00434A82" w:rsidRDefault="00D77C68" w:rsidP="00D77C68">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204 </w:t>
      </w:r>
      <w:r w:rsidRPr="005B4FDD">
        <w:rPr>
          <w:rFonts w:ascii="Courier New" w:hAnsi="Courier New" w:cs="Courier New"/>
          <w:sz w:val="16"/>
          <w:szCs w:val="16"/>
        </w:rPr>
        <w:t>No Content</w:t>
      </w:r>
    </w:p>
    <w:p w14:paraId="2830EFF3" w14:textId="77777777" w:rsidR="00D77C68" w:rsidRDefault="00D77C68" w:rsidP="00226484">
      <w:pPr>
        <w:rPr>
          <w:rFonts w:ascii="Courier New" w:hAnsi="Courier New" w:cs="Courier New"/>
          <w:sz w:val="16"/>
          <w:szCs w:val="16"/>
        </w:rPr>
      </w:pPr>
      <w:r w:rsidRPr="00434A82">
        <w:rPr>
          <w:rFonts w:ascii="Courier New" w:hAnsi="Courier New" w:cs="Courier New"/>
          <w:sz w:val="16"/>
          <w:szCs w:val="16"/>
        </w:rPr>
        <w:t>Date</w:t>
      </w:r>
      <w:r>
        <w:rPr>
          <w:rFonts w:ascii="Courier New" w:hAnsi="Courier New" w:cs="Courier New"/>
          <w:sz w:val="16"/>
          <w:szCs w:val="16"/>
        </w:rPr>
        <w:t>: Mon, 10 Feb 2014 22:12:59 GMT</w:t>
      </w:r>
    </w:p>
    <w:p w14:paraId="7872116B" w14:textId="77777777" w:rsidR="00BE70CB" w:rsidRDefault="00BE70CB" w:rsidP="00BE70CB">
      <w:pPr>
        <w:pStyle w:val="Heading3"/>
      </w:pPr>
      <w:bookmarkStart w:id="832" w:name="_Toc259951572"/>
      <w:bookmarkStart w:id="833" w:name="_Toc299283679"/>
      <w:r>
        <w:t>Notifications</w:t>
      </w:r>
      <w:bookmarkEnd w:id="832"/>
      <w:bookmarkEnd w:id="833"/>
    </w:p>
    <w:p w14:paraId="4B133566" w14:textId="77777777" w:rsidR="00BE70CB" w:rsidRDefault="00BE70CB" w:rsidP="00BE70CB">
      <w:r>
        <w:t xml:space="preserve">When a document event occurs matching a registered subscription the server must issue a </w:t>
      </w:r>
      <w:r w:rsidRPr="00BE70CB">
        <w:rPr>
          <w:i/>
        </w:rPr>
        <w:t>notification</w:t>
      </w:r>
      <w:r>
        <w:t xml:space="preserve"> to the client endpoint identified in the </w:t>
      </w:r>
      <w:r w:rsidRPr="00BE70CB">
        <w:rPr>
          <w:i/>
        </w:rPr>
        <w:t>subscription</w:t>
      </w:r>
      <w:r>
        <w:t xml:space="preserve"> resource.  Multiple events can be grouped and delivered together in a single notification if the</w:t>
      </w:r>
      <w:r w:rsidR="00802ACE">
        <w:t>se</w:t>
      </w:r>
      <w:r>
        <w:t xml:space="preserve"> events occur within a reasonable period of time</w:t>
      </w:r>
      <w:r w:rsidR="00802ACE">
        <w:t xml:space="preserve"> of each other</w:t>
      </w:r>
      <w:r>
        <w:t xml:space="preserve">.  Notification delivery </w:t>
      </w:r>
      <w:r w:rsidR="00802ACE">
        <w:t>should</w:t>
      </w:r>
      <w:r>
        <w:t xml:space="preserve"> not be delayed</w:t>
      </w:r>
      <w:r w:rsidR="00802ACE">
        <w:t>.</w:t>
      </w:r>
    </w:p>
    <w:p w14:paraId="3AF469E3" w14:textId="77777777" w:rsidR="00802ACE" w:rsidRDefault="00802ACE" w:rsidP="00BE70CB"/>
    <w:p w14:paraId="4D8F0F84" w14:textId="77777777" w:rsidR="00802ACE" w:rsidRDefault="00802ACE" w:rsidP="00BE70CB">
      <w:r>
        <w:t>Notifications are also sent when a subscription is first created and will include any documents matching the initial filter criteria.</w:t>
      </w:r>
    </w:p>
    <w:p w14:paraId="045323EE" w14:textId="77777777" w:rsidR="00802ACE" w:rsidRDefault="00802ACE" w:rsidP="00BE70CB"/>
    <w:p w14:paraId="0496274C" w14:textId="77777777" w:rsidR="00802ACE" w:rsidRDefault="00802ACE" w:rsidP="00BE70CB">
      <w:r>
        <w:t>A failure in notification delivery may be the result of a temporary condition; so retrying notification delivery should be attempted for a reasonable period of time before discarding any pending notifications to a client and deleting the subscription.</w:t>
      </w:r>
      <w:r w:rsidR="00037338">
        <w:t xml:space="preserve">  Notifications should not be discarded without deleting the subscription.</w:t>
      </w:r>
    </w:p>
    <w:p w14:paraId="0F6E4D2E" w14:textId="77777777" w:rsidR="00802ACE" w:rsidRDefault="00802ACE" w:rsidP="00BE70CB"/>
    <w:p w14:paraId="15938487" w14:textId="77777777" w:rsidR="00B51CFB" w:rsidRDefault="00802ACE" w:rsidP="00BE70CB">
      <w:r>
        <w:t xml:space="preserve">By creating a subscription, the client has entered a contractual agreement to expose an HTTP endpoint capable of receiving a POST operation with a message body containing a </w:t>
      </w:r>
      <w:r w:rsidR="00C725F5">
        <w:rPr>
          <w:i/>
        </w:rPr>
        <w:t>notifications</w:t>
      </w:r>
      <w:r>
        <w:t xml:space="preserve"> element using the content encoding of the original subscription.</w:t>
      </w:r>
    </w:p>
    <w:p w14:paraId="574FE5F7" w14:textId="77777777" w:rsidR="00037338" w:rsidRPr="00C4729A" w:rsidRDefault="00037338" w:rsidP="00037338">
      <w:pPr>
        <w:pStyle w:val="Title"/>
      </w:pPr>
      <w:r w:rsidRPr="00C4729A">
        <w:t xml:space="preserve">Method: POST </w:t>
      </w:r>
      <w:r>
        <w:t>&lt;client supplied endpoint&gt;</w:t>
      </w:r>
    </w:p>
    <w:p w14:paraId="2F36140A" w14:textId="0D30D295" w:rsidR="00037338" w:rsidRDefault="00037338" w:rsidP="00037338">
      <w:r>
        <w:lastRenderedPageBreak/>
        <w:t xml:space="preserve">The </w:t>
      </w:r>
      <w:r w:rsidRPr="005070D1">
        <w:t xml:space="preserve">POST operation </w:t>
      </w:r>
      <w:r>
        <w:t xml:space="preserve">on the </w:t>
      </w:r>
      <w:r w:rsidR="00960445">
        <w:rPr>
          <w:i/>
        </w:rPr>
        <w:t>“</w:t>
      </w:r>
      <w:r w:rsidRPr="00037338">
        <w:rPr>
          <w:i/>
        </w:rPr>
        <w:t>&lt;client supplied en</w:t>
      </w:r>
      <w:r>
        <w:rPr>
          <w:i/>
        </w:rPr>
        <w:t>d</w:t>
      </w:r>
      <w:r w:rsidRPr="00037338">
        <w:rPr>
          <w:i/>
        </w:rPr>
        <w:t>point&gt;</w:t>
      </w:r>
      <w:r>
        <w:t xml:space="preserve">” </w:t>
      </w:r>
      <w:ins w:id="834" w:author="Guy Roberts" w:date="2015-07-13T13:28:00Z">
        <w:r w:rsidR="00B110B9">
          <w:t>is</w:t>
        </w:r>
      </w:ins>
      <w:r w:rsidR="00802D24">
        <w:t xml:space="preserve"> a remote call from the discovery server holding the subscription to the client endpoint registered in the subscription.  The client must return an HTTP 202 status code in response to the POST indicating it has successfully accepted the notification.  Any other return code resul</w:t>
      </w:r>
      <w:ins w:id="835" w:author="Guy Roberts" w:date="2015-07-13T13:28:00Z">
        <w:r w:rsidR="00B110B9">
          <w:t>s</w:t>
        </w:r>
      </w:ins>
      <w:r w:rsidR="00802D24">
        <w:t xml:space="preserve"> in a deletion of the subscription.</w:t>
      </w:r>
    </w:p>
    <w:p w14:paraId="48AB9F45" w14:textId="77777777" w:rsidR="00B51CFB" w:rsidRDefault="00B51CFB" w:rsidP="00037338"/>
    <w:p w14:paraId="7B09F986" w14:textId="250B5368" w:rsidR="00B51CFB" w:rsidRDefault="00B51CFB" w:rsidP="00037338">
      <w:r>
        <w:t xml:space="preserve">A server may periodically issue a POST to the client endpoint with a notification element containing zero elements.  This should not be considered an error and the client </w:t>
      </w:r>
      <w:ins w:id="836" w:author="Guy Roberts" w:date="2015-07-13T13:29:00Z">
        <w:r w:rsidR="00B110B9">
          <w:t xml:space="preserve">MUST </w:t>
        </w:r>
      </w:ins>
      <w:r>
        <w:t xml:space="preserve">return an HTTP 202 status code in response.  </w:t>
      </w:r>
      <w:r w:rsidR="004756E2">
        <w:t>The server to check the validity of a subscription can use this</w:t>
      </w:r>
      <w:r>
        <w:t>.</w:t>
      </w:r>
    </w:p>
    <w:p w14:paraId="48B67341" w14:textId="77777777" w:rsidR="00037338" w:rsidRPr="00C4729A" w:rsidRDefault="00037338" w:rsidP="00037338">
      <w:pPr>
        <w:pStyle w:val="Title"/>
      </w:pPr>
      <w:r w:rsidRPr="00C4729A">
        <w:t>Header Parameters</w:t>
      </w:r>
    </w:p>
    <w:p w14:paraId="1A705BE8" w14:textId="77777777" w:rsidR="00037338" w:rsidRPr="0074583F" w:rsidRDefault="00037338" w:rsidP="00037338">
      <w:r>
        <w:t xml:space="preserve">The following header parameters are supported for the </w:t>
      </w:r>
      <w:r w:rsidR="00802D24">
        <w:t xml:space="preserve">notification </w:t>
      </w:r>
      <w:r>
        <w:t xml:space="preserve">request </w:t>
      </w:r>
      <w:r w:rsidR="00802D24">
        <w:t>to the client endpoint</w:t>
      </w:r>
      <w:r>
        <w:t>.</w:t>
      </w:r>
    </w:p>
    <w:p w14:paraId="63829E35"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037338" w14:paraId="6603B3A6" w14:textId="77777777">
        <w:tc>
          <w:tcPr>
            <w:tcW w:w="1809" w:type="dxa"/>
            <w:tcBorders>
              <w:bottom w:val="single" w:sz="4" w:space="0" w:color="auto"/>
            </w:tcBorders>
          </w:tcPr>
          <w:p w14:paraId="24FC49AC" w14:textId="77777777" w:rsidR="00037338" w:rsidRPr="00640C31" w:rsidRDefault="00037338" w:rsidP="009254DD">
            <w:pPr>
              <w:jc w:val="center"/>
              <w:rPr>
                <w:szCs w:val="20"/>
              </w:rPr>
            </w:pPr>
            <w:r w:rsidRPr="00640C31">
              <w:rPr>
                <w:szCs w:val="20"/>
              </w:rPr>
              <w:t>Parameter</w:t>
            </w:r>
          </w:p>
        </w:tc>
        <w:tc>
          <w:tcPr>
            <w:tcW w:w="1843" w:type="dxa"/>
            <w:tcBorders>
              <w:bottom w:val="single" w:sz="4" w:space="0" w:color="auto"/>
            </w:tcBorders>
          </w:tcPr>
          <w:p w14:paraId="7DA30CF8" w14:textId="77777777" w:rsidR="00037338" w:rsidRPr="00640C31" w:rsidRDefault="00037338" w:rsidP="009254DD">
            <w:pPr>
              <w:rPr>
                <w:szCs w:val="20"/>
              </w:rPr>
            </w:pPr>
            <w:r w:rsidRPr="00640C31">
              <w:rPr>
                <w:szCs w:val="20"/>
              </w:rPr>
              <w:t>Value</w:t>
            </w:r>
          </w:p>
        </w:tc>
        <w:tc>
          <w:tcPr>
            <w:tcW w:w="5210" w:type="dxa"/>
            <w:tcBorders>
              <w:bottom w:val="single" w:sz="4" w:space="0" w:color="auto"/>
            </w:tcBorders>
          </w:tcPr>
          <w:p w14:paraId="73357CDA" w14:textId="77777777" w:rsidR="00037338" w:rsidRPr="00640C31" w:rsidRDefault="00037338" w:rsidP="009254DD">
            <w:pPr>
              <w:rPr>
                <w:szCs w:val="20"/>
              </w:rPr>
            </w:pPr>
            <w:r w:rsidRPr="00640C31">
              <w:rPr>
                <w:szCs w:val="20"/>
              </w:rPr>
              <w:t>Description</w:t>
            </w:r>
          </w:p>
        </w:tc>
      </w:tr>
      <w:tr w:rsidR="00037338" w14:paraId="4FC952CC" w14:textId="77777777">
        <w:tc>
          <w:tcPr>
            <w:tcW w:w="1809" w:type="dxa"/>
            <w:tcBorders>
              <w:top w:val="single" w:sz="4" w:space="0" w:color="auto"/>
            </w:tcBorders>
          </w:tcPr>
          <w:p w14:paraId="370FDC45" w14:textId="77777777" w:rsidR="00037338" w:rsidRDefault="00037338" w:rsidP="009254DD">
            <w:pPr>
              <w:rPr>
                <w:szCs w:val="20"/>
              </w:rPr>
            </w:pPr>
            <w:r>
              <w:rPr>
                <w:szCs w:val="20"/>
              </w:rPr>
              <w:t>Content-Type</w:t>
            </w:r>
          </w:p>
        </w:tc>
        <w:tc>
          <w:tcPr>
            <w:tcW w:w="1843" w:type="dxa"/>
            <w:tcBorders>
              <w:top w:val="single" w:sz="4" w:space="0" w:color="auto"/>
            </w:tcBorders>
          </w:tcPr>
          <w:p w14:paraId="76820B4B" w14:textId="77777777" w:rsidR="00037338" w:rsidRDefault="00037338" w:rsidP="009254DD">
            <w:pPr>
              <w:rPr>
                <w:szCs w:val="20"/>
              </w:rPr>
            </w:pPr>
            <w:r>
              <w:rPr>
                <w:szCs w:val="20"/>
              </w:rPr>
              <w:t>String</w:t>
            </w:r>
          </w:p>
        </w:tc>
        <w:tc>
          <w:tcPr>
            <w:tcW w:w="5210" w:type="dxa"/>
            <w:tcBorders>
              <w:top w:val="single" w:sz="4" w:space="0" w:color="auto"/>
            </w:tcBorders>
          </w:tcPr>
          <w:p w14:paraId="75F84057" w14:textId="77777777" w:rsidR="00037338" w:rsidRPr="00A34DC8" w:rsidRDefault="00037338" w:rsidP="004756E2">
            <w:pPr>
              <w:rPr>
                <w:szCs w:val="20"/>
              </w:rPr>
            </w:pPr>
            <w:r>
              <w:rPr>
                <w:szCs w:val="20"/>
              </w:rPr>
              <w:t xml:space="preserve">Identifies the content type encoding of the POST body contents.  Must be </w:t>
            </w:r>
            <w:r w:rsidR="004756E2">
              <w:rPr>
                <w:szCs w:val="20"/>
              </w:rPr>
              <w:t>identical to the value as used by the client on subscription.</w:t>
            </w:r>
          </w:p>
        </w:tc>
      </w:tr>
    </w:tbl>
    <w:p w14:paraId="797A4C6C" w14:textId="77777777" w:rsidR="00037338" w:rsidRPr="00C4729A" w:rsidRDefault="00037338" w:rsidP="00037338">
      <w:pPr>
        <w:pStyle w:val="Title"/>
      </w:pPr>
      <w:r w:rsidRPr="00C4729A">
        <w:t>Body Parameters</w:t>
      </w:r>
    </w:p>
    <w:p w14:paraId="63D2D626" w14:textId="77777777" w:rsidR="00EE5641" w:rsidRDefault="00037338" w:rsidP="00037338">
      <w:r>
        <w:t xml:space="preserve">The POST request must contain the </w:t>
      </w:r>
      <w:r w:rsidR="00802D24" w:rsidRPr="00802D24">
        <w:rPr>
          <w:i/>
        </w:rPr>
        <w:t xml:space="preserve">notifications </w:t>
      </w:r>
      <w:r w:rsidR="00EE5641">
        <w:t>element, which will contain the list of zero</w:t>
      </w:r>
      <w:r w:rsidR="00802D24">
        <w:t xml:space="preserve"> or more notifications matching the </w:t>
      </w:r>
      <w:r w:rsidR="00EE5641">
        <w:t>subscription filter.</w:t>
      </w:r>
    </w:p>
    <w:p w14:paraId="2A6E6704"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037338" w14:paraId="49699A0D" w14:textId="77777777">
        <w:tc>
          <w:tcPr>
            <w:tcW w:w="2235" w:type="dxa"/>
            <w:tcBorders>
              <w:bottom w:val="single" w:sz="4" w:space="0" w:color="auto"/>
            </w:tcBorders>
          </w:tcPr>
          <w:p w14:paraId="6872DDEA" w14:textId="77777777" w:rsidR="00037338" w:rsidRPr="00640C31" w:rsidRDefault="00037338" w:rsidP="009254DD">
            <w:pPr>
              <w:jc w:val="center"/>
              <w:rPr>
                <w:szCs w:val="20"/>
              </w:rPr>
            </w:pPr>
            <w:r w:rsidRPr="00640C31">
              <w:rPr>
                <w:szCs w:val="20"/>
              </w:rPr>
              <w:t>Parameter</w:t>
            </w:r>
          </w:p>
        </w:tc>
        <w:tc>
          <w:tcPr>
            <w:tcW w:w="2126" w:type="dxa"/>
            <w:tcBorders>
              <w:bottom w:val="single" w:sz="4" w:space="0" w:color="auto"/>
            </w:tcBorders>
          </w:tcPr>
          <w:p w14:paraId="19B85591" w14:textId="77777777" w:rsidR="00037338" w:rsidRPr="00640C31" w:rsidRDefault="00037338" w:rsidP="009254DD">
            <w:pPr>
              <w:rPr>
                <w:szCs w:val="20"/>
              </w:rPr>
            </w:pPr>
            <w:r w:rsidRPr="00640C31">
              <w:rPr>
                <w:szCs w:val="20"/>
              </w:rPr>
              <w:t>Value</w:t>
            </w:r>
          </w:p>
        </w:tc>
        <w:tc>
          <w:tcPr>
            <w:tcW w:w="4501" w:type="dxa"/>
            <w:tcBorders>
              <w:bottom w:val="single" w:sz="4" w:space="0" w:color="auto"/>
            </w:tcBorders>
          </w:tcPr>
          <w:p w14:paraId="4FB7634E" w14:textId="77777777" w:rsidR="00037338" w:rsidRPr="00640C31" w:rsidRDefault="00037338" w:rsidP="009254DD">
            <w:pPr>
              <w:rPr>
                <w:szCs w:val="20"/>
              </w:rPr>
            </w:pPr>
            <w:r w:rsidRPr="00640C31">
              <w:rPr>
                <w:szCs w:val="20"/>
              </w:rPr>
              <w:t>Description</w:t>
            </w:r>
          </w:p>
        </w:tc>
      </w:tr>
      <w:tr w:rsidR="00637C89" w14:paraId="0F2A0DD1" w14:textId="77777777">
        <w:tc>
          <w:tcPr>
            <w:tcW w:w="2235" w:type="dxa"/>
            <w:tcBorders>
              <w:top w:val="single" w:sz="4" w:space="0" w:color="auto"/>
              <w:bottom w:val="single" w:sz="4" w:space="0" w:color="auto"/>
            </w:tcBorders>
          </w:tcPr>
          <w:p w14:paraId="7347C215" w14:textId="77777777" w:rsidR="00637C89" w:rsidRDefault="00637C89" w:rsidP="009254DD">
            <w:pPr>
              <w:rPr>
                <w:szCs w:val="20"/>
              </w:rPr>
            </w:pPr>
            <w:r>
              <w:rPr>
                <w:szCs w:val="20"/>
              </w:rPr>
              <w:t>providerId</w:t>
            </w:r>
          </w:p>
        </w:tc>
        <w:tc>
          <w:tcPr>
            <w:tcW w:w="2126" w:type="dxa"/>
            <w:tcBorders>
              <w:top w:val="single" w:sz="4" w:space="0" w:color="auto"/>
              <w:bottom w:val="single" w:sz="4" w:space="0" w:color="auto"/>
            </w:tcBorders>
          </w:tcPr>
          <w:p w14:paraId="22ED85E8" w14:textId="77777777" w:rsidR="00637C89" w:rsidRDefault="00637C89" w:rsidP="009254DD">
            <w:pPr>
              <w:rPr>
                <w:szCs w:val="20"/>
              </w:rPr>
            </w:pPr>
            <w:r>
              <w:rPr>
                <w:szCs w:val="20"/>
              </w:rPr>
              <w:t>xsd:anyURI</w:t>
            </w:r>
          </w:p>
        </w:tc>
        <w:tc>
          <w:tcPr>
            <w:tcW w:w="4501" w:type="dxa"/>
            <w:tcBorders>
              <w:top w:val="single" w:sz="4" w:space="0" w:color="auto"/>
              <w:bottom w:val="single" w:sz="4" w:space="0" w:color="auto"/>
            </w:tcBorders>
          </w:tcPr>
          <w:p w14:paraId="0D36ECE0" w14:textId="77777777" w:rsidR="00637C89" w:rsidRDefault="00637C89" w:rsidP="00637C89">
            <w:pPr>
              <w:rPr>
                <w:szCs w:val="20"/>
              </w:rPr>
            </w:pPr>
            <w:r>
              <w:rPr>
                <w:szCs w:val="20"/>
              </w:rPr>
              <w:t>The identifier of the provider generating the notification.  This is the provider on which the subscription was created.</w:t>
            </w:r>
          </w:p>
        </w:tc>
      </w:tr>
      <w:tr w:rsidR="00037338" w14:paraId="5AE84182" w14:textId="77777777">
        <w:tc>
          <w:tcPr>
            <w:tcW w:w="2235" w:type="dxa"/>
            <w:tcBorders>
              <w:top w:val="single" w:sz="4" w:space="0" w:color="auto"/>
              <w:bottom w:val="single" w:sz="4" w:space="0" w:color="auto"/>
            </w:tcBorders>
          </w:tcPr>
          <w:p w14:paraId="5B60C67E" w14:textId="77777777" w:rsidR="00037338" w:rsidRPr="00640C31" w:rsidRDefault="00ED446B" w:rsidP="009254DD">
            <w:pPr>
              <w:rPr>
                <w:szCs w:val="20"/>
              </w:rPr>
            </w:pPr>
            <w:r>
              <w:rPr>
                <w:szCs w:val="20"/>
              </w:rPr>
              <w:t>id</w:t>
            </w:r>
          </w:p>
        </w:tc>
        <w:tc>
          <w:tcPr>
            <w:tcW w:w="2126" w:type="dxa"/>
            <w:tcBorders>
              <w:top w:val="single" w:sz="4" w:space="0" w:color="auto"/>
              <w:bottom w:val="single" w:sz="4" w:space="0" w:color="auto"/>
            </w:tcBorders>
          </w:tcPr>
          <w:p w14:paraId="2AABB920" w14:textId="77777777" w:rsidR="00037338" w:rsidRPr="00640C31" w:rsidRDefault="00AD415B" w:rsidP="009254DD">
            <w:pPr>
              <w:rPr>
                <w:szCs w:val="20"/>
              </w:rPr>
            </w:pPr>
            <w:r>
              <w:rPr>
                <w:szCs w:val="20"/>
              </w:rPr>
              <w:t>xsd:s</w:t>
            </w:r>
            <w:r w:rsidR="00037338">
              <w:rPr>
                <w:szCs w:val="20"/>
              </w:rPr>
              <w:t>tring</w:t>
            </w:r>
          </w:p>
        </w:tc>
        <w:tc>
          <w:tcPr>
            <w:tcW w:w="4501" w:type="dxa"/>
            <w:tcBorders>
              <w:top w:val="single" w:sz="4" w:space="0" w:color="auto"/>
              <w:bottom w:val="single" w:sz="4" w:space="0" w:color="auto"/>
            </w:tcBorders>
          </w:tcPr>
          <w:p w14:paraId="18E9C2F0" w14:textId="77777777" w:rsidR="00037338" w:rsidRPr="00640C31" w:rsidRDefault="00037338" w:rsidP="00577BA6">
            <w:pPr>
              <w:rPr>
                <w:szCs w:val="20"/>
              </w:rPr>
            </w:pPr>
            <w:r>
              <w:rPr>
                <w:szCs w:val="20"/>
              </w:rPr>
              <w:t xml:space="preserve">The identifier </w:t>
            </w:r>
            <w:r w:rsidR="00577BA6">
              <w:rPr>
                <w:szCs w:val="20"/>
              </w:rPr>
              <w:t>of the subscription that generated the notification</w:t>
            </w:r>
            <w:r w:rsidR="0061028B">
              <w:rPr>
                <w:szCs w:val="20"/>
              </w:rPr>
              <w:t>s</w:t>
            </w:r>
            <w:r w:rsidR="00577BA6">
              <w:rPr>
                <w:szCs w:val="20"/>
              </w:rPr>
              <w:t>.</w:t>
            </w:r>
          </w:p>
        </w:tc>
      </w:tr>
      <w:tr w:rsidR="00037338" w14:paraId="10BE888E" w14:textId="77777777">
        <w:tc>
          <w:tcPr>
            <w:tcW w:w="2235" w:type="dxa"/>
            <w:tcBorders>
              <w:top w:val="single" w:sz="4" w:space="0" w:color="auto"/>
              <w:bottom w:val="single" w:sz="4" w:space="0" w:color="auto"/>
            </w:tcBorders>
          </w:tcPr>
          <w:p w14:paraId="1B260DA4" w14:textId="77777777" w:rsidR="00037338" w:rsidRDefault="00ED446B" w:rsidP="009254DD">
            <w:pPr>
              <w:rPr>
                <w:szCs w:val="20"/>
              </w:rPr>
            </w:pPr>
            <w:r>
              <w:rPr>
                <w:szCs w:val="20"/>
              </w:rPr>
              <w:t>href</w:t>
            </w:r>
          </w:p>
        </w:tc>
        <w:tc>
          <w:tcPr>
            <w:tcW w:w="2126" w:type="dxa"/>
            <w:tcBorders>
              <w:top w:val="single" w:sz="4" w:space="0" w:color="auto"/>
              <w:bottom w:val="single" w:sz="4" w:space="0" w:color="auto"/>
            </w:tcBorders>
          </w:tcPr>
          <w:p w14:paraId="1DE61842" w14:textId="77777777" w:rsidR="00037338" w:rsidRDefault="00AD415B" w:rsidP="009254DD">
            <w:pPr>
              <w:rPr>
                <w:szCs w:val="20"/>
              </w:rPr>
            </w:pPr>
            <w:r>
              <w:rPr>
                <w:szCs w:val="20"/>
              </w:rPr>
              <w:t>xsd:anyURI</w:t>
            </w:r>
          </w:p>
        </w:tc>
        <w:tc>
          <w:tcPr>
            <w:tcW w:w="4501" w:type="dxa"/>
            <w:tcBorders>
              <w:top w:val="single" w:sz="4" w:space="0" w:color="auto"/>
              <w:bottom w:val="single" w:sz="4" w:space="0" w:color="auto"/>
            </w:tcBorders>
          </w:tcPr>
          <w:p w14:paraId="1F3D60FD" w14:textId="77777777" w:rsidR="00037338" w:rsidRDefault="00577BA6" w:rsidP="00577BA6">
            <w:pPr>
              <w:rPr>
                <w:szCs w:val="20"/>
              </w:rPr>
            </w:pPr>
            <w:r>
              <w:rPr>
                <w:szCs w:val="20"/>
              </w:rPr>
              <w:t>The URI reference for subscription that generated the notification</w:t>
            </w:r>
            <w:r w:rsidR="00037338">
              <w:rPr>
                <w:szCs w:val="20"/>
              </w:rPr>
              <w:t>.</w:t>
            </w:r>
            <w:r>
              <w:rPr>
                <w:szCs w:val="20"/>
              </w:rPr>
              <w:t xml:space="preserve">  This can be used to directly access the subscription.</w:t>
            </w:r>
          </w:p>
        </w:tc>
      </w:tr>
      <w:tr w:rsidR="00037338" w14:paraId="71CE9B3E" w14:textId="77777777">
        <w:tc>
          <w:tcPr>
            <w:tcW w:w="2235" w:type="dxa"/>
            <w:tcBorders>
              <w:top w:val="single" w:sz="4" w:space="0" w:color="auto"/>
              <w:bottom w:val="single" w:sz="4" w:space="0" w:color="auto"/>
            </w:tcBorders>
          </w:tcPr>
          <w:p w14:paraId="78895D5D" w14:textId="77777777" w:rsidR="00037338" w:rsidRDefault="00ED446B" w:rsidP="009254DD">
            <w:pPr>
              <w:rPr>
                <w:szCs w:val="20"/>
              </w:rPr>
            </w:pPr>
            <w:r>
              <w:rPr>
                <w:szCs w:val="20"/>
              </w:rPr>
              <w:t>discovered</w:t>
            </w:r>
          </w:p>
        </w:tc>
        <w:tc>
          <w:tcPr>
            <w:tcW w:w="2126" w:type="dxa"/>
            <w:tcBorders>
              <w:top w:val="single" w:sz="4" w:space="0" w:color="auto"/>
              <w:bottom w:val="single" w:sz="4" w:space="0" w:color="auto"/>
            </w:tcBorders>
          </w:tcPr>
          <w:p w14:paraId="48CFB850" w14:textId="77777777" w:rsidR="00037338" w:rsidRDefault="00AD415B" w:rsidP="009254DD">
            <w:pPr>
              <w:rPr>
                <w:szCs w:val="20"/>
              </w:rPr>
            </w:pPr>
            <w:r>
              <w:rPr>
                <w:szCs w:val="20"/>
              </w:rPr>
              <w:t>xsd:dateTime</w:t>
            </w:r>
          </w:p>
        </w:tc>
        <w:tc>
          <w:tcPr>
            <w:tcW w:w="4501" w:type="dxa"/>
            <w:tcBorders>
              <w:top w:val="single" w:sz="4" w:space="0" w:color="auto"/>
              <w:bottom w:val="single" w:sz="4" w:space="0" w:color="auto"/>
            </w:tcBorders>
          </w:tcPr>
          <w:p w14:paraId="63DEB4E5" w14:textId="77777777" w:rsidR="00037338" w:rsidRDefault="00577BA6" w:rsidP="00577BA6">
            <w:pPr>
              <w:rPr>
                <w:szCs w:val="20"/>
              </w:rPr>
            </w:pPr>
            <w:r>
              <w:rPr>
                <w:szCs w:val="20"/>
              </w:rPr>
              <w:t>The most recent document discovery time for the server in the context of when the notification was generated.</w:t>
            </w:r>
          </w:p>
        </w:tc>
      </w:tr>
      <w:tr w:rsidR="00ED446B" w14:paraId="7132D743" w14:textId="77777777">
        <w:tc>
          <w:tcPr>
            <w:tcW w:w="2235" w:type="dxa"/>
            <w:tcBorders>
              <w:top w:val="single" w:sz="4" w:space="0" w:color="auto"/>
              <w:bottom w:val="single" w:sz="4" w:space="0" w:color="auto"/>
            </w:tcBorders>
          </w:tcPr>
          <w:p w14:paraId="1E268280" w14:textId="77777777" w:rsidR="00ED446B" w:rsidRDefault="00ED446B" w:rsidP="009254DD">
            <w:pPr>
              <w:rPr>
                <w:szCs w:val="20"/>
              </w:rPr>
            </w:pPr>
            <w:r>
              <w:rPr>
                <w:szCs w:val="20"/>
              </w:rPr>
              <w:t>notification</w:t>
            </w:r>
          </w:p>
        </w:tc>
        <w:tc>
          <w:tcPr>
            <w:tcW w:w="2126" w:type="dxa"/>
            <w:tcBorders>
              <w:top w:val="single" w:sz="4" w:space="0" w:color="auto"/>
              <w:bottom w:val="single" w:sz="4" w:space="0" w:color="auto"/>
            </w:tcBorders>
          </w:tcPr>
          <w:p w14:paraId="46692E68" w14:textId="77777777" w:rsidR="00ED446B" w:rsidRDefault="00ED446B" w:rsidP="009254DD">
            <w:pPr>
              <w:rPr>
                <w:szCs w:val="20"/>
              </w:rPr>
            </w:pPr>
            <w:r w:rsidRPr="00ED446B">
              <w:rPr>
                <w:szCs w:val="20"/>
              </w:rPr>
              <w:t>NotificationListType</w:t>
            </w:r>
          </w:p>
        </w:tc>
        <w:tc>
          <w:tcPr>
            <w:tcW w:w="4501" w:type="dxa"/>
            <w:tcBorders>
              <w:top w:val="single" w:sz="4" w:space="0" w:color="auto"/>
              <w:bottom w:val="single" w:sz="4" w:space="0" w:color="auto"/>
            </w:tcBorders>
          </w:tcPr>
          <w:p w14:paraId="4C2637AD" w14:textId="77777777" w:rsidR="00ED446B" w:rsidRDefault="00577BA6" w:rsidP="009254DD">
            <w:pPr>
              <w:rPr>
                <w:szCs w:val="20"/>
              </w:rPr>
            </w:pPr>
            <w:r>
              <w:rPr>
                <w:szCs w:val="20"/>
              </w:rPr>
              <w:t xml:space="preserve">A list of zero or more notifications matching the </w:t>
            </w:r>
            <w:r w:rsidR="00BB0743">
              <w:rPr>
                <w:szCs w:val="20"/>
              </w:rPr>
              <w:t>subscription filter criteria.</w:t>
            </w:r>
          </w:p>
        </w:tc>
      </w:tr>
    </w:tbl>
    <w:p w14:paraId="4679295D" w14:textId="77777777" w:rsidR="00037338" w:rsidRPr="00C4729A" w:rsidRDefault="00037338" w:rsidP="00037338">
      <w:pPr>
        <w:pStyle w:val="Title"/>
      </w:pPr>
      <w:r w:rsidRPr="00C4729A">
        <w:t>Returns</w:t>
      </w:r>
    </w:p>
    <w:p w14:paraId="3134B0B9" w14:textId="77777777" w:rsidR="00037338" w:rsidRDefault="00037338" w:rsidP="00037338">
      <w:r>
        <w:t xml:space="preserve">The </w:t>
      </w:r>
      <w:r w:rsidR="0061028B">
        <w:t>client receiving the notification must return</w:t>
      </w:r>
      <w:r>
        <w:t xml:space="preserve"> </w:t>
      </w:r>
      <w:r w:rsidR="0061028B">
        <w:t xml:space="preserve">an HTTP 202 status code in </w:t>
      </w:r>
      <w:r w:rsidR="0037098B">
        <w:t>response to the POST.  Any other status code will result in a deletion of the subscription.</w:t>
      </w:r>
    </w:p>
    <w:p w14:paraId="4D6C7E2D"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34"/>
        <w:gridCol w:w="6202"/>
      </w:tblGrid>
      <w:tr w:rsidR="00037338" w14:paraId="574E7082" w14:textId="77777777">
        <w:tc>
          <w:tcPr>
            <w:tcW w:w="1526" w:type="dxa"/>
            <w:tcBorders>
              <w:bottom w:val="single" w:sz="4" w:space="0" w:color="auto"/>
            </w:tcBorders>
          </w:tcPr>
          <w:p w14:paraId="56315D70" w14:textId="77777777" w:rsidR="00037338" w:rsidRPr="00640C31" w:rsidRDefault="00037338" w:rsidP="009254DD">
            <w:pPr>
              <w:jc w:val="center"/>
              <w:rPr>
                <w:szCs w:val="20"/>
              </w:rPr>
            </w:pPr>
            <w:r>
              <w:rPr>
                <w:szCs w:val="20"/>
              </w:rPr>
              <w:t>Status Code</w:t>
            </w:r>
          </w:p>
        </w:tc>
        <w:tc>
          <w:tcPr>
            <w:tcW w:w="1134" w:type="dxa"/>
            <w:tcBorders>
              <w:bottom w:val="single" w:sz="4" w:space="0" w:color="auto"/>
            </w:tcBorders>
          </w:tcPr>
          <w:p w14:paraId="3EDA6A67" w14:textId="77777777" w:rsidR="00037338" w:rsidRPr="00640C31" w:rsidRDefault="00037338" w:rsidP="009254DD">
            <w:pPr>
              <w:rPr>
                <w:szCs w:val="20"/>
              </w:rPr>
            </w:pPr>
            <w:r>
              <w:rPr>
                <w:szCs w:val="20"/>
              </w:rPr>
              <w:t>Element</w:t>
            </w:r>
          </w:p>
        </w:tc>
        <w:tc>
          <w:tcPr>
            <w:tcW w:w="6202" w:type="dxa"/>
            <w:tcBorders>
              <w:bottom w:val="single" w:sz="4" w:space="0" w:color="auto"/>
            </w:tcBorders>
          </w:tcPr>
          <w:p w14:paraId="5C30CDA7" w14:textId="77777777" w:rsidR="00037338" w:rsidRPr="00640C31" w:rsidRDefault="00037338" w:rsidP="009254DD">
            <w:pPr>
              <w:rPr>
                <w:szCs w:val="20"/>
              </w:rPr>
            </w:pPr>
            <w:r w:rsidRPr="00640C31">
              <w:rPr>
                <w:szCs w:val="20"/>
              </w:rPr>
              <w:t>Description</w:t>
            </w:r>
          </w:p>
        </w:tc>
      </w:tr>
      <w:tr w:rsidR="00037338" w14:paraId="0170F61E" w14:textId="77777777">
        <w:tc>
          <w:tcPr>
            <w:tcW w:w="1526" w:type="dxa"/>
            <w:tcBorders>
              <w:top w:val="single" w:sz="4" w:space="0" w:color="auto"/>
              <w:bottom w:val="single" w:sz="4" w:space="0" w:color="auto"/>
            </w:tcBorders>
          </w:tcPr>
          <w:p w14:paraId="773F1A31" w14:textId="77777777" w:rsidR="00037338" w:rsidRPr="00640C31" w:rsidRDefault="00037338" w:rsidP="009254DD">
            <w:pPr>
              <w:jc w:val="center"/>
              <w:rPr>
                <w:szCs w:val="20"/>
              </w:rPr>
            </w:pPr>
            <w:r w:rsidRPr="0074583F">
              <w:rPr>
                <w:szCs w:val="20"/>
              </w:rPr>
              <w:t>20</w:t>
            </w:r>
            <w:r w:rsidR="0061028B">
              <w:rPr>
                <w:szCs w:val="20"/>
              </w:rPr>
              <w:t>2</w:t>
            </w:r>
          </w:p>
        </w:tc>
        <w:tc>
          <w:tcPr>
            <w:tcW w:w="1134" w:type="dxa"/>
            <w:tcBorders>
              <w:top w:val="single" w:sz="4" w:space="0" w:color="auto"/>
              <w:bottom w:val="single" w:sz="4" w:space="0" w:color="auto"/>
            </w:tcBorders>
          </w:tcPr>
          <w:p w14:paraId="4ADCCA61" w14:textId="77777777" w:rsidR="00037338" w:rsidRPr="003E1A6A" w:rsidRDefault="0061028B" w:rsidP="009254DD">
            <w:pPr>
              <w:rPr>
                <w:i/>
                <w:szCs w:val="20"/>
              </w:rPr>
            </w:pPr>
            <w:r>
              <w:rPr>
                <w:i/>
                <w:szCs w:val="20"/>
              </w:rPr>
              <w:t>NA</w:t>
            </w:r>
          </w:p>
        </w:tc>
        <w:tc>
          <w:tcPr>
            <w:tcW w:w="6202" w:type="dxa"/>
            <w:tcBorders>
              <w:top w:val="single" w:sz="4" w:space="0" w:color="auto"/>
              <w:bottom w:val="single" w:sz="4" w:space="0" w:color="auto"/>
            </w:tcBorders>
          </w:tcPr>
          <w:p w14:paraId="134CB964" w14:textId="77777777" w:rsidR="00037338" w:rsidRPr="00640C31" w:rsidRDefault="00D22CDA" w:rsidP="009254DD">
            <w:pPr>
              <w:rPr>
                <w:szCs w:val="20"/>
              </w:rPr>
            </w:pPr>
            <w:r>
              <w:rPr>
                <w:szCs w:val="20"/>
              </w:rPr>
              <w:t>Indicates the subscribed client has accepted the notification for processing.</w:t>
            </w:r>
          </w:p>
        </w:tc>
      </w:tr>
    </w:tbl>
    <w:p w14:paraId="659E86A2" w14:textId="77777777" w:rsidR="00037338" w:rsidRPr="0024305B" w:rsidRDefault="00037338" w:rsidP="00037338">
      <w:pPr>
        <w:pStyle w:val="Title"/>
      </w:pPr>
      <w:r w:rsidRPr="0024305B">
        <w:t>Example</w:t>
      </w:r>
    </w:p>
    <w:p w14:paraId="0D9FD55D" w14:textId="77777777" w:rsidR="00037338" w:rsidRDefault="00037338" w:rsidP="00037338">
      <w:r>
        <w:t xml:space="preserve">The following example shows a </w:t>
      </w:r>
      <w:r w:rsidR="00AD606F">
        <w:t>notification</w:t>
      </w:r>
      <w:r>
        <w:t xml:space="preserve"> </w:t>
      </w:r>
      <w:r>
        <w:rPr>
          <w:b/>
          <w:i/>
        </w:rPr>
        <w:t>POST</w:t>
      </w:r>
      <w:r>
        <w:t xml:space="preserve"> request on the “</w:t>
      </w:r>
      <w:r w:rsidRPr="005070D1">
        <w:rPr>
          <w:i/>
        </w:rPr>
        <w:t>/</w:t>
      </w:r>
      <w:r w:rsidR="00AD606F">
        <w:rPr>
          <w:i/>
        </w:rPr>
        <w:t>clientEndpoint</w:t>
      </w:r>
      <w:r>
        <w:t>” resource:</w:t>
      </w:r>
    </w:p>
    <w:p w14:paraId="47C90DED" w14:textId="77777777" w:rsidR="00037338" w:rsidRDefault="00037338" w:rsidP="00037338"/>
    <w:p w14:paraId="07281F55" w14:textId="77777777" w:rsidR="00037338" w:rsidRDefault="00037338" w:rsidP="00037338">
      <w:pPr>
        <w:rPr>
          <w:rFonts w:ascii="Courier New" w:hAnsi="Courier New" w:cs="Courier New"/>
          <w:sz w:val="16"/>
          <w:szCs w:val="16"/>
        </w:rPr>
      </w:pPr>
      <w:r w:rsidRPr="00FC7708">
        <w:rPr>
          <w:rFonts w:ascii="Courier New" w:hAnsi="Courier New" w:cs="Courier New"/>
          <w:sz w:val="16"/>
          <w:szCs w:val="16"/>
        </w:rPr>
        <w:t xml:space="preserve">POST </w:t>
      </w:r>
      <w:r>
        <w:rPr>
          <w:rFonts w:ascii="Courier New" w:hAnsi="Courier New" w:cs="Courier New"/>
          <w:sz w:val="16"/>
          <w:szCs w:val="16"/>
        </w:rPr>
        <w:t>/</w:t>
      </w:r>
      <w:r w:rsidR="00AD606F">
        <w:rPr>
          <w:rFonts w:ascii="Courier New" w:hAnsi="Courier New" w:cs="Courier New"/>
          <w:sz w:val="16"/>
          <w:szCs w:val="16"/>
        </w:rPr>
        <w:t>clientEndpoint</w:t>
      </w:r>
      <w:r>
        <w:rPr>
          <w:rFonts w:ascii="Courier New" w:hAnsi="Courier New" w:cs="Courier New"/>
          <w:sz w:val="16"/>
          <w:szCs w:val="16"/>
        </w:rPr>
        <w:t xml:space="preserve"> </w:t>
      </w:r>
      <w:r w:rsidRPr="00B4448D">
        <w:rPr>
          <w:rFonts w:ascii="Courier New" w:hAnsi="Courier New" w:cs="Courier New"/>
          <w:sz w:val="16"/>
          <w:szCs w:val="16"/>
        </w:rPr>
        <w:t>HTTP/1.1</w:t>
      </w:r>
    </w:p>
    <w:p w14:paraId="2946B860" w14:textId="77777777" w:rsidR="00037338" w:rsidRPr="00434A82" w:rsidRDefault="00037338" w:rsidP="00037338">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91C1311" w14:textId="22AE22FD" w:rsidR="00F46F85" w:rsidRDefault="00666FC3" w:rsidP="00037338">
      <w:pPr>
        <w:rPr>
          <w:rFonts w:ascii="Courier New" w:hAnsi="Courier New" w:cs="Courier New"/>
          <w:sz w:val="16"/>
          <w:szCs w:val="16"/>
        </w:rPr>
      </w:pPr>
      <w:r w:rsidRPr="00666FC3">
        <w:rPr>
          <w:rFonts w:ascii="Courier New" w:hAnsi="Courier New" w:cs="Courier New"/>
          <w:sz w:val="16"/>
          <w:szCs w:val="16"/>
        </w:rPr>
        <w:t>&lt;?xml version="1.0" encoding="UTF-8"?&gt;</w:t>
      </w:r>
      <w:r w:rsidRPr="00666FC3">
        <w:rPr>
          <w:rFonts w:ascii="Courier New" w:hAnsi="Courier New" w:cs="Courier New"/>
          <w:sz w:val="16"/>
          <w:szCs w:val="16"/>
        </w:rPr>
        <w:br/>
        <w:t>&lt;tns:notifications xmlns:tns="http://schemas.ogf.org/nsi/2013/04/discovery/types"</w:t>
      </w:r>
      <w:r w:rsidRPr="00666FC3">
        <w:rPr>
          <w:rFonts w:ascii="Courier New" w:hAnsi="Courier New" w:cs="Courier New"/>
          <w:sz w:val="16"/>
          <w:szCs w:val="16"/>
        </w:rPr>
        <w:br/>
        <w:t xml:space="preserve">        xmlns:xsi="http://www.w3.org/2001/XMLSchema-instance"</w:t>
      </w:r>
      <w:r w:rsidRPr="00666FC3">
        <w:rPr>
          <w:rFonts w:ascii="Courier New" w:hAnsi="Courier New" w:cs="Courier New"/>
          <w:sz w:val="16"/>
          <w:szCs w:val="16"/>
        </w:rPr>
        <w:br/>
      </w:r>
      <w:r>
        <w:rPr>
          <w:rFonts w:ascii="Courier New" w:hAnsi="Courier New" w:cs="Courier New"/>
          <w:sz w:val="16"/>
          <w:szCs w:val="16"/>
        </w:rPr>
        <w:t xml:space="preserve">    </w:t>
      </w:r>
      <w:ins w:id="837" w:author="John MacAuley" w:date="2015-07-21T15:16:00Z">
        <w:r w:rsidR="007C693B">
          <w:rPr>
            <w:rFonts w:ascii="Courier New" w:hAnsi="Courier New" w:cs="Courier New"/>
            <w:sz w:val="16"/>
            <w:szCs w:val="16"/>
          </w:rPr>
          <w:tab/>
        </w:r>
      </w:ins>
      <w:r w:rsidR="00F46F85">
        <w:rPr>
          <w:rFonts w:ascii="Courier New" w:hAnsi="Courier New" w:cs="Courier New"/>
          <w:sz w:val="16"/>
          <w:szCs w:val="16"/>
        </w:rPr>
        <w:t>providerId=</w:t>
      </w:r>
      <w:r w:rsidR="00F46F85" w:rsidRPr="00666FC3">
        <w:rPr>
          <w:rFonts w:ascii="Courier New" w:hAnsi="Courier New" w:cs="Courier New"/>
          <w:sz w:val="16"/>
          <w:szCs w:val="16"/>
        </w:rPr>
        <w:t>"urn:ogf:network:example.com:2013:nsa:</w:t>
      </w:r>
      <w:r w:rsidR="00F46F85">
        <w:rPr>
          <w:rFonts w:ascii="Courier New" w:hAnsi="Courier New" w:cs="Courier New"/>
          <w:sz w:val="16"/>
          <w:szCs w:val="16"/>
        </w:rPr>
        <w:t>vixen</w:t>
      </w:r>
      <w:r w:rsidR="00F46F85" w:rsidRPr="00666FC3">
        <w:rPr>
          <w:rFonts w:ascii="Courier New" w:hAnsi="Courier New" w:cs="Courier New"/>
          <w:sz w:val="16"/>
          <w:szCs w:val="16"/>
        </w:rPr>
        <w:t>"</w:t>
      </w:r>
    </w:p>
    <w:p w14:paraId="2C0BEFAF" w14:textId="77777777" w:rsidR="007C693B" w:rsidRDefault="00F46F85" w:rsidP="00037338">
      <w:pPr>
        <w:rPr>
          <w:ins w:id="838" w:author="John MacAuley" w:date="2015-07-21T15:16:00Z"/>
          <w:rFonts w:ascii="Courier New" w:hAnsi="Courier New" w:cs="Courier New"/>
          <w:sz w:val="16"/>
          <w:szCs w:val="16"/>
        </w:rPr>
      </w:pPr>
      <w:r>
        <w:rPr>
          <w:rFonts w:ascii="Courier New" w:hAnsi="Courier New" w:cs="Courier New"/>
          <w:sz w:val="16"/>
          <w:szCs w:val="16"/>
        </w:rPr>
        <w:lastRenderedPageBreak/>
        <w:t xml:space="preserve">    </w:t>
      </w:r>
      <w:ins w:id="839" w:author="John MacAuley" w:date="2015-07-21T15:16:00Z">
        <w:r w:rsidR="007C693B">
          <w:rPr>
            <w:rFonts w:ascii="Courier New" w:hAnsi="Courier New" w:cs="Courier New"/>
            <w:sz w:val="16"/>
            <w:szCs w:val="16"/>
          </w:rPr>
          <w:tab/>
        </w:r>
      </w:ins>
      <w:r w:rsidR="00666FC3" w:rsidRPr="00666FC3">
        <w:rPr>
          <w:rFonts w:ascii="Courier New" w:hAnsi="Courier New" w:cs="Courier New"/>
          <w:sz w:val="16"/>
          <w:szCs w:val="16"/>
        </w:rPr>
        <w:t>id="9e223d413578"</w:t>
      </w:r>
    </w:p>
    <w:p w14:paraId="651444FF" w14:textId="60F6D986" w:rsidR="0023013C" w:rsidRDefault="00666FC3">
      <w:pPr>
        <w:ind w:firstLine="720"/>
        <w:rPr>
          <w:rFonts w:ascii="Courier New" w:hAnsi="Courier New" w:cs="Courier New"/>
          <w:sz w:val="16"/>
          <w:szCs w:val="16"/>
        </w:rPr>
        <w:pPrChange w:id="840" w:author="John MacAuley" w:date="2015-07-21T15:16:00Z">
          <w:pPr/>
        </w:pPrChange>
      </w:pPr>
      <w:del w:id="841" w:author="John MacAuley" w:date="2015-07-21T15:16:00Z">
        <w:r w:rsidRPr="00666FC3" w:rsidDel="007C693B">
          <w:rPr>
            <w:rFonts w:ascii="Courier New" w:hAnsi="Courier New" w:cs="Courier New"/>
            <w:sz w:val="16"/>
            <w:szCs w:val="16"/>
          </w:rPr>
          <w:delText xml:space="preserve"> </w:delText>
        </w:r>
      </w:del>
      <w:r w:rsidRPr="00666FC3">
        <w:rPr>
          <w:rFonts w:ascii="Courier New" w:hAnsi="Courier New" w:cs="Courier New"/>
          <w:sz w:val="16"/>
          <w:szCs w:val="16"/>
        </w:rPr>
        <w:t>href="/discovery/subscriptions/9e223d413578"&gt;</w:t>
      </w:r>
      <w:r w:rsidRPr="00666FC3">
        <w:rPr>
          <w:rFonts w:ascii="Courier New" w:hAnsi="Courier New" w:cs="Courier New"/>
          <w:sz w:val="16"/>
          <w:szCs w:val="16"/>
        </w:rPr>
        <w:br/>
        <w:t xml:space="preserve">    &lt;discovered&gt;2014-02-10T22:20:58Z&lt;/discovered&gt;</w:t>
      </w:r>
      <w:r w:rsidRPr="00666FC3">
        <w:rPr>
          <w:rFonts w:ascii="Courier New" w:hAnsi="Courier New" w:cs="Courier New"/>
          <w:sz w:val="16"/>
          <w:szCs w:val="16"/>
        </w:rPr>
        <w:br/>
        <w:t xml:space="preserve">    &lt;tns:notification&gt;</w:t>
      </w:r>
      <w:r w:rsidRPr="00666FC3">
        <w:rPr>
          <w:rFonts w:ascii="Courier New" w:hAnsi="Courier New" w:cs="Courier New"/>
          <w:sz w:val="16"/>
          <w:szCs w:val="16"/>
        </w:rPr>
        <w:br/>
        <w:t xml:space="preserve">        &lt;discovered&gt;2014-02-10T22:20:58Z&lt;/discovered&gt;</w:t>
      </w:r>
      <w:r w:rsidRPr="00666FC3">
        <w:rPr>
          <w:rFonts w:ascii="Courier New" w:hAnsi="Courier New" w:cs="Courier New"/>
          <w:sz w:val="16"/>
          <w:szCs w:val="16"/>
        </w:rPr>
        <w:br/>
        <w:t xml:space="preserve">        &lt;event&gt;New&lt;/event&gt;</w:t>
      </w:r>
      <w:r w:rsidRPr="00666FC3">
        <w:rPr>
          <w:rFonts w:ascii="Courier New" w:hAnsi="Courier New" w:cs="Courier New"/>
          <w:sz w:val="16"/>
          <w:szCs w:val="16"/>
        </w:rPr>
        <w:br/>
        <w:t xml:space="preserve">        &lt;document id="urn:ogf:network:example.com:2013:network:lincolntunnel"</w:t>
      </w:r>
    </w:p>
    <w:p w14:paraId="55A7D1F6" w14:textId="77777777" w:rsidR="00037338" w:rsidRDefault="0023013C" w:rsidP="00037338">
      <w:pPr>
        <w:rPr>
          <w:rFonts w:ascii="Courier New" w:hAnsi="Courier New" w:cs="Courier New"/>
          <w:sz w:val="16"/>
          <w:szCs w:val="16"/>
        </w:rPr>
      </w:pPr>
      <w:r>
        <w:rPr>
          <w:rFonts w:ascii="Courier New" w:hAnsi="Courier New" w:cs="Courier New"/>
          <w:sz w:val="16"/>
          <w:szCs w:val="16"/>
        </w:rPr>
        <w:t xml:space="preserve">            </w:t>
      </w:r>
      <w:r w:rsidRPr="00666FC3">
        <w:rPr>
          <w:rFonts w:ascii="Courier New" w:hAnsi="Courier New" w:cs="Courier New"/>
          <w:sz w:val="16"/>
          <w:szCs w:val="16"/>
        </w:rPr>
        <w:t>version</w:t>
      </w:r>
      <w:r>
        <w:rPr>
          <w:rFonts w:ascii="Courier New" w:hAnsi="Courier New" w:cs="Courier New"/>
          <w:sz w:val="16"/>
          <w:szCs w:val="16"/>
        </w:rPr>
        <w:t>=</w:t>
      </w:r>
      <w:r w:rsidRPr="00666FC3">
        <w:rPr>
          <w:rFonts w:ascii="Courier New" w:hAnsi="Courier New" w:cs="Courier New"/>
          <w:sz w:val="16"/>
          <w:szCs w:val="16"/>
        </w:rPr>
        <w:t>"2014-02-10T22:15:10Z" expires</w:t>
      </w:r>
      <w:r>
        <w:rPr>
          <w:rFonts w:ascii="Courier New" w:hAnsi="Courier New" w:cs="Courier New"/>
          <w:sz w:val="16"/>
          <w:szCs w:val="16"/>
        </w:rPr>
        <w:t>=</w:t>
      </w:r>
      <w:r w:rsidRPr="00666FC3">
        <w:rPr>
          <w:rFonts w:ascii="Courier New" w:hAnsi="Courier New" w:cs="Courier New"/>
          <w:sz w:val="16"/>
          <w:szCs w:val="16"/>
        </w:rPr>
        <w:t>"2014-02-11T22:15:10Z"</w:t>
      </w:r>
      <w:r w:rsidR="00666FC3" w:rsidRPr="00666FC3">
        <w:rPr>
          <w:rFonts w:ascii="Courier New" w:hAnsi="Courier New" w:cs="Courier New"/>
          <w:sz w:val="16"/>
          <w:szCs w:val="16"/>
        </w:rPr>
        <w:t>&gt;</w:t>
      </w:r>
      <w:r w:rsidR="00666FC3" w:rsidRPr="00666FC3">
        <w:rPr>
          <w:rFonts w:ascii="Courier New" w:hAnsi="Courier New" w:cs="Courier New"/>
          <w:sz w:val="16"/>
          <w:szCs w:val="16"/>
        </w:rPr>
        <w:br/>
        <w:t xml:space="preserve">            &lt;nsa&gt;urn:ogf:network:example.com:2013:nsa:prancer&lt;/nsa&gt;</w:t>
      </w:r>
      <w:r w:rsidR="00666FC3" w:rsidRPr="00666FC3">
        <w:rPr>
          <w:rFonts w:ascii="Courier New" w:hAnsi="Courier New" w:cs="Courier New"/>
          <w:sz w:val="16"/>
          <w:szCs w:val="16"/>
        </w:rPr>
        <w:br/>
        <w:t xml:space="preserve">            &lt;type</w:t>
      </w:r>
      <w:r>
        <w:rPr>
          <w:rFonts w:ascii="Courier New" w:hAnsi="Courier New" w:cs="Courier New"/>
          <w:sz w:val="16"/>
          <w:szCs w:val="16"/>
        </w:rPr>
        <w:t>&gt;</w:t>
      </w:r>
      <w:r w:rsidR="005416A8">
        <w:rPr>
          <w:rFonts w:ascii="Courier New" w:hAnsi="Courier New" w:cs="Courier New"/>
          <w:sz w:val="16"/>
          <w:szCs w:val="16"/>
        </w:rPr>
        <w:t>application</w:t>
      </w:r>
      <w:r w:rsidR="002D1EF2">
        <w:rPr>
          <w:rFonts w:ascii="Courier New" w:hAnsi="Courier New" w:cs="Courier New"/>
          <w:sz w:val="16"/>
          <w:szCs w:val="16"/>
        </w:rPr>
        <w:t>/vnd.ogf.nsi.topology.v2</w:t>
      </w:r>
      <w:r w:rsidR="001D6752">
        <w:rPr>
          <w:rFonts w:ascii="Courier New" w:hAnsi="Courier New" w:cs="Courier New"/>
          <w:sz w:val="16"/>
          <w:szCs w:val="16"/>
        </w:rPr>
        <w:t>+xml</w:t>
      </w:r>
      <w:r>
        <w:rPr>
          <w:rFonts w:ascii="Courier New" w:hAnsi="Courier New" w:cs="Courier New"/>
          <w:sz w:val="16"/>
          <w:szCs w:val="16"/>
        </w:rPr>
        <w:t>&lt;/type&gt;</w:t>
      </w:r>
      <w:r w:rsidR="00666FC3" w:rsidRPr="00666FC3">
        <w:rPr>
          <w:rFonts w:ascii="Courier New" w:hAnsi="Courier New" w:cs="Courier New"/>
          <w:sz w:val="16"/>
          <w:szCs w:val="16"/>
        </w:rPr>
        <w:br/>
        <w:t xml:space="preserve">            &lt;signature&gt; </w:t>
      </w:r>
      <w:r w:rsidR="00666FC3">
        <w:rPr>
          <w:rFonts w:ascii="Courier New" w:hAnsi="Courier New" w:cs="Courier New"/>
          <w:sz w:val="16"/>
          <w:szCs w:val="16"/>
        </w:rPr>
        <w:t>...</w:t>
      </w:r>
      <w:r w:rsidR="00EE1D58">
        <w:rPr>
          <w:rFonts w:ascii="Courier New" w:hAnsi="Courier New" w:cs="Courier New"/>
          <w:sz w:val="16"/>
          <w:szCs w:val="16"/>
        </w:rPr>
        <w:t xml:space="preserve"> </w:t>
      </w:r>
      <w:r w:rsidR="00666FC3" w:rsidRPr="00666FC3">
        <w:rPr>
          <w:rFonts w:ascii="Courier New" w:hAnsi="Courier New" w:cs="Courier New"/>
          <w:sz w:val="16"/>
          <w:szCs w:val="16"/>
        </w:rPr>
        <w:t>&lt;/signature&gt;</w:t>
      </w:r>
      <w:r w:rsidR="00666FC3" w:rsidRPr="00666FC3">
        <w:rPr>
          <w:rFonts w:ascii="Courier New" w:hAnsi="Courier New" w:cs="Courier New"/>
          <w:sz w:val="16"/>
          <w:szCs w:val="16"/>
        </w:rPr>
        <w:br/>
        <w:t xml:space="preserve">            &lt;contents&gt; </w:t>
      </w:r>
      <w:r w:rsidR="00666FC3">
        <w:rPr>
          <w:rFonts w:ascii="Courier New" w:hAnsi="Courier New" w:cs="Courier New"/>
          <w:sz w:val="16"/>
          <w:szCs w:val="16"/>
        </w:rPr>
        <w:t>...</w:t>
      </w:r>
      <w:r w:rsidR="00EE1D58">
        <w:rPr>
          <w:rFonts w:ascii="Courier New" w:hAnsi="Courier New" w:cs="Courier New"/>
          <w:sz w:val="16"/>
          <w:szCs w:val="16"/>
        </w:rPr>
        <w:t xml:space="preserve"> </w:t>
      </w:r>
      <w:r w:rsidR="00666FC3" w:rsidRPr="00666FC3">
        <w:rPr>
          <w:rFonts w:ascii="Courier New" w:hAnsi="Courier New" w:cs="Courier New"/>
          <w:sz w:val="16"/>
          <w:szCs w:val="16"/>
        </w:rPr>
        <w:t>&lt;/contents&gt;</w:t>
      </w:r>
      <w:r w:rsidR="00666FC3" w:rsidRPr="00666FC3">
        <w:rPr>
          <w:rFonts w:ascii="Courier New" w:hAnsi="Courier New" w:cs="Courier New"/>
          <w:sz w:val="16"/>
          <w:szCs w:val="16"/>
        </w:rPr>
        <w:br/>
        <w:t xml:space="preserve">        &lt;/document&gt;</w:t>
      </w:r>
      <w:r w:rsidR="00666FC3" w:rsidRPr="00666FC3">
        <w:rPr>
          <w:rFonts w:ascii="Courier New" w:hAnsi="Courier New" w:cs="Courier New"/>
          <w:sz w:val="16"/>
          <w:szCs w:val="16"/>
        </w:rPr>
        <w:br/>
        <w:t xml:space="preserve">    &lt;/tns:notification&gt;</w:t>
      </w:r>
      <w:r w:rsidR="00666FC3" w:rsidRPr="00666FC3">
        <w:rPr>
          <w:rFonts w:ascii="Courier New" w:hAnsi="Courier New" w:cs="Courier New"/>
          <w:sz w:val="16"/>
          <w:szCs w:val="16"/>
        </w:rPr>
        <w:br/>
        <w:t>&lt;/tns:notifications&gt;</w:t>
      </w:r>
    </w:p>
    <w:p w14:paraId="222EB6B7" w14:textId="77777777" w:rsidR="00666FC3" w:rsidRPr="00434A82" w:rsidRDefault="00666FC3" w:rsidP="00037338">
      <w:pPr>
        <w:rPr>
          <w:rFonts w:ascii="Courier New" w:hAnsi="Courier New" w:cs="Courier New"/>
          <w:sz w:val="16"/>
          <w:szCs w:val="16"/>
        </w:rPr>
      </w:pPr>
    </w:p>
    <w:p w14:paraId="752456FB" w14:textId="77777777" w:rsidR="00037338" w:rsidRPr="00434A82" w:rsidRDefault="00037338" w:rsidP="00037338">
      <w:pPr>
        <w:rPr>
          <w:rFonts w:ascii="Courier New" w:hAnsi="Courier New" w:cs="Courier New"/>
          <w:sz w:val="16"/>
          <w:szCs w:val="16"/>
        </w:rPr>
      </w:pPr>
      <w:r w:rsidRPr="00B4448D">
        <w:rPr>
          <w:rFonts w:ascii="Courier New" w:hAnsi="Courier New" w:cs="Courier New"/>
          <w:sz w:val="16"/>
          <w:szCs w:val="16"/>
        </w:rPr>
        <w:t>HTTP/1.1</w:t>
      </w:r>
      <w:r w:rsidR="00AD606F">
        <w:rPr>
          <w:rFonts w:ascii="Courier New" w:hAnsi="Courier New" w:cs="Courier New"/>
          <w:sz w:val="16"/>
          <w:szCs w:val="16"/>
        </w:rPr>
        <w:t xml:space="preserve"> 202</w:t>
      </w:r>
      <w:r>
        <w:rPr>
          <w:rFonts w:ascii="Courier New" w:hAnsi="Courier New" w:cs="Courier New"/>
          <w:sz w:val="16"/>
          <w:szCs w:val="16"/>
        </w:rPr>
        <w:t xml:space="preserve"> </w:t>
      </w:r>
      <w:r w:rsidR="00D56FC5" w:rsidRPr="00D56FC5">
        <w:rPr>
          <w:rFonts w:ascii="Courier New" w:hAnsi="Courier New" w:cs="Courier New"/>
          <w:bCs/>
          <w:sz w:val="16"/>
          <w:szCs w:val="16"/>
        </w:rPr>
        <w:t>Accepted</w:t>
      </w:r>
    </w:p>
    <w:p w14:paraId="0E29C67C" w14:textId="77777777" w:rsidR="00037338" w:rsidRPr="00434A82" w:rsidRDefault="00037338" w:rsidP="00037338">
      <w:pPr>
        <w:rPr>
          <w:rFonts w:ascii="Courier New" w:hAnsi="Courier New" w:cs="Courier New"/>
          <w:sz w:val="16"/>
          <w:szCs w:val="16"/>
        </w:rPr>
      </w:pPr>
      <w:r w:rsidRPr="00434A82">
        <w:rPr>
          <w:rFonts w:ascii="Courier New" w:hAnsi="Courier New" w:cs="Courier New"/>
          <w:sz w:val="16"/>
          <w:szCs w:val="16"/>
        </w:rPr>
        <w:t>Date: Mon, 10 Feb 2014 22:12:59 GMT</w:t>
      </w:r>
    </w:p>
    <w:p w14:paraId="73B03AB7" w14:textId="77777777" w:rsidR="00E661E3" w:rsidRPr="002F6262" w:rsidRDefault="00D56FC5" w:rsidP="002F6262">
      <w:pPr>
        <w:rPr>
          <w:rFonts w:ascii="Courier New" w:hAnsi="Courier New" w:cs="Courier New"/>
          <w:sz w:val="16"/>
          <w:szCs w:val="16"/>
        </w:rPr>
      </w:pPr>
      <w:r w:rsidRPr="00D56FC5">
        <w:rPr>
          <w:rFonts w:ascii="Courier New" w:hAnsi="Courier New" w:cs="Courier New"/>
          <w:sz w:val="16"/>
          <w:szCs w:val="16"/>
        </w:rPr>
        <w:t>Content-Length: 0</w:t>
      </w:r>
    </w:p>
    <w:p w14:paraId="4AC97D1C" w14:textId="77777777" w:rsidR="007C6746" w:rsidRPr="00866D9D" w:rsidRDefault="007C6746" w:rsidP="007C6746">
      <w:pPr>
        <w:pStyle w:val="Heading1"/>
      </w:pPr>
      <w:bookmarkStart w:id="842" w:name="_Toc20156277"/>
      <w:bookmarkStart w:id="843" w:name="_Toc259951573"/>
      <w:bookmarkStart w:id="844" w:name="_Toc299283680"/>
      <w:r w:rsidRPr="00866D9D">
        <w:t>Security Considerations</w:t>
      </w:r>
      <w:bookmarkEnd w:id="842"/>
      <w:bookmarkEnd w:id="843"/>
      <w:bookmarkEnd w:id="844"/>
    </w:p>
    <w:p w14:paraId="2ED1741D" w14:textId="339C6A0E" w:rsidR="00AE6884" w:rsidRDefault="00AE6884" w:rsidP="00A82236">
      <w:r>
        <w:t xml:space="preserve">Documents carried by the NSI </w:t>
      </w:r>
      <w:ins w:id="845" w:author="Chin Guok" w:date="2014-04-23T11:12:00Z">
        <w:r w:rsidR="00FF10C8">
          <w:t>Document Distribution Service</w:t>
        </w:r>
      </w:ins>
      <w:r>
        <w:t xml:space="preserve"> Protocol </w:t>
      </w:r>
      <w:r w:rsidRPr="00DE1106">
        <w:t xml:space="preserve">must be verifiable </w:t>
      </w:r>
      <w:r>
        <w:t xml:space="preserve">by </w:t>
      </w:r>
      <w:ins w:id="846" w:author="John MacAuley" w:date="2015-07-14T14:36:00Z">
        <w:r w:rsidR="007C4424">
          <w:t xml:space="preserve">DDS </w:t>
        </w:r>
      </w:ins>
      <w:r>
        <w:t xml:space="preserve">requesters and </w:t>
      </w:r>
      <w:ins w:id="847" w:author="John MacAuley" w:date="2015-07-14T14:36:00Z">
        <w:r w:rsidR="007C4424">
          <w:t xml:space="preserve">DDS </w:t>
        </w:r>
      </w:ins>
      <w:r>
        <w:t xml:space="preserve">providers within the </w:t>
      </w:r>
      <w:ins w:id="848" w:author="Guy Roberts" w:date="2015-07-13T13:29:00Z">
        <w:r w:rsidR="00B110B9">
          <w:t>GDS</w:t>
        </w:r>
      </w:ins>
      <w:r>
        <w:t xml:space="preserve"> </w:t>
      </w:r>
      <w:r w:rsidR="00A82236" w:rsidRPr="00DE1106">
        <w:t xml:space="preserve">(e.g. the </w:t>
      </w:r>
      <w:r>
        <w:t xml:space="preserve">requester </w:t>
      </w:r>
      <w:r w:rsidR="00A82236">
        <w:t>agent</w:t>
      </w:r>
      <w:r w:rsidR="00A82236" w:rsidRPr="00DE1106">
        <w:t xml:space="preserve"> must be able to determine that the </w:t>
      </w:r>
      <w:r w:rsidR="00A82236">
        <w:t>contents of the document</w:t>
      </w:r>
      <w:r w:rsidR="00A82236" w:rsidRPr="00DE1106">
        <w:t xml:space="preserve"> was not altered during delivery</w:t>
      </w:r>
      <w:r>
        <w:t>, and is in fact, the same document published by the source provider</w:t>
      </w:r>
      <w:r w:rsidR="00A82236" w:rsidRPr="00DE1106">
        <w:t>)</w:t>
      </w:r>
      <w:r>
        <w:t xml:space="preserve">.  The NSI </w:t>
      </w:r>
      <w:ins w:id="849" w:author="Chin Guok" w:date="2014-04-23T11:12:00Z">
        <w:r w:rsidR="00FF10C8">
          <w:t>Document Distribution Service</w:t>
        </w:r>
      </w:ins>
      <w:r>
        <w:t xml:space="preserve"> Protocol includes an element in the document meta-data to allow for the association of a digital signature by the publishing NSA, which can then be used by reach requester within the </w:t>
      </w:r>
      <w:ins w:id="850" w:author="Guy Roberts" w:date="2015-07-13T13:30:00Z">
        <w:r w:rsidR="00B110B9">
          <w:t>GDS</w:t>
        </w:r>
      </w:ins>
      <w:r>
        <w:t xml:space="preserve"> to validate the authenticity of the attached document.  Specification of the type of digital signature and algorithms used is left for definition outside of this specification since it may be document specific.</w:t>
      </w:r>
    </w:p>
    <w:p w14:paraId="34604751" w14:textId="77777777" w:rsidR="00AE6884" w:rsidRDefault="00AE6884" w:rsidP="00A82236"/>
    <w:p w14:paraId="6C9CAC8A" w14:textId="77777777" w:rsidR="00AE6884" w:rsidRDefault="00A82236" w:rsidP="00AE6884">
      <w:r>
        <w:t xml:space="preserve">It is also assumed that exchange of documents between </w:t>
      </w:r>
      <w:r w:rsidR="00AE6884">
        <w:t xml:space="preserve">requester and provider </w:t>
      </w:r>
      <w:r>
        <w:t xml:space="preserve">NSA </w:t>
      </w:r>
      <w:r w:rsidR="00AE6884">
        <w:t xml:space="preserve">roles </w:t>
      </w:r>
      <w:r>
        <w:t>is secured to the level of other protocols within the NSI protocol suite.  This security must include authentication, authorization, and confidentiality.</w:t>
      </w:r>
      <w:r w:rsidR="00FA25C1">
        <w:t xml:space="preserve">  To this end, the following security text is incorporated from [OGF NSI-CS].</w:t>
      </w:r>
    </w:p>
    <w:p w14:paraId="51941A3A" w14:textId="77777777" w:rsidR="00AE6884" w:rsidRDefault="00AE6884" w:rsidP="00AE6884"/>
    <w:p w14:paraId="39BEF2B8" w14:textId="77777777" w:rsidR="00AE6884" w:rsidRPr="00AE6884" w:rsidRDefault="00AE6884" w:rsidP="00AE6884">
      <w:r w:rsidRPr="00AE6884">
        <w:t xml:space="preserve">TLS is used to ensure secure communication between </w:t>
      </w:r>
      <w:r w:rsidR="00FA25C1">
        <w:t xml:space="preserve">requester and provider </w:t>
      </w:r>
      <w:r w:rsidRPr="00AE6884">
        <w:t>NSAs.  TLS also supports X.509 certificates for authentication. Trust between NSAs is pairwise and MUST be established out-of-band. It is possible to have unidirectional trust between NSAs, i.e. reservations can only be created in one direction, as this is simply a policy special case. Transitive trust between NSAs cannot be assumed, i.e., NSAs A &amp; B trust each other, and B &amp; C trust each other, but this does not imply trust between A &amp; C. However a request from A may end up using resources from C if passed through B. In the current security framework, B (if its policies permit) can proxy A’s request to C. From C’s point of view, it receives the request from B, and authenticates and authorizes the request using B’s credentials. This document does not describe security policies, as these will always be site-specific. Note that due to the requirement for direct NSA-to-NSA communications (i.e. NSAs cannot forward communications via a third party NSA), message-level signing provides little value and is not used.</w:t>
      </w:r>
    </w:p>
    <w:p w14:paraId="6D7259E7" w14:textId="77777777" w:rsidR="00AE6884" w:rsidRPr="00AE6884" w:rsidRDefault="00AE6884" w:rsidP="00AE6884"/>
    <w:p w14:paraId="56EFE3AF" w14:textId="77777777" w:rsidR="00AE6884" w:rsidRPr="00DE1106" w:rsidRDefault="00AE6884" w:rsidP="00A82236">
      <w:r w:rsidRPr="00AE6884">
        <w:t xml:space="preserve">TLS provides message integrity, confidentiality and authentication via the X.509 certificates, and protects against replay attacks. Authorization is done at the NSAs application level. TLS version 1.0 MUST be supported. NSAs MAY use SSLv3 and TLS versions </w:t>
      </w:r>
      <w:r w:rsidR="00FA25C1">
        <w:t>higher than 1.0 where possible.</w:t>
      </w:r>
    </w:p>
    <w:p w14:paraId="4BFE98A6" w14:textId="77777777" w:rsidR="007C6746" w:rsidRDefault="007C6746" w:rsidP="007C6746">
      <w:pPr>
        <w:pStyle w:val="Heading1"/>
        <w:ind w:left="360" w:hanging="360"/>
      </w:pPr>
      <w:bookmarkStart w:id="851" w:name="_Toc259951574"/>
      <w:bookmarkStart w:id="852" w:name="_Toc299283681"/>
      <w:r>
        <w:t>Glossary</w:t>
      </w:r>
      <w:bookmarkEnd w:id="851"/>
      <w:bookmarkEnd w:id="8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29"/>
      </w:tblGrid>
      <w:tr w:rsidR="00113300" w:rsidRPr="009650A2" w14:paraId="2E4A4633" w14:textId="77777777">
        <w:tc>
          <w:tcPr>
            <w:tcW w:w="3227" w:type="dxa"/>
          </w:tcPr>
          <w:p w14:paraId="0132FD9D" w14:textId="129D60C6" w:rsidR="00113300" w:rsidRPr="009650A2" w:rsidRDefault="00113300" w:rsidP="001D6C5F">
            <w:pPr>
              <w:spacing w:after="120"/>
              <w:rPr>
                <w:rFonts w:cs="Arial"/>
                <w:sz w:val="18"/>
                <w:szCs w:val="16"/>
                <w:lang w:eastAsia="en-GB"/>
              </w:rPr>
            </w:pPr>
            <w:r>
              <w:rPr>
                <w:rFonts w:cs="Arial"/>
                <w:sz w:val="18"/>
                <w:szCs w:val="16"/>
                <w:lang w:eastAsia="en-GB"/>
              </w:rPr>
              <w:t>Aggregator NSA (</w:t>
            </w:r>
            <w:ins w:id="853" w:author="John MacAuley" w:date="2015-07-14T13:22:00Z">
              <w:r w:rsidR="001D6C5F">
                <w:rPr>
                  <w:rFonts w:cs="Arial"/>
                  <w:sz w:val="18"/>
                  <w:szCs w:val="16"/>
                  <w:lang w:eastAsia="en-GB"/>
                </w:rPr>
                <w:t>AG</w:t>
              </w:r>
            </w:ins>
            <w:r>
              <w:rPr>
                <w:rFonts w:cs="Arial"/>
                <w:sz w:val="18"/>
                <w:szCs w:val="16"/>
                <w:lang w:eastAsia="en-GB"/>
              </w:rPr>
              <w:t>)</w:t>
            </w:r>
          </w:p>
        </w:tc>
        <w:tc>
          <w:tcPr>
            <w:tcW w:w="5629" w:type="dxa"/>
          </w:tcPr>
          <w:p w14:paraId="1C381354" w14:textId="77777777" w:rsidR="00113300" w:rsidRPr="009650A2" w:rsidRDefault="00113300" w:rsidP="00A82236">
            <w:pPr>
              <w:spacing w:after="120"/>
              <w:rPr>
                <w:rFonts w:cs="Arial"/>
                <w:sz w:val="18"/>
                <w:szCs w:val="16"/>
                <w:lang w:eastAsia="en-GB"/>
              </w:rPr>
            </w:pPr>
            <w:r w:rsidRPr="009650A2">
              <w:rPr>
                <w:rFonts w:cs="Arial"/>
                <w:color w:val="000000"/>
                <w:sz w:val="18"/>
                <w:szCs w:val="16"/>
                <w:lang w:eastAsia="en-GB"/>
              </w:rPr>
              <w:t xml:space="preserve">The </w:t>
            </w:r>
            <w:r>
              <w:rPr>
                <w:rFonts w:cs="Arial"/>
                <w:color w:val="000000"/>
                <w:sz w:val="18"/>
                <w:szCs w:val="16"/>
                <w:lang w:eastAsia="en-GB"/>
              </w:rPr>
              <w:t>Aggregator NSA</w:t>
            </w:r>
            <w:r w:rsidRPr="009650A2">
              <w:rPr>
                <w:rFonts w:cs="Arial"/>
                <w:color w:val="000000"/>
                <w:sz w:val="18"/>
                <w:szCs w:val="16"/>
                <w:lang w:eastAsia="en-GB"/>
              </w:rPr>
              <w:t xml:space="preserve"> is a Provider Agent that </w:t>
            </w:r>
            <w:r>
              <w:rPr>
                <w:rFonts w:cs="Arial"/>
                <w:color w:val="000000"/>
                <w:sz w:val="18"/>
                <w:szCs w:val="16"/>
                <w:lang w:eastAsia="en-GB"/>
              </w:rPr>
              <w:t xml:space="preserve">acts as both a </w:t>
            </w:r>
            <w:r>
              <w:rPr>
                <w:rFonts w:cs="Arial"/>
                <w:color w:val="000000"/>
                <w:sz w:val="18"/>
                <w:szCs w:val="16"/>
                <w:lang w:eastAsia="en-GB"/>
              </w:rPr>
              <w:lastRenderedPageBreak/>
              <w:t>requester and provider NSA</w:t>
            </w:r>
            <w:r w:rsidRPr="009650A2">
              <w:rPr>
                <w:rFonts w:cs="Arial"/>
                <w:color w:val="000000"/>
                <w:sz w:val="18"/>
                <w:szCs w:val="16"/>
                <w:lang w:eastAsia="en-GB"/>
              </w:rPr>
              <w:t>.</w:t>
            </w:r>
            <w:r>
              <w:rPr>
                <w:rFonts w:cs="Arial"/>
                <w:color w:val="000000"/>
                <w:sz w:val="18"/>
                <w:szCs w:val="16"/>
                <w:lang w:eastAsia="en-GB"/>
              </w:rPr>
              <w:t xml:space="preserve">  It can service requests from other NSA, perform path finding, and distribute segment requests to child NSA for processing.</w:t>
            </w:r>
          </w:p>
        </w:tc>
      </w:tr>
      <w:tr w:rsidR="00113300" w:rsidRPr="009650A2" w14:paraId="41D5C833" w14:textId="77777777">
        <w:tc>
          <w:tcPr>
            <w:tcW w:w="3227" w:type="dxa"/>
          </w:tcPr>
          <w:p w14:paraId="7273D8D8"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lastRenderedPageBreak/>
              <w:t>Connection Service (CS)</w:t>
            </w:r>
          </w:p>
        </w:tc>
        <w:tc>
          <w:tcPr>
            <w:tcW w:w="5629" w:type="dxa"/>
          </w:tcPr>
          <w:p w14:paraId="6152D582" w14:textId="77777777" w:rsidR="00113300" w:rsidRPr="009650A2" w:rsidRDefault="00113300" w:rsidP="00A82236">
            <w:pPr>
              <w:spacing w:after="120"/>
              <w:rPr>
                <w:rFonts w:cs="Arial"/>
                <w:iCs/>
                <w:sz w:val="18"/>
                <w:szCs w:val="16"/>
                <w:lang w:eastAsia="en-GB"/>
              </w:rPr>
            </w:pPr>
            <w:r w:rsidRPr="009650A2">
              <w:rPr>
                <w:rFonts w:cs="Arial"/>
                <w:sz w:val="18"/>
                <w:szCs w:val="16"/>
                <w:lang w:eastAsia="en-GB"/>
              </w:rPr>
              <w:t xml:space="preserve">The NSI </w:t>
            </w:r>
            <w:r w:rsidRPr="009650A2">
              <w:rPr>
                <w:rFonts w:cs="Arial"/>
                <w:iCs/>
                <w:sz w:val="18"/>
                <w:szCs w:val="16"/>
                <w:lang w:eastAsia="en-GB"/>
              </w:rPr>
              <w:t>Connection Service</w:t>
            </w:r>
            <w:r w:rsidRPr="009650A2">
              <w:rPr>
                <w:rFonts w:cs="Arial"/>
                <w:sz w:val="18"/>
                <w:szCs w:val="16"/>
                <w:lang w:eastAsia="en-GB"/>
              </w:rPr>
              <w:t xml:space="preserve"> is a service that allows an RA to request and manage a </w:t>
            </w:r>
            <w:r w:rsidRPr="009650A2">
              <w:rPr>
                <w:rFonts w:cs="Arial"/>
                <w:iCs/>
                <w:sz w:val="18"/>
                <w:szCs w:val="16"/>
                <w:lang w:eastAsia="en-GB"/>
              </w:rPr>
              <w:t xml:space="preserve">Connection </w:t>
            </w:r>
            <w:r w:rsidRPr="009650A2">
              <w:rPr>
                <w:rFonts w:cs="Arial"/>
                <w:sz w:val="18"/>
                <w:szCs w:val="16"/>
                <w:lang w:eastAsia="en-GB"/>
              </w:rPr>
              <w:t xml:space="preserve">from a </w:t>
            </w:r>
            <w:r w:rsidRPr="009650A2">
              <w:rPr>
                <w:rFonts w:cs="Arial"/>
                <w:iCs/>
                <w:sz w:val="18"/>
                <w:szCs w:val="16"/>
                <w:lang w:eastAsia="en-GB"/>
              </w:rPr>
              <w:t>PA.</w:t>
            </w:r>
            <w:r>
              <w:rPr>
                <w:rFonts w:cs="Arial"/>
                <w:iCs/>
                <w:sz w:val="18"/>
                <w:szCs w:val="16"/>
                <w:lang w:eastAsia="en-GB"/>
              </w:rPr>
              <w:t xml:space="preserve"> See [OGF NSI-CS].</w:t>
            </w:r>
          </w:p>
        </w:tc>
      </w:tr>
      <w:tr w:rsidR="00113300" w:rsidRPr="009650A2" w14:paraId="0FBDE301" w14:textId="77777777">
        <w:tc>
          <w:tcPr>
            <w:tcW w:w="3227" w:type="dxa"/>
          </w:tcPr>
          <w:p w14:paraId="416E1C8D" w14:textId="3A963C8F" w:rsidR="00113300" w:rsidRPr="009650A2" w:rsidRDefault="00FF10C8" w:rsidP="00A82236">
            <w:pPr>
              <w:spacing w:after="120"/>
              <w:rPr>
                <w:rFonts w:cs="Arial"/>
                <w:sz w:val="18"/>
                <w:szCs w:val="16"/>
              </w:rPr>
            </w:pPr>
            <w:ins w:id="854" w:author="Chin Guok" w:date="2014-04-23T11:12:00Z">
              <w:r>
                <w:rPr>
                  <w:rFonts w:cs="Arial"/>
                  <w:sz w:val="18"/>
                  <w:szCs w:val="16"/>
                </w:rPr>
                <w:t>Document Distribution Service</w:t>
              </w:r>
            </w:ins>
            <w:ins w:id="855" w:author="John MacAuley" w:date="2015-07-14T13:25:00Z">
              <w:r w:rsidR="00775641">
                <w:rPr>
                  <w:rFonts w:cs="Arial"/>
                  <w:sz w:val="18"/>
                  <w:szCs w:val="16"/>
                </w:rPr>
                <w:t xml:space="preserve"> (DDS)</w:t>
              </w:r>
            </w:ins>
          </w:p>
        </w:tc>
        <w:tc>
          <w:tcPr>
            <w:tcW w:w="5629" w:type="dxa"/>
          </w:tcPr>
          <w:p w14:paraId="384A26C3" w14:textId="107CDEA5" w:rsidR="00113300" w:rsidRPr="009650A2" w:rsidRDefault="00113300" w:rsidP="001D6C5F">
            <w:pPr>
              <w:spacing w:after="120"/>
              <w:rPr>
                <w:rFonts w:cs="Arial"/>
                <w:sz w:val="18"/>
                <w:szCs w:val="16"/>
              </w:rPr>
            </w:pPr>
            <w:r w:rsidRPr="009650A2">
              <w:rPr>
                <w:rFonts w:cs="Arial"/>
                <w:sz w:val="18"/>
                <w:szCs w:val="16"/>
              </w:rPr>
              <w:t xml:space="preserve">The NSI </w:t>
            </w:r>
            <w:ins w:id="856" w:author="Chin Guok" w:date="2014-04-23T11:12:00Z">
              <w:r w:rsidR="00FF10C8">
                <w:rPr>
                  <w:rFonts w:cs="Arial"/>
                  <w:sz w:val="18"/>
                  <w:szCs w:val="16"/>
                </w:rPr>
                <w:t>Document Distribution Service</w:t>
              </w:r>
            </w:ins>
            <w:r w:rsidRPr="009650A2">
              <w:rPr>
                <w:rFonts w:cs="Arial"/>
                <w:sz w:val="18"/>
                <w:szCs w:val="16"/>
              </w:rPr>
              <w:t xml:space="preserve"> is a </w:t>
            </w:r>
            <w:ins w:id="857" w:author="John MacAuley" w:date="2015-07-14T13:23:00Z">
              <w:r w:rsidR="001D6C5F">
                <w:rPr>
                  <w:rFonts w:cs="Arial"/>
                  <w:sz w:val="18"/>
                  <w:szCs w:val="16"/>
                </w:rPr>
                <w:t xml:space="preserve">RESTful </w:t>
              </w:r>
            </w:ins>
            <w:r w:rsidRPr="009650A2">
              <w:rPr>
                <w:rFonts w:cs="Arial"/>
                <w:sz w:val="18"/>
                <w:szCs w:val="16"/>
              </w:rPr>
              <w:t xml:space="preserve">web service allows </w:t>
            </w:r>
            <w:r>
              <w:rPr>
                <w:rFonts w:cs="Arial"/>
                <w:sz w:val="18"/>
                <w:szCs w:val="16"/>
              </w:rPr>
              <w:t xml:space="preserve">the exchange of documents between </w:t>
            </w:r>
            <w:ins w:id="858" w:author="John MacAuley" w:date="2015-07-14T13:23:00Z">
              <w:r w:rsidR="001D6C5F">
                <w:rPr>
                  <w:rFonts w:cs="Arial"/>
                  <w:sz w:val="18"/>
                  <w:szCs w:val="16"/>
                </w:rPr>
                <w:t>requester</w:t>
              </w:r>
              <w:r w:rsidR="001D6C5F" w:rsidRPr="009650A2">
                <w:rPr>
                  <w:rFonts w:cs="Arial"/>
                  <w:sz w:val="18"/>
                  <w:szCs w:val="16"/>
                </w:rPr>
                <w:t xml:space="preserve"> </w:t>
              </w:r>
            </w:ins>
            <w:r>
              <w:rPr>
                <w:rFonts w:cs="Arial"/>
                <w:sz w:val="18"/>
                <w:szCs w:val="16"/>
              </w:rPr>
              <w:t xml:space="preserve">and </w:t>
            </w:r>
            <w:ins w:id="859" w:author="John MacAuley" w:date="2015-07-14T13:23:00Z">
              <w:r w:rsidR="001D6C5F">
                <w:rPr>
                  <w:rFonts w:cs="Arial"/>
                  <w:sz w:val="18"/>
                  <w:szCs w:val="16"/>
                </w:rPr>
                <w:t>provider agent participating in a Global Document Space</w:t>
              </w:r>
            </w:ins>
            <w:ins w:id="860" w:author="Guy Roberts" w:date="2015-07-09T16:26:00Z">
              <w:r w:rsidR="008E385D">
                <w:rPr>
                  <w:rFonts w:cs="Arial"/>
                  <w:sz w:val="18"/>
                  <w:szCs w:val="16"/>
                </w:rPr>
                <w:t>.</w:t>
              </w:r>
            </w:ins>
            <w:r w:rsidRPr="009650A2">
              <w:rPr>
                <w:rFonts w:cs="Arial"/>
                <w:sz w:val="18"/>
                <w:szCs w:val="16"/>
              </w:rPr>
              <w:t>.</w:t>
            </w:r>
            <w:r>
              <w:rPr>
                <w:rFonts w:cs="Arial"/>
                <w:sz w:val="18"/>
                <w:szCs w:val="16"/>
              </w:rPr>
              <w:t xml:space="preserve">  The NSA </w:t>
            </w:r>
            <w:ins w:id="861" w:author="Chin Guok" w:date="2014-04-23T11:20:00Z">
              <w:r w:rsidR="00FF10C8">
                <w:rPr>
                  <w:rFonts w:cs="Arial"/>
                  <w:sz w:val="18"/>
                  <w:szCs w:val="16"/>
                </w:rPr>
                <w:t>Description Document</w:t>
              </w:r>
            </w:ins>
            <w:r>
              <w:rPr>
                <w:rFonts w:cs="Arial"/>
                <w:sz w:val="18"/>
                <w:szCs w:val="16"/>
              </w:rPr>
              <w:t xml:space="preserve"> is an example of information exchanged using this protocol.</w:t>
            </w:r>
          </w:p>
        </w:tc>
      </w:tr>
      <w:tr w:rsidR="00B110B9" w:rsidRPr="009650A2" w14:paraId="6ACAD1E8" w14:textId="77777777">
        <w:trPr>
          <w:ins w:id="862" w:author="Guy Roberts" w:date="2015-07-13T13:31:00Z"/>
        </w:trPr>
        <w:tc>
          <w:tcPr>
            <w:tcW w:w="3227" w:type="dxa"/>
          </w:tcPr>
          <w:p w14:paraId="522E4D82" w14:textId="24328D6A" w:rsidR="00B110B9" w:rsidRPr="009650A2" w:rsidRDefault="00B110B9" w:rsidP="00B110B9">
            <w:pPr>
              <w:spacing w:after="120"/>
              <w:rPr>
                <w:ins w:id="863" w:author="Guy Roberts" w:date="2015-07-13T13:31:00Z"/>
                <w:rFonts w:cs="Arial"/>
                <w:sz w:val="18"/>
                <w:szCs w:val="16"/>
                <w:lang w:eastAsia="en-GB"/>
              </w:rPr>
            </w:pPr>
            <w:ins w:id="864" w:author="Guy Roberts" w:date="2015-07-13T13:31:00Z">
              <w:r>
                <w:rPr>
                  <w:rFonts w:cs="Arial"/>
                  <w:sz w:val="18"/>
                  <w:szCs w:val="16"/>
                  <w:lang w:eastAsia="en-GB"/>
                </w:rPr>
                <w:t xml:space="preserve">Global Document </w:t>
              </w:r>
            </w:ins>
            <w:ins w:id="865" w:author="Guy Roberts" w:date="2015-07-13T13:32:00Z">
              <w:r>
                <w:rPr>
                  <w:rFonts w:cs="Arial"/>
                  <w:sz w:val="18"/>
                  <w:szCs w:val="16"/>
                  <w:lang w:eastAsia="en-GB"/>
                </w:rPr>
                <w:t>Space</w:t>
              </w:r>
            </w:ins>
            <w:ins w:id="866" w:author="John MacAuley" w:date="2015-07-14T13:25:00Z">
              <w:r w:rsidR="00775641">
                <w:rPr>
                  <w:rFonts w:cs="Arial"/>
                  <w:sz w:val="18"/>
                  <w:szCs w:val="16"/>
                  <w:lang w:eastAsia="en-GB"/>
                </w:rPr>
                <w:t xml:space="preserve"> (GDS)</w:t>
              </w:r>
            </w:ins>
          </w:p>
        </w:tc>
        <w:tc>
          <w:tcPr>
            <w:tcW w:w="5629" w:type="dxa"/>
          </w:tcPr>
          <w:p w14:paraId="55604F30" w14:textId="29A66ED0" w:rsidR="00B110B9" w:rsidRPr="009650A2" w:rsidRDefault="00775641" w:rsidP="00775641">
            <w:pPr>
              <w:spacing w:after="120"/>
              <w:rPr>
                <w:ins w:id="867" w:author="Guy Roberts" w:date="2015-07-13T13:31:00Z"/>
                <w:rFonts w:cs="Arial"/>
                <w:sz w:val="18"/>
                <w:szCs w:val="16"/>
                <w:lang w:eastAsia="en-GB"/>
              </w:rPr>
            </w:pPr>
            <w:ins w:id="868" w:author="John MacAuley" w:date="2015-07-14T13:27:00Z">
              <w:r>
                <w:rPr>
                  <w:rFonts w:cs="Arial"/>
                  <w:sz w:val="18"/>
                  <w:szCs w:val="16"/>
                  <w:lang w:eastAsia="en-GB"/>
                </w:rPr>
                <w:t xml:space="preserve">A logical space that consists of </w:t>
              </w:r>
            </w:ins>
            <w:ins w:id="869" w:author="Guy Roberts" w:date="2015-07-13T13:33:00Z">
              <w:r w:rsidR="00B110B9">
                <w:rPr>
                  <w:rFonts w:cs="Arial"/>
                  <w:sz w:val="18"/>
                  <w:szCs w:val="16"/>
                  <w:lang w:eastAsia="en-GB"/>
                </w:rPr>
                <w:t xml:space="preserve">all </w:t>
              </w:r>
            </w:ins>
            <w:ins w:id="870" w:author="John MacAuley" w:date="2015-07-14T13:24:00Z">
              <w:r w:rsidR="001D6C5F">
                <w:rPr>
                  <w:rFonts w:cs="Arial"/>
                  <w:sz w:val="18"/>
                  <w:szCs w:val="16"/>
                  <w:lang w:eastAsia="en-GB"/>
                </w:rPr>
                <w:t>documents</w:t>
              </w:r>
              <w:r>
                <w:rPr>
                  <w:rFonts w:cs="Arial"/>
                  <w:sz w:val="18"/>
                  <w:szCs w:val="16"/>
                  <w:lang w:eastAsia="en-GB"/>
                </w:rPr>
                <w:t xml:space="preserve"> published by </w:t>
              </w:r>
            </w:ins>
            <w:ins w:id="871" w:author="John MacAuley" w:date="2015-07-14T13:27:00Z">
              <w:r>
                <w:rPr>
                  <w:rFonts w:cs="Arial"/>
                  <w:sz w:val="18"/>
                  <w:szCs w:val="16"/>
                  <w:lang w:eastAsia="en-GB"/>
                </w:rPr>
                <w:t xml:space="preserve">the set of </w:t>
              </w:r>
            </w:ins>
            <w:ins w:id="872" w:author="John MacAuley" w:date="2015-07-14T13:26:00Z">
              <w:r>
                <w:rPr>
                  <w:rFonts w:cs="Arial"/>
                  <w:sz w:val="18"/>
                  <w:szCs w:val="16"/>
                  <w:lang w:eastAsia="en-GB"/>
                </w:rPr>
                <w:t xml:space="preserve">interconnected DDS </w:t>
              </w:r>
            </w:ins>
            <w:ins w:id="873" w:author="John MacAuley" w:date="2015-07-14T13:24:00Z">
              <w:r>
                <w:rPr>
                  <w:rFonts w:cs="Arial"/>
                  <w:sz w:val="18"/>
                  <w:szCs w:val="16"/>
                  <w:lang w:eastAsia="en-GB"/>
                </w:rPr>
                <w:t>providers</w:t>
              </w:r>
            </w:ins>
            <w:ins w:id="874" w:author="John MacAuley" w:date="2015-07-14T13:28:00Z">
              <w:r>
                <w:rPr>
                  <w:rFonts w:cs="Arial"/>
                  <w:sz w:val="18"/>
                  <w:szCs w:val="16"/>
                  <w:lang w:eastAsia="en-GB"/>
                </w:rPr>
                <w:t xml:space="preserve"> implementing the DDS protocol.</w:t>
              </w:r>
            </w:ins>
            <w:ins w:id="875" w:author="Guy Roberts" w:date="2015-07-13T13:33:00Z">
              <w:r w:rsidR="00B110B9">
                <w:rPr>
                  <w:rFonts w:cs="Arial"/>
                  <w:sz w:val="18"/>
                  <w:szCs w:val="16"/>
                  <w:lang w:eastAsia="en-GB"/>
                </w:rPr>
                <w:t xml:space="preserve"> </w:t>
              </w:r>
            </w:ins>
          </w:p>
        </w:tc>
      </w:tr>
      <w:tr w:rsidR="00113300" w:rsidRPr="009650A2" w14:paraId="3A12454A" w14:textId="77777777">
        <w:tc>
          <w:tcPr>
            <w:tcW w:w="3227" w:type="dxa"/>
          </w:tcPr>
          <w:p w14:paraId="02BA60E1"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 Agent (NSA)</w:t>
            </w:r>
          </w:p>
        </w:tc>
        <w:tc>
          <w:tcPr>
            <w:tcW w:w="5629" w:type="dxa"/>
          </w:tcPr>
          <w:p w14:paraId="43233E1A"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The </w:t>
            </w:r>
            <w:r w:rsidRPr="009650A2">
              <w:rPr>
                <w:rFonts w:cs="Arial"/>
                <w:iCs/>
                <w:sz w:val="18"/>
                <w:szCs w:val="16"/>
                <w:lang w:eastAsia="en-GB"/>
              </w:rPr>
              <w:t>Network Service Agent</w:t>
            </w:r>
            <w:r w:rsidRPr="009650A2">
              <w:rPr>
                <w:rFonts w:cs="Arial"/>
                <w:sz w:val="18"/>
                <w:szCs w:val="16"/>
                <w:lang w:eastAsia="en-GB"/>
              </w:rPr>
              <w:t xml:space="preserve"> is a concrete piece of software that sends and receives NSI </w:t>
            </w:r>
            <w:r w:rsidRPr="009650A2">
              <w:rPr>
                <w:rFonts w:cs="Arial"/>
                <w:iCs/>
                <w:sz w:val="18"/>
                <w:szCs w:val="16"/>
                <w:lang w:eastAsia="en-GB"/>
              </w:rPr>
              <w:t>Messages</w:t>
            </w:r>
            <w:r w:rsidRPr="009650A2">
              <w:rPr>
                <w:rFonts w:cs="Arial"/>
                <w:sz w:val="18"/>
                <w:szCs w:val="16"/>
                <w:lang w:eastAsia="en-GB"/>
              </w:rPr>
              <w:t xml:space="preserve">. The NSA includes a set of capabilities that allow </w:t>
            </w:r>
            <w:r w:rsidRPr="009650A2">
              <w:rPr>
                <w:rFonts w:cs="Arial"/>
                <w:iCs/>
                <w:sz w:val="18"/>
                <w:szCs w:val="16"/>
                <w:lang w:eastAsia="en-GB"/>
              </w:rPr>
              <w:t>Network Services</w:t>
            </w:r>
            <w:r w:rsidRPr="009650A2">
              <w:rPr>
                <w:rFonts w:cs="Arial"/>
                <w:sz w:val="18"/>
                <w:szCs w:val="16"/>
                <w:lang w:eastAsia="en-GB"/>
              </w:rPr>
              <w:t xml:space="preserve"> to be delivered.</w:t>
            </w:r>
          </w:p>
        </w:tc>
      </w:tr>
      <w:tr w:rsidR="00113300" w:rsidRPr="009650A2" w14:paraId="04459A77" w14:textId="77777777">
        <w:tc>
          <w:tcPr>
            <w:tcW w:w="3227" w:type="dxa"/>
          </w:tcPr>
          <w:p w14:paraId="69F8EA31"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 Interface (NSI)</w:t>
            </w:r>
          </w:p>
        </w:tc>
        <w:tc>
          <w:tcPr>
            <w:tcW w:w="5629" w:type="dxa"/>
          </w:tcPr>
          <w:p w14:paraId="0D3D507E"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The NSI is the interface between </w:t>
            </w:r>
            <w:r w:rsidRPr="009650A2">
              <w:rPr>
                <w:rFonts w:cs="Arial"/>
                <w:iCs/>
                <w:sz w:val="18"/>
                <w:szCs w:val="16"/>
                <w:lang w:eastAsia="en-GB"/>
              </w:rPr>
              <w:t>RA</w:t>
            </w:r>
            <w:r w:rsidRPr="009650A2">
              <w:rPr>
                <w:rFonts w:cs="Arial"/>
                <w:sz w:val="18"/>
                <w:szCs w:val="16"/>
                <w:lang w:eastAsia="en-GB"/>
              </w:rPr>
              <w:t xml:space="preserve">s and </w:t>
            </w:r>
            <w:r w:rsidRPr="009650A2">
              <w:rPr>
                <w:rFonts w:cs="Arial"/>
                <w:iCs/>
                <w:sz w:val="18"/>
                <w:szCs w:val="16"/>
                <w:lang w:eastAsia="en-GB"/>
              </w:rPr>
              <w:t>PA</w:t>
            </w:r>
            <w:r w:rsidRPr="009650A2">
              <w:rPr>
                <w:rFonts w:cs="Arial"/>
                <w:sz w:val="18"/>
                <w:szCs w:val="16"/>
                <w:lang w:eastAsia="en-GB"/>
              </w:rPr>
              <w:t xml:space="preserve">s. The NSI defines a set of interactions or transactions between these NSAs to realize a </w:t>
            </w:r>
            <w:r w:rsidRPr="009650A2">
              <w:rPr>
                <w:rFonts w:cs="Arial"/>
                <w:iCs/>
                <w:sz w:val="18"/>
                <w:szCs w:val="16"/>
                <w:lang w:eastAsia="en-GB"/>
              </w:rPr>
              <w:t>Network Service.</w:t>
            </w:r>
          </w:p>
        </w:tc>
      </w:tr>
      <w:tr w:rsidR="00113300" w:rsidRPr="009650A2" w14:paraId="2D7658BA" w14:textId="77777777">
        <w:tc>
          <w:tcPr>
            <w:tcW w:w="3227" w:type="dxa"/>
          </w:tcPr>
          <w:p w14:paraId="7D436C8B"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Services Framework (NSF)</w:t>
            </w:r>
          </w:p>
        </w:tc>
        <w:tc>
          <w:tcPr>
            <w:tcW w:w="5629" w:type="dxa"/>
          </w:tcPr>
          <w:p w14:paraId="1EA7FBDF"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The Network Services framework describes an NSI message-based platform capable of supporting a suite of Network Services such as the Connection Service and the Topology Service.</w:t>
            </w:r>
            <w:r>
              <w:rPr>
                <w:rFonts w:cs="Arial"/>
                <w:sz w:val="18"/>
                <w:szCs w:val="16"/>
                <w:lang w:eastAsia="en-GB"/>
              </w:rPr>
              <w:t xml:space="preserve">  See [OGF NSF].</w:t>
            </w:r>
          </w:p>
        </w:tc>
      </w:tr>
      <w:tr w:rsidR="00113300" w:rsidRPr="009650A2" w14:paraId="4EC46575" w14:textId="77777777">
        <w:tc>
          <w:tcPr>
            <w:tcW w:w="3227" w:type="dxa"/>
          </w:tcPr>
          <w:p w14:paraId="3036B2AF" w14:textId="5B2B43D7" w:rsidR="00113300" w:rsidRPr="009650A2" w:rsidRDefault="00113300" w:rsidP="00FF10C8">
            <w:pPr>
              <w:spacing w:after="120"/>
              <w:rPr>
                <w:rFonts w:cs="Arial"/>
                <w:sz w:val="18"/>
                <w:szCs w:val="16"/>
                <w:lang w:eastAsia="en-GB"/>
              </w:rPr>
            </w:pPr>
            <w:r>
              <w:rPr>
                <w:rFonts w:cs="Arial"/>
                <w:sz w:val="18"/>
                <w:szCs w:val="16"/>
                <w:lang w:eastAsia="en-GB"/>
              </w:rPr>
              <w:t xml:space="preserve">NSA </w:t>
            </w:r>
            <w:ins w:id="876" w:author="Chin Guok" w:date="2014-04-23T11:20:00Z">
              <w:r w:rsidR="00FF10C8">
                <w:rPr>
                  <w:rFonts w:cs="Arial"/>
                  <w:sz w:val="18"/>
                  <w:szCs w:val="16"/>
                  <w:lang w:eastAsia="en-GB"/>
                </w:rPr>
                <w:t xml:space="preserve">Description </w:t>
              </w:r>
            </w:ins>
            <w:r>
              <w:rPr>
                <w:rFonts w:cs="Arial"/>
                <w:sz w:val="18"/>
                <w:szCs w:val="16"/>
                <w:lang w:eastAsia="en-GB"/>
              </w:rPr>
              <w:t>document</w:t>
            </w:r>
          </w:p>
        </w:tc>
        <w:tc>
          <w:tcPr>
            <w:tcW w:w="5629" w:type="dxa"/>
          </w:tcPr>
          <w:p w14:paraId="3D71B89E" w14:textId="25D666D9" w:rsidR="00113300" w:rsidRPr="009650A2" w:rsidRDefault="00113300" w:rsidP="00FF10C8">
            <w:pPr>
              <w:spacing w:after="120"/>
              <w:rPr>
                <w:rFonts w:cs="Arial"/>
                <w:sz w:val="18"/>
                <w:szCs w:val="16"/>
                <w:lang w:eastAsia="en-GB"/>
              </w:rPr>
            </w:pPr>
            <w:r w:rsidRPr="003E55D3">
              <w:rPr>
                <w:rFonts w:cs="Arial"/>
                <w:sz w:val="18"/>
                <w:szCs w:val="16"/>
                <w:lang w:eastAsia="en-GB"/>
              </w:rPr>
              <w:t xml:space="preserve">The NSA </w:t>
            </w:r>
            <w:ins w:id="877" w:author="Chin Guok" w:date="2014-04-23T11:20:00Z">
              <w:r w:rsidR="00FF10C8">
                <w:rPr>
                  <w:rFonts w:cs="Arial"/>
                  <w:sz w:val="18"/>
                  <w:szCs w:val="16"/>
                  <w:lang w:eastAsia="en-GB"/>
                </w:rPr>
                <w:t>Description</w:t>
              </w:r>
              <w:r w:rsidR="00FF10C8" w:rsidRPr="003E55D3">
                <w:rPr>
                  <w:rFonts w:cs="Arial"/>
                  <w:sz w:val="18"/>
                  <w:szCs w:val="16"/>
                  <w:lang w:eastAsia="en-GB"/>
                </w:rPr>
                <w:t xml:space="preserve"> </w:t>
              </w:r>
            </w:ins>
            <w:r w:rsidRPr="003E55D3">
              <w:rPr>
                <w:rFonts w:cs="Arial"/>
                <w:sz w:val="18"/>
                <w:szCs w:val="16"/>
                <w:lang w:eastAsia="en-GB"/>
              </w:rPr>
              <w:t>document encapsulates descriptive meta-data associated with an NSA</w:t>
            </w:r>
            <w:r>
              <w:rPr>
                <w:rFonts w:cs="Arial"/>
                <w:sz w:val="18"/>
                <w:szCs w:val="16"/>
                <w:lang w:eastAsia="en-GB"/>
              </w:rPr>
              <w:t xml:space="preserve"> such as </w:t>
            </w:r>
            <w:r w:rsidRPr="003E55D3">
              <w:rPr>
                <w:rFonts w:cs="Arial"/>
                <w:sz w:val="18"/>
                <w:szCs w:val="16"/>
                <w:lang w:eastAsia="en-GB"/>
              </w:rPr>
              <w:t>all NSI services and associated proto</w:t>
            </w:r>
            <w:r>
              <w:rPr>
                <w:rFonts w:cs="Arial"/>
                <w:sz w:val="18"/>
                <w:szCs w:val="16"/>
                <w:lang w:eastAsia="en-GB"/>
              </w:rPr>
              <w:t xml:space="preserve">col interfaces offered by the </w:t>
            </w:r>
            <w:r w:rsidRPr="003E55D3">
              <w:rPr>
                <w:rFonts w:cs="Arial"/>
                <w:sz w:val="18"/>
                <w:szCs w:val="16"/>
                <w:lang w:eastAsia="en-GB"/>
              </w:rPr>
              <w:t>NSA.</w:t>
            </w:r>
          </w:p>
        </w:tc>
      </w:tr>
      <w:tr w:rsidR="00113300" w:rsidRPr="009650A2" w14:paraId="376FC09F" w14:textId="77777777">
        <w:tc>
          <w:tcPr>
            <w:tcW w:w="3227" w:type="dxa"/>
          </w:tcPr>
          <w:p w14:paraId="5F750E19"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NSI Topology</w:t>
            </w:r>
          </w:p>
        </w:tc>
        <w:tc>
          <w:tcPr>
            <w:tcW w:w="5629" w:type="dxa"/>
          </w:tcPr>
          <w:p w14:paraId="28AAB1B2" w14:textId="00C5D61E" w:rsidR="00113300" w:rsidRPr="009650A2" w:rsidRDefault="00113300" w:rsidP="00A82236">
            <w:pPr>
              <w:spacing w:after="120"/>
              <w:rPr>
                <w:rFonts w:cs="Arial"/>
                <w:sz w:val="18"/>
                <w:szCs w:val="16"/>
                <w:lang w:eastAsia="en-GB"/>
              </w:rPr>
            </w:pPr>
            <w:r w:rsidRPr="009650A2">
              <w:rPr>
                <w:rFonts w:cs="Arial"/>
                <w:sz w:val="18"/>
                <w:szCs w:val="16"/>
                <w:lang w:eastAsia="en-GB"/>
              </w:rPr>
              <w:t>The NSI Topology defines a standard ontology and a schema to describe network resources that are managed to create the NSI service. The NSI Topology as used by the NSI CS (and in future othe</w:t>
            </w:r>
            <w:r>
              <w:rPr>
                <w:rFonts w:cs="Arial"/>
                <w:sz w:val="18"/>
                <w:szCs w:val="16"/>
                <w:lang w:eastAsia="en-GB"/>
              </w:rPr>
              <w:t>r NSI services) is described in [OGF NSI-TOP].</w:t>
            </w:r>
          </w:p>
        </w:tc>
      </w:tr>
      <w:tr w:rsidR="00113300" w:rsidRPr="009650A2" w14:paraId="68CD3205" w14:textId="77777777">
        <w:tc>
          <w:tcPr>
            <w:tcW w:w="3227" w:type="dxa"/>
          </w:tcPr>
          <w:p w14:paraId="553D6E20"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 xml:space="preserve">Requester/Provider Agent (RA/PA) </w:t>
            </w:r>
          </w:p>
        </w:tc>
        <w:tc>
          <w:tcPr>
            <w:tcW w:w="5629" w:type="dxa"/>
          </w:tcPr>
          <w:p w14:paraId="30B69DB7"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An NSA acts in one of two possible roles relative to a particular instance of an NSI. When an NSA requests a service, it is called a </w:t>
            </w:r>
            <w:r w:rsidRPr="009650A2">
              <w:rPr>
                <w:rFonts w:cs="Arial"/>
                <w:iCs/>
                <w:sz w:val="18"/>
                <w:szCs w:val="16"/>
                <w:lang w:eastAsia="en-GB"/>
              </w:rPr>
              <w:t>Requester Agent (RA)</w:t>
            </w:r>
            <w:r w:rsidRPr="009650A2">
              <w:rPr>
                <w:rFonts w:cs="Arial"/>
                <w:sz w:val="18"/>
                <w:szCs w:val="16"/>
                <w:lang w:eastAsia="en-GB"/>
              </w:rPr>
              <w:t xml:space="preserve">. When an NSA realizes a service, it is called a </w:t>
            </w:r>
            <w:r w:rsidRPr="009650A2">
              <w:rPr>
                <w:rFonts w:cs="Arial"/>
                <w:iCs/>
                <w:sz w:val="18"/>
                <w:szCs w:val="16"/>
                <w:lang w:eastAsia="en-GB"/>
              </w:rPr>
              <w:t>Provider Agent (PA)</w:t>
            </w:r>
            <w:r w:rsidRPr="009650A2">
              <w:rPr>
                <w:rFonts w:cs="Arial"/>
                <w:sz w:val="18"/>
                <w:szCs w:val="16"/>
                <w:lang w:eastAsia="en-GB"/>
              </w:rPr>
              <w:t>. A particular NSA may act in different roles at different interfaces.</w:t>
            </w:r>
          </w:p>
        </w:tc>
      </w:tr>
      <w:tr w:rsidR="00113300" w:rsidRPr="009650A2" w14:paraId="772F58EB" w14:textId="77777777">
        <w:tc>
          <w:tcPr>
            <w:tcW w:w="3227" w:type="dxa"/>
          </w:tcPr>
          <w:p w14:paraId="2304E108" w14:textId="77777777" w:rsidR="00113300" w:rsidRPr="009650A2" w:rsidRDefault="00113300" w:rsidP="00A82236">
            <w:pPr>
              <w:spacing w:after="120"/>
              <w:rPr>
                <w:rFonts w:cs="Arial"/>
                <w:color w:val="000000"/>
                <w:sz w:val="18"/>
                <w:szCs w:val="16"/>
                <w:lang w:eastAsia="en-GB"/>
              </w:rPr>
            </w:pPr>
            <w:r>
              <w:rPr>
                <w:rFonts w:cs="Arial"/>
                <w:color w:val="000000"/>
                <w:sz w:val="18"/>
                <w:szCs w:val="16"/>
                <w:lang w:eastAsia="en-GB"/>
              </w:rPr>
              <w:t>NSI Service Definition</w:t>
            </w:r>
          </w:p>
        </w:tc>
        <w:tc>
          <w:tcPr>
            <w:tcW w:w="5629" w:type="dxa"/>
          </w:tcPr>
          <w:p w14:paraId="0D39A303" w14:textId="791A6E01" w:rsidR="00113300" w:rsidRPr="009650A2" w:rsidRDefault="00113300" w:rsidP="00A82236">
            <w:pPr>
              <w:spacing w:after="120"/>
              <w:rPr>
                <w:rFonts w:cs="Arial"/>
                <w:color w:val="000000"/>
                <w:sz w:val="18"/>
                <w:szCs w:val="16"/>
                <w:lang w:eastAsia="en-GB"/>
              </w:rPr>
            </w:pPr>
            <w:r>
              <w:rPr>
                <w:rFonts w:cs="Arial"/>
                <w:color w:val="000000"/>
                <w:sz w:val="18"/>
                <w:szCs w:val="16"/>
                <w:lang w:eastAsia="en-GB"/>
              </w:rPr>
              <w:t xml:space="preserve">A document describing the service offered by an NSA and it’s underlying </w:t>
            </w:r>
            <w:ins w:id="878" w:author="Guy Roberts" w:date="2015-07-09T16:26:00Z">
              <w:r w:rsidR="008E385D">
                <w:rPr>
                  <w:rFonts w:cs="Arial"/>
                  <w:color w:val="000000"/>
                  <w:sz w:val="18"/>
                  <w:szCs w:val="16"/>
                  <w:lang w:eastAsia="en-GB"/>
                </w:rPr>
                <w:t>N</w:t>
              </w:r>
            </w:ins>
            <w:r>
              <w:rPr>
                <w:rFonts w:cs="Arial"/>
                <w:color w:val="000000"/>
                <w:sz w:val="18"/>
                <w:szCs w:val="16"/>
                <w:lang w:eastAsia="en-GB"/>
              </w:rPr>
              <w:t xml:space="preserve">etwork.  A </w:t>
            </w:r>
            <w:ins w:id="879" w:author="Guy Roberts" w:date="2015-07-09T16:27:00Z">
              <w:r w:rsidR="008E385D">
                <w:rPr>
                  <w:rFonts w:cs="Arial"/>
                  <w:color w:val="000000"/>
                  <w:sz w:val="18"/>
                  <w:szCs w:val="16"/>
                  <w:lang w:eastAsia="en-GB"/>
                </w:rPr>
                <w:t>N</w:t>
              </w:r>
            </w:ins>
            <w:r>
              <w:rPr>
                <w:rFonts w:cs="Arial"/>
                <w:color w:val="000000"/>
                <w:sz w:val="18"/>
                <w:szCs w:val="16"/>
                <w:lang w:eastAsia="en-GB"/>
              </w:rPr>
              <w:t>etwork can offer multiple services, and therefore, have multiple Service Definitions defined.</w:t>
            </w:r>
          </w:p>
        </w:tc>
      </w:tr>
      <w:tr w:rsidR="00113300" w:rsidRPr="009650A2" w14:paraId="493AEAEF" w14:textId="77777777">
        <w:tc>
          <w:tcPr>
            <w:tcW w:w="3227" w:type="dxa"/>
          </w:tcPr>
          <w:p w14:paraId="6E731D5D"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Simple Object Access Protocol (SOAP)</w:t>
            </w:r>
          </w:p>
        </w:tc>
        <w:tc>
          <w:tcPr>
            <w:tcW w:w="5629" w:type="dxa"/>
          </w:tcPr>
          <w:p w14:paraId="513A6B80"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SOAP is a protocol specification for exchanging structured information in the implementation of Web Services in computer networks.</w:t>
            </w:r>
          </w:p>
        </w:tc>
      </w:tr>
      <w:tr w:rsidR="00113300" w:rsidRPr="009650A2" w14:paraId="2813C21C" w14:textId="77777777">
        <w:tc>
          <w:tcPr>
            <w:tcW w:w="3227" w:type="dxa"/>
          </w:tcPr>
          <w:p w14:paraId="7453C011"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Ultimate PA (uPA)</w:t>
            </w:r>
          </w:p>
        </w:tc>
        <w:tc>
          <w:tcPr>
            <w:tcW w:w="5629" w:type="dxa"/>
          </w:tcPr>
          <w:p w14:paraId="4BFC45EF"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 xml:space="preserve">The ultimate PA is a Provider Agent that has an associated NRM. </w:t>
            </w:r>
          </w:p>
        </w:tc>
      </w:tr>
      <w:tr w:rsidR="00113300" w:rsidRPr="009650A2" w14:paraId="49EDA75C" w14:textId="77777777">
        <w:tc>
          <w:tcPr>
            <w:tcW w:w="3227" w:type="dxa"/>
          </w:tcPr>
          <w:p w14:paraId="190A6F4F"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Ultimate RA (uRA)</w:t>
            </w:r>
          </w:p>
        </w:tc>
        <w:tc>
          <w:tcPr>
            <w:tcW w:w="5629" w:type="dxa"/>
          </w:tcPr>
          <w:p w14:paraId="405CF9F3"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The Ultimate RA is a Requester Agent is the originator of a service request.</w:t>
            </w:r>
          </w:p>
        </w:tc>
      </w:tr>
      <w:tr w:rsidR="00113300" w:rsidRPr="009650A2" w14:paraId="6E850921" w14:textId="77777777">
        <w:tc>
          <w:tcPr>
            <w:tcW w:w="3227" w:type="dxa"/>
          </w:tcPr>
          <w:p w14:paraId="3D3A4439"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XML Schema Definition (XSD)</w:t>
            </w:r>
          </w:p>
        </w:tc>
        <w:tc>
          <w:tcPr>
            <w:tcW w:w="5629" w:type="dxa"/>
          </w:tcPr>
          <w:p w14:paraId="7F580356"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XSD is a schema language for XML.</w:t>
            </w:r>
            <w:r>
              <w:rPr>
                <w:rFonts w:cs="Arial"/>
                <w:color w:val="000000"/>
                <w:sz w:val="18"/>
                <w:szCs w:val="16"/>
                <w:lang w:eastAsia="en-GB"/>
              </w:rPr>
              <w:t xml:space="preserve"> See [W3C XSD]</w:t>
            </w:r>
          </w:p>
        </w:tc>
      </w:tr>
      <w:tr w:rsidR="00113300" w:rsidRPr="009650A2" w14:paraId="1B1BE156" w14:textId="77777777">
        <w:tc>
          <w:tcPr>
            <w:tcW w:w="3227" w:type="dxa"/>
          </w:tcPr>
          <w:p w14:paraId="00BC1FD1"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eXtensible Markup Language (XML)</w:t>
            </w:r>
          </w:p>
        </w:tc>
        <w:tc>
          <w:tcPr>
            <w:tcW w:w="5629" w:type="dxa"/>
          </w:tcPr>
          <w:p w14:paraId="4C1D4CE6"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XML is a markup language that defines a set of rules for encoding documents in a format that is both human-readable and machine-readable.</w:t>
            </w:r>
          </w:p>
        </w:tc>
      </w:tr>
    </w:tbl>
    <w:p w14:paraId="17A04DA7" w14:textId="77777777" w:rsidR="007C6746" w:rsidRDefault="007C6746" w:rsidP="007C6746">
      <w:pPr>
        <w:pStyle w:val="Heading1"/>
        <w:ind w:left="360" w:hanging="360"/>
      </w:pPr>
      <w:bookmarkStart w:id="880" w:name="_Toc259951575"/>
      <w:bookmarkStart w:id="881" w:name="_Toc299283682"/>
      <w:r>
        <w:lastRenderedPageBreak/>
        <w:t>Contributors</w:t>
      </w:r>
      <w:bookmarkEnd w:id="880"/>
      <w:bookmarkEnd w:id="881"/>
    </w:p>
    <w:p w14:paraId="7BCFB5FD" w14:textId="77777777" w:rsidR="007C6746" w:rsidRDefault="00CB2B29" w:rsidP="007C6746">
      <w:r>
        <w:t>John H. MacAuley, ESnet, macauley@es.net</w:t>
      </w:r>
    </w:p>
    <w:p w14:paraId="6A859F32" w14:textId="77777777" w:rsidR="007C6746" w:rsidRDefault="007C6746" w:rsidP="007C6746">
      <w:pPr>
        <w:pStyle w:val="Heading1"/>
        <w:ind w:left="360" w:hanging="360"/>
      </w:pPr>
      <w:bookmarkStart w:id="882" w:name="_Toc526008660"/>
      <w:bookmarkStart w:id="883" w:name="_Toc259951576"/>
      <w:bookmarkStart w:id="884" w:name="_Toc299283683"/>
      <w:r>
        <w:t>Intellectual Property Statement</w:t>
      </w:r>
      <w:bookmarkEnd w:id="882"/>
      <w:bookmarkEnd w:id="883"/>
      <w:bookmarkEnd w:id="884"/>
    </w:p>
    <w:p w14:paraId="23393DC6" w14:textId="77777777" w:rsidR="007C6746" w:rsidRDefault="007C6746">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66038B07" w14:textId="77777777" w:rsidR="007C6746" w:rsidRDefault="007C6746">
      <w:pPr>
        <w:rPr>
          <w:lang w:eastAsia="zh-CN"/>
        </w:rPr>
      </w:pPr>
    </w:p>
    <w:p w14:paraId="30F96AEE" w14:textId="77777777" w:rsidR="007C6746" w:rsidRDefault="007C6746">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14:paraId="6B87E8B3" w14:textId="77777777" w:rsidR="007C6746" w:rsidRDefault="007C6746" w:rsidP="007C6746">
      <w:pPr>
        <w:pStyle w:val="Heading1"/>
        <w:ind w:left="360" w:hanging="360"/>
      </w:pPr>
      <w:bookmarkStart w:id="885" w:name="_Toc259951577"/>
      <w:bookmarkStart w:id="886" w:name="_Toc299283684"/>
      <w:bookmarkStart w:id="887" w:name="_Toc526008661"/>
      <w:r>
        <w:t>Disclaimer</w:t>
      </w:r>
      <w:bookmarkEnd w:id="885"/>
      <w:bookmarkEnd w:id="886"/>
    </w:p>
    <w:p w14:paraId="57F71CBA" w14:textId="77777777" w:rsidR="007C6746" w:rsidRPr="003633AF" w:rsidRDefault="007C6746" w:rsidP="007C6746">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3E15F598" w14:textId="77777777" w:rsidR="007C6746" w:rsidRDefault="007C6746" w:rsidP="007C6746">
      <w:pPr>
        <w:pStyle w:val="Heading1"/>
        <w:ind w:left="360" w:hanging="360"/>
      </w:pPr>
      <w:bookmarkStart w:id="888" w:name="_Toc259951578"/>
      <w:bookmarkStart w:id="889" w:name="_Toc299283685"/>
      <w:r>
        <w:t>Full Copyright Notice</w:t>
      </w:r>
      <w:bookmarkEnd w:id="887"/>
      <w:bookmarkEnd w:id="888"/>
      <w:bookmarkEnd w:id="889"/>
    </w:p>
    <w:p w14:paraId="6B7BA2E1" w14:textId="77777777" w:rsidR="007C6746" w:rsidRDefault="007C6746">
      <w:r>
        <w:t>Copyright (C) Open Grid Forum (</w:t>
      </w:r>
      <w:r w:rsidR="00102520">
        <w:t>2012-2014</w:t>
      </w:r>
      <w:r>
        <w:t xml:space="preserve">). Some Rights Reserved. </w:t>
      </w:r>
    </w:p>
    <w:p w14:paraId="012489B4" w14:textId="77777777" w:rsidR="00C01563" w:rsidRDefault="00C01563"/>
    <w:p w14:paraId="71C36A85" w14:textId="77777777" w:rsidR="00AC79F0" w:rsidRPr="00AC79F0" w:rsidRDefault="00AC79F0" w:rsidP="00C01563">
      <w:r w:rsidRPr="00AC79F0">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as references to the derived portions on all such copies and derivative works. The published OGF document from which such works are derived, however, may not be modified in any way, such as by removing the copyright notice or references to the OGF or other organizations, except as needed for the purpose of developing new or updated OGF documents in conformance with the procedures defined in the OGF Document Process, or as required to translate it into languages other than English. OGF, with the approval of its board, may remove this restriction for inclusion of OGF document content for the purpose of producing standards in cooperation with other international standards bodies. </w:t>
      </w:r>
    </w:p>
    <w:p w14:paraId="70DA6FFE" w14:textId="77777777" w:rsidR="00AC79F0" w:rsidRDefault="00AC79F0" w:rsidP="00C01563">
      <w:r w:rsidRPr="00AC79F0">
        <w:t xml:space="preserve">The limited permissions granted above are perpetual and will not be revoked by the OGF or its successors or assignees. </w:t>
      </w:r>
    </w:p>
    <w:p w14:paraId="07075C70" w14:textId="77777777" w:rsidR="007C6746" w:rsidRPr="003633AF" w:rsidRDefault="007C6746" w:rsidP="002A5925">
      <w:pPr>
        <w:pStyle w:val="Heading1"/>
      </w:pPr>
      <w:bookmarkStart w:id="890" w:name="_Toc259951579"/>
      <w:bookmarkStart w:id="891" w:name="_Toc299283686"/>
      <w:r w:rsidRPr="002A5925">
        <w:t>References</w:t>
      </w:r>
      <w:bookmarkEnd w:id="890"/>
      <w:bookmarkEnd w:id="891"/>
    </w:p>
    <w:p w14:paraId="4071DD39" w14:textId="77777777" w:rsidR="00B111E2" w:rsidRPr="007F5ACE" w:rsidRDefault="00B111E2" w:rsidP="00B111E2">
      <w:pPr>
        <w:ind w:left="1276" w:hanging="1276"/>
        <w:rPr>
          <w:rStyle w:val="URL"/>
          <w:b/>
          <w:kern w:val="32"/>
        </w:rPr>
      </w:pPr>
      <w:r>
        <w:t xml:space="preserve">[BRADNER] </w:t>
      </w:r>
      <w:r>
        <w:tab/>
      </w:r>
      <w:r w:rsidRPr="007F5ACE">
        <w:rPr>
          <w:szCs w:val="20"/>
        </w:rPr>
        <w:t xml:space="preserve">Scott Bradner.  </w:t>
      </w:r>
      <w:r w:rsidRPr="007F5ACE">
        <w:rPr>
          <w:szCs w:val="20"/>
          <w:u w:val="single"/>
        </w:rPr>
        <w:t>Key Words for Use in RFCs to Indicate Requirement Levels, RFC 2119</w:t>
      </w:r>
      <w:r w:rsidRPr="007F5ACE">
        <w:rPr>
          <w:szCs w:val="20"/>
        </w:rPr>
        <w:t xml:space="preserve">.  The Internet Society.  March 1997. </w:t>
      </w:r>
      <w:hyperlink r:id="rId17" w:history="1">
        <w:r w:rsidRPr="007F5ACE">
          <w:rPr>
            <w:rStyle w:val="Hyperlink"/>
            <w:rFonts w:cs="Arial"/>
            <w:szCs w:val="20"/>
          </w:rPr>
          <w:t>http://tools.ietf.org/html/rfc2026</w:t>
        </w:r>
      </w:hyperlink>
    </w:p>
    <w:p w14:paraId="6B40B7CF" w14:textId="77777777" w:rsidR="00B111E2" w:rsidRPr="00C07625" w:rsidRDefault="00B111E2" w:rsidP="00B111E2">
      <w:pPr>
        <w:ind w:left="360" w:hanging="360"/>
      </w:pPr>
    </w:p>
    <w:p w14:paraId="2CD873D1" w14:textId="77777777" w:rsidR="00B111E2" w:rsidRDefault="00B111E2" w:rsidP="00B111E2">
      <w:pPr>
        <w:ind w:left="1276" w:hanging="1276"/>
      </w:pPr>
      <w:r w:rsidRPr="00537C1F">
        <w:t xml:space="preserve">[RFC 6350] </w:t>
      </w:r>
      <w:r>
        <w:tab/>
      </w:r>
      <w:r w:rsidRPr="00537C1F">
        <w:t xml:space="preserve">Simon Perreault. vCard Format Specification RFC 6350 (Standards Track), August 2011. URL </w:t>
      </w:r>
      <w:hyperlink r:id="rId18" w:history="1">
        <w:r w:rsidRPr="00910964">
          <w:rPr>
            <w:rStyle w:val="Hyperlink"/>
          </w:rPr>
          <w:t>http://tools.ietf.org/html/rfc6350</w:t>
        </w:r>
      </w:hyperlink>
      <w:r w:rsidRPr="00537C1F">
        <w:t>.</w:t>
      </w:r>
    </w:p>
    <w:p w14:paraId="06DFD6E5" w14:textId="77777777" w:rsidR="00B111E2" w:rsidRPr="00537C1F" w:rsidRDefault="00B111E2" w:rsidP="00B111E2">
      <w:pPr>
        <w:ind w:left="360" w:hanging="360"/>
      </w:pPr>
    </w:p>
    <w:p w14:paraId="5443CAFC" w14:textId="77777777" w:rsidR="00B111E2" w:rsidRPr="00537C1F" w:rsidRDefault="00B111E2" w:rsidP="00B111E2">
      <w:pPr>
        <w:ind w:left="1276" w:hanging="1276"/>
      </w:pPr>
      <w:r w:rsidRPr="00537C1F">
        <w:t xml:space="preserve">[RFC 6351] </w:t>
      </w:r>
      <w:r>
        <w:tab/>
      </w:r>
      <w:r w:rsidRPr="00537C1F">
        <w:t>S. Perreault. xCard: vCard XML Representation RFC 6351 (Standards Track), August 2011. URL http://tools.ietf.org/html/rfc6351.</w:t>
      </w:r>
    </w:p>
    <w:p w14:paraId="47CEFD70" w14:textId="77777777" w:rsidR="00B111E2" w:rsidRDefault="00B111E2" w:rsidP="00B111E2">
      <w:bookmarkStart w:id="892" w:name="_Ref355181189"/>
    </w:p>
    <w:p w14:paraId="6ADD8DFF" w14:textId="776C08C7" w:rsidR="00B111E2" w:rsidRDefault="00B111E2" w:rsidP="00B111E2">
      <w:pPr>
        <w:ind w:left="1276" w:hanging="1276"/>
      </w:pPr>
      <w:r>
        <w:t>[</w:t>
      </w:r>
      <w:ins w:id="893" w:author="Guy Roberts" w:date="2015-07-09T15:07:00Z">
        <w:r w:rsidR="00DF59DD">
          <w:t>GFD.213</w:t>
        </w:r>
      </w:ins>
      <w:r>
        <w:t>]</w:t>
      </w:r>
      <w:r>
        <w:tab/>
        <w:t xml:space="preserve">Guy Roberts, et al. </w:t>
      </w:r>
      <w:r w:rsidRPr="00DD74BA">
        <w:t>“</w:t>
      </w:r>
      <w:r>
        <w:t xml:space="preserve">OGF </w:t>
      </w:r>
      <w:r w:rsidRPr="00DD74BA">
        <w:t>Network Service Framework v2.0”</w:t>
      </w:r>
      <w:bookmarkEnd w:id="892"/>
      <w:r>
        <w:t xml:space="preserve">, </w:t>
      </w:r>
      <w:r w:rsidRPr="00DD74BA">
        <w:t>Group Working Draft (GWD), candidat</w:t>
      </w:r>
      <w:r>
        <w:t>e Recommendation Proposed (R-P), January 28, 2014.</w:t>
      </w:r>
    </w:p>
    <w:p w14:paraId="509D6772" w14:textId="77777777" w:rsidR="00B111E2" w:rsidRPr="00DD74BA" w:rsidRDefault="00B111E2" w:rsidP="00B111E2"/>
    <w:p w14:paraId="41966B56" w14:textId="70F5DFC1" w:rsidR="00B111E2" w:rsidRPr="00DD74BA" w:rsidRDefault="00B111E2" w:rsidP="00B111E2">
      <w:pPr>
        <w:ind w:left="1418" w:hanging="1418"/>
      </w:pPr>
      <w:r>
        <w:t>[</w:t>
      </w:r>
      <w:ins w:id="894" w:author="Guy Roberts" w:date="2015-07-09T15:07:00Z">
        <w:r w:rsidR="00DF59DD">
          <w:t>GFD.212</w:t>
        </w:r>
      </w:ins>
      <w:r>
        <w:t>]</w:t>
      </w:r>
      <w:r>
        <w:tab/>
        <w:t xml:space="preserve">Guy Roberts, et al.  “OGF </w:t>
      </w:r>
      <w:r w:rsidRPr="00DD74BA">
        <w:t>NSI Connection Service v2.0</w:t>
      </w:r>
      <w:r>
        <w:t xml:space="preserve">”, </w:t>
      </w:r>
      <w:r w:rsidRPr="00DD74BA">
        <w:t>Group Working Draft (GWD), candidat</w:t>
      </w:r>
      <w:r>
        <w:t>e Recommendation Proposed (R-P), January 12, 2014.</w:t>
      </w:r>
    </w:p>
    <w:p w14:paraId="742A3519" w14:textId="77777777" w:rsidR="00B111E2" w:rsidRDefault="00B111E2" w:rsidP="00B111E2">
      <w:pPr>
        <w:ind w:left="1560" w:hanging="1560"/>
      </w:pPr>
      <w:bookmarkStart w:id="895" w:name="_Ref355354432"/>
    </w:p>
    <w:p w14:paraId="1243F4E6" w14:textId="69F42455" w:rsidR="00D61730" w:rsidRPr="00DD74BA" w:rsidRDefault="00D61730" w:rsidP="00D61730">
      <w:pPr>
        <w:ind w:left="1418" w:hanging="1418"/>
      </w:pPr>
      <w:r>
        <w:t>[OGF NSI-ND]</w:t>
      </w:r>
      <w:r>
        <w:tab/>
        <w:t xml:space="preserve">John MacAuley, et al. </w:t>
      </w:r>
      <w:r w:rsidRPr="00DD74BA">
        <w:t>“</w:t>
      </w:r>
      <w:r>
        <w:t xml:space="preserve">Network Service Interface NSA </w:t>
      </w:r>
      <w:ins w:id="896" w:author="Chin Guok" w:date="2014-04-23T11:20:00Z">
        <w:r w:rsidR="00FF10C8">
          <w:t>Description Document</w:t>
        </w:r>
      </w:ins>
      <w:r w:rsidRPr="00DD74BA">
        <w:t xml:space="preserve"> </w:t>
      </w:r>
      <w:r>
        <w:t>v1</w:t>
      </w:r>
      <w:r w:rsidRPr="00DD74BA">
        <w:t>.0”</w:t>
      </w:r>
      <w:r>
        <w:t xml:space="preserve">, </w:t>
      </w:r>
      <w:r w:rsidRPr="00DD74BA">
        <w:t>Group Working Draft (GWD), candidat</w:t>
      </w:r>
      <w:r>
        <w:t xml:space="preserve">e Recommendation Proposed (R-P), </w:t>
      </w:r>
      <w:ins w:id="897" w:author="Guy Roberts" w:date="2015-07-09T15:10:00Z">
        <w:r w:rsidR="00DF59DD">
          <w:t>June 3</w:t>
        </w:r>
      </w:ins>
      <w:r>
        <w:t>, 201</w:t>
      </w:r>
      <w:ins w:id="898" w:author="Guy Roberts" w:date="2015-07-09T15:11:00Z">
        <w:r w:rsidR="00DF59DD">
          <w:t>5</w:t>
        </w:r>
      </w:ins>
      <w:r>
        <w:t>.</w:t>
      </w:r>
    </w:p>
    <w:p w14:paraId="72DC1018" w14:textId="77777777" w:rsidR="00B111E2" w:rsidRDefault="00B111E2" w:rsidP="00B111E2">
      <w:bookmarkStart w:id="899" w:name="_Ref377026743"/>
    </w:p>
    <w:p w14:paraId="7F625968" w14:textId="77777777" w:rsidR="00B111E2" w:rsidRPr="00DD74BA" w:rsidRDefault="00B111E2" w:rsidP="00B111E2">
      <w:pPr>
        <w:ind w:left="1134" w:hanging="1134"/>
        <w:rPr>
          <w:u w:val="single"/>
        </w:rPr>
      </w:pPr>
      <w:r>
        <w:t xml:space="preserve">[OGF NML] </w:t>
      </w:r>
      <w:r>
        <w:tab/>
      </w:r>
      <w:r w:rsidRPr="00DD74BA">
        <w:t>OGF GFD.206:</w:t>
      </w:r>
      <w:bookmarkEnd w:id="895"/>
      <w:r w:rsidRPr="00DD74BA">
        <w:t xml:space="preserve"> Network Markup Language Base Schema version 1</w:t>
      </w:r>
      <w:r>
        <w:t>,</w:t>
      </w:r>
      <w:r w:rsidRPr="00DD74BA">
        <w:t xml:space="preserve"> </w:t>
      </w:r>
      <w:hyperlink r:id="rId19" w:history="1">
        <w:r w:rsidRPr="00DD74BA">
          <w:rPr>
            <w:rStyle w:val="Hyperlink"/>
          </w:rPr>
          <w:t>http://www.gridforum.org/documents/GFD.206.pdf</w:t>
        </w:r>
      </w:hyperlink>
      <w:bookmarkEnd w:id="899"/>
    </w:p>
    <w:p w14:paraId="7B0CF22C" w14:textId="77777777" w:rsidR="00B111E2" w:rsidRDefault="00B111E2" w:rsidP="00B111E2">
      <w:pPr>
        <w:ind w:left="360" w:hanging="360"/>
      </w:pPr>
    </w:p>
    <w:p w14:paraId="3AB38AE1" w14:textId="77777777" w:rsidR="00B111E2" w:rsidRDefault="00B111E2" w:rsidP="00B111E2">
      <w:pPr>
        <w:ind w:left="1134" w:hanging="1134"/>
        <w:rPr>
          <w:rStyle w:val="Hyperlink"/>
        </w:rPr>
      </w:pPr>
      <w:bookmarkStart w:id="900" w:name="_Ref312080896"/>
      <w:r>
        <w:t xml:space="preserve">[W3C XSD] </w:t>
      </w:r>
      <w:r>
        <w:tab/>
      </w:r>
      <w:r w:rsidRPr="00DD74BA">
        <w:t xml:space="preserve">W3C XML “Schema Definition Language (XSD) 1.1 Part 2: Datatypes”, </w:t>
      </w:r>
      <w:hyperlink r:id="rId20" w:anchor="anyURI" w:history="1">
        <w:r w:rsidRPr="00DD74BA">
          <w:rPr>
            <w:rStyle w:val="Hyperlink"/>
          </w:rPr>
          <w:t>http://www.w3.org/TR/xmlschema11-2/#anyURI</w:t>
        </w:r>
      </w:hyperlink>
      <w:bookmarkEnd w:id="900"/>
    </w:p>
    <w:p w14:paraId="14E3AE2F" w14:textId="77777777" w:rsidR="00BE6389" w:rsidRDefault="00BE6389" w:rsidP="00B111E2">
      <w:pPr>
        <w:ind w:left="1134" w:hanging="1134"/>
        <w:rPr>
          <w:rStyle w:val="Hyperlink"/>
        </w:rPr>
      </w:pPr>
    </w:p>
    <w:p w14:paraId="7D9E0FBF" w14:textId="77777777" w:rsidR="00BE6389" w:rsidRDefault="00BE6389" w:rsidP="00BE6389">
      <w:pPr>
        <w:ind w:left="1134" w:hanging="1134"/>
      </w:pPr>
      <w:r>
        <w:t>[FIELDING]</w:t>
      </w:r>
      <w:r>
        <w:tab/>
        <w:t>R. T. Fielding</w:t>
      </w:r>
      <w:r w:rsidRPr="00BE6389">
        <w:t xml:space="preserve">. </w:t>
      </w:r>
      <w:r w:rsidRPr="00BE6389">
        <w:rPr>
          <w:bCs/>
        </w:rPr>
        <w:t>Architectural Styles and the Design of Network-based Software Architectures</w:t>
      </w:r>
      <w:r w:rsidRPr="00BE6389">
        <w:t xml:space="preserve">. UNIVERSITY OF CALIFORNIA, IRVINE, </w:t>
      </w:r>
      <w:r>
        <w:t>2000</w:t>
      </w:r>
      <w:r>
        <w:rPr>
          <w:bCs/>
        </w:rPr>
        <w:t>, Chapter 5</w:t>
      </w:r>
      <w:r>
        <w:t>.</w:t>
      </w:r>
    </w:p>
    <w:p w14:paraId="33CF07F3" w14:textId="77777777" w:rsidR="007C6746" w:rsidRDefault="007C6746" w:rsidP="00537C1F">
      <w:pPr>
        <w:ind w:left="360" w:hanging="360"/>
      </w:pPr>
    </w:p>
    <w:p w14:paraId="2870CEF8" w14:textId="77777777" w:rsidR="00BE6389" w:rsidRDefault="00BE6389" w:rsidP="00537C1F">
      <w:pPr>
        <w:ind w:left="360" w:hanging="360"/>
        <w:rPr>
          <w:bCs/>
        </w:rPr>
      </w:pPr>
      <w:r>
        <w:t>[RICH]</w:t>
      </w:r>
      <w:r>
        <w:tab/>
        <w:t xml:space="preserve">L. Richardson, et al. </w:t>
      </w:r>
      <w:r w:rsidR="00EB1276" w:rsidRPr="00EB1276">
        <w:rPr>
          <w:bCs/>
        </w:rPr>
        <w:t>Restful Web Services.</w:t>
      </w:r>
      <w:r w:rsidR="00EB1276">
        <w:rPr>
          <w:b/>
          <w:bCs/>
        </w:rPr>
        <w:t xml:space="preserve"> </w:t>
      </w:r>
      <w:r w:rsidR="00EB1276">
        <w:rPr>
          <w:bCs/>
        </w:rPr>
        <w:t>O'Reilly Media; First Edition, May 15, 2007.</w:t>
      </w:r>
    </w:p>
    <w:p w14:paraId="60770EFE" w14:textId="34D0B921" w:rsidR="00904082" w:rsidRDefault="00904082" w:rsidP="003371D8">
      <w:pPr>
        <w:pStyle w:val="Heading1"/>
        <w:rPr>
          <w:ins w:id="901" w:author="John MacAuley" w:date="2015-07-22T17:28:00Z"/>
        </w:rPr>
      </w:pPr>
      <w:bookmarkStart w:id="902" w:name="_Toc299283687"/>
      <w:bookmarkStart w:id="903" w:name="_Toc259951580"/>
      <w:ins w:id="904" w:author="John MacAuley" w:date="2015-07-22T17:27:00Z">
        <w:r>
          <w:t xml:space="preserve">Appendix I </w:t>
        </w:r>
      </w:ins>
      <w:ins w:id="905" w:author="John MacAuley" w:date="2015-07-22T17:28:00Z">
        <w:r>
          <w:t>–</w:t>
        </w:r>
      </w:ins>
      <w:ins w:id="906" w:author="John MacAuley" w:date="2015-07-23T18:43:00Z">
        <w:r w:rsidR="0013499B">
          <w:t xml:space="preserve"> </w:t>
        </w:r>
      </w:ins>
      <w:ins w:id="907" w:author="John MacAuley" w:date="2015-07-22T17:28:00Z">
        <w:r>
          <w:t xml:space="preserve">DDS </w:t>
        </w:r>
      </w:ins>
      <w:ins w:id="908" w:author="John MacAuley" w:date="2015-07-23T18:43:00Z">
        <w:r w:rsidR="0013499B">
          <w:t xml:space="preserve">Server </w:t>
        </w:r>
      </w:ins>
      <w:ins w:id="909" w:author="John MacAuley" w:date="2015-07-22T17:28:00Z">
        <w:r>
          <w:t>Pseudo Code</w:t>
        </w:r>
        <w:bookmarkEnd w:id="902"/>
      </w:ins>
    </w:p>
    <w:p w14:paraId="27B5B2E6" w14:textId="14368FA7" w:rsidR="0013499B" w:rsidRDefault="0013499B" w:rsidP="0013499B">
      <w:pPr>
        <w:rPr>
          <w:ins w:id="910" w:author="John MacAuley" w:date="2015-07-23T19:26:00Z"/>
        </w:rPr>
        <w:pPrChange w:id="911" w:author="John MacAuley" w:date="2015-07-23T18:48:00Z">
          <w:pPr>
            <w:pStyle w:val="Heading1"/>
          </w:pPr>
        </w:pPrChange>
      </w:pPr>
      <w:ins w:id="912" w:author="John MacAuley" w:date="2015-07-23T18:43:00Z">
        <w:r>
          <w:t xml:space="preserve">The following </w:t>
        </w:r>
      </w:ins>
      <w:ins w:id="913" w:author="John MacAuley" w:date="2015-07-23T18:44:00Z">
        <w:r>
          <w:t xml:space="preserve">appendix contains example </w:t>
        </w:r>
      </w:ins>
      <w:ins w:id="914" w:author="John MacAuley" w:date="2015-07-23T18:43:00Z">
        <w:r>
          <w:t xml:space="preserve">pseudo code </w:t>
        </w:r>
      </w:ins>
      <w:ins w:id="915" w:author="John MacAuley" w:date="2015-07-23T18:46:00Z">
        <w:r>
          <w:t>for</w:t>
        </w:r>
      </w:ins>
      <w:ins w:id="916" w:author="John MacAuley" w:date="2015-07-23T18:43:00Z">
        <w:r>
          <w:t xml:space="preserve"> </w:t>
        </w:r>
      </w:ins>
      <w:ins w:id="917" w:author="John MacAuley" w:date="2015-07-23T18:44:00Z">
        <w:r>
          <w:t>the</w:t>
        </w:r>
      </w:ins>
      <w:ins w:id="918" w:author="John MacAuley" w:date="2015-07-23T18:43:00Z">
        <w:r>
          <w:t xml:space="preserve"> DDS server function.</w:t>
        </w:r>
      </w:ins>
      <w:ins w:id="919" w:author="John MacAuley" w:date="2015-07-23T18:45:00Z">
        <w:r>
          <w:t xml:space="preserve">  </w:t>
        </w:r>
      </w:ins>
      <w:ins w:id="920" w:author="John MacAuley" w:date="2015-07-23T18:47:00Z">
        <w:r>
          <w:t>The</w:t>
        </w:r>
      </w:ins>
      <w:ins w:id="921" w:author="John MacAuley" w:date="2015-07-23T18:45:00Z">
        <w:r>
          <w:t xml:space="preserve"> pseudo code </w:t>
        </w:r>
      </w:ins>
      <w:ins w:id="922" w:author="John MacAuley" w:date="2015-07-23T18:49:00Z">
        <w:r>
          <w:t>describes</w:t>
        </w:r>
      </w:ins>
      <w:ins w:id="923" w:author="John MacAuley" w:date="2015-07-23T18:45:00Z">
        <w:r>
          <w:t xml:space="preserve"> the </w:t>
        </w:r>
      </w:ins>
      <w:ins w:id="924" w:author="John MacAuley" w:date="2015-07-23T18:49:00Z">
        <w:r w:rsidR="005B4885">
          <w:t xml:space="preserve">DDS </w:t>
        </w:r>
      </w:ins>
      <w:ins w:id="925" w:author="John MacAuley" w:date="2015-07-23T18:45:00Z">
        <w:r>
          <w:t>abstract API</w:t>
        </w:r>
      </w:ins>
      <w:ins w:id="926" w:author="John MacAuley" w:date="2015-07-23T18:46:00Z">
        <w:r>
          <w:t xml:space="preserve"> logic</w:t>
        </w:r>
      </w:ins>
      <w:ins w:id="927" w:author="John MacAuley" w:date="2015-07-23T18:48:00Z">
        <w:r>
          <w:t>, and can be used</w:t>
        </w:r>
      </w:ins>
      <w:ins w:id="928" w:author="John MacAuley" w:date="2015-07-23T18:50:00Z">
        <w:r w:rsidR="005B4885">
          <w:t xml:space="preserve"> to implement the DDS function within </w:t>
        </w:r>
      </w:ins>
      <w:ins w:id="929" w:author="John MacAuley" w:date="2015-07-23T18:51:00Z">
        <w:r w:rsidR="00C46304">
          <w:t xml:space="preserve">an </w:t>
        </w:r>
      </w:ins>
      <w:ins w:id="930" w:author="John MacAuley" w:date="2015-07-23T09:28:00Z">
        <w:r w:rsidR="001D6B17">
          <w:t>NSI deployment</w:t>
        </w:r>
        <w:r w:rsidR="00C46304">
          <w:t>.</w:t>
        </w:r>
      </w:ins>
    </w:p>
    <w:p w14:paraId="380D7C99" w14:textId="77777777" w:rsidR="00B3739F" w:rsidRDefault="00B3739F" w:rsidP="00C46304">
      <w:pPr>
        <w:rPr>
          <w:ins w:id="931" w:author="John MacAuley" w:date="2015-07-23T19:29:00Z"/>
        </w:rPr>
        <w:pPrChange w:id="932" w:author="John MacAuley" w:date="2015-07-23T18:54:00Z">
          <w:pPr>
            <w:pStyle w:val="Heading1"/>
          </w:pPr>
        </w:pPrChange>
      </w:pPr>
    </w:p>
    <w:p w14:paraId="0C513267" w14:textId="4E2B285D" w:rsidR="006B18D5" w:rsidRDefault="00C46304" w:rsidP="00C46304">
      <w:pPr>
        <w:rPr>
          <w:ins w:id="933" w:author="John MacAuley" w:date="2015-07-23T15:20:00Z"/>
        </w:rPr>
        <w:pPrChange w:id="934" w:author="John MacAuley" w:date="2015-07-23T18:54:00Z">
          <w:pPr>
            <w:pStyle w:val="Heading1"/>
          </w:pPr>
        </w:pPrChange>
      </w:pPr>
      <w:ins w:id="935" w:author="John MacAuley" w:date="2015-07-23T18:53:00Z">
        <w:r>
          <w:t>T</w:t>
        </w:r>
      </w:ins>
      <w:ins w:id="936" w:author="John MacAuley" w:date="2015-07-23T09:29:00Z">
        <w:r w:rsidR="001D6B17">
          <w:t>he</w:t>
        </w:r>
      </w:ins>
      <w:ins w:id="937" w:author="John MacAuley" w:date="2015-07-23T09:28:00Z">
        <w:r w:rsidR="001D6B17">
          <w:t xml:space="preserve"> NSI CS Aggregator NSA will deploy a </w:t>
        </w:r>
      </w:ins>
      <w:ins w:id="938" w:author="John MacAuley" w:date="2015-07-23T09:29:00Z">
        <w:r w:rsidR="001D6B17">
          <w:t xml:space="preserve">full </w:t>
        </w:r>
      </w:ins>
      <w:ins w:id="939" w:author="John MacAuley" w:date="2015-07-23T09:28:00Z">
        <w:r w:rsidR="001D6B17">
          <w:t xml:space="preserve">DDS </w:t>
        </w:r>
      </w:ins>
      <w:ins w:id="940" w:author="John MacAuley" w:date="2015-07-23T09:33:00Z">
        <w:r w:rsidR="006E7F6A">
          <w:t>server</w:t>
        </w:r>
      </w:ins>
      <w:ins w:id="941" w:author="John MacAuley" w:date="2015-07-23T09:37:00Z">
        <w:r w:rsidR="00A17D3F">
          <w:t xml:space="preserve"> performing both requester and provider functions</w:t>
        </w:r>
      </w:ins>
      <w:ins w:id="942" w:author="John MacAuley" w:date="2015-07-23T09:30:00Z">
        <w:r w:rsidR="001D6B17">
          <w:t>.</w:t>
        </w:r>
      </w:ins>
      <w:ins w:id="943" w:author="John MacAuley" w:date="2015-07-23T09:33:00Z">
        <w:r w:rsidR="006E7F6A">
          <w:t xml:space="preserve">  </w:t>
        </w:r>
      </w:ins>
      <w:ins w:id="944" w:author="John MacAuley" w:date="2015-07-23T09:38:00Z">
        <w:r w:rsidR="00A17D3F">
          <w:t xml:space="preserve">The Aggregator NSA registers for document </w:t>
        </w:r>
      </w:ins>
      <w:ins w:id="945" w:author="John MacAuley" w:date="2015-07-23T09:39:00Z">
        <w:r w:rsidR="00A17D3F">
          <w:t>notification</w:t>
        </w:r>
      </w:ins>
      <w:ins w:id="946" w:author="John MacAuley" w:date="2015-07-23T09:38:00Z">
        <w:r w:rsidR="00A17D3F">
          <w:t xml:space="preserve"> from all peer NSA, </w:t>
        </w:r>
      </w:ins>
      <w:ins w:id="947" w:author="John MacAuley" w:date="2015-07-23T18:54:00Z">
        <w:r>
          <w:t xml:space="preserve">and </w:t>
        </w:r>
      </w:ins>
      <w:ins w:id="948" w:author="John MacAuley" w:date="2015-07-23T18:55:00Z">
        <w:r>
          <w:t>delivers document notifications to all subscribed peers.  T</w:t>
        </w:r>
      </w:ins>
      <w:ins w:id="949" w:author="John MacAuley" w:date="2015-07-23T13:43:00Z">
        <w:r w:rsidR="006B18D5">
          <w:t xml:space="preserve">he Aggregator </w:t>
        </w:r>
      </w:ins>
      <w:ins w:id="950" w:author="John MacAuley" w:date="2015-07-23T18:55:00Z">
        <w:r>
          <w:t xml:space="preserve">also </w:t>
        </w:r>
      </w:ins>
      <w:ins w:id="951" w:author="John MacAuley" w:date="2015-07-23T13:43:00Z">
        <w:r>
          <w:t xml:space="preserve">publishes </w:t>
        </w:r>
        <w:r w:rsidR="006B18D5">
          <w:t>documents associated with its own NSA such as an NSA description document.</w:t>
        </w:r>
      </w:ins>
      <w:ins w:id="952" w:author="John MacAuley" w:date="2015-07-23T13:44:00Z">
        <w:r w:rsidR="006B18D5">
          <w:t xml:space="preserve">  An Aggregator would use the addDocument/updateDocument API</w:t>
        </w:r>
      </w:ins>
      <w:ins w:id="953" w:author="John MacAuley" w:date="2015-07-23T13:46:00Z">
        <w:r w:rsidR="006B18D5">
          <w:t xml:space="preserve"> or some locally defined mechanism</w:t>
        </w:r>
      </w:ins>
      <w:ins w:id="954" w:author="John MacAuley" w:date="2015-07-23T13:44:00Z">
        <w:r w:rsidR="006B18D5">
          <w:t xml:space="preserve"> to publish these documents into </w:t>
        </w:r>
      </w:ins>
      <w:ins w:id="955" w:author="John MacAuley" w:date="2015-07-23T13:45:00Z">
        <w:r w:rsidR="006B18D5">
          <w:t>the</w:t>
        </w:r>
      </w:ins>
      <w:ins w:id="956" w:author="John MacAuley" w:date="2015-07-23T13:44:00Z">
        <w:r w:rsidR="006B18D5">
          <w:t xml:space="preserve"> local DDS server instance</w:t>
        </w:r>
      </w:ins>
      <w:ins w:id="957" w:author="John MacAuley" w:date="2015-07-23T13:45:00Z">
        <w:r>
          <w:t>, thereby allowi</w:t>
        </w:r>
        <w:r w:rsidR="001E7320">
          <w:t xml:space="preserve">ng them to be propagated to all peers forming the </w:t>
        </w:r>
        <w:r>
          <w:t>GDS.</w:t>
        </w:r>
      </w:ins>
    </w:p>
    <w:p w14:paraId="40CE9328" w14:textId="77777777" w:rsidR="00B3739F" w:rsidRDefault="00B3739F">
      <w:pPr>
        <w:rPr>
          <w:ins w:id="958" w:author="John MacAuley" w:date="2015-07-23T19:29:00Z"/>
        </w:rPr>
        <w:pPrChange w:id="959" w:author="John MacAuley" w:date="2015-07-22T17:28:00Z">
          <w:pPr>
            <w:pStyle w:val="Heading1"/>
          </w:pPr>
        </w:pPrChange>
      </w:pPr>
    </w:p>
    <w:p w14:paraId="11DAEEA7" w14:textId="6933C142" w:rsidR="00FD77D6" w:rsidRDefault="00FD77D6">
      <w:pPr>
        <w:rPr>
          <w:ins w:id="960" w:author="John MacAuley" w:date="2015-07-23T19:10:00Z"/>
        </w:rPr>
        <w:pPrChange w:id="961" w:author="John MacAuley" w:date="2015-07-22T17:28:00Z">
          <w:pPr>
            <w:pStyle w:val="Heading1"/>
          </w:pPr>
        </w:pPrChange>
      </w:pPr>
      <w:ins w:id="962" w:author="John MacAuley" w:date="2015-07-23T15:20:00Z">
        <w:r>
          <w:t>The NSI CS uPA NSA</w:t>
        </w:r>
        <w:r w:rsidR="003548C6">
          <w:t xml:space="preserve"> does not require access to documents published by other N</w:t>
        </w:r>
      </w:ins>
      <w:ins w:id="963" w:author="John MacAuley" w:date="2015-07-23T19:04:00Z">
        <w:r w:rsidR="003548C6">
          <w:t xml:space="preserve">SA within the </w:t>
        </w:r>
      </w:ins>
      <w:ins w:id="964" w:author="John MacAuley" w:date="2015-07-23T19:05:00Z">
        <w:r w:rsidR="003548C6">
          <w:t>GDS.  For this reason, the uPA has two implementation options for integration into the DDS.  The first is to use a DDS requester client to publish</w:t>
        </w:r>
      </w:ins>
      <w:ins w:id="965" w:author="John MacAuley" w:date="2015-07-23T19:08:00Z">
        <w:r w:rsidR="003548C6">
          <w:t xml:space="preserve"> its documents</w:t>
        </w:r>
      </w:ins>
      <w:ins w:id="966" w:author="John MacAuley" w:date="2015-07-23T19:05:00Z">
        <w:r w:rsidR="003548C6">
          <w:t xml:space="preserve"> (</w:t>
        </w:r>
      </w:ins>
      <w:ins w:id="967" w:author="John MacAuley" w:date="2015-07-23T19:08:00Z">
        <w:r w:rsidR="003548C6">
          <w:t>addDocument/updateDocument API</w:t>
        </w:r>
      </w:ins>
      <w:ins w:id="968" w:author="John MacAuley" w:date="2015-07-23T19:05:00Z">
        <w:r w:rsidR="003548C6">
          <w:t xml:space="preserve">) into an </w:t>
        </w:r>
      </w:ins>
      <w:ins w:id="969" w:author="John MacAuley" w:date="2015-07-23T19:08:00Z">
        <w:r w:rsidR="003548C6">
          <w:t>Aggregator</w:t>
        </w:r>
      </w:ins>
      <w:ins w:id="970" w:author="John MacAuley" w:date="2015-07-23T19:05:00Z">
        <w:r w:rsidR="003548C6">
          <w:t xml:space="preserve"> </w:t>
        </w:r>
      </w:ins>
      <w:ins w:id="971" w:author="John MacAuley" w:date="2015-07-23T19:08:00Z">
        <w:r w:rsidR="003548C6">
          <w:t xml:space="preserve">that will maintain the lifecycle of the documents on behalf of the uPA.  This will require a </w:t>
        </w:r>
      </w:ins>
      <w:ins w:id="972" w:author="John MacAuley" w:date="2015-07-23T19:09:00Z">
        <w:r w:rsidR="003548C6">
          <w:t>prearranged</w:t>
        </w:r>
      </w:ins>
      <w:ins w:id="973" w:author="John MacAuley" w:date="2015-07-23T19:08:00Z">
        <w:r w:rsidR="003548C6">
          <w:t xml:space="preserve"> </w:t>
        </w:r>
      </w:ins>
      <w:ins w:id="974" w:author="John MacAuley" w:date="2015-07-23T19:09:00Z">
        <w:r w:rsidR="003548C6">
          <w:t xml:space="preserve">agreement between the uPA and </w:t>
        </w:r>
      </w:ins>
      <w:ins w:id="975" w:author="John MacAuley" w:date="2015-07-23T19:10:00Z">
        <w:r w:rsidR="003548C6">
          <w:t>Aggregator</w:t>
        </w:r>
        <w:r w:rsidR="00892BF5">
          <w:t>.</w:t>
        </w:r>
      </w:ins>
    </w:p>
    <w:p w14:paraId="15B20342" w14:textId="77777777" w:rsidR="00892BF5" w:rsidRDefault="00892BF5">
      <w:pPr>
        <w:rPr>
          <w:ins w:id="976" w:author="John MacAuley" w:date="2015-07-23T19:10:00Z"/>
        </w:rPr>
        <w:pPrChange w:id="977" w:author="John MacAuley" w:date="2015-07-22T17:28:00Z">
          <w:pPr>
            <w:pStyle w:val="Heading1"/>
          </w:pPr>
        </w:pPrChange>
      </w:pPr>
    </w:p>
    <w:p w14:paraId="0189E95B" w14:textId="0F6D3447" w:rsidR="00892BF5" w:rsidRDefault="00892BF5">
      <w:pPr>
        <w:rPr>
          <w:ins w:id="978" w:author="John MacAuley" w:date="2015-07-23T09:40:00Z"/>
        </w:rPr>
        <w:pPrChange w:id="979" w:author="John MacAuley" w:date="2015-07-22T17:28:00Z">
          <w:pPr>
            <w:pStyle w:val="Heading1"/>
          </w:pPr>
        </w:pPrChange>
      </w:pPr>
      <w:ins w:id="980" w:author="John MacAuley" w:date="2015-07-23T19:10:00Z">
        <w:r>
          <w:t>The second option is for the uPA to deploy a DDS server</w:t>
        </w:r>
      </w:ins>
      <w:ins w:id="981" w:author="John MacAuley" w:date="2015-07-23T19:11:00Z">
        <w:r>
          <w:t xml:space="preserve"> but only enable the provider role</w:t>
        </w:r>
      </w:ins>
      <w:ins w:id="982" w:author="John MacAuley" w:date="2015-07-23T19:18:00Z">
        <w:r>
          <w:t xml:space="preserve">.  In this configuration the DDS server allows </w:t>
        </w:r>
      </w:ins>
      <w:ins w:id="983" w:author="John MacAuley" w:date="2015-07-23T19:11:00Z">
        <w:r>
          <w:t xml:space="preserve">peer Aggregators to </w:t>
        </w:r>
      </w:ins>
      <w:ins w:id="984" w:author="John MacAuley" w:date="2015-07-23T19:17:00Z">
        <w:r>
          <w:t xml:space="preserve">subscribe for </w:t>
        </w:r>
      </w:ins>
      <w:ins w:id="985" w:author="John MacAuley" w:date="2015-07-23T19:11:00Z">
        <w:r>
          <w:t>notific</w:t>
        </w:r>
      </w:ins>
      <w:ins w:id="986" w:author="John MacAuley" w:date="2015-07-23T19:17:00Z">
        <w:r>
          <w:t xml:space="preserve">ations </w:t>
        </w:r>
      </w:ins>
      <w:ins w:id="987" w:author="John MacAuley" w:date="2015-07-23T19:19:00Z">
        <w:r>
          <w:t>on</w:t>
        </w:r>
      </w:ins>
      <w:ins w:id="988" w:author="John MacAuley" w:date="2015-07-23T19:17:00Z">
        <w:r>
          <w:t xml:space="preserve"> document events </w:t>
        </w:r>
      </w:ins>
      <w:ins w:id="989" w:author="John MacAuley" w:date="2015-07-23T19:19:00Z">
        <w:r>
          <w:t>relating to</w:t>
        </w:r>
      </w:ins>
      <w:ins w:id="990" w:author="John MacAuley" w:date="2015-07-23T19:17:00Z">
        <w:r>
          <w:t xml:space="preserve"> the uPA</w:t>
        </w:r>
      </w:ins>
      <w:ins w:id="991" w:author="John MacAuley" w:date="2015-07-23T19:18:00Z">
        <w:r>
          <w:t xml:space="preserve">’s documents, but does not </w:t>
        </w:r>
      </w:ins>
      <w:ins w:id="992" w:author="John MacAuley" w:date="2015-07-23T19:20:00Z">
        <w:r w:rsidR="00060189">
          <w:t>itself</w:t>
        </w:r>
      </w:ins>
      <w:ins w:id="993" w:author="John MacAuley" w:date="2015-07-23T19:18:00Z">
        <w:r w:rsidR="00060189">
          <w:t xml:space="preserve"> subscribe to any peer NSA for </w:t>
        </w:r>
      </w:ins>
      <w:ins w:id="994" w:author="John MacAuley" w:date="2015-07-23T19:20:00Z">
        <w:r w:rsidR="00060189">
          <w:t>document</w:t>
        </w:r>
      </w:ins>
      <w:ins w:id="995" w:author="John MacAuley" w:date="2015-07-23T19:18:00Z">
        <w:r w:rsidR="00060189">
          <w:t xml:space="preserve"> notifications.</w:t>
        </w:r>
      </w:ins>
      <w:ins w:id="996" w:author="John MacAuley" w:date="2015-07-23T19:20:00Z">
        <w:r w:rsidR="00060189">
          <w:t xml:space="preserve">  This will result in </w:t>
        </w:r>
      </w:ins>
      <w:ins w:id="997" w:author="John MacAuley" w:date="2015-07-23T19:21:00Z">
        <w:r w:rsidR="00060189">
          <w:t xml:space="preserve">only </w:t>
        </w:r>
      </w:ins>
      <w:ins w:id="998" w:author="John MacAuley" w:date="2015-07-23T19:20:00Z">
        <w:r w:rsidR="00060189">
          <w:t>the uPA</w:t>
        </w:r>
      </w:ins>
      <w:ins w:id="999" w:author="John MacAuley" w:date="2015-07-23T19:21:00Z">
        <w:r w:rsidR="00060189">
          <w:t xml:space="preserve">’s documents being contained in the local DDS server, with all peer NSA being updated with </w:t>
        </w:r>
      </w:ins>
      <w:ins w:id="1000" w:author="John MacAuley" w:date="2015-07-23T19:25:00Z">
        <w:r w:rsidR="00060189">
          <w:t xml:space="preserve">uPA </w:t>
        </w:r>
      </w:ins>
      <w:ins w:id="1001" w:author="John MacAuley" w:date="2015-07-23T19:21:00Z">
        <w:r w:rsidR="00060189">
          <w:t>document notifications.</w:t>
        </w:r>
      </w:ins>
    </w:p>
    <w:p w14:paraId="5AF094B7" w14:textId="77777777" w:rsidR="001D6B17" w:rsidRDefault="001D6B17">
      <w:pPr>
        <w:rPr>
          <w:ins w:id="1002" w:author="John MacAuley" w:date="2015-07-22T17:28:00Z"/>
        </w:rPr>
        <w:pPrChange w:id="1003" w:author="John MacAuley" w:date="2015-07-22T17:28:00Z">
          <w:pPr>
            <w:pStyle w:val="Heading1"/>
          </w:pPr>
        </w:pPrChange>
      </w:pPr>
    </w:p>
    <w:p w14:paraId="01532561" w14:textId="19BFB66C" w:rsidR="00BB6C7A" w:rsidRPr="009F70EE" w:rsidRDefault="00904082" w:rsidP="00904082">
      <w:pPr>
        <w:rPr>
          <w:ins w:id="1004" w:author="John MacAuley" w:date="2015-07-22T17:28:00Z"/>
          <w:rFonts w:ascii="Courier New" w:hAnsi="Courier New" w:cs="Courier New"/>
          <w:b/>
          <w:sz w:val="16"/>
          <w:szCs w:val="16"/>
          <w:rPrChange w:id="1005" w:author="John MacAuley" w:date="2015-07-23T09:55:00Z">
            <w:rPr>
              <w:ins w:id="1006" w:author="John MacAuley" w:date="2015-07-22T17:28:00Z"/>
            </w:rPr>
          </w:rPrChange>
        </w:rPr>
      </w:pPr>
      <w:ins w:id="1007" w:author="John MacAuley" w:date="2015-07-22T17:28:00Z">
        <w:r w:rsidRPr="009F70EE">
          <w:rPr>
            <w:rFonts w:ascii="Courier New" w:hAnsi="Courier New" w:cs="Courier New"/>
            <w:b/>
            <w:sz w:val="16"/>
            <w:szCs w:val="16"/>
            <w:rPrChange w:id="1008" w:author="John MacAuley" w:date="2015-07-23T09:55:00Z">
              <w:rPr/>
            </w:rPrChange>
          </w:rPr>
          <w:t xml:space="preserve">PROGRAM </w:t>
        </w:r>
      </w:ins>
      <w:ins w:id="1009" w:author="John MacAuley" w:date="2015-07-23T09:34:00Z">
        <w:r w:rsidR="006E7F6A" w:rsidRPr="009F70EE">
          <w:rPr>
            <w:rFonts w:ascii="Courier New" w:hAnsi="Courier New" w:cs="Courier New"/>
            <w:b/>
            <w:sz w:val="16"/>
            <w:szCs w:val="16"/>
            <w:rPrChange w:id="1010" w:author="John MacAuley" w:date="2015-07-23T09:55:00Z">
              <w:rPr>
                <w:rFonts w:ascii="Courier New" w:hAnsi="Courier New" w:cs="Courier New"/>
                <w:sz w:val="16"/>
                <w:szCs w:val="16"/>
              </w:rPr>
            </w:rPrChange>
          </w:rPr>
          <w:t>DdsServer</w:t>
        </w:r>
      </w:ins>
      <w:ins w:id="1011" w:author="John MacAuley" w:date="2015-07-22T17:28:00Z">
        <w:r w:rsidRPr="009F70EE">
          <w:rPr>
            <w:rFonts w:ascii="Courier New" w:hAnsi="Courier New" w:cs="Courier New"/>
            <w:b/>
            <w:sz w:val="16"/>
            <w:szCs w:val="16"/>
            <w:rPrChange w:id="1012" w:author="John MacAuley" w:date="2015-07-23T09:55:00Z">
              <w:rPr/>
            </w:rPrChange>
          </w:rPr>
          <w:t>:</w:t>
        </w:r>
      </w:ins>
    </w:p>
    <w:p w14:paraId="6C46DCDC" w14:textId="77777777" w:rsidR="00904082" w:rsidRPr="00904082" w:rsidRDefault="00904082" w:rsidP="00904082">
      <w:pPr>
        <w:rPr>
          <w:ins w:id="1013" w:author="John MacAuley" w:date="2015-07-22T17:28:00Z"/>
          <w:rFonts w:ascii="Courier New" w:hAnsi="Courier New" w:cs="Courier New"/>
          <w:sz w:val="16"/>
          <w:szCs w:val="16"/>
          <w:rPrChange w:id="1014" w:author="John MacAuley" w:date="2015-07-22T17:30:00Z">
            <w:rPr>
              <w:ins w:id="1015" w:author="John MacAuley" w:date="2015-07-22T17:28:00Z"/>
            </w:rPr>
          </w:rPrChange>
        </w:rPr>
      </w:pPr>
    </w:p>
    <w:p w14:paraId="4E174224" w14:textId="77777777" w:rsidR="00BB6C7A" w:rsidRDefault="00904082" w:rsidP="00904082">
      <w:pPr>
        <w:rPr>
          <w:ins w:id="1016" w:author="John MacAuley" w:date="2015-07-23T09:44:00Z"/>
          <w:rFonts w:ascii="Courier New" w:hAnsi="Courier New" w:cs="Courier New"/>
          <w:sz w:val="16"/>
          <w:szCs w:val="16"/>
        </w:rPr>
      </w:pPr>
      <w:ins w:id="1017" w:author="John MacAuley" w:date="2015-07-22T17:28:00Z">
        <w:r w:rsidRPr="00904082">
          <w:rPr>
            <w:rFonts w:ascii="Courier New" w:hAnsi="Courier New" w:cs="Courier New"/>
            <w:sz w:val="16"/>
            <w:szCs w:val="16"/>
            <w:rPrChange w:id="1018" w:author="John MacAuley" w:date="2015-07-22T17:30:00Z">
              <w:rPr/>
            </w:rPrChange>
          </w:rPr>
          <w:t xml:space="preserve">    </w:t>
        </w:r>
      </w:ins>
      <w:ins w:id="1019" w:author="John MacAuley" w:date="2015-07-23T09:43:00Z">
        <w:r w:rsidR="00BB6C7A">
          <w:rPr>
            <w:rFonts w:ascii="Courier New" w:hAnsi="Courier New" w:cs="Courier New"/>
            <w:sz w:val="16"/>
            <w:szCs w:val="16"/>
          </w:rPr>
          <w:t xml:space="preserve">// </w:t>
        </w:r>
      </w:ins>
      <w:ins w:id="1020" w:author="John MacAuley" w:date="2015-07-23T09:44:00Z">
        <w:r w:rsidR="00BB6C7A">
          <w:rPr>
            <w:rFonts w:ascii="Courier New" w:hAnsi="Courier New" w:cs="Courier New"/>
            <w:sz w:val="16"/>
            <w:szCs w:val="16"/>
          </w:rPr>
          <w:t>Global</w:t>
        </w:r>
      </w:ins>
      <w:ins w:id="1021" w:author="John MacAuley" w:date="2015-07-23T09:43:00Z">
        <w:r w:rsidR="00BB6C7A">
          <w:rPr>
            <w:rFonts w:ascii="Courier New" w:hAnsi="Courier New" w:cs="Courier New"/>
            <w:sz w:val="16"/>
            <w:szCs w:val="16"/>
          </w:rPr>
          <w:t xml:space="preserve"> </w:t>
        </w:r>
      </w:ins>
      <w:ins w:id="1022" w:author="John MacAuley" w:date="2015-07-23T09:44:00Z">
        <w:r w:rsidR="00BB6C7A">
          <w:rPr>
            <w:rFonts w:ascii="Courier New" w:hAnsi="Courier New" w:cs="Courier New"/>
            <w:sz w:val="16"/>
            <w:szCs w:val="16"/>
          </w:rPr>
          <w:t>variables holding configuration, state, and discovered documents.</w:t>
        </w:r>
      </w:ins>
    </w:p>
    <w:p w14:paraId="653FB071" w14:textId="2929B839" w:rsidR="00892BF5" w:rsidRDefault="00BB6C7A">
      <w:pPr>
        <w:rPr>
          <w:ins w:id="1023" w:author="John MacAuley" w:date="2015-07-23T19:15:00Z"/>
          <w:rFonts w:ascii="Courier New" w:hAnsi="Courier New" w:cs="Courier New"/>
          <w:sz w:val="16"/>
          <w:szCs w:val="16"/>
        </w:rPr>
      </w:pPr>
      <w:ins w:id="1024" w:author="John MacAuley" w:date="2015-07-23T09:45:00Z">
        <w:r>
          <w:rPr>
            <w:rFonts w:ascii="Courier New" w:hAnsi="Courier New" w:cs="Courier New"/>
            <w:sz w:val="16"/>
            <w:szCs w:val="16"/>
          </w:rPr>
          <w:t xml:space="preserve">    </w:t>
        </w:r>
      </w:ins>
      <w:ins w:id="1025" w:author="John MacAuley" w:date="2015-07-22T17:28:00Z">
        <w:r w:rsidR="00904082" w:rsidRPr="00904082">
          <w:rPr>
            <w:rFonts w:ascii="Courier New" w:hAnsi="Courier New" w:cs="Courier New"/>
            <w:sz w:val="16"/>
            <w:szCs w:val="16"/>
            <w:rPrChange w:id="1026" w:author="John MacAuley" w:date="2015-07-22T17:30:00Z">
              <w:rPr/>
            </w:rPrChange>
          </w:rPr>
          <w:t>DECLARE a list variable called Peers holding configuration information for all peers</w:t>
        </w:r>
      </w:ins>
      <w:ins w:id="1027" w:author="John MacAuley" w:date="2015-07-23T19:15:00Z">
        <w:r w:rsidR="00892BF5">
          <w:rPr>
            <w:rFonts w:ascii="Courier New" w:hAnsi="Courier New" w:cs="Courier New"/>
            <w:sz w:val="16"/>
            <w:szCs w:val="16"/>
          </w:rPr>
          <w:t>;</w:t>
        </w:r>
      </w:ins>
    </w:p>
    <w:p w14:paraId="2CA88790" w14:textId="308F6764" w:rsidR="001D6B17" w:rsidRDefault="00892BF5" w:rsidP="00904082">
      <w:pPr>
        <w:rPr>
          <w:ins w:id="1028" w:author="John MacAuley" w:date="2015-07-23T09:26:00Z"/>
          <w:rFonts w:ascii="Courier New" w:hAnsi="Courier New" w:cs="Courier New"/>
          <w:sz w:val="16"/>
          <w:szCs w:val="16"/>
        </w:rPr>
      </w:pPr>
      <w:ins w:id="1029" w:author="John MacAuley" w:date="2015-07-23T19:15:00Z">
        <w:r>
          <w:rPr>
            <w:rFonts w:ascii="Courier New" w:hAnsi="Courier New" w:cs="Courier New"/>
            <w:sz w:val="16"/>
            <w:szCs w:val="16"/>
          </w:rPr>
          <w:t xml:space="preserve">    </w:t>
        </w:r>
      </w:ins>
      <w:ins w:id="1030" w:author="John MacAuley" w:date="2015-07-22T17:28:00Z">
        <w:r w:rsidR="00904082" w:rsidRPr="00904082">
          <w:rPr>
            <w:rFonts w:ascii="Courier New" w:hAnsi="Courier New" w:cs="Courier New"/>
            <w:sz w:val="16"/>
            <w:szCs w:val="16"/>
            <w:rPrChange w:id="1031" w:author="John MacAuley" w:date="2015-07-22T17:30:00Z">
              <w:rPr/>
            </w:rPrChange>
          </w:rPr>
          <w:t xml:space="preserve">DECLARE a map variable called </w:t>
        </w:r>
      </w:ins>
      <w:ins w:id="1032" w:author="John MacAuley" w:date="2015-07-23T12:01:00Z">
        <w:r w:rsidR="00BC2B16">
          <w:rPr>
            <w:rFonts w:ascii="Courier New" w:hAnsi="Courier New" w:cs="Courier New"/>
            <w:sz w:val="16"/>
            <w:szCs w:val="16"/>
          </w:rPr>
          <w:t>GlobalDocumentSpace</w:t>
        </w:r>
      </w:ins>
      <w:ins w:id="1033" w:author="John MacAuley" w:date="2015-07-22T17:28:00Z">
        <w:r w:rsidR="00904082" w:rsidRPr="00904082">
          <w:rPr>
            <w:rFonts w:ascii="Courier New" w:hAnsi="Courier New" w:cs="Courier New"/>
            <w:sz w:val="16"/>
            <w:szCs w:val="16"/>
            <w:rPrChange w:id="1034" w:author="John MacAuley" w:date="2015-07-22T17:30:00Z">
              <w:rPr/>
            </w:rPrChange>
          </w:rPr>
          <w:t xml:space="preserve"> holding all known documents in the </w:t>
        </w:r>
      </w:ins>
    </w:p>
    <w:p w14:paraId="4580F2EC" w14:textId="087E3D93" w:rsidR="00904082" w:rsidRPr="00904082" w:rsidRDefault="00892BF5" w:rsidP="00892BF5">
      <w:pPr>
        <w:rPr>
          <w:ins w:id="1035" w:author="John MacAuley" w:date="2015-07-22T17:28:00Z"/>
          <w:rFonts w:ascii="Courier New" w:hAnsi="Courier New" w:cs="Courier New"/>
          <w:sz w:val="16"/>
          <w:szCs w:val="16"/>
          <w:rPrChange w:id="1036" w:author="John MacAuley" w:date="2015-07-22T17:30:00Z">
            <w:rPr>
              <w:ins w:id="1037" w:author="John MacAuley" w:date="2015-07-22T17:28:00Z"/>
            </w:rPr>
          </w:rPrChange>
        </w:rPr>
        <w:pPrChange w:id="1038" w:author="John MacAuley" w:date="2015-07-23T19:16:00Z">
          <w:pPr/>
        </w:pPrChange>
      </w:pPr>
      <w:ins w:id="1039" w:author="John MacAuley" w:date="2015-07-23T19:16:00Z">
        <w:r>
          <w:rPr>
            <w:rFonts w:ascii="Courier New" w:hAnsi="Courier New" w:cs="Courier New"/>
            <w:sz w:val="16"/>
            <w:szCs w:val="16"/>
          </w:rPr>
          <w:t xml:space="preserve">            </w:t>
        </w:r>
      </w:ins>
      <w:ins w:id="1040" w:author="John MacAuley" w:date="2015-07-23T13:46:00Z">
        <w:r w:rsidR="006E4756" w:rsidRPr="00AF082D">
          <w:rPr>
            <w:rFonts w:ascii="Courier New" w:hAnsi="Courier New" w:cs="Courier New"/>
            <w:sz w:val="16"/>
            <w:szCs w:val="16"/>
          </w:rPr>
          <w:t>GDS</w:t>
        </w:r>
      </w:ins>
      <w:ins w:id="1041" w:author="John MacAuley" w:date="2015-07-22T17:28:00Z">
        <w:r w:rsidR="00904082" w:rsidRPr="00904082">
          <w:rPr>
            <w:rFonts w:ascii="Courier New" w:hAnsi="Courier New" w:cs="Courier New"/>
            <w:sz w:val="16"/>
            <w:szCs w:val="16"/>
            <w:rPrChange w:id="1042" w:author="John MacAuley" w:date="2015-07-22T17:30:00Z">
              <w:rPr/>
            </w:rPrChange>
          </w:rPr>
          <w:t>(indexed by unique document identifier);</w:t>
        </w:r>
      </w:ins>
    </w:p>
    <w:p w14:paraId="6D0831BC" w14:textId="77777777" w:rsidR="001D6B17" w:rsidRDefault="00904082" w:rsidP="00904082">
      <w:pPr>
        <w:rPr>
          <w:ins w:id="1043" w:author="John MacAuley" w:date="2015-07-23T09:27:00Z"/>
          <w:rFonts w:ascii="Courier New" w:hAnsi="Courier New" w:cs="Courier New"/>
          <w:sz w:val="16"/>
          <w:szCs w:val="16"/>
        </w:rPr>
      </w:pPr>
      <w:ins w:id="1044" w:author="John MacAuley" w:date="2015-07-22T17:28:00Z">
        <w:r w:rsidRPr="00904082">
          <w:rPr>
            <w:rFonts w:ascii="Courier New" w:hAnsi="Courier New" w:cs="Courier New"/>
            <w:sz w:val="16"/>
            <w:szCs w:val="16"/>
            <w:rPrChange w:id="1045" w:author="John MacAuley" w:date="2015-07-22T17:30:00Z">
              <w:rPr/>
            </w:rPrChange>
          </w:rPr>
          <w:t xml:space="preserve">    DECLARE a map variable called LastDiscovered holding discovered date/time values for</w:t>
        </w:r>
      </w:ins>
    </w:p>
    <w:p w14:paraId="7EF43341" w14:textId="6E0CE680" w:rsidR="00904082" w:rsidRPr="00904082" w:rsidRDefault="00892BF5" w:rsidP="00892BF5">
      <w:pPr>
        <w:rPr>
          <w:ins w:id="1046" w:author="John MacAuley" w:date="2015-07-22T17:28:00Z"/>
          <w:rFonts w:ascii="Courier New" w:hAnsi="Courier New" w:cs="Courier New"/>
          <w:sz w:val="16"/>
          <w:szCs w:val="16"/>
          <w:rPrChange w:id="1047" w:author="John MacAuley" w:date="2015-07-22T17:30:00Z">
            <w:rPr>
              <w:ins w:id="1048" w:author="John MacAuley" w:date="2015-07-22T17:28:00Z"/>
            </w:rPr>
          </w:rPrChange>
        </w:rPr>
        <w:pPrChange w:id="1049" w:author="John MacAuley" w:date="2015-07-23T19:16:00Z">
          <w:pPr/>
        </w:pPrChange>
      </w:pPr>
      <w:ins w:id="1050" w:author="John MacAuley" w:date="2015-07-23T19:16:00Z">
        <w:r>
          <w:rPr>
            <w:rFonts w:ascii="Courier New" w:hAnsi="Courier New" w:cs="Courier New"/>
            <w:sz w:val="16"/>
            <w:szCs w:val="16"/>
          </w:rPr>
          <w:t xml:space="preserve">            </w:t>
        </w:r>
      </w:ins>
      <w:ins w:id="1051" w:author="John MacAuley" w:date="2015-07-22T17:28:00Z">
        <w:r w:rsidR="00904082" w:rsidRPr="00904082">
          <w:rPr>
            <w:rFonts w:ascii="Courier New" w:hAnsi="Courier New" w:cs="Courier New"/>
            <w:sz w:val="16"/>
            <w:szCs w:val="16"/>
            <w:rPrChange w:id="1052" w:author="John MacAuley" w:date="2015-07-22T17:30:00Z">
              <w:rPr/>
            </w:rPrChange>
          </w:rPr>
          <w:t>each document (indexed by unique document identifier);</w:t>
        </w:r>
      </w:ins>
    </w:p>
    <w:p w14:paraId="74D3933A" w14:textId="77777777" w:rsidR="00BA1A96" w:rsidRDefault="00904082">
      <w:pPr>
        <w:rPr>
          <w:ins w:id="1053" w:author="John MacAuley" w:date="2015-07-23T09:41:00Z"/>
          <w:rFonts w:ascii="Courier New" w:hAnsi="Courier New" w:cs="Courier New"/>
          <w:sz w:val="16"/>
          <w:szCs w:val="16"/>
        </w:rPr>
      </w:pPr>
      <w:ins w:id="1054" w:author="John MacAuley" w:date="2015-07-22T17:28:00Z">
        <w:r w:rsidRPr="00904082">
          <w:rPr>
            <w:rFonts w:ascii="Courier New" w:hAnsi="Courier New" w:cs="Courier New"/>
            <w:sz w:val="16"/>
            <w:szCs w:val="16"/>
            <w:rPrChange w:id="1055" w:author="John MacAuley" w:date="2015-07-22T17:30:00Z">
              <w:rPr/>
            </w:rPrChange>
          </w:rPr>
          <w:t xml:space="preserve">    DECLARE a map variable called MySubscriptions holding local subscriptions</w:t>
        </w:r>
      </w:ins>
      <w:ins w:id="1056" w:author="John MacAuley" w:date="2015-07-23T09:41:00Z">
        <w:r w:rsidR="00BA1A96">
          <w:rPr>
            <w:rFonts w:ascii="Courier New" w:hAnsi="Courier New" w:cs="Courier New"/>
            <w:sz w:val="16"/>
            <w:szCs w:val="16"/>
          </w:rPr>
          <w:t xml:space="preserve"> </w:t>
        </w:r>
      </w:ins>
      <w:ins w:id="1057" w:author="John MacAuley" w:date="2015-07-22T17:28:00Z">
        <w:r w:rsidRPr="00904082">
          <w:rPr>
            <w:rFonts w:ascii="Courier New" w:hAnsi="Courier New" w:cs="Courier New"/>
            <w:sz w:val="16"/>
            <w:szCs w:val="16"/>
            <w:rPrChange w:id="1058" w:author="John MacAuley" w:date="2015-07-22T17:30:00Z">
              <w:rPr/>
            </w:rPrChange>
          </w:rPr>
          <w:t>on remote</w:t>
        </w:r>
      </w:ins>
    </w:p>
    <w:p w14:paraId="795F378D" w14:textId="7FF39BE1" w:rsidR="00904082" w:rsidRPr="00904082" w:rsidRDefault="00892BF5" w:rsidP="00892BF5">
      <w:pPr>
        <w:rPr>
          <w:ins w:id="1059" w:author="John MacAuley" w:date="2015-07-22T17:28:00Z"/>
          <w:rFonts w:ascii="Courier New" w:hAnsi="Courier New" w:cs="Courier New"/>
          <w:sz w:val="16"/>
          <w:szCs w:val="16"/>
          <w:rPrChange w:id="1060" w:author="John MacAuley" w:date="2015-07-22T17:30:00Z">
            <w:rPr>
              <w:ins w:id="1061" w:author="John MacAuley" w:date="2015-07-22T17:28:00Z"/>
            </w:rPr>
          </w:rPrChange>
        </w:rPr>
        <w:pPrChange w:id="1062" w:author="John MacAuley" w:date="2015-07-23T19:16:00Z">
          <w:pPr/>
        </w:pPrChange>
      </w:pPr>
      <w:ins w:id="1063" w:author="John MacAuley" w:date="2015-07-23T19:16:00Z">
        <w:r>
          <w:rPr>
            <w:rFonts w:ascii="Courier New" w:hAnsi="Courier New" w:cs="Courier New"/>
            <w:sz w:val="16"/>
            <w:szCs w:val="16"/>
          </w:rPr>
          <w:t xml:space="preserve">            </w:t>
        </w:r>
      </w:ins>
      <w:ins w:id="1064" w:author="John MacAuley" w:date="2015-07-23T09:41:00Z">
        <w:r w:rsidR="00BA1A96">
          <w:rPr>
            <w:rFonts w:ascii="Courier New" w:hAnsi="Courier New" w:cs="Courier New"/>
            <w:sz w:val="16"/>
            <w:szCs w:val="16"/>
          </w:rPr>
          <w:t xml:space="preserve">DDS </w:t>
        </w:r>
      </w:ins>
      <w:ins w:id="1065" w:author="John MacAuley" w:date="2015-07-22T17:28:00Z">
        <w:r w:rsidR="00BA1A96">
          <w:rPr>
            <w:rFonts w:ascii="Courier New" w:hAnsi="Courier New" w:cs="Courier New"/>
            <w:sz w:val="16"/>
            <w:szCs w:val="16"/>
          </w:rPr>
          <w:t>servers</w:t>
        </w:r>
        <w:r w:rsidR="00904082" w:rsidRPr="00904082">
          <w:rPr>
            <w:rFonts w:ascii="Courier New" w:hAnsi="Courier New" w:cs="Courier New"/>
            <w:sz w:val="16"/>
            <w:szCs w:val="16"/>
            <w:rPrChange w:id="1066" w:author="John MacAuley" w:date="2015-07-22T17:30:00Z">
              <w:rPr/>
            </w:rPrChange>
          </w:rPr>
          <w:t xml:space="preserve"> (indexed by peer containing </w:t>
        </w:r>
      </w:ins>
      <w:ins w:id="1067" w:author="John MacAuley" w:date="2015-07-23T09:41:00Z">
        <w:r w:rsidR="00BA1A96" w:rsidRPr="00904082">
          <w:rPr>
            <w:rFonts w:ascii="Courier New" w:hAnsi="Courier New" w:cs="Courier New"/>
            <w:sz w:val="16"/>
            <w:szCs w:val="16"/>
          </w:rPr>
          <w:t>subscription</w:t>
        </w:r>
      </w:ins>
      <w:ins w:id="1068" w:author="John MacAuley" w:date="2015-07-22T17:28:00Z">
        <w:r w:rsidR="00904082" w:rsidRPr="00904082">
          <w:rPr>
            <w:rFonts w:ascii="Courier New" w:hAnsi="Courier New" w:cs="Courier New"/>
            <w:sz w:val="16"/>
            <w:szCs w:val="16"/>
            <w:rPrChange w:id="1069" w:author="John MacAuley" w:date="2015-07-22T17:30:00Z">
              <w:rPr/>
            </w:rPrChange>
          </w:rPr>
          <w:t>);</w:t>
        </w:r>
      </w:ins>
    </w:p>
    <w:p w14:paraId="27D8BEAD" w14:textId="16867B6F" w:rsidR="001D6B17" w:rsidRDefault="00904082" w:rsidP="00904082">
      <w:pPr>
        <w:rPr>
          <w:ins w:id="1070" w:author="John MacAuley" w:date="2015-07-23T09:27:00Z"/>
          <w:rFonts w:ascii="Courier New" w:hAnsi="Courier New" w:cs="Courier New"/>
          <w:sz w:val="16"/>
          <w:szCs w:val="16"/>
        </w:rPr>
      </w:pPr>
      <w:ins w:id="1071" w:author="John MacAuley" w:date="2015-07-22T17:28:00Z">
        <w:r w:rsidRPr="00904082">
          <w:rPr>
            <w:rFonts w:ascii="Courier New" w:hAnsi="Courier New" w:cs="Courier New"/>
            <w:sz w:val="16"/>
            <w:szCs w:val="16"/>
            <w:rPrChange w:id="1072" w:author="John MacAuley" w:date="2015-07-22T17:30:00Z">
              <w:rPr/>
            </w:rPrChange>
          </w:rPr>
          <w:t xml:space="preserve">    DECLARE a map variable called PeerSubscriptions holding remote </w:t>
        </w:r>
      </w:ins>
      <w:ins w:id="1073" w:author="John MacAuley" w:date="2015-07-23T09:42:00Z">
        <w:r w:rsidR="00FD0345">
          <w:rPr>
            <w:rFonts w:ascii="Courier New" w:hAnsi="Courier New" w:cs="Courier New"/>
            <w:sz w:val="16"/>
            <w:szCs w:val="16"/>
          </w:rPr>
          <w:t>DDS server</w:t>
        </w:r>
      </w:ins>
    </w:p>
    <w:p w14:paraId="54E30EA3" w14:textId="3FB00FC8" w:rsidR="00904082" w:rsidRPr="00904082" w:rsidRDefault="00892BF5" w:rsidP="00892BF5">
      <w:pPr>
        <w:rPr>
          <w:ins w:id="1074" w:author="John MacAuley" w:date="2015-07-22T17:28:00Z"/>
          <w:rFonts w:ascii="Courier New" w:hAnsi="Courier New" w:cs="Courier New"/>
          <w:sz w:val="16"/>
          <w:szCs w:val="16"/>
          <w:rPrChange w:id="1075" w:author="John MacAuley" w:date="2015-07-22T17:30:00Z">
            <w:rPr>
              <w:ins w:id="1076" w:author="John MacAuley" w:date="2015-07-22T17:28:00Z"/>
            </w:rPr>
          </w:rPrChange>
        </w:rPr>
        <w:pPrChange w:id="1077" w:author="John MacAuley" w:date="2015-07-23T19:16:00Z">
          <w:pPr/>
        </w:pPrChange>
      </w:pPr>
      <w:ins w:id="1078" w:author="John MacAuley" w:date="2015-07-23T19:16:00Z">
        <w:r>
          <w:rPr>
            <w:rFonts w:ascii="Courier New" w:hAnsi="Courier New" w:cs="Courier New"/>
            <w:sz w:val="16"/>
            <w:szCs w:val="16"/>
          </w:rPr>
          <w:t xml:space="preserve">            </w:t>
        </w:r>
      </w:ins>
      <w:ins w:id="1079" w:author="John MacAuley" w:date="2015-07-22T17:28:00Z">
        <w:r w:rsidR="00904082" w:rsidRPr="00904082">
          <w:rPr>
            <w:rFonts w:ascii="Courier New" w:hAnsi="Courier New" w:cs="Courier New"/>
            <w:sz w:val="16"/>
            <w:szCs w:val="16"/>
            <w:rPrChange w:id="1080" w:author="John MacAuley" w:date="2015-07-22T17:30:00Z">
              <w:rPr/>
            </w:rPrChange>
          </w:rPr>
          <w:t xml:space="preserve">subscriptions on local </w:t>
        </w:r>
      </w:ins>
      <w:ins w:id="1081" w:author="John MacAuley" w:date="2015-07-23T09:43:00Z">
        <w:r w:rsidR="00FD0345">
          <w:rPr>
            <w:rFonts w:ascii="Courier New" w:hAnsi="Courier New" w:cs="Courier New"/>
            <w:sz w:val="16"/>
            <w:szCs w:val="16"/>
          </w:rPr>
          <w:t>DDS server</w:t>
        </w:r>
      </w:ins>
      <w:ins w:id="1082" w:author="John MacAuley" w:date="2015-07-22T17:28:00Z">
        <w:r w:rsidR="00904082" w:rsidRPr="00904082">
          <w:rPr>
            <w:rFonts w:ascii="Courier New" w:hAnsi="Courier New" w:cs="Courier New"/>
            <w:sz w:val="16"/>
            <w:szCs w:val="16"/>
            <w:rPrChange w:id="1083" w:author="John MacAuley" w:date="2015-07-22T17:30:00Z">
              <w:rPr/>
            </w:rPrChange>
          </w:rPr>
          <w:t>(indexed by peer owning subscription);</w:t>
        </w:r>
      </w:ins>
    </w:p>
    <w:p w14:paraId="25B56B24" w14:textId="6945A4EC" w:rsidR="00904082" w:rsidRPr="00904082" w:rsidRDefault="00904082" w:rsidP="00904082">
      <w:pPr>
        <w:rPr>
          <w:ins w:id="1084" w:author="John MacAuley" w:date="2015-07-22T17:28:00Z"/>
          <w:rFonts w:ascii="Courier New" w:hAnsi="Courier New" w:cs="Courier New"/>
          <w:sz w:val="16"/>
          <w:szCs w:val="16"/>
          <w:rPrChange w:id="1085" w:author="John MacAuley" w:date="2015-07-22T17:30:00Z">
            <w:rPr>
              <w:ins w:id="1086" w:author="John MacAuley" w:date="2015-07-22T17:28:00Z"/>
            </w:rPr>
          </w:rPrChange>
        </w:rPr>
      </w:pPr>
      <w:ins w:id="1087" w:author="John MacAuley" w:date="2015-07-22T17:28:00Z">
        <w:r w:rsidRPr="00904082">
          <w:rPr>
            <w:rFonts w:ascii="Courier New" w:hAnsi="Courier New" w:cs="Courier New"/>
            <w:sz w:val="16"/>
            <w:szCs w:val="16"/>
            <w:rPrChange w:id="1088" w:author="John MacAuley" w:date="2015-07-22T17:30:00Z">
              <w:rPr/>
            </w:rPrChange>
          </w:rPr>
          <w:t xml:space="preserve">    DECLARE a string variable called MyNsaId holding the local NSA identifier;</w:t>
        </w:r>
      </w:ins>
    </w:p>
    <w:p w14:paraId="290B4F00" w14:textId="77777777" w:rsidR="001D6B17" w:rsidRDefault="00904082" w:rsidP="00904082">
      <w:pPr>
        <w:rPr>
          <w:ins w:id="1089" w:author="John MacAuley" w:date="2015-07-23T09:27:00Z"/>
          <w:rFonts w:ascii="Courier New" w:hAnsi="Courier New" w:cs="Courier New"/>
          <w:sz w:val="16"/>
          <w:szCs w:val="16"/>
        </w:rPr>
      </w:pPr>
      <w:ins w:id="1090" w:author="John MacAuley" w:date="2015-07-22T17:28:00Z">
        <w:r w:rsidRPr="00904082">
          <w:rPr>
            <w:rFonts w:ascii="Courier New" w:hAnsi="Courier New" w:cs="Courier New"/>
            <w:sz w:val="16"/>
            <w:szCs w:val="16"/>
            <w:rPrChange w:id="1091" w:author="John MacAuley" w:date="2015-07-22T17:30:00Z">
              <w:rPr/>
            </w:rPrChange>
          </w:rPr>
          <w:t xml:space="preserve">    DECLARE a time variable called SubscriptionAuditInterval holding the time between</w:t>
        </w:r>
      </w:ins>
    </w:p>
    <w:p w14:paraId="3BDC1B72" w14:textId="605A4E09" w:rsidR="00904082" w:rsidRPr="00904082" w:rsidRDefault="00892BF5" w:rsidP="00892BF5">
      <w:pPr>
        <w:rPr>
          <w:ins w:id="1092" w:author="John MacAuley" w:date="2015-07-22T17:28:00Z"/>
          <w:rFonts w:ascii="Courier New" w:hAnsi="Courier New" w:cs="Courier New"/>
          <w:sz w:val="16"/>
          <w:szCs w:val="16"/>
          <w:rPrChange w:id="1093" w:author="John MacAuley" w:date="2015-07-22T17:30:00Z">
            <w:rPr>
              <w:ins w:id="1094" w:author="John MacAuley" w:date="2015-07-22T17:28:00Z"/>
            </w:rPr>
          </w:rPrChange>
        </w:rPr>
        <w:pPrChange w:id="1095" w:author="John MacAuley" w:date="2015-07-23T19:16:00Z">
          <w:pPr/>
        </w:pPrChange>
      </w:pPr>
      <w:ins w:id="1096" w:author="John MacAuley" w:date="2015-07-23T19:16:00Z">
        <w:r>
          <w:rPr>
            <w:rFonts w:ascii="Courier New" w:hAnsi="Courier New" w:cs="Courier New"/>
            <w:sz w:val="16"/>
            <w:szCs w:val="16"/>
          </w:rPr>
          <w:t xml:space="preserve">            </w:t>
        </w:r>
      </w:ins>
      <w:ins w:id="1097" w:author="John MacAuley" w:date="2015-07-22T17:28:00Z">
        <w:r w:rsidR="00904082" w:rsidRPr="00904082">
          <w:rPr>
            <w:rFonts w:ascii="Courier New" w:hAnsi="Courier New" w:cs="Courier New"/>
            <w:sz w:val="16"/>
            <w:szCs w:val="16"/>
            <w:rPrChange w:id="1098" w:author="John MacAuley" w:date="2015-07-22T17:30:00Z">
              <w:rPr/>
            </w:rPrChange>
          </w:rPr>
          <w:t>subscription audit intervals;</w:t>
        </w:r>
      </w:ins>
    </w:p>
    <w:p w14:paraId="3BF44B50" w14:textId="77777777" w:rsidR="001D6B17" w:rsidRDefault="00904082" w:rsidP="00904082">
      <w:pPr>
        <w:rPr>
          <w:ins w:id="1099" w:author="John MacAuley" w:date="2015-07-23T09:27:00Z"/>
          <w:rFonts w:ascii="Courier New" w:hAnsi="Courier New" w:cs="Courier New"/>
          <w:sz w:val="16"/>
          <w:szCs w:val="16"/>
        </w:rPr>
      </w:pPr>
      <w:ins w:id="1100" w:author="John MacAuley" w:date="2015-07-22T17:28:00Z">
        <w:r w:rsidRPr="00904082">
          <w:rPr>
            <w:rFonts w:ascii="Courier New" w:hAnsi="Courier New" w:cs="Courier New"/>
            <w:sz w:val="16"/>
            <w:szCs w:val="16"/>
            <w:rPrChange w:id="1101" w:author="John MacAuley" w:date="2015-07-22T17:30:00Z">
              <w:rPr/>
            </w:rPrChange>
          </w:rPr>
          <w:t xml:space="preserve">    DECLARE a time variable called ExpireAuditInterval holding the time between document</w:t>
        </w:r>
      </w:ins>
    </w:p>
    <w:p w14:paraId="0615B651" w14:textId="03709C12" w:rsidR="00904082" w:rsidRPr="00904082" w:rsidRDefault="00892BF5" w:rsidP="00892BF5">
      <w:pPr>
        <w:rPr>
          <w:ins w:id="1102" w:author="John MacAuley" w:date="2015-07-22T17:28:00Z"/>
          <w:rFonts w:ascii="Courier New" w:hAnsi="Courier New" w:cs="Courier New"/>
          <w:sz w:val="16"/>
          <w:szCs w:val="16"/>
          <w:rPrChange w:id="1103" w:author="John MacAuley" w:date="2015-07-22T17:30:00Z">
            <w:rPr>
              <w:ins w:id="1104" w:author="John MacAuley" w:date="2015-07-22T17:28:00Z"/>
            </w:rPr>
          </w:rPrChange>
        </w:rPr>
        <w:pPrChange w:id="1105" w:author="John MacAuley" w:date="2015-07-23T19:16:00Z">
          <w:pPr/>
        </w:pPrChange>
      </w:pPr>
      <w:ins w:id="1106" w:author="John MacAuley" w:date="2015-07-23T19:16:00Z">
        <w:r>
          <w:rPr>
            <w:rFonts w:ascii="Courier New" w:hAnsi="Courier New" w:cs="Courier New"/>
            <w:sz w:val="16"/>
            <w:szCs w:val="16"/>
          </w:rPr>
          <w:t xml:space="preserve">            </w:t>
        </w:r>
      </w:ins>
      <w:ins w:id="1107" w:author="John MacAuley" w:date="2015-07-22T17:28:00Z">
        <w:r w:rsidR="00904082" w:rsidRPr="00904082">
          <w:rPr>
            <w:rFonts w:ascii="Courier New" w:hAnsi="Courier New" w:cs="Courier New"/>
            <w:sz w:val="16"/>
            <w:szCs w:val="16"/>
            <w:rPrChange w:id="1108" w:author="John MacAuley" w:date="2015-07-22T17:30:00Z">
              <w:rPr/>
            </w:rPrChange>
          </w:rPr>
          <w:t>expiry audit intervals;</w:t>
        </w:r>
      </w:ins>
    </w:p>
    <w:p w14:paraId="09FFE2FF" w14:textId="77777777" w:rsidR="00904082" w:rsidRPr="00904082" w:rsidRDefault="00904082" w:rsidP="00904082">
      <w:pPr>
        <w:rPr>
          <w:ins w:id="1109" w:author="John MacAuley" w:date="2015-07-22T17:28:00Z"/>
          <w:rFonts w:ascii="Courier New" w:hAnsi="Courier New" w:cs="Courier New"/>
          <w:sz w:val="16"/>
          <w:szCs w:val="16"/>
          <w:rPrChange w:id="1110" w:author="John MacAuley" w:date="2015-07-22T17:30:00Z">
            <w:rPr>
              <w:ins w:id="1111" w:author="John MacAuley" w:date="2015-07-22T17:28:00Z"/>
            </w:rPr>
          </w:rPrChange>
        </w:rPr>
      </w:pPr>
    </w:p>
    <w:p w14:paraId="28B290F1" w14:textId="77777777" w:rsidR="00A24721" w:rsidRDefault="00904082" w:rsidP="00904082">
      <w:pPr>
        <w:rPr>
          <w:ins w:id="1112" w:author="John MacAuley" w:date="2015-07-23T09:54:00Z"/>
          <w:rFonts w:ascii="Courier New" w:hAnsi="Courier New" w:cs="Courier New"/>
          <w:sz w:val="16"/>
          <w:szCs w:val="16"/>
        </w:rPr>
      </w:pPr>
      <w:ins w:id="1113" w:author="John MacAuley" w:date="2015-07-22T17:28:00Z">
        <w:r w:rsidRPr="00904082">
          <w:rPr>
            <w:rFonts w:ascii="Courier New" w:hAnsi="Courier New" w:cs="Courier New"/>
            <w:sz w:val="16"/>
            <w:szCs w:val="16"/>
            <w:rPrChange w:id="1114" w:author="John MacAuley" w:date="2015-07-22T17:30:00Z">
              <w:rPr/>
            </w:rPrChange>
          </w:rPr>
          <w:t xml:space="preserve">    // start() initializes the system and registers subscriptions with all </w:t>
        </w:r>
      </w:ins>
      <w:ins w:id="1115" w:author="John MacAuley" w:date="2015-07-23T09:54:00Z">
        <w:r w:rsidR="00A24721">
          <w:rPr>
            <w:rFonts w:ascii="Courier New" w:hAnsi="Courier New" w:cs="Courier New"/>
            <w:sz w:val="16"/>
            <w:szCs w:val="16"/>
          </w:rPr>
          <w:t xml:space="preserve">remote </w:t>
        </w:r>
      </w:ins>
      <w:ins w:id="1116" w:author="John MacAuley" w:date="2015-07-22T17:28:00Z">
        <w:r w:rsidRPr="00904082">
          <w:rPr>
            <w:rFonts w:ascii="Courier New" w:hAnsi="Courier New" w:cs="Courier New"/>
            <w:sz w:val="16"/>
            <w:szCs w:val="16"/>
            <w:rPrChange w:id="1117" w:author="John MacAuley" w:date="2015-07-22T17:30:00Z">
              <w:rPr/>
            </w:rPrChange>
          </w:rPr>
          <w:t>DDS</w:t>
        </w:r>
      </w:ins>
    </w:p>
    <w:p w14:paraId="38B41280" w14:textId="2FF83D35" w:rsidR="00904082" w:rsidRPr="00904082" w:rsidRDefault="00A24721" w:rsidP="00904082">
      <w:pPr>
        <w:rPr>
          <w:ins w:id="1118" w:author="John MacAuley" w:date="2015-07-22T17:28:00Z"/>
          <w:rFonts w:ascii="Courier New" w:hAnsi="Courier New" w:cs="Courier New"/>
          <w:sz w:val="16"/>
          <w:szCs w:val="16"/>
          <w:rPrChange w:id="1119" w:author="John MacAuley" w:date="2015-07-22T17:30:00Z">
            <w:rPr>
              <w:ins w:id="1120" w:author="John MacAuley" w:date="2015-07-22T17:28:00Z"/>
            </w:rPr>
          </w:rPrChange>
        </w:rPr>
      </w:pPr>
      <w:ins w:id="1121" w:author="John MacAuley" w:date="2015-07-23T09:54:00Z">
        <w:r>
          <w:rPr>
            <w:rFonts w:ascii="Courier New" w:hAnsi="Courier New" w:cs="Courier New"/>
            <w:sz w:val="16"/>
            <w:szCs w:val="16"/>
          </w:rPr>
          <w:lastRenderedPageBreak/>
          <w:t xml:space="preserve">    //</w:t>
        </w:r>
      </w:ins>
      <w:ins w:id="1122" w:author="John MacAuley" w:date="2015-07-22T17:28:00Z">
        <w:r w:rsidR="00904082" w:rsidRPr="00904082">
          <w:rPr>
            <w:rFonts w:ascii="Courier New" w:hAnsi="Courier New" w:cs="Courier New"/>
            <w:sz w:val="16"/>
            <w:szCs w:val="16"/>
            <w:rPrChange w:id="1123" w:author="John MacAuley" w:date="2015-07-22T17:30:00Z">
              <w:rPr/>
            </w:rPrChange>
          </w:rPr>
          <w:t xml:space="preserve"> </w:t>
        </w:r>
      </w:ins>
      <w:ins w:id="1124" w:author="John MacAuley" w:date="2015-07-23T09:45:00Z">
        <w:r w:rsidR="00BB6C7A">
          <w:rPr>
            <w:rFonts w:ascii="Courier New" w:hAnsi="Courier New" w:cs="Courier New"/>
            <w:sz w:val="16"/>
            <w:szCs w:val="16"/>
          </w:rPr>
          <w:t>serve</w:t>
        </w:r>
        <w:r>
          <w:rPr>
            <w:rFonts w:ascii="Courier New" w:hAnsi="Courier New" w:cs="Courier New"/>
            <w:sz w:val="16"/>
            <w:szCs w:val="16"/>
          </w:rPr>
          <w:t xml:space="preserve">r </w:t>
        </w:r>
      </w:ins>
      <w:ins w:id="1125" w:author="John MacAuley" w:date="2015-07-22T17:28:00Z">
        <w:r w:rsidR="00904082" w:rsidRPr="00904082">
          <w:rPr>
            <w:rFonts w:ascii="Courier New" w:hAnsi="Courier New" w:cs="Courier New"/>
            <w:sz w:val="16"/>
            <w:szCs w:val="16"/>
            <w:rPrChange w:id="1126" w:author="John MacAuley" w:date="2015-07-22T17:30:00Z">
              <w:rPr/>
            </w:rPrChange>
          </w:rPr>
          <w:t>Peers.</w:t>
        </w:r>
      </w:ins>
    </w:p>
    <w:p w14:paraId="6F368560" w14:textId="3CBEE727" w:rsidR="00904082" w:rsidRPr="009F70EE" w:rsidRDefault="00904082" w:rsidP="00904082">
      <w:pPr>
        <w:rPr>
          <w:ins w:id="1127" w:author="John MacAuley" w:date="2015-07-22T17:28:00Z"/>
          <w:rFonts w:ascii="Courier New" w:hAnsi="Courier New" w:cs="Courier New"/>
          <w:b/>
          <w:sz w:val="16"/>
          <w:szCs w:val="16"/>
          <w:rPrChange w:id="1128" w:author="John MacAuley" w:date="2015-07-23T09:55:00Z">
            <w:rPr>
              <w:ins w:id="1129" w:author="John MacAuley" w:date="2015-07-22T17:28:00Z"/>
            </w:rPr>
          </w:rPrChange>
        </w:rPr>
      </w:pPr>
      <w:ins w:id="1130" w:author="John MacAuley" w:date="2015-07-22T17:28:00Z">
        <w:r w:rsidRPr="009F70EE">
          <w:rPr>
            <w:rFonts w:ascii="Courier New" w:hAnsi="Courier New" w:cs="Courier New"/>
            <w:b/>
            <w:sz w:val="16"/>
            <w:szCs w:val="16"/>
            <w:rPrChange w:id="1131" w:author="John MacAuley" w:date="2015-07-23T09:55:00Z">
              <w:rPr/>
            </w:rPrChange>
          </w:rPr>
          <w:t xml:space="preserve">    </w:t>
        </w:r>
      </w:ins>
      <w:ins w:id="1132" w:author="John MacAuley" w:date="2015-07-23T09:56:00Z">
        <w:r w:rsidR="009F70EE">
          <w:rPr>
            <w:rFonts w:ascii="Courier New" w:hAnsi="Courier New" w:cs="Courier New"/>
            <w:b/>
            <w:sz w:val="16"/>
            <w:szCs w:val="16"/>
          </w:rPr>
          <w:t xml:space="preserve">PROCEDURE </w:t>
        </w:r>
      </w:ins>
      <w:ins w:id="1133" w:author="John MacAuley" w:date="2015-07-22T17:28:00Z">
        <w:r w:rsidRPr="009F70EE">
          <w:rPr>
            <w:rFonts w:ascii="Courier New" w:hAnsi="Courier New" w:cs="Courier New"/>
            <w:b/>
            <w:sz w:val="16"/>
            <w:szCs w:val="16"/>
            <w:rPrChange w:id="1134" w:author="John MacAuley" w:date="2015-07-23T09:55:00Z">
              <w:rPr/>
            </w:rPrChange>
          </w:rPr>
          <w:t>start() {</w:t>
        </w:r>
      </w:ins>
    </w:p>
    <w:p w14:paraId="19A79BA7" w14:textId="75F7B9D4" w:rsidR="00904082" w:rsidRPr="00904082" w:rsidRDefault="00BB6C7A" w:rsidP="00904082">
      <w:pPr>
        <w:rPr>
          <w:ins w:id="1135" w:author="John MacAuley" w:date="2015-07-22T17:28:00Z"/>
          <w:rFonts w:ascii="Courier New" w:hAnsi="Courier New" w:cs="Courier New"/>
          <w:sz w:val="16"/>
          <w:szCs w:val="16"/>
          <w:rPrChange w:id="1136" w:author="John MacAuley" w:date="2015-07-22T17:30:00Z">
            <w:rPr>
              <w:ins w:id="1137" w:author="John MacAuley" w:date="2015-07-22T17:28:00Z"/>
            </w:rPr>
          </w:rPrChange>
        </w:rPr>
      </w:pPr>
      <w:ins w:id="113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39" w:author="John MacAuley" w:date="2015-07-22T17:30:00Z">
              <w:rPr/>
            </w:rPrChange>
          </w:rPr>
          <w:t>// Initialize the DDS system.</w:t>
        </w:r>
      </w:ins>
    </w:p>
    <w:p w14:paraId="4E0B1F2C" w14:textId="27C91DD2" w:rsidR="00904082" w:rsidRPr="00904082" w:rsidRDefault="00BB6C7A" w:rsidP="00904082">
      <w:pPr>
        <w:rPr>
          <w:ins w:id="1140" w:author="John MacAuley" w:date="2015-07-22T17:28:00Z"/>
          <w:rFonts w:ascii="Courier New" w:hAnsi="Courier New" w:cs="Courier New"/>
          <w:sz w:val="16"/>
          <w:szCs w:val="16"/>
          <w:rPrChange w:id="1141" w:author="John MacAuley" w:date="2015-07-22T17:30:00Z">
            <w:rPr>
              <w:ins w:id="1142" w:author="John MacAuley" w:date="2015-07-22T17:28:00Z"/>
            </w:rPr>
          </w:rPrChange>
        </w:rPr>
      </w:pPr>
      <w:ins w:id="114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44" w:author="John MacAuley" w:date="2015-07-22T17:30:00Z">
              <w:rPr/>
            </w:rPrChange>
          </w:rPr>
          <w:t>READ Peers from list of peer NSA from configuration;</w:t>
        </w:r>
      </w:ins>
    </w:p>
    <w:p w14:paraId="1BB7BC18" w14:textId="6427A685" w:rsidR="00904082" w:rsidRPr="00904082" w:rsidRDefault="00BB6C7A" w:rsidP="00904082">
      <w:pPr>
        <w:rPr>
          <w:ins w:id="1145" w:author="John MacAuley" w:date="2015-07-22T17:28:00Z"/>
          <w:rFonts w:ascii="Courier New" w:hAnsi="Courier New" w:cs="Courier New"/>
          <w:sz w:val="16"/>
          <w:szCs w:val="16"/>
          <w:rPrChange w:id="1146" w:author="John MacAuley" w:date="2015-07-22T17:30:00Z">
            <w:rPr>
              <w:ins w:id="1147" w:author="John MacAuley" w:date="2015-07-22T17:28:00Z"/>
            </w:rPr>
          </w:rPrChange>
        </w:rPr>
      </w:pPr>
      <w:ins w:id="114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49" w:author="John MacAuley" w:date="2015-07-22T17:30:00Z">
              <w:rPr/>
            </w:rPrChange>
          </w:rPr>
          <w:t>READ SubscriptionAuditInterval from configuration;</w:t>
        </w:r>
      </w:ins>
    </w:p>
    <w:p w14:paraId="72B7A7C7" w14:textId="16B9A9F0" w:rsidR="00904082" w:rsidRPr="00904082" w:rsidRDefault="00BB6C7A" w:rsidP="00904082">
      <w:pPr>
        <w:rPr>
          <w:ins w:id="1150" w:author="John MacAuley" w:date="2015-07-22T17:28:00Z"/>
          <w:rFonts w:ascii="Courier New" w:hAnsi="Courier New" w:cs="Courier New"/>
          <w:sz w:val="16"/>
          <w:szCs w:val="16"/>
          <w:rPrChange w:id="1151" w:author="John MacAuley" w:date="2015-07-22T17:30:00Z">
            <w:rPr>
              <w:ins w:id="1152" w:author="John MacAuley" w:date="2015-07-22T17:28:00Z"/>
            </w:rPr>
          </w:rPrChange>
        </w:rPr>
      </w:pPr>
      <w:ins w:id="115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54" w:author="John MacAuley" w:date="2015-07-22T17:30:00Z">
              <w:rPr/>
            </w:rPrChange>
          </w:rPr>
          <w:t>READ ExpireAuditInterval from configuration;</w:t>
        </w:r>
      </w:ins>
    </w:p>
    <w:p w14:paraId="0AAC6CF1" w14:textId="38274113" w:rsidR="00904082" w:rsidRPr="00904082" w:rsidRDefault="00BB6C7A" w:rsidP="00904082">
      <w:pPr>
        <w:rPr>
          <w:ins w:id="1155" w:author="John MacAuley" w:date="2015-07-22T17:28:00Z"/>
          <w:rFonts w:ascii="Courier New" w:hAnsi="Courier New" w:cs="Courier New"/>
          <w:sz w:val="16"/>
          <w:szCs w:val="16"/>
          <w:rPrChange w:id="1156" w:author="John MacAuley" w:date="2015-07-22T17:30:00Z">
            <w:rPr>
              <w:ins w:id="1157" w:author="John MacAuley" w:date="2015-07-22T17:28:00Z"/>
            </w:rPr>
          </w:rPrChange>
        </w:rPr>
      </w:pPr>
      <w:ins w:id="115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59" w:author="John MacAuley" w:date="2015-07-22T17:30:00Z">
              <w:rPr/>
            </w:rPrChange>
          </w:rPr>
          <w:t>READ MyNsaId from configuration;</w:t>
        </w:r>
      </w:ins>
    </w:p>
    <w:p w14:paraId="13DBFF8B" w14:textId="247DEE6B" w:rsidR="00904082" w:rsidRPr="00904082" w:rsidRDefault="00BB6C7A" w:rsidP="00904082">
      <w:pPr>
        <w:rPr>
          <w:ins w:id="1160" w:author="John MacAuley" w:date="2015-07-22T17:28:00Z"/>
          <w:rFonts w:ascii="Courier New" w:hAnsi="Courier New" w:cs="Courier New"/>
          <w:sz w:val="16"/>
          <w:szCs w:val="16"/>
          <w:rPrChange w:id="1161" w:author="John MacAuley" w:date="2015-07-22T17:30:00Z">
            <w:rPr>
              <w:ins w:id="1162" w:author="John MacAuley" w:date="2015-07-22T17:28:00Z"/>
            </w:rPr>
          </w:rPrChange>
        </w:rPr>
      </w:pPr>
      <w:ins w:id="116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64" w:author="John MacAuley" w:date="2015-07-22T17:30:00Z">
              <w:rPr/>
            </w:rPrChange>
          </w:rPr>
          <w:t xml:space="preserve">READ </w:t>
        </w:r>
      </w:ins>
      <w:ins w:id="1165" w:author="John MacAuley" w:date="2015-07-23T12:01:00Z">
        <w:r w:rsidR="00BC2B16">
          <w:rPr>
            <w:rFonts w:ascii="Courier New" w:hAnsi="Courier New" w:cs="Courier New"/>
            <w:sz w:val="16"/>
            <w:szCs w:val="16"/>
          </w:rPr>
          <w:t>GlobalDocumentSpace</w:t>
        </w:r>
      </w:ins>
      <w:ins w:id="1166" w:author="John MacAuley" w:date="2015-07-22T17:28:00Z">
        <w:r w:rsidR="00904082" w:rsidRPr="00904082">
          <w:rPr>
            <w:rFonts w:ascii="Courier New" w:hAnsi="Courier New" w:cs="Courier New"/>
            <w:sz w:val="16"/>
            <w:szCs w:val="16"/>
            <w:rPrChange w:id="1167" w:author="John MacAuley" w:date="2015-07-22T17:30:00Z">
              <w:rPr/>
            </w:rPrChange>
          </w:rPr>
          <w:t xml:space="preserve"> from </w:t>
        </w:r>
        <w:r w:rsidR="00BC2B16">
          <w:rPr>
            <w:rFonts w:ascii="Courier New" w:hAnsi="Courier New" w:cs="Courier New"/>
            <w:sz w:val="16"/>
            <w:szCs w:val="16"/>
          </w:rPr>
          <w:t>storage discarding any expired d</w:t>
        </w:r>
        <w:r w:rsidR="00904082" w:rsidRPr="00904082">
          <w:rPr>
            <w:rFonts w:ascii="Courier New" w:hAnsi="Courier New" w:cs="Courier New"/>
            <w:sz w:val="16"/>
            <w:szCs w:val="16"/>
            <w:rPrChange w:id="1168" w:author="John MacAuley" w:date="2015-07-22T17:30:00Z">
              <w:rPr/>
            </w:rPrChange>
          </w:rPr>
          <w:t>ocuments;</w:t>
        </w:r>
      </w:ins>
    </w:p>
    <w:p w14:paraId="79E72E7E" w14:textId="77777777" w:rsidR="00904082" w:rsidRPr="00904082" w:rsidRDefault="00904082" w:rsidP="00904082">
      <w:pPr>
        <w:rPr>
          <w:ins w:id="1169" w:author="John MacAuley" w:date="2015-07-22T17:28:00Z"/>
          <w:rFonts w:ascii="Courier New" w:hAnsi="Courier New" w:cs="Courier New"/>
          <w:sz w:val="16"/>
          <w:szCs w:val="16"/>
          <w:rPrChange w:id="1170" w:author="John MacAuley" w:date="2015-07-22T17:30:00Z">
            <w:rPr>
              <w:ins w:id="1171" w:author="John MacAuley" w:date="2015-07-22T17:28:00Z"/>
            </w:rPr>
          </w:rPrChange>
        </w:rPr>
      </w:pPr>
    </w:p>
    <w:p w14:paraId="34EF7E0D" w14:textId="04B5F15B" w:rsidR="00904082" w:rsidRPr="00904082" w:rsidRDefault="00BB6C7A" w:rsidP="00904082">
      <w:pPr>
        <w:rPr>
          <w:ins w:id="1172" w:author="John MacAuley" w:date="2015-07-22T17:28:00Z"/>
          <w:rFonts w:ascii="Courier New" w:hAnsi="Courier New" w:cs="Courier New"/>
          <w:sz w:val="16"/>
          <w:szCs w:val="16"/>
          <w:rPrChange w:id="1173" w:author="John MacAuley" w:date="2015-07-22T17:30:00Z">
            <w:rPr>
              <w:ins w:id="1174" w:author="John MacAuley" w:date="2015-07-22T17:28:00Z"/>
            </w:rPr>
          </w:rPrChange>
        </w:rPr>
      </w:pPr>
      <w:ins w:id="117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76" w:author="John MacAuley" w:date="2015-07-22T17:30:00Z">
              <w:rPr/>
            </w:rPrChange>
          </w:rPr>
          <w:t>SET MySubscriptions to an empty map&lt;peer, subscription&gt;;</w:t>
        </w:r>
      </w:ins>
    </w:p>
    <w:p w14:paraId="62C39050" w14:textId="324084CE" w:rsidR="00904082" w:rsidRPr="00904082" w:rsidRDefault="00BB6C7A" w:rsidP="00904082">
      <w:pPr>
        <w:rPr>
          <w:ins w:id="1177" w:author="John MacAuley" w:date="2015-07-22T17:28:00Z"/>
          <w:rFonts w:ascii="Courier New" w:hAnsi="Courier New" w:cs="Courier New"/>
          <w:sz w:val="16"/>
          <w:szCs w:val="16"/>
          <w:rPrChange w:id="1178" w:author="John MacAuley" w:date="2015-07-22T17:30:00Z">
            <w:rPr>
              <w:ins w:id="1179" w:author="John MacAuley" w:date="2015-07-22T17:28:00Z"/>
            </w:rPr>
          </w:rPrChange>
        </w:rPr>
      </w:pPr>
      <w:ins w:id="118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181" w:author="John MacAuley" w:date="2015-07-22T17:30:00Z">
              <w:rPr/>
            </w:rPrChange>
          </w:rPr>
          <w:t>SET PeerSubscriptions to an empty map&lt;peer, subscription&gt;;</w:t>
        </w:r>
      </w:ins>
    </w:p>
    <w:p w14:paraId="038433DE" w14:textId="77777777" w:rsidR="00904082" w:rsidRPr="00904082" w:rsidRDefault="00904082" w:rsidP="00904082">
      <w:pPr>
        <w:rPr>
          <w:ins w:id="1182" w:author="John MacAuley" w:date="2015-07-22T17:28:00Z"/>
          <w:rFonts w:ascii="Courier New" w:hAnsi="Courier New" w:cs="Courier New"/>
          <w:sz w:val="16"/>
          <w:szCs w:val="16"/>
          <w:rPrChange w:id="1183" w:author="John MacAuley" w:date="2015-07-22T17:30:00Z">
            <w:rPr>
              <w:ins w:id="1184" w:author="John MacAuley" w:date="2015-07-22T17:28:00Z"/>
            </w:rPr>
          </w:rPrChange>
        </w:rPr>
      </w:pPr>
    </w:p>
    <w:p w14:paraId="239757F0" w14:textId="77777777" w:rsidR="006F7DF2" w:rsidRDefault="00BB6C7A" w:rsidP="00904082">
      <w:pPr>
        <w:rPr>
          <w:ins w:id="1185" w:author="John MacAuley" w:date="2015-07-23T19:30:00Z"/>
          <w:rFonts w:ascii="Courier New" w:hAnsi="Courier New" w:cs="Courier New"/>
          <w:sz w:val="16"/>
          <w:szCs w:val="16"/>
        </w:rPr>
      </w:pPr>
      <w:ins w:id="1186" w:author="John MacAuley" w:date="2015-07-23T09:51:00Z">
        <w:r>
          <w:rPr>
            <w:rFonts w:ascii="Courier New" w:hAnsi="Courier New" w:cs="Courier New"/>
            <w:sz w:val="16"/>
            <w:szCs w:val="16"/>
          </w:rPr>
          <w:t xml:space="preserve">        </w:t>
        </w:r>
      </w:ins>
      <w:ins w:id="1187" w:author="John MacAuley" w:date="2015-07-22T17:28:00Z">
        <w:r w:rsidR="00904082" w:rsidRPr="00904082">
          <w:rPr>
            <w:rFonts w:ascii="Courier New" w:hAnsi="Courier New" w:cs="Courier New"/>
            <w:sz w:val="16"/>
            <w:szCs w:val="16"/>
            <w:rPrChange w:id="1188" w:author="John MacAuley" w:date="2015-07-22T17:30:00Z">
              <w:rPr/>
            </w:rPrChange>
          </w:rPr>
          <w:t xml:space="preserve">// For </w:t>
        </w:r>
      </w:ins>
      <w:ins w:id="1189" w:author="John MacAuley" w:date="2015-07-23T09:47:00Z">
        <w:r w:rsidRPr="00904082">
          <w:rPr>
            <w:rFonts w:ascii="Courier New" w:hAnsi="Courier New" w:cs="Courier New"/>
            <w:sz w:val="16"/>
            <w:szCs w:val="16"/>
          </w:rPr>
          <w:t>simplification</w:t>
        </w:r>
      </w:ins>
      <w:ins w:id="1190" w:author="John MacAuley" w:date="2015-07-22T17:28:00Z">
        <w:r w:rsidR="00904082" w:rsidRPr="00904082">
          <w:rPr>
            <w:rFonts w:ascii="Courier New" w:hAnsi="Courier New" w:cs="Courier New"/>
            <w:sz w:val="16"/>
            <w:szCs w:val="16"/>
            <w:rPrChange w:id="1191" w:author="John MacAuley" w:date="2015-07-22T17:30:00Z">
              <w:rPr/>
            </w:rPrChange>
          </w:rPr>
          <w:t xml:space="preserve"> register for all document events on all Peers</w:t>
        </w:r>
      </w:ins>
      <w:ins w:id="1192" w:author="John MacAuley" w:date="2015-07-23T19:30:00Z">
        <w:r w:rsidR="006F7DF2">
          <w:rPr>
            <w:rFonts w:ascii="Courier New" w:hAnsi="Courier New" w:cs="Courier New"/>
            <w:sz w:val="16"/>
            <w:szCs w:val="16"/>
          </w:rPr>
          <w:t xml:space="preserve"> configured as</w:t>
        </w:r>
      </w:ins>
    </w:p>
    <w:p w14:paraId="3725128D" w14:textId="77777777" w:rsidR="006F7DF2" w:rsidRDefault="006F7DF2">
      <w:pPr>
        <w:rPr>
          <w:ins w:id="1193" w:author="John MacAuley" w:date="2015-07-23T19:31:00Z"/>
          <w:rFonts w:ascii="Courier New" w:hAnsi="Courier New" w:cs="Courier New"/>
          <w:sz w:val="16"/>
          <w:szCs w:val="16"/>
        </w:rPr>
      </w:pPr>
      <w:ins w:id="1194" w:author="John MacAuley" w:date="2015-07-23T19:30:00Z">
        <w:r>
          <w:rPr>
            <w:rFonts w:ascii="Courier New" w:hAnsi="Courier New" w:cs="Courier New"/>
            <w:sz w:val="16"/>
            <w:szCs w:val="16"/>
          </w:rPr>
          <w:t xml:space="preserve">        // a provider role</w:t>
        </w:r>
      </w:ins>
      <w:ins w:id="1195" w:author="John MacAuley" w:date="2015-07-22T17:28:00Z">
        <w:r w:rsidR="00904082" w:rsidRPr="00904082">
          <w:rPr>
            <w:rFonts w:ascii="Courier New" w:hAnsi="Courier New" w:cs="Courier New"/>
            <w:sz w:val="16"/>
            <w:szCs w:val="16"/>
            <w:rPrChange w:id="1196" w:author="John MacAuley" w:date="2015-07-22T17:30:00Z">
              <w:rPr/>
            </w:rPrChange>
          </w:rPr>
          <w:t>.  Each peer</w:t>
        </w:r>
      </w:ins>
      <w:ins w:id="1197" w:author="John MacAuley" w:date="2015-07-23T19:31:00Z">
        <w:r>
          <w:rPr>
            <w:rFonts w:ascii="Courier New" w:hAnsi="Courier New" w:cs="Courier New"/>
            <w:sz w:val="16"/>
            <w:szCs w:val="16"/>
          </w:rPr>
          <w:t xml:space="preserve"> </w:t>
        </w:r>
      </w:ins>
      <w:ins w:id="1198" w:author="John MacAuley" w:date="2015-07-22T17:28:00Z">
        <w:r w:rsidR="00BC2B16">
          <w:rPr>
            <w:rFonts w:ascii="Courier New" w:hAnsi="Courier New" w:cs="Courier New"/>
            <w:sz w:val="16"/>
            <w:szCs w:val="16"/>
          </w:rPr>
          <w:t>will send a full list of d</w:t>
        </w:r>
        <w:r w:rsidR="00904082" w:rsidRPr="00904082">
          <w:rPr>
            <w:rFonts w:ascii="Courier New" w:hAnsi="Courier New" w:cs="Courier New"/>
            <w:sz w:val="16"/>
            <w:szCs w:val="16"/>
            <w:rPrChange w:id="1199" w:author="John MacAuley" w:date="2015-07-22T17:30:00Z">
              <w:rPr/>
            </w:rPrChange>
          </w:rPr>
          <w:t>ocuments present in their</w:t>
        </w:r>
      </w:ins>
    </w:p>
    <w:p w14:paraId="01C68738" w14:textId="1A538562" w:rsidR="00904082" w:rsidRPr="00904082" w:rsidRDefault="006F7DF2">
      <w:pPr>
        <w:rPr>
          <w:ins w:id="1200" w:author="John MacAuley" w:date="2015-07-22T17:28:00Z"/>
          <w:rFonts w:ascii="Courier New" w:hAnsi="Courier New" w:cs="Courier New"/>
          <w:sz w:val="16"/>
          <w:szCs w:val="16"/>
          <w:rPrChange w:id="1201" w:author="John MacAuley" w:date="2015-07-22T17:30:00Z">
            <w:rPr>
              <w:ins w:id="1202" w:author="John MacAuley" w:date="2015-07-22T17:28:00Z"/>
            </w:rPr>
          </w:rPrChange>
        </w:rPr>
      </w:pPr>
      <w:ins w:id="1203" w:author="John MacAuley" w:date="2015-07-23T19:31:00Z">
        <w:r>
          <w:rPr>
            <w:rFonts w:ascii="Courier New" w:hAnsi="Courier New" w:cs="Courier New"/>
            <w:sz w:val="16"/>
            <w:szCs w:val="16"/>
          </w:rPr>
          <w:t xml:space="preserve">        //</w:t>
        </w:r>
      </w:ins>
      <w:ins w:id="1204" w:author="John MacAuley" w:date="2015-07-22T17:28:00Z">
        <w:r w:rsidR="00904082" w:rsidRPr="00904082">
          <w:rPr>
            <w:rFonts w:ascii="Courier New" w:hAnsi="Courier New" w:cs="Courier New"/>
            <w:sz w:val="16"/>
            <w:szCs w:val="16"/>
            <w:rPrChange w:id="1205" w:author="John MacAuley" w:date="2015-07-22T17:30:00Z">
              <w:rPr/>
            </w:rPrChange>
          </w:rPr>
          <w:t xml:space="preserve"> document space.</w:t>
        </w:r>
      </w:ins>
    </w:p>
    <w:p w14:paraId="18B8523E" w14:textId="1130C3D1" w:rsidR="00BB6C7A" w:rsidRDefault="00BB6C7A" w:rsidP="00904082">
      <w:pPr>
        <w:rPr>
          <w:ins w:id="1206" w:author="John MacAuley" w:date="2015-07-23T09:50:00Z"/>
          <w:rFonts w:ascii="Courier New" w:hAnsi="Courier New" w:cs="Courier New"/>
          <w:sz w:val="16"/>
          <w:szCs w:val="16"/>
        </w:rPr>
      </w:pPr>
      <w:ins w:id="120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08" w:author="John MacAuley" w:date="2015-07-22T17:30:00Z">
              <w:rPr/>
            </w:rPrChange>
          </w:rPr>
          <w:t>FOR each peer in Peers</w:t>
        </w:r>
      </w:ins>
      <w:ins w:id="1209" w:author="John MacAuley" w:date="2015-07-23T19:31:00Z">
        <w:r w:rsidR="006F7DF2">
          <w:rPr>
            <w:rFonts w:ascii="Courier New" w:hAnsi="Courier New" w:cs="Courier New"/>
            <w:sz w:val="16"/>
            <w:szCs w:val="16"/>
          </w:rPr>
          <w:t xml:space="preserve"> with a provider role</w:t>
        </w:r>
      </w:ins>
      <w:ins w:id="1210" w:author="John MacAuley" w:date="2015-07-22T17:28:00Z">
        <w:r w:rsidR="00904082" w:rsidRPr="00904082">
          <w:rPr>
            <w:rFonts w:ascii="Courier New" w:hAnsi="Courier New" w:cs="Courier New"/>
            <w:sz w:val="16"/>
            <w:szCs w:val="16"/>
            <w:rPrChange w:id="1211" w:author="John MacAuley" w:date="2015-07-22T17:30:00Z">
              <w:rPr/>
            </w:rPrChange>
          </w:rPr>
          <w:t xml:space="preserve"> DO</w:t>
        </w:r>
      </w:ins>
    </w:p>
    <w:p w14:paraId="3B20D03F" w14:textId="50F77461" w:rsidR="00BB6C7A" w:rsidRDefault="00BB6C7A" w:rsidP="00904082">
      <w:pPr>
        <w:rPr>
          <w:ins w:id="1212" w:author="John MacAuley" w:date="2015-07-23T09:47:00Z"/>
          <w:rFonts w:ascii="Courier New" w:hAnsi="Courier New" w:cs="Courier New"/>
          <w:sz w:val="16"/>
          <w:szCs w:val="16"/>
        </w:rPr>
      </w:pPr>
      <w:ins w:id="1213" w:author="John MacAuley" w:date="2015-07-23T09:50:00Z">
        <w:r>
          <w:rPr>
            <w:rFonts w:ascii="Courier New" w:hAnsi="Courier New" w:cs="Courier New"/>
            <w:sz w:val="16"/>
            <w:szCs w:val="16"/>
          </w:rPr>
          <w:t xml:space="preserve">       </w:t>
        </w:r>
        <w:r w:rsidR="002D6C18">
          <w:rPr>
            <w:rFonts w:ascii="Courier New" w:hAnsi="Courier New" w:cs="Courier New"/>
            <w:sz w:val="16"/>
            <w:szCs w:val="16"/>
          </w:rPr>
          <w:t xml:space="preserve">     </w:t>
        </w:r>
      </w:ins>
      <w:ins w:id="1214" w:author="John MacAuley" w:date="2015-07-22T17:28:00Z">
        <w:r w:rsidR="00904082" w:rsidRPr="00904082">
          <w:rPr>
            <w:rFonts w:ascii="Courier New" w:hAnsi="Courier New" w:cs="Courier New"/>
            <w:sz w:val="16"/>
            <w:szCs w:val="16"/>
            <w:rPrChange w:id="1215" w:author="John MacAuley" w:date="2015-07-22T17:30:00Z">
              <w:rPr/>
            </w:rPrChange>
          </w:rPr>
          <w:t>// First we need to delete any existing subscriptions we may have on this</w:t>
        </w:r>
      </w:ins>
    </w:p>
    <w:p w14:paraId="451DA931" w14:textId="5481A66B" w:rsidR="00904082" w:rsidRPr="00904082" w:rsidRDefault="00BB6C7A">
      <w:pPr>
        <w:rPr>
          <w:ins w:id="1216" w:author="John MacAuley" w:date="2015-07-22T17:28:00Z"/>
          <w:rFonts w:ascii="Courier New" w:hAnsi="Courier New" w:cs="Courier New"/>
          <w:sz w:val="16"/>
          <w:szCs w:val="16"/>
          <w:rPrChange w:id="1217" w:author="John MacAuley" w:date="2015-07-22T17:30:00Z">
            <w:rPr>
              <w:ins w:id="1218" w:author="John MacAuley" w:date="2015-07-22T17:28:00Z"/>
            </w:rPr>
          </w:rPrChange>
        </w:rPr>
      </w:pPr>
      <w:ins w:id="1219" w:author="John MacAuley" w:date="2015-07-23T09:49:00Z">
        <w:r>
          <w:rPr>
            <w:rFonts w:ascii="Courier New" w:hAnsi="Courier New" w:cs="Courier New"/>
            <w:sz w:val="16"/>
            <w:szCs w:val="16"/>
          </w:rPr>
          <w:t xml:space="preserve">           </w:t>
        </w:r>
      </w:ins>
      <w:ins w:id="1220" w:author="John MacAuley" w:date="2015-07-23T09:50:00Z">
        <w:r>
          <w:rPr>
            <w:rFonts w:ascii="Courier New" w:hAnsi="Courier New" w:cs="Courier New"/>
            <w:sz w:val="16"/>
            <w:szCs w:val="16"/>
          </w:rPr>
          <w:t xml:space="preserve"> </w:t>
        </w:r>
      </w:ins>
      <w:ins w:id="1221" w:author="John MacAuley" w:date="2015-07-23T09:47:00Z">
        <w:r>
          <w:rPr>
            <w:rFonts w:ascii="Courier New" w:hAnsi="Courier New" w:cs="Courier New"/>
            <w:sz w:val="16"/>
            <w:szCs w:val="16"/>
          </w:rPr>
          <w:t>//</w:t>
        </w:r>
      </w:ins>
      <w:ins w:id="1222" w:author="John MacAuley" w:date="2015-07-22T17:28:00Z">
        <w:r w:rsidR="00904082" w:rsidRPr="00904082">
          <w:rPr>
            <w:rFonts w:ascii="Courier New" w:hAnsi="Courier New" w:cs="Courier New"/>
            <w:sz w:val="16"/>
            <w:szCs w:val="16"/>
            <w:rPrChange w:id="1223" w:author="John MacAuley" w:date="2015-07-22T17:30:00Z">
              <w:rPr/>
            </w:rPrChange>
          </w:rPr>
          <w:t xml:space="preserve"> peer.</w:t>
        </w:r>
      </w:ins>
    </w:p>
    <w:p w14:paraId="30ABBC1C" w14:textId="592C7D9F" w:rsidR="00BB6C7A" w:rsidRDefault="002D6C18" w:rsidP="00904082">
      <w:pPr>
        <w:rPr>
          <w:ins w:id="1224" w:author="John MacAuley" w:date="2015-07-22T17:28:00Z"/>
          <w:rFonts w:ascii="Courier New" w:hAnsi="Courier New" w:cs="Courier New"/>
          <w:sz w:val="16"/>
          <w:szCs w:val="16"/>
        </w:rPr>
      </w:pPr>
      <w:ins w:id="122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26" w:author="John MacAuley" w:date="2015-07-22T17:30:00Z">
              <w:rPr/>
            </w:rPrChange>
          </w:rPr>
          <w:t>CALL</w:t>
        </w:r>
        <w:r w:rsidR="00BB6C7A">
          <w:rPr>
            <w:rFonts w:ascii="Courier New" w:hAnsi="Courier New" w:cs="Courier New"/>
            <w:sz w:val="16"/>
            <w:szCs w:val="16"/>
          </w:rPr>
          <w:t xml:space="preserve"> peer.getSubscriptions(MyNsaId)</w:t>
        </w:r>
      </w:ins>
    </w:p>
    <w:p w14:paraId="1DF0A421" w14:textId="475C4BDF" w:rsidR="00904082" w:rsidRPr="00904082" w:rsidRDefault="00904082">
      <w:pPr>
        <w:ind w:left="2160"/>
        <w:rPr>
          <w:ins w:id="1227" w:author="John MacAuley" w:date="2015-07-22T17:28:00Z"/>
          <w:rFonts w:ascii="Courier New" w:hAnsi="Courier New" w:cs="Courier New"/>
          <w:sz w:val="16"/>
          <w:szCs w:val="16"/>
          <w:rPrChange w:id="1228" w:author="John MacAuley" w:date="2015-07-22T17:30:00Z">
            <w:rPr>
              <w:ins w:id="1229" w:author="John MacAuley" w:date="2015-07-22T17:28:00Z"/>
            </w:rPr>
          </w:rPrChange>
        </w:rPr>
        <w:pPrChange w:id="1230" w:author="John MacAuley" w:date="2015-07-23T09:47:00Z">
          <w:pPr/>
        </w:pPrChange>
      </w:pPr>
      <w:ins w:id="1231" w:author="John MacAuley" w:date="2015-07-22T17:28:00Z">
        <w:r w:rsidRPr="00904082">
          <w:rPr>
            <w:rFonts w:ascii="Courier New" w:hAnsi="Courier New" w:cs="Courier New"/>
            <w:sz w:val="16"/>
            <w:szCs w:val="16"/>
            <w:rPrChange w:id="1232" w:author="John MacAuley" w:date="2015-07-22T17:30:00Z">
              <w:rPr/>
            </w:rPrChange>
          </w:rPr>
          <w:t>RETURNING status, subscriptions, and lastModifiedTime;</w:t>
        </w:r>
      </w:ins>
    </w:p>
    <w:p w14:paraId="33D54BF9" w14:textId="08A0E084" w:rsidR="00904082" w:rsidRPr="00904082" w:rsidRDefault="002D6C18">
      <w:pPr>
        <w:rPr>
          <w:ins w:id="1233" w:author="John MacAuley" w:date="2015-07-22T17:28:00Z"/>
          <w:rFonts w:ascii="Courier New" w:hAnsi="Courier New" w:cs="Courier New"/>
          <w:sz w:val="16"/>
          <w:szCs w:val="16"/>
          <w:rPrChange w:id="1234" w:author="John MacAuley" w:date="2015-07-22T17:30:00Z">
            <w:rPr>
              <w:ins w:id="1235" w:author="John MacAuley" w:date="2015-07-22T17:28:00Z"/>
            </w:rPr>
          </w:rPrChange>
        </w:rPr>
      </w:pPr>
      <w:ins w:id="1236" w:author="John MacAuley" w:date="2015-07-23T09:51:00Z">
        <w:r>
          <w:rPr>
            <w:rFonts w:ascii="Courier New" w:hAnsi="Courier New" w:cs="Courier New"/>
            <w:sz w:val="16"/>
            <w:szCs w:val="16"/>
          </w:rPr>
          <w:t xml:space="preserve">            </w:t>
        </w:r>
      </w:ins>
      <w:ins w:id="1237" w:author="John MacAuley" w:date="2015-07-22T17:28:00Z">
        <w:r w:rsidR="00904082" w:rsidRPr="00904082">
          <w:rPr>
            <w:rFonts w:ascii="Courier New" w:hAnsi="Courier New" w:cs="Courier New"/>
            <w:sz w:val="16"/>
            <w:szCs w:val="16"/>
            <w:rPrChange w:id="1238" w:author="John MacAuley" w:date="2015-07-22T17:30:00Z">
              <w:rPr/>
            </w:rPrChange>
          </w:rPr>
          <w:t>IF status is success THEN</w:t>
        </w:r>
      </w:ins>
    </w:p>
    <w:p w14:paraId="18D05BF6" w14:textId="76378179" w:rsidR="00904082" w:rsidRPr="00904082" w:rsidRDefault="002D6C18">
      <w:pPr>
        <w:rPr>
          <w:ins w:id="1239" w:author="John MacAuley" w:date="2015-07-22T17:28:00Z"/>
          <w:rFonts w:ascii="Courier New" w:hAnsi="Courier New" w:cs="Courier New"/>
          <w:sz w:val="16"/>
          <w:szCs w:val="16"/>
          <w:rPrChange w:id="1240" w:author="John MacAuley" w:date="2015-07-22T17:30:00Z">
            <w:rPr>
              <w:ins w:id="1241" w:author="John MacAuley" w:date="2015-07-22T17:28:00Z"/>
            </w:rPr>
          </w:rPrChange>
        </w:rPr>
      </w:pPr>
      <w:ins w:id="1242" w:author="John MacAuley" w:date="2015-07-23T09:52:00Z">
        <w:r>
          <w:rPr>
            <w:rFonts w:ascii="Courier New" w:hAnsi="Courier New" w:cs="Courier New"/>
            <w:sz w:val="16"/>
            <w:szCs w:val="16"/>
          </w:rPr>
          <w:t xml:space="preserve">                </w:t>
        </w:r>
      </w:ins>
      <w:ins w:id="1243" w:author="John MacAuley" w:date="2015-07-22T17:28:00Z">
        <w:r w:rsidR="00904082" w:rsidRPr="00904082">
          <w:rPr>
            <w:rFonts w:ascii="Courier New" w:hAnsi="Courier New" w:cs="Courier New"/>
            <w:sz w:val="16"/>
            <w:szCs w:val="16"/>
            <w:rPrChange w:id="1244" w:author="John MacAuley" w:date="2015-07-22T17:30:00Z">
              <w:rPr/>
            </w:rPrChange>
          </w:rPr>
          <w:t>FOR each subscription in subscriptions DO</w:t>
        </w:r>
      </w:ins>
    </w:p>
    <w:p w14:paraId="0C64B14E" w14:textId="1BF83F68" w:rsidR="00904082" w:rsidRPr="00904082" w:rsidRDefault="002D6C18">
      <w:pPr>
        <w:rPr>
          <w:ins w:id="1245" w:author="John MacAuley" w:date="2015-07-22T17:28:00Z"/>
          <w:rFonts w:ascii="Courier New" w:hAnsi="Courier New" w:cs="Courier New"/>
          <w:sz w:val="16"/>
          <w:szCs w:val="16"/>
          <w:rPrChange w:id="1246" w:author="John MacAuley" w:date="2015-07-22T17:30:00Z">
            <w:rPr>
              <w:ins w:id="1247" w:author="John MacAuley" w:date="2015-07-22T17:28:00Z"/>
            </w:rPr>
          </w:rPrChange>
        </w:rPr>
      </w:pPr>
      <w:ins w:id="1248" w:author="John MacAuley" w:date="2015-07-23T09:52:00Z">
        <w:r>
          <w:rPr>
            <w:rFonts w:ascii="Courier New" w:hAnsi="Courier New" w:cs="Courier New"/>
            <w:sz w:val="16"/>
            <w:szCs w:val="16"/>
          </w:rPr>
          <w:t xml:space="preserve">                    </w:t>
        </w:r>
      </w:ins>
      <w:ins w:id="1249" w:author="John MacAuley" w:date="2015-07-22T17:28:00Z">
        <w:r w:rsidR="00904082" w:rsidRPr="00904082">
          <w:rPr>
            <w:rFonts w:ascii="Courier New" w:hAnsi="Courier New" w:cs="Courier New"/>
            <w:sz w:val="16"/>
            <w:szCs w:val="16"/>
            <w:rPrChange w:id="1250" w:author="John MacAuley" w:date="2015-07-22T17:30:00Z">
              <w:rPr/>
            </w:rPrChange>
          </w:rPr>
          <w:t>CALL peer.deleteSubscription(subscription.id);</w:t>
        </w:r>
      </w:ins>
    </w:p>
    <w:p w14:paraId="0DF2B503" w14:textId="67B62E15" w:rsidR="00904082" w:rsidRPr="00904082" w:rsidRDefault="002D6C18">
      <w:pPr>
        <w:rPr>
          <w:ins w:id="1251" w:author="John MacAuley" w:date="2015-07-22T17:28:00Z"/>
          <w:rFonts w:ascii="Courier New" w:hAnsi="Courier New" w:cs="Courier New"/>
          <w:sz w:val="16"/>
          <w:szCs w:val="16"/>
          <w:rPrChange w:id="1252" w:author="John MacAuley" w:date="2015-07-22T17:30:00Z">
            <w:rPr>
              <w:ins w:id="1253" w:author="John MacAuley" w:date="2015-07-22T17:28:00Z"/>
            </w:rPr>
          </w:rPrChange>
        </w:rPr>
      </w:pPr>
      <w:ins w:id="125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55" w:author="John MacAuley" w:date="2015-07-22T17:30:00Z">
              <w:rPr/>
            </w:rPrChange>
          </w:rPr>
          <w:t>ENDFOR;</w:t>
        </w:r>
      </w:ins>
    </w:p>
    <w:p w14:paraId="3316E5FE" w14:textId="125AD0A7" w:rsidR="00904082" w:rsidRPr="00904082" w:rsidRDefault="002D6C18">
      <w:pPr>
        <w:rPr>
          <w:ins w:id="1256" w:author="John MacAuley" w:date="2015-07-22T17:28:00Z"/>
          <w:rFonts w:ascii="Courier New" w:hAnsi="Courier New" w:cs="Courier New"/>
          <w:sz w:val="16"/>
          <w:szCs w:val="16"/>
          <w:rPrChange w:id="1257" w:author="John MacAuley" w:date="2015-07-22T17:30:00Z">
            <w:rPr>
              <w:ins w:id="1258" w:author="John MacAuley" w:date="2015-07-22T17:28:00Z"/>
            </w:rPr>
          </w:rPrChange>
        </w:rPr>
      </w:pPr>
      <w:ins w:id="125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60" w:author="John MacAuley" w:date="2015-07-22T17:30:00Z">
              <w:rPr/>
            </w:rPrChange>
          </w:rPr>
          <w:t>ENDIF;</w:t>
        </w:r>
      </w:ins>
    </w:p>
    <w:p w14:paraId="10821A11" w14:textId="77777777" w:rsidR="00904082" w:rsidRPr="00904082" w:rsidRDefault="00904082" w:rsidP="00904082">
      <w:pPr>
        <w:rPr>
          <w:ins w:id="1261" w:author="John MacAuley" w:date="2015-07-22T17:28:00Z"/>
          <w:rFonts w:ascii="Courier New" w:hAnsi="Courier New" w:cs="Courier New"/>
          <w:sz w:val="16"/>
          <w:szCs w:val="16"/>
          <w:rPrChange w:id="1262" w:author="John MacAuley" w:date="2015-07-22T17:30:00Z">
            <w:rPr>
              <w:ins w:id="1263" w:author="John MacAuley" w:date="2015-07-22T17:28:00Z"/>
            </w:rPr>
          </w:rPrChange>
        </w:rPr>
      </w:pPr>
    </w:p>
    <w:p w14:paraId="7D002455" w14:textId="77777777" w:rsidR="002D6C18" w:rsidRDefault="002D6C18" w:rsidP="00904082">
      <w:pPr>
        <w:rPr>
          <w:ins w:id="1264" w:author="John MacAuley" w:date="2015-07-23T09:52:00Z"/>
          <w:rFonts w:ascii="Courier New" w:hAnsi="Courier New" w:cs="Courier New"/>
          <w:sz w:val="16"/>
          <w:szCs w:val="16"/>
        </w:rPr>
      </w:pPr>
      <w:ins w:id="1265" w:author="John MacAuley" w:date="2015-07-23T09:52:00Z">
        <w:r>
          <w:rPr>
            <w:rFonts w:ascii="Courier New" w:hAnsi="Courier New" w:cs="Courier New"/>
            <w:sz w:val="16"/>
            <w:szCs w:val="16"/>
          </w:rPr>
          <w:t xml:space="preserve">            </w:t>
        </w:r>
      </w:ins>
      <w:ins w:id="1266" w:author="John MacAuley" w:date="2015-07-22T17:28:00Z">
        <w:r w:rsidR="00904082" w:rsidRPr="00904082">
          <w:rPr>
            <w:rFonts w:ascii="Courier New" w:hAnsi="Courier New" w:cs="Courier New"/>
            <w:sz w:val="16"/>
            <w:szCs w:val="16"/>
            <w:rPrChange w:id="1267" w:author="John MacAuley" w:date="2015-07-22T17:30:00Z">
              <w:rPr/>
            </w:rPrChange>
          </w:rPr>
          <w:t>// Add the new subscription and store it for later auditing.</w:t>
        </w:r>
      </w:ins>
    </w:p>
    <w:p w14:paraId="3805A95A" w14:textId="77777777" w:rsidR="002D6C18" w:rsidRDefault="002D6C18">
      <w:pPr>
        <w:rPr>
          <w:ins w:id="1268" w:author="John MacAuley" w:date="2015-07-23T09:52:00Z"/>
          <w:rFonts w:ascii="Courier New" w:hAnsi="Courier New" w:cs="Courier New"/>
          <w:sz w:val="16"/>
          <w:szCs w:val="16"/>
        </w:rPr>
      </w:pPr>
      <w:ins w:id="1269" w:author="John MacAuley" w:date="2015-07-23T09:52:00Z">
        <w:r>
          <w:rPr>
            <w:rFonts w:ascii="Courier New" w:hAnsi="Courier New" w:cs="Courier New"/>
            <w:sz w:val="16"/>
            <w:szCs w:val="16"/>
          </w:rPr>
          <w:t xml:space="preserve">            </w:t>
        </w:r>
      </w:ins>
      <w:ins w:id="1270" w:author="John MacAuley" w:date="2015-07-22T17:28:00Z">
        <w:r w:rsidR="00904082" w:rsidRPr="00904082">
          <w:rPr>
            <w:rFonts w:ascii="Courier New" w:hAnsi="Courier New" w:cs="Courier New"/>
            <w:sz w:val="16"/>
            <w:szCs w:val="16"/>
            <w:rPrChange w:id="1271" w:author="John MacAuley" w:date="2015-07-22T17:30:00Z">
              <w:rPr/>
            </w:rPrChange>
          </w:rPr>
          <w:t>CALL peer.addSubscription</w:t>
        </w:r>
        <w:r w:rsidR="00BB6C7A">
          <w:rPr>
            <w:rFonts w:ascii="Courier New" w:hAnsi="Courier New" w:cs="Courier New"/>
            <w:sz w:val="16"/>
            <w:szCs w:val="16"/>
          </w:rPr>
          <w:t>(MyNsaId, notificationCallback,</w:t>
        </w:r>
      </w:ins>
    </w:p>
    <w:p w14:paraId="6FD98D07" w14:textId="77777777" w:rsidR="002D6C18" w:rsidRDefault="002D6C18">
      <w:pPr>
        <w:rPr>
          <w:ins w:id="1272" w:author="John MacAuley" w:date="2015-07-23T09:53:00Z"/>
          <w:rFonts w:ascii="Courier New" w:hAnsi="Courier New" w:cs="Courier New"/>
          <w:sz w:val="16"/>
          <w:szCs w:val="16"/>
        </w:rPr>
      </w:pPr>
      <w:ins w:id="1273" w:author="John MacAuley" w:date="2015-07-23T09:52:00Z">
        <w:r>
          <w:rPr>
            <w:rFonts w:ascii="Courier New" w:hAnsi="Courier New" w:cs="Courier New"/>
            <w:sz w:val="16"/>
            <w:szCs w:val="16"/>
          </w:rPr>
          <w:t xml:space="preserve">                    </w:t>
        </w:r>
      </w:ins>
      <w:ins w:id="1274" w:author="John MacAuley" w:date="2015-07-22T17:28:00Z">
        <w:r w:rsidR="00904082" w:rsidRPr="00904082">
          <w:rPr>
            <w:rFonts w:ascii="Courier New" w:hAnsi="Courier New" w:cs="Courier New"/>
            <w:sz w:val="16"/>
            <w:szCs w:val="16"/>
            <w:rPrChange w:id="1275" w:author="John MacAuley" w:date="2015-07-22T17:30:00Z">
              <w:rPr/>
            </w:rPrChange>
          </w:rPr>
          <w:t xml:space="preserve">filter(include event All)) </w:t>
        </w:r>
        <w:r w:rsidR="00BB6C7A">
          <w:rPr>
            <w:rFonts w:ascii="Courier New" w:hAnsi="Courier New" w:cs="Courier New"/>
            <w:sz w:val="16"/>
            <w:szCs w:val="16"/>
          </w:rPr>
          <w:t>RETURNING status, subscription,</w:t>
        </w:r>
      </w:ins>
      <w:ins w:id="1276" w:author="John MacAuley" w:date="2015-07-23T09:53:00Z">
        <w:r>
          <w:rPr>
            <w:rFonts w:ascii="Courier New" w:hAnsi="Courier New" w:cs="Courier New"/>
            <w:sz w:val="16"/>
            <w:szCs w:val="16"/>
          </w:rPr>
          <w:t xml:space="preserve"> </w:t>
        </w:r>
      </w:ins>
      <w:ins w:id="1277" w:author="John MacAuley" w:date="2015-07-22T17:28:00Z">
        <w:r w:rsidR="00904082" w:rsidRPr="00904082">
          <w:rPr>
            <w:rFonts w:ascii="Courier New" w:hAnsi="Courier New" w:cs="Courier New"/>
            <w:sz w:val="16"/>
            <w:szCs w:val="16"/>
            <w:rPrChange w:id="1278" w:author="John MacAuley" w:date="2015-07-22T17:30:00Z">
              <w:rPr/>
            </w:rPrChange>
          </w:rPr>
          <w:t>and</w:t>
        </w:r>
      </w:ins>
    </w:p>
    <w:p w14:paraId="5FD04C0D" w14:textId="77777777" w:rsidR="002D6C18" w:rsidRDefault="002D6C18" w:rsidP="00904082">
      <w:pPr>
        <w:rPr>
          <w:ins w:id="1279" w:author="John MacAuley" w:date="2015-07-23T09:53:00Z"/>
          <w:rFonts w:ascii="Courier New" w:hAnsi="Courier New" w:cs="Courier New"/>
          <w:sz w:val="16"/>
          <w:szCs w:val="16"/>
        </w:rPr>
      </w:pPr>
      <w:ins w:id="128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81" w:author="John MacAuley" w:date="2015-07-22T17:30:00Z">
              <w:rPr/>
            </w:rPrChange>
          </w:rPr>
          <w:t>lastModifiedTime;</w:t>
        </w:r>
      </w:ins>
    </w:p>
    <w:p w14:paraId="0F69E30A" w14:textId="77777777" w:rsidR="002D6C18" w:rsidRDefault="002D6C18" w:rsidP="00904082">
      <w:pPr>
        <w:rPr>
          <w:ins w:id="1282" w:author="John MacAuley" w:date="2015-07-23T09:53:00Z"/>
          <w:rFonts w:ascii="Courier New" w:hAnsi="Courier New" w:cs="Courier New"/>
          <w:sz w:val="16"/>
          <w:szCs w:val="16"/>
        </w:rPr>
      </w:pPr>
      <w:ins w:id="1283" w:author="John MacAuley" w:date="2015-07-23T09:53:00Z">
        <w:r>
          <w:rPr>
            <w:rFonts w:ascii="Courier New" w:hAnsi="Courier New" w:cs="Courier New"/>
            <w:sz w:val="16"/>
            <w:szCs w:val="16"/>
          </w:rPr>
          <w:t xml:space="preserve">            </w:t>
        </w:r>
      </w:ins>
      <w:ins w:id="1284" w:author="John MacAuley" w:date="2015-07-22T17:28:00Z">
        <w:r w:rsidR="00904082" w:rsidRPr="00904082">
          <w:rPr>
            <w:rFonts w:ascii="Courier New" w:hAnsi="Courier New" w:cs="Courier New"/>
            <w:sz w:val="16"/>
            <w:szCs w:val="16"/>
            <w:rPrChange w:id="1285" w:author="John MacAuley" w:date="2015-07-22T17:30:00Z">
              <w:rPr/>
            </w:rPrChange>
          </w:rPr>
          <w:t>IF status is success and subscription is present THEN</w:t>
        </w:r>
      </w:ins>
    </w:p>
    <w:p w14:paraId="40C95535" w14:textId="2EED4130" w:rsidR="00904082" w:rsidRPr="00904082" w:rsidRDefault="002D6C18" w:rsidP="00904082">
      <w:pPr>
        <w:rPr>
          <w:ins w:id="1286" w:author="John MacAuley" w:date="2015-07-22T17:28:00Z"/>
          <w:rFonts w:ascii="Courier New" w:hAnsi="Courier New" w:cs="Courier New"/>
          <w:sz w:val="16"/>
          <w:szCs w:val="16"/>
          <w:rPrChange w:id="1287" w:author="John MacAuley" w:date="2015-07-22T17:30:00Z">
            <w:rPr>
              <w:ins w:id="1288" w:author="John MacAuley" w:date="2015-07-22T17:28:00Z"/>
            </w:rPr>
          </w:rPrChange>
        </w:rPr>
      </w:pPr>
      <w:ins w:id="1289" w:author="John MacAuley" w:date="2015-07-23T09:53:00Z">
        <w:r>
          <w:rPr>
            <w:rFonts w:ascii="Courier New" w:hAnsi="Courier New" w:cs="Courier New"/>
            <w:sz w:val="16"/>
            <w:szCs w:val="16"/>
          </w:rPr>
          <w:t xml:space="preserve">                </w:t>
        </w:r>
      </w:ins>
      <w:ins w:id="1290" w:author="John MacAuley" w:date="2015-07-22T17:28:00Z">
        <w:r w:rsidR="00904082" w:rsidRPr="00904082">
          <w:rPr>
            <w:rFonts w:ascii="Courier New" w:hAnsi="Courier New" w:cs="Courier New"/>
            <w:sz w:val="16"/>
            <w:szCs w:val="16"/>
            <w:rPrChange w:id="1291" w:author="John MacAuley" w:date="2015-07-22T17:30:00Z">
              <w:rPr/>
            </w:rPrChange>
          </w:rPr>
          <w:t>STORE &lt;peer, subscription&gt; in MySubscriptions;</w:t>
        </w:r>
      </w:ins>
    </w:p>
    <w:p w14:paraId="0434F927" w14:textId="77777777" w:rsidR="002D6C18" w:rsidRDefault="002D6C18" w:rsidP="00904082">
      <w:pPr>
        <w:rPr>
          <w:ins w:id="1292" w:author="John MacAuley" w:date="2015-07-23T09:53:00Z"/>
          <w:rFonts w:ascii="Courier New" w:hAnsi="Courier New" w:cs="Courier New"/>
          <w:sz w:val="16"/>
          <w:szCs w:val="16"/>
        </w:rPr>
      </w:pPr>
      <w:ins w:id="129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94" w:author="John MacAuley" w:date="2015-07-22T17:30:00Z">
              <w:rPr/>
            </w:rPrChange>
          </w:rPr>
          <w:t>ENDIF;</w:t>
        </w:r>
      </w:ins>
    </w:p>
    <w:p w14:paraId="757DBBEA" w14:textId="62D68144" w:rsidR="00904082" w:rsidRPr="00904082" w:rsidRDefault="002D6C18" w:rsidP="00904082">
      <w:pPr>
        <w:rPr>
          <w:ins w:id="1295" w:author="John MacAuley" w:date="2015-07-22T17:28:00Z"/>
          <w:rFonts w:ascii="Courier New" w:hAnsi="Courier New" w:cs="Courier New"/>
          <w:sz w:val="16"/>
          <w:szCs w:val="16"/>
          <w:rPrChange w:id="1296" w:author="John MacAuley" w:date="2015-07-22T17:30:00Z">
            <w:rPr>
              <w:ins w:id="1297" w:author="John MacAuley" w:date="2015-07-22T17:28:00Z"/>
            </w:rPr>
          </w:rPrChange>
        </w:rPr>
      </w:pPr>
      <w:ins w:id="1298" w:author="John MacAuley" w:date="2015-07-23T09:53:00Z">
        <w:r>
          <w:rPr>
            <w:rFonts w:ascii="Courier New" w:hAnsi="Courier New" w:cs="Courier New"/>
            <w:sz w:val="16"/>
            <w:szCs w:val="16"/>
          </w:rPr>
          <w:t xml:space="preserve">        </w:t>
        </w:r>
      </w:ins>
      <w:ins w:id="1299" w:author="John MacAuley" w:date="2015-07-22T17:28:00Z">
        <w:r w:rsidR="00904082" w:rsidRPr="00904082">
          <w:rPr>
            <w:rFonts w:ascii="Courier New" w:hAnsi="Courier New" w:cs="Courier New"/>
            <w:sz w:val="16"/>
            <w:szCs w:val="16"/>
            <w:rPrChange w:id="1300" w:author="John MacAuley" w:date="2015-07-22T17:30:00Z">
              <w:rPr/>
            </w:rPrChange>
          </w:rPr>
          <w:t>ENDFOR;</w:t>
        </w:r>
      </w:ins>
    </w:p>
    <w:p w14:paraId="739EE4DC" w14:textId="77777777" w:rsidR="00904082" w:rsidRPr="00904082" w:rsidRDefault="00904082" w:rsidP="00904082">
      <w:pPr>
        <w:rPr>
          <w:ins w:id="1301" w:author="John MacAuley" w:date="2015-07-22T17:28:00Z"/>
          <w:rFonts w:ascii="Courier New" w:hAnsi="Courier New" w:cs="Courier New"/>
          <w:sz w:val="16"/>
          <w:szCs w:val="16"/>
          <w:rPrChange w:id="1302" w:author="John MacAuley" w:date="2015-07-22T17:30:00Z">
            <w:rPr>
              <w:ins w:id="1303" w:author="John MacAuley" w:date="2015-07-22T17:28:00Z"/>
            </w:rPr>
          </w:rPrChange>
        </w:rPr>
      </w:pPr>
    </w:p>
    <w:p w14:paraId="31BEB8A5" w14:textId="7928B599" w:rsidR="00904082" w:rsidRPr="00904082" w:rsidRDefault="007D5243" w:rsidP="00904082">
      <w:pPr>
        <w:rPr>
          <w:ins w:id="1304" w:author="John MacAuley" w:date="2015-07-22T17:28:00Z"/>
          <w:rFonts w:ascii="Courier New" w:hAnsi="Courier New" w:cs="Courier New"/>
          <w:sz w:val="16"/>
          <w:szCs w:val="16"/>
          <w:rPrChange w:id="1305" w:author="John MacAuley" w:date="2015-07-22T17:30:00Z">
            <w:rPr>
              <w:ins w:id="1306" w:author="John MacAuley" w:date="2015-07-22T17:28:00Z"/>
            </w:rPr>
          </w:rPrChange>
        </w:rPr>
      </w:pPr>
      <w:ins w:id="1307" w:author="John MacAuley" w:date="2015-07-23T09:53:00Z">
        <w:r>
          <w:rPr>
            <w:rFonts w:ascii="Courier New" w:hAnsi="Courier New" w:cs="Courier New"/>
            <w:sz w:val="16"/>
            <w:szCs w:val="16"/>
          </w:rPr>
          <w:t xml:space="preserve">        </w:t>
        </w:r>
      </w:ins>
      <w:ins w:id="1308" w:author="John MacAuley" w:date="2015-07-22T17:28:00Z">
        <w:r w:rsidR="00904082" w:rsidRPr="00904082">
          <w:rPr>
            <w:rFonts w:ascii="Courier New" w:hAnsi="Courier New" w:cs="Courier New"/>
            <w:sz w:val="16"/>
            <w:szCs w:val="16"/>
            <w:rPrChange w:id="1309" w:author="John MacAuley" w:date="2015-07-22T17:30:00Z">
              <w:rPr/>
            </w:rPrChange>
          </w:rPr>
          <w:t xml:space="preserve">// Schedule </w:t>
        </w:r>
      </w:ins>
      <w:ins w:id="1310" w:author="John MacAuley" w:date="2015-07-23T09:49:00Z">
        <w:r w:rsidR="00BB6C7A" w:rsidRPr="00904082">
          <w:rPr>
            <w:rFonts w:ascii="Courier New" w:hAnsi="Courier New" w:cs="Courier New"/>
            <w:sz w:val="16"/>
            <w:szCs w:val="16"/>
          </w:rPr>
          <w:t>maintenance</w:t>
        </w:r>
      </w:ins>
      <w:ins w:id="1311" w:author="John MacAuley" w:date="2015-07-22T17:28:00Z">
        <w:r w:rsidR="00904082" w:rsidRPr="00904082">
          <w:rPr>
            <w:rFonts w:ascii="Courier New" w:hAnsi="Courier New" w:cs="Courier New"/>
            <w:sz w:val="16"/>
            <w:szCs w:val="16"/>
            <w:rPrChange w:id="1312" w:author="John MacAuley" w:date="2015-07-22T17:30:00Z">
              <w:rPr/>
            </w:rPrChange>
          </w:rPr>
          <w:t xml:space="preserve"> tasks.</w:t>
        </w:r>
      </w:ins>
    </w:p>
    <w:p w14:paraId="365B714E" w14:textId="77777777" w:rsidR="007D5243" w:rsidRDefault="007D5243" w:rsidP="00904082">
      <w:pPr>
        <w:rPr>
          <w:ins w:id="1313" w:author="John MacAuley" w:date="2015-07-23T09:54:00Z"/>
          <w:rFonts w:ascii="Courier New" w:hAnsi="Courier New" w:cs="Courier New"/>
          <w:sz w:val="16"/>
          <w:szCs w:val="16"/>
        </w:rPr>
      </w:pPr>
      <w:ins w:id="131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315" w:author="John MacAuley" w:date="2015-07-22T17:30:00Z">
              <w:rPr/>
            </w:rPrChange>
          </w:rPr>
          <w:t>SCHEDULE subscriptionAudit() at SubscriptionAuditInterval;</w:t>
        </w:r>
      </w:ins>
    </w:p>
    <w:p w14:paraId="2DB5C64C" w14:textId="158D3837" w:rsidR="00904082" w:rsidRPr="00904082" w:rsidRDefault="007D5243" w:rsidP="00904082">
      <w:pPr>
        <w:rPr>
          <w:ins w:id="1316" w:author="John MacAuley" w:date="2015-07-22T17:28:00Z"/>
          <w:rFonts w:ascii="Courier New" w:hAnsi="Courier New" w:cs="Courier New"/>
          <w:sz w:val="16"/>
          <w:szCs w:val="16"/>
          <w:rPrChange w:id="1317" w:author="John MacAuley" w:date="2015-07-22T17:30:00Z">
            <w:rPr>
              <w:ins w:id="1318" w:author="John MacAuley" w:date="2015-07-22T17:28:00Z"/>
            </w:rPr>
          </w:rPrChange>
        </w:rPr>
      </w:pPr>
      <w:ins w:id="1319" w:author="John MacAuley" w:date="2015-07-23T09:54:00Z">
        <w:r>
          <w:rPr>
            <w:rFonts w:ascii="Courier New" w:hAnsi="Courier New" w:cs="Courier New"/>
            <w:sz w:val="16"/>
            <w:szCs w:val="16"/>
          </w:rPr>
          <w:t xml:space="preserve">        </w:t>
        </w:r>
      </w:ins>
      <w:ins w:id="1320" w:author="John MacAuley" w:date="2015-07-22T17:28:00Z">
        <w:r w:rsidR="00904082" w:rsidRPr="00904082">
          <w:rPr>
            <w:rFonts w:ascii="Courier New" w:hAnsi="Courier New" w:cs="Courier New"/>
            <w:sz w:val="16"/>
            <w:szCs w:val="16"/>
            <w:rPrChange w:id="1321" w:author="John MacAuley" w:date="2015-07-22T17:30:00Z">
              <w:rPr/>
            </w:rPrChange>
          </w:rPr>
          <w:t>SCHEDULE documentExpireAudit() at ExpireAuditInterval;</w:t>
        </w:r>
      </w:ins>
    </w:p>
    <w:p w14:paraId="31852D8C" w14:textId="77777777" w:rsidR="00904082" w:rsidRPr="009F70EE" w:rsidRDefault="00904082" w:rsidP="00904082">
      <w:pPr>
        <w:rPr>
          <w:ins w:id="1322" w:author="John MacAuley" w:date="2015-07-22T17:28:00Z"/>
          <w:rFonts w:ascii="Courier New" w:hAnsi="Courier New" w:cs="Courier New"/>
          <w:b/>
          <w:sz w:val="16"/>
          <w:szCs w:val="16"/>
          <w:rPrChange w:id="1323" w:author="John MacAuley" w:date="2015-07-23T09:55:00Z">
            <w:rPr>
              <w:ins w:id="1324" w:author="John MacAuley" w:date="2015-07-22T17:28:00Z"/>
            </w:rPr>
          </w:rPrChange>
        </w:rPr>
      </w:pPr>
      <w:ins w:id="1325" w:author="John MacAuley" w:date="2015-07-22T17:28:00Z">
        <w:r w:rsidRPr="009F70EE">
          <w:rPr>
            <w:rFonts w:ascii="Courier New" w:hAnsi="Courier New" w:cs="Courier New"/>
            <w:b/>
            <w:sz w:val="16"/>
            <w:szCs w:val="16"/>
            <w:rPrChange w:id="1326" w:author="John MacAuley" w:date="2015-07-23T09:55:00Z">
              <w:rPr/>
            </w:rPrChange>
          </w:rPr>
          <w:t xml:space="preserve">    }</w:t>
        </w:r>
      </w:ins>
    </w:p>
    <w:p w14:paraId="5D3128D4" w14:textId="77777777" w:rsidR="00904082" w:rsidRPr="00904082" w:rsidRDefault="00904082" w:rsidP="00904082">
      <w:pPr>
        <w:rPr>
          <w:ins w:id="1327" w:author="John MacAuley" w:date="2015-07-22T17:28:00Z"/>
          <w:rFonts w:ascii="Courier New" w:hAnsi="Courier New" w:cs="Courier New"/>
          <w:sz w:val="16"/>
          <w:szCs w:val="16"/>
          <w:rPrChange w:id="1328" w:author="John MacAuley" w:date="2015-07-22T17:30:00Z">
            <w:rPr>
              <w:ins w:id="1329" w:author="John MacAuley" w:date="2015-07-22T17:28:00Z"/>
            </w:rPr>
          </w:rPrChange>
        </w:rPr>
      </w:pPr>
    </w:p>
    <w:p w14:paraId="41F8261B" w14:textId="77777777" w:rsidR="00904082" w:rsidRPr="00904082" w:rsidRDefault="00904082" w:rsidP="00904082">
      <w:pPr>
        <w:rPr>
          <w:ins w:id="1330" w:author="John MacAuley" w:date="2015-07-22T17:28:00Z"/>
          <w:rFonts w:ascii="Courier New" w:hAnsi="Courier New" w:cs="Courier New"/>
          <w:sz w:val="16"/>
          <w:szCs w:val="16"/>
          <w:rPrChange w:id="1331" w:author="John MacAuley" w:date="2015-07-22T17:30:00Z">
            <w:rPr>
              <w:ins w:id="1332" w:author="John MacAuley" w:date="2015-07-22T17:28:00Z"/>
            </w:rPr>
          </w:rPrChange>
        </w:rPr>
      </w:pPr>
      <w:ins w:id="1333" w:author="John MacAuley" w:date="2015-07-22T17:28:00Z">
        <w:r w:rsidRPr="00904082">
          <w:rPr>
            <w:rFonts w:ascii="Courier New" w:hAnsi="Courier New" w:cs="Courier New"/>
            <w:sz w:val="16"/>
            <w:szCs w:val="16"/>
            <w:rPrChange w:id="1334" w:author="John MacAuley" w:date="2015-07-22T17:30:00Z">
              <w:rPr/>
            </w:rPrChange>
          </w:rPr>
          <w:t xml:space="preserve">    </w:t>
        </w:r>
      </w:ins>
    </w:p>
    <w:p w14:paraId="39A0869B" w14:textId="77777777" w:rsidR="00BB6C7A" w:rsidRDefault="00904082" w:rsidP="00904082">
      <w:pPr>
        <w:rPr>
          <w:ins w:id="1335" w:author="John MacAuley" w:date="2015-07-23T09:49:00Z"/>
          <w:rFonts w:ascii="Courier New" w:hAnsi="Courier New" w:cs="Courier New"/>
          <w:sz w:val="16"/>
          <w:szCs w:val="16"/>
        </w:rPr>
      </w:pPr>
      <w:ins w:id="1336" w:author="John MacAuley" w:date="2015-07-22T17:28:00Z">
        <w:r w:rsidRPr="00904082">
          <w:rPr>
            <w:rFonts w:ascii="Courier New" w:hAnsi="Courier New" w:cs="Courier New"/>
            <w:sz w:val="16"/>
            <w:szCs w:val="16"/>
            <w:rPrChange w:id="1337" w:author="John MacAuley" w:date="2015-07-22T17:30:00Z">
              <w:rPr/>
            </w:rPrChange>
          </w:rPr>
          <w:t xml:space="preserve">    // subscriptionAudit() verifies there is an active subscription on all configured DDS</w:t>
        </w:r>
      </w:ins>
    </w:p>
    <w:p w14:paraId="36EE1E33" w14:textId="77777777" w:rsidR="009F70EE" w:rsidRDefault="00BB6C7A">
      <w:pPr>
        <w:rPr>
          <w:ins w:id="1338" w:author="John MacAuley" w:date="2015-07-23T09:54:00Z"/>
          <w:rFonts w:ascii="Courier New" w:hAnsi="Courier New" w:cs="Courier New"/>
          <w:sz w:val="16"/>
          <w:szCs w:val="16"/>
        </w:rPr>
      </w:pPr>
      <w:ins w:id="1339" w:author="John MacAuley" w:date="2015-07-23T09:49:00Z">
        <w:r>
          <w:rPr>
            <w:rFonts w:ascii="Courier New" w:hAnsi="Courier New" w:cs="Courier New"/>
            <w:sz w:val="16"/>
            <w:szCs w:val="16"/>
          </w:rPr>
          <w:t xml:space="preserve">    //</w:t>
        </w:r>
      </w:ins>
      <w:ins w:id="1340" w:author="John MacAuley" w:date="2015-07-22T17:28:00Z">
        <w:r w:rsidR="00904082" w:rsidRPr="00904082">
          <w:rPr>
            <w:rFonts w:ascii="Courier New" w:hAnsi="Courier New" w:cs="Courier New"/>
            <w:sz w:val="16"/>
            <w:szCs w:val="16"/>
            <w:rPrChange w:id="1341" w:author="John MacAuley" w:date="2015-07-22T17:30:00Z">
              <w:rPr/>
            </w:rPrChange>
          </w:rPr>
          <w:t xml:space="preserve"> Peers. It will create a new subscription if one does not exist, and will delete any</w:t>
        </w:r>
      </w:ins>
    </w:p>
    <w:p w14:paraId="67DAB286" w14:textId="4806823B" w:rsidR="00904082" w:rsidRPr="00904082" w:rsidRDefault="00904082">
      <w:pPr>
        <w:rPr>
          <w:ins w:id="1342" w:author="John MacAuley" w:date="2015-07-22T17:28:00Z"/>
          <w:rFonts w:ascii="Courier New" w:hAnsi="Courier New" w:cs="Courier New"/>
          <w:sz w:val="16"/>
          <w:szCs w:val="16"/>
          <w:rPrChange w:id="1343" w:author="John MacAuley" w:date="2015-07-22T17:30:00Z">
            <w:rPr>
              <w:ins w:id="1344" w:author="John MacAuley" w:date="2015-07-22T17:28:00Z"/>
            </w:rPr>
          </w:rPrChange>
        </w:rPr>
      </w:pPr>
      <w:ins w:id="1345" w:author="John MacAuley" w:date="2015-07-22T17:28:00Z">
        <w:r w:rsidRPr="00904082">
          <w:rPr>
            <w:rFonts w:ascii="Courier New" w:hAnsi="Courier New" w:cs="Courier New"/>
            <w:sz w:val="16"/>
            <w:szCs w:val="16"/>
            <w:rPrChange w:id="1346" w:author="John MacAuley" w:date="2015-07-22T17:30:00Z">
              <w:rPr/>
            </w:rPrChange>
          </w:rPr>
          <w:t xml:space="preserve"> </w:t>
        </w:r>
      </w:ins>
      <w:ins w:id="1347" w:author="John MacAuley" w:date="2015-07-23T09:54:00Z">
        <w:r w:rsidR="009F70EE">
          <w:rPr>
            <w:rFonts w:ascii="Courier New" w:hAnsi="Courier New" w:cs="Courier New"/>
            <w:sz w:val="16"/>
            <w:szCs w:val="16"/>
          </w:rPr>
          <w:t xml:space="preserve">   </w:t>
        </w:r>
      </w:ins>
      <w:ins w:id="1348" w:author="John MacAuley" w:date="2015-07-23T09:55:00Z">
        <w:r w:rsidR="009F70EE">
          <w:rPr>
            <w:rFonts w:ascii="Courier New" w:hAnsi="Courier New" w:cs="Courier New"/>
            <w:sz w:val="16"/>
            <w:szCs w:val="16"/>
          </w:rPr>
          <w:t xml:space="preserve">// </w:t>
        </w:r>
      </w:ins>
      <w:ins w:id="1349" w:author="John MacAuley" w:date="2015-07-22T17:28:00Z">
        <w:r w:rsidRPr="00904082">
          <w:rPr>
            <w:rFonts w:ascii="Courier New" w:hAnsi="Courier New" w:cs="Courier New"/>
            <w:sz w:val="16"/>
            <w:szCs w:val="16"/>
            <w:rPrChange w:id="1350" w:author="John MacAuley" w:date="2015-07-22T17:30:00Z">
              <w:rPr/>
            </w:rPrChange>
          </w:rPr>
          <w:t>subscriptions no longer in use.</w:t>
        </w:r>
      </w:ins>
    </w:p>
    <w:p w14:paraId="4BFF9AEA" w14:textId="02B69538" w:rsidR="00904082" w:rsidRPr="009F70EE" w:rsidRDefault="00904082" w:rsidP="00904082">
      <w:pPr>
        <w:rPr>
          <w:ins w:id="1351" w:author="John MacAuley" w:date="2015-07-22T17:28:00Z"/>
          <w:rFonts w:ascii="Courier New" w:hAnsi="Courier New" w:cs="Courier New"/>
          <w:b/>
          <w:sz w:val="16"/>
          <w:szCs w:val="16"/>
          <w:rPrChange w:id="1352" w:author="John MacAuley" w:date="2015-07-23T09:55:00Z">
            <w:rPr>
              <w:ins w:id="1353" w:author="John MacAuley" w:date="2015-07-22T17:28:00Z"/>
            </w:rPr>
          </w:rPrChange>
        </w:rPr>
      </w:pPr>
      <w:ins w:id="1354" w:author="John MacAuley" w:date="2015-07-22T17:28:00Z">
        <w:r w:rsidRPr="00904082">
          <w:rPr>
            <w:rFonts w:ascii="Courier New" w:hAnsi="Courier New" w:cs="Courier New"/>
            <w:sz w:val="16"/>
            <w:szCs w:val="16"/>
            <w:rPrChange w:id="1355" w:author="John MacAuley" w:date="2015-07-22T17:30:00Z">
              <w:rPr/>
            </w:rPrChange>
          </w:rPr>
          <w:t xml:space="preserve">    </w:t>
        </w:r>
      </w:ins>
      <w:ins w:id="1356" w:author="John MacAuley" w:date="2015-07-23T09:56:00Z">
        <w:r w:rsidR="009F70EE" w:rsidRPr="009F70EE">
          <w:rPr>
            <w:rFonts w:ascii="Courier New" w:hAnsi="Courier New" w:cs="Courier New"/>
            <w:b/>
            <w:sz w:val="16"/>
            <w:szCs w:val="16"/>
            <w:rPrChange w:id="1357" w:author="John MacAuley" w:date="2015-07-23T09:56:00Z">
              <w:rPr>
                <w:rFonts w:ascii="Courier New" w:hAnsi="Courier New" w:cs="Courier New"/>
                <w:sz w:val="16"/>
                <w:szCs w:val="16"/>
              </w:rPr>
            </w:rPrChange>
          </w:rPr>
          <w:t>PROCEDURE</w:t>
        </w:r>
        <w:r w:rsidR="009F70EE">
          <w:rPr>
            <w:rFonts w:ascii="Courier New" w:hAnsi="Courier New" w:cs="Courier New"/>
            <w:sz w:val="16"/>
            <w:szCs w:val="16"/>
          </w:rPr>
          <w:t xml:space="preserve"> </w:t>
        </w:r>
      </w:ins>
      <w:ins w:id="1358" w:author="John MacAuley" w:date="2015-07-22T17:28:00Z">
        <w:r w:rsidRPr="009F70EE">
          <w:rPr>
            <w:rFonts w:ascii="Courier New" w:hAnsi="Courier New" w:cs="Courier New"/>
            <w:b/>
            <w:sz w:val="16"/>
            <w:szCs w:val="16"/>
            <w:rPrChange w:id="1359" w:author="John MacAuley" w:date="2015-07-23T09:55:00Z">
              <w:rPr/>
            </w:rPrChange>
          </w:rPr>
          <w:t>subscriptionAudit() {</w:t>
        </w:r>
      </w:ins>
    </w:p>
    <w:p w14:paraId="23BFBC1B" w14:textId="77777777" w:rsidR="009F70EE" w:rsidRDefault="009F70EE" w:rsidP="00904082">
      <w:pPr>
        <w:rPr>
          <w:ins w:id="1360" w:author="John MacAuley" w:date="2015-07-23T10:01:00Z"/>
          <w:rFonts w:ascii="Courier New" w:hAnsi="Courier New" w:cs="Courier New"/>
          <w:sz w:val="16"/>
          <w:szCs w:val="16"/>
        </w:rPr>
      </w:pPr>
      <w:ins w:id="1361" w:author="John MacAuley" w:date="2015-07-23T10:01:00Z">
        <w:r>
          <w:rPr>
            <w:rFonts w:ascii="Courier New" w:hAnsi="Courier New" w:cs="Courier New"/>
            <w:sz w:val="16"/>
            <w:szCs w:val="16"/>
          </w:rPr>
          <w:t xml:space="preserve">        </w:t>
        </w:r>
      </w:ins>
      <w:ins w:id="1362" w:author="John MacAuley" w:date="2015-07-22T17:28:00Z">
        <w:r w:rsidR="00904082" w:rsidRPr="00904082">
          <w:rPr>
            <w:rFonts w:ascii="Courier New" w:hAnsi="Courier New" w:cs="Courier New"/>
            <w:sz w:val="16"/>
            <w:szCs w:val="16"/>
            <w:rPrChange w:id="1363" w:author="John MacAuley" w:date="2015-07-22T17:30:00Z">
              <w:rPr/>
            </w:rPrChange>
          </w:rPr>
          <w:t>// oldSubscriptions will hold the list of MySubscriptions we need to clean up when</w:t>
        </w:r>
      </w:ins>
    </w:p>
    <w:p w14:paraId="27E6F3DA" w14:textId="508479B1" w:rsidR="00904082" w:rsidRPr="00904082" w:rsidRDefault="009F70EE" w:rsidP="00904082">
      <w:pPr>
        <w:rPr>
          <w:ins w:id="1364" w:author="John MacAuley" w:date="2015-07-22T17:28:00Z"/>
          <w:rFonts w:ascii="Courier New" w:hAnsi="Courier New" w:cs="Courier New"/>
          <w:sz w:val="16"/>
          <w:szCs w:val="16"/>
          <w:rPrChange w:id="1365" w:author="John MacAuley" w:date="2015-07-22T17:30:00Z">
            <w:rPr>
              <w:ins w:id="1366" w:author="John MacAuley" w:date="2015-07-22T17:28:00Z"/>
            </w:rPr>
          </w:rPrChange>
        </w:rPr>
      </w:pPr>
      <w:ins w:id="1367" w:author="John MacAuley" w:date="2015-07-23T10:01:00Z">
        <w:r>
          <w:rPr>
            <w:rFonts w:ascii="Courier New" w:hAnsi="Courier New" w:cs="Courier New"/>
            <w:sz w:val="16"/>
            <w:szCs w:val="16"/>
          </w:rPr>
          <w:t xml:space="preserve">        //</w:t>
        </w:r>
      </w:ins>
      <w:ins w:id="1368" w:author="John MacAuley" w:date="2015-07-22T17:28:00Z">
        <w:r w:rsidR="00904082" w:rsidRPr="00904082">
          <w:rPr>
            <w:rFonts w:ascii="Courier New" w:hAnsi="Courier New" w:cs="Courier New"/>
            <w:sz w:val="16"/>
            <w:szCs w:val="16"/>
            <w:rPrChange w:id="1369" w:author="John MacAuley" w:date="2015-07-22T17:30:00Z">
              <w:rPr/>
            </w:rPrChange>
          </w:rPr>
          <w:t xml:space="preserve"> audit is completed.</w:t>
        </w:r>
      </w:ins>
    </w:p>
    <w:p w14:paraId="0A98AFB3" w14:textId="26B1253F" w:rsidR="003D1B93" w:rsidRDefault="007C0F9C" w:rsidP="00904082">
      <w:pPr>
        <w:rPr>
          <w:ins w:id="1370" w:author="John MacAuley" w:date="2015-07-23T10:01:00Z"/>
          <w:rFonts w:ascii="Courier New" w:hAnsi="Courier New" w:cs="Courier New"/>
          <w:sz w:val="16"/>
          <w:szCs w:val="16"/>
        </w:rPr>
      </w:pPr>
      <w:ins w:id="137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372" w:author="John MacAuley" w:date="2015-07-22T17:30:00Z">
              <w:rPr/>
            </w:rPrChange>
          </w:rPr>
          <w:t xml:space="preserve">DECLARE a map variable called oldSubscriptions </w:t>
        </w:r>
      </w:ins>
      <w:ins w:id="1373" w:author="John MacAuley" w:date="2015-07-23T14:50:00Z">
        <w:r>
          <w:rPr>
            <w:rFonts w:ascii="Courier New" w:hAnsi="Courier New" w:cs="Courier New"/>
            <w:sz w:val="16"/>
            <w:szCs w:val="16"/>
          </w:rPr>
          <w:t xml:space="preserve">to </w:t>
        </w:r>
      </w:ins>
      <w:ins w:id="1374" w:author="John MacAuley" w:date="2015-07-22T17:28:00Z">
        <w:r>
          <w:rPr>
            <w:rFonts w:ascii="Courier New" w:hAnsi="Courier New" w:cs="Courier New"/>
            <w:sz w:val="16"/>
            <w:szCs w:val="16"/>
          </w:rPr>
          <w:t>hold</w:t>
        </w:r>
        <w:r w:rsidR="00904082" w:rsidRPr="00904082">
          <w:rPr>
            <w:rFonts w:ascii="Courier New" w:hAnsi="Courier New" w:cs="Courier New"/>
            <w:sz w:val="16"/>
            <w:szCs w:val="16"/>
            <w:rPrChange w:id="1375" w:author="John MacAuley" w:date="2015-07-22T17:30:00Z">
              <w:rPr/>
            </w:rPrChange>
          </w:rPr>
          <w:t xml:space="preserve"> the list of MySubscriptions</w:t>
        </w:r>
      </w:ins>
    </w:p>
    <w:p w14:paraId="3A3A580B" w14:textId="77777777" w:rsidR="007C0F9C" w:rsidRDefault="003D1B93" w:rsidP="00904082">
      <w:pPr>
        <w:rPr>
          <w:ins w:id="1376" w:author="John MacAuley" w:date="2015-07-23T14:51:00Z"/>
          <w:rFonts w:ascii="Courier New" w:hAnsi="Courier New" w:cs="Courier New"/>
          <w:sz w:val="16"/>
          <w:szCs w:val="16"/>
        </w:rPr>
      </w:pPr>
      <w:ins w:id="1377" w:author="John MacAuley" w:date="2015-07-23T10:01:00Z">
        <w:r>
          <w:rPr>
            <w:rFonts w:ascii="Courier New" w:hAnsi="Courier New" w:cs="Courier New"/>
            <w:sz w:val="16"/>
            <w:szCs w:val="16"/>
          </w:rPr>
          <w:t xml:space="preserve"> </w:t>
        </w:r>
      </w:ins>
      <w:ins w:id="1378" w:author="John MacAuley" w:date="2015-07-23T14:50:00Z">
        <w:r w:rsidR="007C0F9C">
          <w:rPr>
            <w:rFonts w:ascii="Courier New" w:hAnsi="Courier New" w:cs="Courier New"/>
            <w:sz w:val="16"/>
            <w:szCs w:val="16"/>
          </w:rPr>
          <w:t xml:space="preserve">              </w:t>
        </w:r>
      </w:ins>
      <w:ins w:id="1379" w:author="John MacAuley" w:date="2015-07-23T14:51:00Z">
        <w:r w:rsidR="007C0F9C">
          <w:rPr>
            <w:rFonts w:ascii="Courier New" w:hAnsi="Courier New" w:cs="Courier New"/>
            <w:sz w:val="16"/>
            <w:szCs w:val="16"/>
          </w:rPr>
          <w:t xml:space="preserve"> </w:t>
        </w:r>
      </w:ins>
      <w:ins w:id="1380" w:author="John MacAuley" w:date="2015-07-22T17:28:00Z">
        <w:r w:rsidR="00904082" w:rsidRPr="00904082">
          <w:rPr>
            <w:rFonts w:ascii="Courier New" w:hAnsi="Courier New" w:cs="Courier New"/>
            <w:sz w:val="16"/>
            <w:szCs w:val="16"/>
            <w:rPrChange w:id="1381" w:author="John MacAuley" w:date="2015-07-22T17:30:00Z">
              <w:rPr/>
            </w:rPrChange>
          </w:rPr>
          <w:t>to clean up when audit is completed (indexed by peer containing</w:t>
        </w:r>
      </w:ins>
      <w:ins w:id="1382" w:author="John MacAuley" w:date="2015-07-23T14:51:00Z">
        <w:r w:rsidR="007C0F9C">
          <w:rPr>
            <w:rFonts w:ascii="Courier New" w:hAnsi="Courier New" w:cs="Courier New"/>
            <w:sz w:val="16"/>
            <w:szCs w:val="16"/>
          </w:rPr>
          <w:t xml:space="preserve"> </w:t>
        </w:r>
      </w:ins>
      <w:ins w:id="1383" w:author="John MacAuley" w:date="2015-07-22T17:28:00Z">
        <w:r w:rsidR="00904082" w:rsidRPr="00904082">
          <w:rPr>
            <w:rFonts w:ascii="Courier New" w:hAnsi="Courier New" w:cs="Courier New"/>
            <w:sz w:val="16"/>
            <w:szCs w:val="16"/>
            <w:rPrChange w:id="1384" w:author="John MacAuley" w:date="2015-07-22T17:30:00Z">
              <w:rPr/>
            </w:rPrChange>
          </w:rPr>
          <w:t>the</w:t>
        </w:r>
      </w:ins>
    </w:p>
    <w:p w14:paraId="6225BACD" w14:textId="06437EC0" w:rsidR="00904082" w:rsidRPr="00904082" w:rsidRDefault="007C0F9C" w:rsidP="00904082">
      <w:pPr>
        <w:rPr>
          <w:ins w:id="1385" w:author="John MacAuley" w:date="2015-07-22T17:28:00Z"/>
          <w:rFonts w:ascii="Courier New" w:hAnsi="Courier New" w:cs="Courier New"/>
          <w:sz w:val="16"/>
          <w:szCs w:val="16"/>
          <w:rPrChange w:id="1386" w:author="John MacAuley" w:date="2015-07-22T17:30:00Z">
            <w:rPr>
              <w:ins w:id="1387" w:author="John MacAuley" w:date="2015-07-22T17:28:00Z"/>
            </w:rPr>
          </w:rPrChange>
        </w:rPr>
      </w:pPr>
      <w:ins w:id="1388" w:author="John MacAuley" w:date="2015-07-23T14:51:00Z">
        <w:r>
          <w:rPr>
            <w:rFonts w:ascii="Courier New" w:hAnsi="Courier New" w:cs="Courier New"/>
            <w:sz w:val="16"/>
            <w:szCs w:val="16"/>
          </w:rPr>
          <w:t xml:space="preserve">               </w:t>
        </w:r>
      </w:ins>
      <w:ins w:id="1389" w:author="John MacAuley" w:date="2015-07-22T17:28:00Z">
        <w:r w:rsidR="00904082" w:rsidRPr="00904082">
          <w:rPr>
            <w:rFonts w:ascii="Courier New" w:hAnsi="Courier New" w:cs="Courier New"/>
            <w:sz w:val="16"/>
            <w:szCs w:val="16"/>
            <w:rPrChange w:id="1390" w:author="John MacAuley" w:date="2015-07-22T17:30:00Z">
              <w:rPr/>
            </w:rPrChange>
          </w:rPr>
          <w:t xml:space="preserve"> </w:t>
        </w:r>
      </w:ins>
      <w:ins w:id="1391" w:author="John MacAuley" w:date="2015-07-23T10:02:00Z">
        <w:r w:rsidR="003D1B93" w:rsidRPr="00904082">
          <w:rPr>
            <w:rFonts w:ascii="Courier New" w:hAnsi="Courier New" w:cs="Courier New"/>
            <w:sz w:val="16"/>
            <w:szCs w:val="16"/>
          </w:rPr>
          <w:t>subscription</w:t>
        </w:r>
      </w:ins>
      <w:ins w:id="1392" w:author="John MacAuley" w:date="2015-07-22T17:28:00Z">
        <w:r w:rsidR="00904082" w:rsidRPr="00904082">
          <w:rPr>
            <w:rFonts w:ascii="Courier New" w:hAnsi="Courier New" w:cs="Courier New"/>
            <w:sz w:val="16"/>
            <w:szCs w:val="16"/>
            <w:rPrChange w:id="1393" w:author="John MacAuley" w:date="2015-07-22T17:30:00Z">
              <w:rPr/>
            </w:rPrChange>
          </w:rPr>
          <w:t>);</w:t>
        </w:r>
      </w:ins>
    </w:p>
    <w:p w14:paraId="5C7C24AF" w14:textId="4F4D201F" w:rsidR="00904082" w:rsidRPr="00904082" w:rsidRDefault="003D1B93" w:rsidP="00904082">
      <w:pPr>
        <w:rPr>
          <w:ins w:id="1394" w:author="John MacAuley" w:date="2015-07-22T17:28:00Z"/>
          <w:rFonts w:ascii="Courier New" w:hAnsi="Courier New" w:cs="Courier New"/>
          <w:sz w:val="16"/>
          <w:szCs w:val="16"/>
          <w:rPrChange w:id="1395" w:author="John MacAuley" w:date="2015-07-22T17:30:00Z">
            <w:rPr>
              <w:ins w:id="1396" w:author="John MacAuley" w:date="2015-07-22T17:28:00Z"/>
            </w:rPr>
          </w:rPrChange>
        </w:rPr>
      </w:pPr>
      <w:ins w:id="1397" w:author="John MacAuley" w:date="2015-07-23T10:02:00Z">
        <w:r>
          <w:rPr>
            <w:rFonts w:ascii="Courier New" w:hAnsi="Courier New" w:cs="Courier New"/>
            <w:sz w:val="16"/>
            <w:szCs w:val="16"/>
          </w:rPr>
          <w:t xml:space="preserve">        </w:t>
        </w:r>
      </w:ins>
      <w:ins w:id="1398" w:author="John MacAuley" w:date="2015-07-22T17:28:00Z">
        <w:r w:rsidR="00904082" w:rsidRPr="00904082">
          <w:rPr>
            <w:rFonts w:ascii="Courier New" w:hAnsi="Courier New" w:cs="Courier New"/>
            <w:sz w:val="16"/>
            <w:szCs w:val="16"/>
            <w:rPrChange w:id="1399" w:author="John MacAuley" w:date="2015-07-22T17:30:00Z">
              <w:rPr/>
            </w:rPrChange>
          </w:rPr>
          <w:t>SET oldSubscriptions to copy of MySubscriptions;</w:t>
        </w:r>
      </w:ins>
    </w:p>
    <w:p w14:paraId="21984217" w14:textId="77777777" w:rsidR="00904082" w:rsidRPr="00904082" w:rsidRDefault="00904082" w:rsidP="00904082">
      <w:pPr>
        <w:rPr>
          <w:ins w:id="1400" w:author="John MacAuley" w:date="2015-07-22T17:28:00Z"/>
          <w:rFonts w:ascii="Courier New" w:hAnsi="Courier New" w:cs="Courier New"/>
          <w:sz w:val="16"/>
          <w:szCs w:val="16"/>
          <w:rPrChange w:id="1401" w:author="John MacAuley" w:date="2015-07-22T17:30:00Z">
            <w:rPr>
              <w:ins w:id="1402" w:author="John MacAuley" w:date="2015-07-22T17:28:00Z"/>
            </w:rPr>
          </w:rPrChange>
        </w:rPr>
      </w:pPr>
    </w:p>
    <w:p w14:paraId="692C3123" w14:textId="1F066804" w:rsidR="00904082" w:rsidRPr="00904082" w:rsidRDefault="003D1B93" w:rsidP="00904082">
      <w:pPr>
        <w:rPr>
          <w:ins w:id="1403" w:author="John MacAuley" w:date="2015-07-22T17:28:00Z"/>
          <w:rFonts w:ascii="Courier New" w:hAnsi="Courier New" w:cs="Courier New"/>
          <w:sz w:val="16"/>
          <w:szCs w:val="16"/>
          <w:rPrChange w:id="1404" w:author="John MacAuley" w:date="2015-07-22T17:30:00Z">
            <w:rPr>
              <w:ins w:id="1405" w:author="John MacAuley" w:date="2015-07-22T17:28:00Z"/>
            </w:rPr>
          </w:rPrChange>
        </w:rPr>
      </w:pPr>
      <w:ins w:id="1406" w:author="John MacAuley" w:date="2015-07-23T10:02:00Z">
        <w:r>
          <w:rPr>
            <w:rFonts w:ascii="Courier New" w:hAnsi="Courier New" w:cs="Courier New"/>
            <w:sz w:val="16"/>
            <w:szCs w:val="16"/>
          </w:rPr>
          <w:t xml:space="preserve">        </w:t>
        </w:r>
      </w:ins>
      <w:ins w:id="1407" w:author="John MacAuley" w:date="2015-07-22T17:28:00Z">
        <w:r w:rsidR="00904082" w:rsidRPr="00904082">
          <w:rPr>
            <w:rFonts w:ascii="Courier New" w:hAnsi="Courier New" w:cs="Courier New"/>
            <w:sz w:val="16"/>
            <w:szCs w:val="16"/>
            <w:rPrChange w:id="1408" w:author="John MacAuley" w:date="2015-07-22T17:30:00Z">
              <w:rPr/>
            </w:rPrChange>
          </w:rPr>
          <w:t>// Audit subscription for each of our configured Peers.</w:t>
        </w:r>
      </w:ins>
    </w:p>
    <w:p w14:paraId="5F66022D" w14:textId="7EB3919D" w:rsidR="00904082" w:rsidRPr="00904082" w:rsidRDefault="003D1B93" w:rsidP="00904082">
      <w:pPr>
        <w:rPr>
          <w:ins w:id="1409" w:author="John MacAuley" w:date="2015-07-22T17:28:00Z"/>
          <w:rFonts w:ascii="Courier New" w:hAnsi="Courier New" w:cs="Courier New"/>
          <w:sz w:val="16"/>
          <w:szCs w:val="16"/>
          <w:rPrChange w:id="1410" w:author="John MacAuley" w:date="2015-07-22T17:30:00Z">
            <w:rPr>
              <w:ins w:id="1411" w:author="John MacAuley" w:date="2015-07-22T17:28:00Z"/>
            </w:rPr>
          </w:rPrChange>
        </w:rPr>
      </w:pPr>
      <w:ins w:id="1412" w:author="John MacAuley" w:date="2015-07-23T10:02:00Z">
        <w:r>
          <w:rPr>
            <w:rFonts w:ascii="Courier New" w:hAnsi="Courier New" w:cs="Courier New"/>
            <w:sz w:val="16"/>
            <w:szCs w:val="16"/>
          </w:rPr>
          <w:t xml:space="preserve">        </w:t>
        </w:r>
      </w:ins>
      <w:ins w:id="1413" w:author="John MacAuley" w:date="2015-07-22T17:28:00Z">
        <w:r w:rsidR="00904082" w:rsidRPr="00904082">
          <w:rPr>
            <w:rFonts w:ascii="Courier New" w:hAnsi="Courier New" w:cs="Courier New"/>
            <w:sz w:val="16"/>
            <w:szCs w:val="16"/>
            <w:rPrChange w:id="1414" w:author="John MacAuley" w:date="2015-07-22T17:30:00Z">
              <w:rPr/>
            </w:rPrChange>
          </w:rPr>
          <w:t xml:space="preserve">FOR each peer in Peers </w:t>
        </w:r>
      </w:ins>
      <w:ins w:id="1415" w:author="John MacAuley" w:date="2015-07-23T19:32:00Z">
        <w:r w:rsidR="006F7DF2">
          <w:rPr>
            <w:rFonts w:ascii="Courier New" w:hAnsi="Courier New" w:cs="Courier New"/>
            <w:sz w:val="16"/>
            <w:szCs w:val="16"/>
          </w:rPr>
          <w:t>with a provider role</w:t>
        </w:r>
        <w:r w:rsidR="006F7DF2" w:rsidRPr="00AF082D">
          <w:rPr>
            <w:rFonts w:ascii="Courier New" w:hAnsi="Courier New" w:cs="Courier New"/>
            <w:sz w:val="16"/>
            <w:szCs w:val="16"/>
          </w:rPr>
          <w:t xml:space="preserve"> </w:t>
        </w:r>
      </w:ins>
      <w:ins w:id="1416" w:author="John MacAuley" w:date="2015-07-22T17:28:00Z">
        <w:r w:rsidR="00904082" w:rsidRPr="00904082">
          <w:rPr>
            <w:rFonts w:ascii="Courier New" w:hAnsi="Courier New" w:cs="Courier New"/>
            <w:sz w:val="16"/>
            <w:szCs w:val="16"/>
            <w:rPrChange w:id="1417" w:author="John MacAuley" w:date="2015-07-22T17:30:00Z">
              <w:rPr/>
            </w:rPrChange>
          </w:rPr>
          <w:t>DO</w:t>
        </w:r>
      </w:ins>
    </w:p>
    <w:p w14:paraId="676E58DA" w14:textId="64066EFA" w:rsidR="00904082" w:rsidRPr="00904082" w:rsidRDefault="003D1B93" w:rsidP="00904082">
      <w:pPr>
        <w:rPr>
          <w:ins w:id="1418" w:author="John MacAuley" w:date="2015-07-22T17:28:00Z"/>
          <w:rFonts w:ascii="Courier New" w:hAnsi="Courier New" w:cs="Courier New"/>
          <w:sz w:val="16"/>
          <w:szCs w:val="16"/>
          <w:rPrChange w:id="1419" w:author="John MacAuley" w:date="2015-07-22T17:30:00Z">
            <w:rPr>
              <w:ins w:id="1420" w:author="John MacAuley" w:date="2015-07-22T17:28:00Z"/>
            </w:rPr>
          </w:rPrChange>
        </w:rPr>
      </w:pPr>
      <w:ins w:id="1421" w:author="John MacAuley" w:date="2015-07-23T10:02:00Z">
        <w:r>
          <w:rPr>
            <w:rFonts w:ascii="Courier New" w:hAnsi="Courier New" w:cs="Courier New"/>
            <w:sz w:val="16"/>
            <w:szCs w:val="16"/>
          </w:rPr>
          <w:t xml:space="preserve">            </w:t>
        </w:r>
      </w:ins>
      <w:ins w:id="1422" w:author="John MacAuley" w:date="2015-07-22T17:28:00Z">
        <w:r w:rsidR="00904082" w:rsidRPr="00904082">
          <w:rPr>
            <w:rFonts w:ascii="Courier New" w:hAnsi="Courier New" w:cs="Courier New"/>
            <w:sz w:val="16"/>
            <w:szCs w:val="16"/>
            <w:rPrChange w:id="1423" w:author="John MacAuley" w:date="2015-07-22T17:30:00Z">
              <w:rPr/>
            </w:rPrChange>
          </w:rPr>
          <w:t>SET subscription to MySubscriptions.get(peer);</w:t>
        </w:r>
      </w:ins>
    </w:p>
    <w:p w14:paraId="0F53A19A" w14:textId="77777777" w:rsidR="00904082" w:rsidRPr="00904082" w:rsidRDefault="00904082" w:rsidP="00904082">
      <w:pPr>
        <w:rPr>
          <w:ins w:id="1424" w:author="John MacAuley" w:date="2015-07-22T17:28:00Z"/>
          <w:rFonts w:ascii="Courier New" w:hAnsi="Courier New" w:cs="Courier New"/>
          <w:sz w:val="16"/>
          <w:szCs w:val="16"/>
          <w:rPrChange w:id="1425" w:author="John MacAuley" w:date="2015-07-22T17:30:00Z">
            <w:rPr>
              <w:ins w:id="1426" w:author="John MacAuley" w:date="2015-07-22T17:28:00Z"/>
            </w:rPr>
          </w:rPrChange>
        </w:rPr>
      </w:pPr>
    </w:p>
    <w:p w14:paraId="166B54D5" w14:textId="4EAC51C6" w:rsidR="00904082" w:rsidRPr="00904082" w:rsidRDefault="003D1B93" w:rsidP="00904082">
      <w:pPr>
        <w:rPr>
          <w:ins w:id="1427" w:author="John MacAuley" w:date="2015-07-22T17:28:00Z"/>
          <w:rFonts w:ascii="Courier New" w:hAnsi="Courier New" w:cs="Courier New"/>
          <w:sz w:val="16"/>
          <w:szCs w:val="16"/>
          <w:rPrChange w:id="1428" w:author="John MacAuley" w:date="2015-07-22T17:30:00Z">
            <w:rPr>
              <w:ins w:id="1429" w:author="John MacAuley" w:date="2015-07-22T17:28:00Z"/>
            </w:rPr>
          </w:rPrChange>
        </w:rPr>
      </w:pPr>
      <w:ins w:id="1430" w:author="John MacAuley" w:date="2015-07-23T10:02:00Z">
        <w:r>
          <w:rPr>
            <w:rFonts w:ascii="Courier New" w:hAnsi="Courier New" w:cs="Courier New"/>
            <w:sz w:val="16"/>
            <w:szCs w:val="16"/>
          </w:rPr>
          <w:t xml:space="preserve">            </w:t>
        </w:r>
      </w:ins>
      <w:ins w:id="1431" w:author="John MacAuley" w:date="2015-07-22T17:28:00Z">
        <w:r w:rsidR="00904082" w:rsidRPr="00904082">
          <w:rPr>
            <w:rFonts w:ascii="Courier New" w:hAnsi="Courier New" w:cs="Courier New"/>
            <w:sz w:val="16"/>
            <w:szCs w:val="16"/>
            <w:rPrChange w:id="1432" w:author="John MacAuley" w:date="2015-07-22T17:30:00Z">
              <w:rPr/>
            </w:rPrChange>
          </w:rPr>
          <w:t>IF subscription is present THEN</w:t>
        </w:r>
      </w:ins>
    </w:p>
    <w:p w14:paraId="06684239" w14:textId="77777777" w:rsidR="00803209" w:rsidRDefault="00803209" w:rsidP="00904082">
      <w:pPr>
        <w:rPr>
          <w:ins w:id="1433" w:author="John MacAuley" w:date="2015-07-23T10:03:00Z"/>
          <w:rFonts w:ascii="Courier New" w:hAnsi="Courier New" w:cs="Courier New"/>
          <w:sz w:val="16"/>
          <w:szCs w:val="16"/>
        </w:rPr>
      </w:pPr>
      <w:ins w:id="1434" w:author="John MacAuley" w:date="2015-07-23T10:03:00Z">
        <w:r>
          <w:rPr>
            <w:rFonts w:ascii="Courier New" w:hAnsi="Courier New" w:cs="Courier New"/>
            <w:sz w:val="16"/>
            <w:szCs w:val="16"/>
          </w:rPr>
          <w:t xml:space="preserve">                </w:t>
        </w:r>
      </w:ins>
      <w:ins w:id="1435" w:author="John MacAuley" w:date="2015-07-22T17:28:00Z">
        <w:r w:rsidR="00904082" w:rsidRPr="00904082">
          <w:rPr>
            <w:rFonts w:ascii="Courier New" w:hAnsi="Courier New" w:cs="Courier New"/>
            <w:sz w:val="16"/>
            <w:szCs w:val="16"/>
            <w:rPrChange w:id="1436" w:author="John MacAuley" w:date="2015-07-22T17:30:00Z">
              <w:rPr/>
            </w:rPrChange>
          </w:rPr>
          <w:t>// Get subscription for this peer.</w:t>
        </w:r>
      </w:ins>
    </w:p>
    <w:p w14:paraId="206197BA" w14:textId="557E8CCD" w:rsidR="00904082" w:rsidRPr="00904082" w:rsidRDefault="00803209" w:rsidP="00904082">
      <w:pPr>
        <w:rPr>
          <w:ins w:id="1437" w:author="John MacAuley" w:date="2015-07-22T17:28:00Z"/>
          <w:rFonts w:ascii="Courier New" w:hAnsi="Courier New" w:cs="Courier New"/>
          <w:sz w:val="16"/>
          <w:szCs w:val="16"/>
          <w:rPrChange w:id="1438" w:author="John MacAuley" w:date="2015-07-22T17:30:00Z">
            <w:rPr>
              <w:ins w:id="1439" w:author="John MacAuley" w:date="2015-07-22T17:28:00Z"/>
            </w:rPr>
          </w:rPrChange>
        </w:rPr>
      </w:pPr>
      <w:ins w:id="1440" w:author="John MacAuley" w:date="2015-07-23T10:03:00Z">
        <w:r>
          <w:rPr>
            <w:rFonts w:ascii="Courier New" w:hAnsi="Courier New" w:cs="Courier New"/>
            <w:sz w:val="16"/>
            <w:szCs w:val="16"/>
          </w:rPr>
          <w:t xml:space="preserve">                </w:t>
        </w:r>
      </w:ins>
      <w:ins w:id="1441" w:author="John MacAuley" w:date="2015-07-22T17:28:00Z">
        <w:r w:rsidR="00904082" w:rsidRPr="00904082">
          <w:rPr>
            <w:rFonts w:ascii="Courier New" w:hAnsi="Courier New" w:cs="Courier New"/>
            <w:sz w:val="16"/>
            <w:szCs w:val="16"/>
            <w:rPrChange w:id="1442" w:author="John MacAuley" w:date="2015-07-22T17:30:00Z">
              <w:rPr/>
            </w:rPrChange>
          </w:rPr>
          <w:t>CALL peer.getSubscription(subscription.id) RETURNING oldSubscription;</w:t>
        </w:r>
      </w:ins>
    </w:p>
    <w:p w14:paraId="5B068E1D" w14:textId="77777777" w:rsidR="00904082" w:rsidRPr="00904082" w:rsidRDefault="00904082" w:rsidP="00904082">
      <w:pPr>
        <w:rPr>
          <w:ins w:id="1443" w:author="John MacAuley" w:date="2015-07-22T17:28:00Z"/>
          <w:rFonts w:ascii="Courier New" w:hAnsi="Courier New" w:cs="Courier New"/>
          <w:sz w:val="16"/>
          <w:szCs w:val="16"/>
          <w:rPrChange w:id="1444" w:author="John MacAuley" w:date="2015-07-22T17:30:00Z">
            <w:rPr>
              <w:ins w:id="1445" w:author="John MacAuley" w:date="2015-07-22T17:28:00Z"/>
            </w:rPr>
          </w:rPrChange>
        </w:rPr>
      </w:pPr>
    </w:p>
    <w:p w14:paraId="2586DCAF" w14:textId="7322C6CD" w:rsidR="00904082" w:rsidRPr="00904082" w:rsidRDefault="00803209" w:rsidP="00904082">
      <w:pPr>
        <w:rPr>
          <w:ins w:id="1446" w:author="John MacAuley" w:date="2015-07-22T17:28:00Z"/>
          <w:rFonts w:ascii="Courier New" w:hAnsi="Courier New" w:cs="Courier New"/>
          <w:sz w:val="16"/>
          <w:szCs w:val="16"/>
          <w:rPrChange w:id="1447" w:author="John MacAuley" w:date="2015-07-22T17:30:00Z">
            <w:rPr>
              <w:ins w:id="1448" w:author="John MacAuley" w:date="2015-07-22T17:28:00Z"/>
            </w:rPr>
          </w:rPrChange>
        </w:rPr>
      </w:pPr>
      <w:ins w:id="1449" w:author="John MacAuley" w:date="2015-07-23T10:03:00Z">
        <w:r>
          <w:rPr>
            <w:rFonts w:ascii="Courier New" w:hAnsi="Courier New" w:cs="Courier New"/>
            <w:sz w:val="16"/>
            <w:szCs w:val="16"/>
          </w:rPr>
          <w:t xml:space="preserve">                </w:t>
        </w:r>
      </w:ins>
      <w:ins w:id="1450" w:author="John MacAuley" w:date="2015-07-22T17:28:00Z">
        <w:r w:rsidR="00904082" w:rsidRPr="00904082">
          <w:rPr>
            <w:rFonts w:ascii="Courier New" w:hAnsi="Courier New" w:cs="Courier New"/>
            <w:sz w:val="16"/>
            <w:szCs w:val="16"/>
            <w:rPrChange w:id="1451" w:author="John MacAuley" w:date="2015-07-22T17:30:00Z">
              <w:rPr/>
            </w:rPrChange>
          </w:rPr>
          <w:t xml:space="preserve">// Remove this subscription from our cleanup list. </w:t>
        </w:r>
      </w:ins>
    </w:p>
    <w:p w14:paraId="41CCD980" w14:textId="422A9FBC" w:rsidR="00904082" w:rsidRPr="00904082" w:rsidRDefault="00803209" w:rsidP="00904082">
      <w:pPr>
        <w:rPr>
          <w:ins w:id="1452" w:author="John MacAuley" w:date="2015-07-22T17:28:00Z"/>
          <w:rFonts w:ascii="Courier New" w:hAnsi="Courier New" w:cs="Courier New"/>
          <w:sz w:val="16"/>
          <w:szCs w:val="16"/>
          <w:rPrChange w:id="1453" w:author="John MacAuley" w:date="2015-07-22T17:30:00Z">
            <w:rPr>
              <w:ins w:id="1454" w:author="John MacAuley" w:date="2015-07-22T17:28:00Z"/>
            </w:rPr>
          </w:rPrChange>
        </w:rPr>
      </w:pPr>
      <w:ins w:id="1455" w:author="John MacAuley" w:date="2015-07-23T10:03:00Z">
        <w:r>
          <w:rPr>
            <w:rFonts w:ascii="Courier New" w:hAnsi="Courier New" w:cs="Courier New"/>
            <w:sz w:val="16"/>
            <w:szCs w:val="16"/>
          </w:rPr>
          <w:t xml:space="preserve">                </w:t>
        </w:r>
      </w:ins>
      <w:ins w:id="1456" w:author="John MacAuley" w:date="2015-07-22T17:28:00Z">
        <w:r w:rsidR="00904082" w:rsidRPr="00904082">
          <w:rPr>
            <w:rFonts w:ascii="Courier New" w:hAnsi="Courier New" w:cs="Courier New"/>
            <w:sz w:val="16"/>
            <w:szCs w:val="16"/>
            <w:rPrChange w:id="1457" w:author="John MacAuley" w:date="2015-07-22T17:30:00Z">
              <w:rPr/>
            </w:rPrChange>
          </w:rPr>
          <w:t>REMOVE oldSubscription from oldSubscriptions;</w:t>
        </w:r>
      </w:ins>
    </w:p>
    <w:p w14:paraId="6AC0D89E" w14:textId="77777777" w:rsidR="00904082" w:rsidRPr="00904082" w:rsidRDefault="00904082" w:rsidP="00904082">
      <w:pPr>
        <w:rPr>
          <w:ins w:id="1458" w:author="John MacAuley" w:date="2015-07-22T17:28:00Z"/>
          <w:rFonts w:ascii="Courier New" w:hAnsi="Courier New" w:cs="Courier New"/>
          <w:sz w:val="16"/>
          <w:szCs w:val="16"/>
          <w:rPrChange w:id="1459" w:author="John MacAuley" w:date="2015-07-22T17:30:00Z">
            <w:rPr>
              <w:ins w:id="1460" w:author="John MacAuley" w:date="2015-07-22T17:28:00Z"/>
            </w:rPr>
          </w:rPrChange>
        </w:rPr>
      </w:pPr>
    </w:p>
    <w:p w14:paraId="03430C6E" w14:textId="1C1BB0DD" w:rsidR="00904082" w:rsidRPr="00904082" w:rsidRDefault="00803209" w:rsidP="00904082">
      <w:pPr>
        <w:rPr>
          <w:ins w:id="1461" w:author="John MacAuley" w:date="2015-07-22T17:28:00Z"/>
          <w:rFonts w:ascii="Courier New" w:hAnsi="Courier New" w:cs="Courier New"/>
          <w:sz w:val="16"/>
          <w:szCs w:val="16"/>
          <w:rPrChange w:id="1462" w:author="John MacAuley" w:date="2015-07-22T17:30:00Z">
            <w:rPr>
              <w:ins w:id="1463" w:author="John MacAuley" w:date="2015-07-22T17:28:00Z"/>
            </w:rPr>
          </w:rPrChange>
        </w:rPr>
      </w:pPr>
      <w:ins w:id="1464" w:author="John MacAuley" w:date="2015-07-23T10:03:00Z">
        <w:r>
          <w:rPr>
            <w:rFonts w:ascii="Courier New" w:hAnsi="Courier New" w:cs="Courier New"/>
            <w:sz w:val="16"/>
            <w:szCs w:val="16"/>
          </w:rPr>
          <w:t xml:space="preserve">                </w:t>
        </w:r>
      </w:ins>
      <w:ins w:id="1465" w:author="John MacAuley" w:date="2015-07-22T17:28:00Z">
        <w:r w:rsidR="00904082" w:rsidRPr="00904082">
          <w:rPr>
            <w:rFonts w:ascii="Courier New" w:hAnsi="Courier New" w:cs="Courier New"/>
            <w:sz w:val="16"/>
            <w:szCs w:val="16"/>
            <w:rPrChange w:id="1466" w:author="John MacAuley" w:date="2015-07-22T17:30:00Z">
              <w:rPr/>
            </w:rPrChange>
          </w:rPr>
          <w:t>IF oldSubscription is present THEN</w:t>
        </w:r>
      </w:ins>
    </w:p>
    <w:p w14:paraId="3E408212" w14:textId="1BD55841" w:rsidR="00904082" w:rsidRPr="00904082" w:rsidRDefault="00803209" w:rsidP="00904082">
      <w:pPr>
        <w:rPr>
          <w:ins w:id="1467" w:author="John MacAuley" w:date="2015-07-22T17:28:00Z"/>
          <w:rFonts w:ascii="Courier New" w:hAnsi="Courier New" w:cs="Courier New"/>
          <w:sz w:val="16"/>
          <w:szCs w:val="16"/>
          <w:rPrChange w:id="1468" w:author="John MacAuley" w:date="2015-07-22T17:30:00Z">
            <w:rPr>
              <w:ins w:id="1469" w:author="John MacAuley" w:date="2015-07-22T17:28:00Z"/>
            </w:rPr>
          </w:rPrChange>
        </w:rPr>
      </w:pPr>
      <w:ins w:id="1470" w:author="John MacAuley" w:date="2015-07-23T10:03:00Z">
        <w:r>
          <w:rPr>
            <w:rFonts w:ascii="Courier New" w:hAnsi="Courier New" w:cs="Courier New"/>
            <w:sz w:val="16"/>
            <w:szCs w:val="16"/>
          </w:rPr>
          <w:t xml:space="preserve">                    </w:t>
        </w:r>
      </w:ins>
      <w:ins w:id="1471" w:author="John MacAuley" w:date="2015-07-22T17:28:00Z">
        <w:r w:rsidR="00904082" w:rsidRPr="00904082">
          <w:rPr>
            <w:rFonts w:ascii="Courier New" w:hAnsi="Courier New" w:cs="Courier New"/>
            <w:sz w:val="16"/>
            <w:szCs w:val="16"/>
            <w:rPrChange w:id="1472" w:author="John MacAuley" w:date="2015-07-22T17:30:00Z">
              <w:rPr/>
            </w:rPrChange>
          </w:rPr>
          <w:t>// This subscription is still valid so proceed to next iteration.</w:t>
        </w:r>
      </w:ins>
    </w:p>
    <w:p w14:paraId="012FF685" w14:textId="77777777" w:rsidR="00803209" w:rsidRDefault="00803209" w:rsidP="00904082">
      <w:pPr>
        <w:rPr>
          <w:ins w:id="1473" w:author="John MacAuley" w:date="2015-07-23T10:03:00Z"/>
          <w:rFonts w:ascii="Courier New" w:hAnsi="Courier New" w:cs="Courier New"/>
          <w:sz w:val="16"/>
          <w:szCs w:val="16"/>
        </w:rPr>
      </w:pPr>
      <w:ins w:id="147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475" w:author="John MacAuley" w:date="2015-07-22T17:30:00Z">
              <w:rPr/>
            </w:rPrChange>
          </w:rPr>
          <w:t>CONTINUE;</w:t>
        </w:r>
      </w:ins>
    </w:p>
    <w:p w14:paraId="3DA21A7B" w14:textId="2D7A1435" w:rsidR="00904082" w:rsidRPr="00904082" w:rsidRDefault="00803209" w:rsidP="00904082">
      <w:pPr>
        <w:rPr>
          <w:ins w:id="1476" w:author="John MacAuley" w:date="2015-07-22T17:28:00Z"/>
          <w:rFonts w:ascii="Courier New" w:hAnsi="Courier New" w:cs="Courier New"/>
          <w:sz w:val="16"/>
          <w:szCs w:val="16"/>
          <w:rPrChange w:id="1477" w:author="John MacAuley" w:date="2015-07-22T17:30:00Z">
            <w:rPr>
              <w:ins w:id="1478" w:author="John MacAuley" w:date="2015-07-22T17:28:00Z"/>
            </w:rPr>
          </w:rPrChange>
        </w:rPr>
      </w:pPr>
      <w:ins w:id="1479" w:author="John MacAuley" w:date="2015-07-23T10:04:00Z">
        <w:r>
          <w:rPr>
            <w:rFonts w:ascii="Courier New" w:hAnsi="Courier New" w:cs="Courier New"/>
            <w:sz w:val="16"/>
            <w:szCs w:val="16"/>
          </w:rPr>
          <w:t xml:space="preserve">                </w:t>
        </w:r>
      </w:ins>
      <w:ins w:id="1480" w:author="John MacAuley" w:date="2015-07-22T17:28:00Z">
        <w:r w:rsidR="00904082" w:rsidRPr="00904082">
          <w:rPr>
            <w:rFonts w:ascii="Courier New" w:hAnsi="Courier New" w:cs="Courier New"/>
            <w:sz w:val="16"/>
            <w:szCs w:val="16"/>
            <w:rPrChange w:id="1481" w:author="John MacAuley" w:date="2015-07-22T17:30:00Z">
              <w:rPr/>
            </w:rPrChange>
          </w:rPr>
          <w:t>ENDIF;</w:t>
        </w:r>
      </w:ins>
    </w:p>
    <w:p w14:paraId="0EDEC3BE" w14:textId="77777777" w:rsidR="00904082" w:rsidRPr="00904082" w:rsidRDefault="00904082" w:rsidP="00904082">
      <w:pPr>
        <w:rPr>
          <w:ins w:id="1482" w:author="John MacAuley" w:date="2015-07-22T17:28:00Z"/>
          <w:rFonts w:ascii="Courier New" w:hAnsi="Courier New" w:cs="Courier New"/>
          <w:sz w:val="16"/>
          <w:szCs w:val="16"/>
          <w:rPrChange w:id="1483" w:author="John MacAuley" w:date="2015-07-22T17:30:00Z">
            <w:rPr>
              <w:ins w:id="1484" w:author="John MacAuley" w:date="2015-07-22T17:28:00Z"/>
            </w:rPr>
          </w:rPrChange>
        </w:rPr>
      </w:pPr>
    </w:p>
    <w:p w14:paraId="13080873" w14:textId="47C71FB1" w:rsidR="00904082" w:rsidRPr="00904082" w:rsidRDefault="00803209" w:rsidP="00904082">
      <w:pPr>
        <w:rPr>
          <w:ins w:id="1485" w:author="John MacAuley" w:date="2015-07-22T17:28:00Z"/>
          <w:rFonts w:ascii="Courier New" w:hAnsi="Courier New" w:cs="Courier New"/>
          <w:sz w:val="16"/>
          <w:szCs w:val="16"/>
          <w:rPrChange w:id="1486" w:author="John MacAuley" w:date="2015-07-22T17:30:00Z">
            <w:rPr>
              <w:ins w:id="1487" w:author="John MacAuley" w:date="2015-07-22T17:28:00Z"/>
            </w:rPr>
          </w:rPrChange>
        </w:rPr>
      </w:pPr>
      <w:ins w:id="1488" w:author="John MacAuley" w:date="2015-07-23T10:04:00Z">
        <w:r>
          <w:rPr>
            <w:rFonts w:ascii="Courier New" w:hAnsi="Courier New" w:cs="Courier New"/>
            <w:sz w:val="16"/>
            <w:szCs w:val="16"/>
          </w:rPr>
          <w:t xml:space="preserve">                </w:t>
        </w:r>
      </w:ins>
      <w:ins w:id="1489" w:author="John MacAuley" w:date="2015-07-22T17:28:00Z">
        <w:r w:rsidR="00904082" w:rsidRPr="00904082">
          <w:rPr>
            <w:rFonts w:ascii="Courier New" w:hAnsi="Courier New" w:cs="Courier New"/>
            <w:sz w:val="16"/>
            <w:szCs w:val="16"/>
            <w:rPrChange w:id="1490" w:author="John MacAuley" w:date="2015-07-22T17:30:00Z">
              <w:rPr/>
            </w:rPrChange>
          </w:rPr>
          <w:t>// This subscription is no longer valid.</w:t>
        </w:r>
      </w:ins>
    </w:p>
    <w:p w14:paraId="3638CEA3" w14:textId="4D116250" w:rsidR="00904082" w:rsidRPr="00904082" w:rsidRDefault="00803209" w:rsidP="00904082">
      <w:pPr>
        <w:rPr>
          <w:ins w:id="1491" w:author="John MacAuley" w:date="2015-07-22T17:28:00Z"/>
          <w:rFonts w:ascii="Courier New" w:hAnsi="Courier New" w:cs="Courier New"/>
          <w:sz w:val="16"/>
          <w:szCs w:val="16"/>
          <w:rPrChange w:id="1492" w:author="John MacAuley" w:date="2015-07-22T17:30:00Z">
            <w:rPr>
              <w:ins w:id="1493" w:author="John MacAuley" w:date="2015-07-22T17:28:00Z"/>
            </w:rPr>
          </w:rPrChange>
        </w:rPr>
      </w:pPr>
      <w:ins w:id="1494" w:author="John MacAuley" w:date="2015-07-23T10:04:00Z">
        <w:r>
          <w:rPr>
            <w:rFonts w:ascii="Courier New" w:hAnsi="Courier New" w:cs="Courier New"/>
            <w:sz w:val="16"/>
            <w:szCs w:val="16"/>
          </w:rPr>
          <w:t xml:space="preserve">                </w:t>
        </w:r>
      </w:ins>
      <w:ins w:id="1495" w:author="John MacAuley" w:date="2015-07-22T17:28:00Z">
        <w:r w:rsidR="00904082" w:rsidRPr="00904082">
          <w:rPr>
            <w:rFonts w:ascii="Courier New" w:hAnsi="Courier New" w:cs="Courier New"/>
            <w:sz w:val="16"/>
            <w:szCs w:val="16"/>
            <w:rPrChange w:id="1496" w:author="John MacAuley" w:date="2015-07-22T17:30:00Z">
              <w:rPr/>
            </w:rPrChange>
          </w:rPr>
          <w:t>REMOVE subscription from MySubscriptions;</w:t>
        </w:r>
      </w:ins>
    </w:p>
    <w:p w14:paraId="3C5C1928" w14:textId="77777777" w:rsidR="00904082" w:rsidRPr="00904082" w:rsidRDefault="00904082" w:rsidP="00904082">
      <w:pPr>
        <w:rPr>
          <w:ins w:id="1497" w:author="John MacAuley" w:date="2015-07-22T17:28:00Z"/>
          <w:rFonts w:ascii="Courier New" w:hAnsi="Courier New" w:cs="Courier New"/>
          <w:sz w:val="16"/>
          <w:szCs w:val="16"/>
          <w:rPrChange w:id="1498" w:author="John MacAuley" w:date="2015-07-22T17:30:00Z">
            <w:rPr>
              <w:ins w:id="1499" w:author="John MacAuley" w:date="2015-07-22T17:28:00Z"/>
            </w:rPr>
          </w:rPrChange>
        </w:rPr>
      </w:pPr>
    </w:p>
    <w:p w14:paraId="343DFA7C" w14:textId="195DBB11" w:rsidR="00904082" w:rsidRPr="00904082" w:rsidRDefault="00803209" w:rsidP="00904082">
      <w:pPr>
        <w:rPr>
          <w:ins w:id="1500" w:author="John MacAuley" w:date="2015-07-22T17:28:00Z"/>
          <w:rFonts w:ascii="Courier New" w:hAnsi="Courier New" w:cs="Courier New"/>
          <w:sz w:val="16"/>
          <w:szCs w:val="16"/>
          <w:rPrChange w:id="1501" w:author="John MacAuley" w:date="2015-07-22T17:30:00Z">
            <w:rPr>
              <w:ins w:id="1502" w:author="John MacAuley" w:date="2015-07-22T17:28:00Z"/>
            </w:rPr>
          </w:rPrChange>
        </w:rPr>
      </w:pPr>
      <w:ins w:id="150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504" w:author="John MacAuley" w:date="2015-07-22T17:30:00Z">
              <w:rPr/>
            </w:rPrChange>
          </w:rPr>
          <w:t>ENDIF;</w:t>
        </w:r>
      </w:ins>
    </w:p>
    <w:p w14:paraId="48BF308D" w14:textId="77777777" w:rsidR="00904082" w:rsidRPr="00904082" w:rsidRDefault="00904082" w:rsidP="00904082">
      <w:pPr>
        <w:rPr>
          <w:ins w:id="1505" w:author="John MacAuley" w:date="2015-07-22T17:28:00Z"/>
          <w:rFonts w:ascii="Courier New" w:hAnsi="Courier New" w:cs="Courier New"/>
          <w:sz w:val="16"/>
          <w:szCs w:val="16"/>
          <w:rPrChange w:id="1506" w:author="John MacAuley" w:date="2015-07-22T17:30:00Z">
            <w:rPr>
              <w:ins w:id="1507" w:author="John MacAuley" w:date="2015-07-22T17:28:00Z"/>
            </w:rPr>
          </w:rPrChange>
        </w:rPr>
      </w:pPr>
    </w:p>
    <w:p w14:paraId="69B67254" w14:textId="5700DF35" w:rsidR="00904082" w:rsidRPr="00904082" w:rsidRDefault="00803209" w:rsidP="00904082">
      <w:pPr>
        <w:rPr>
          <w:ins w:id="1508" w:author="John MacAuley" w:date="2015-07-22T17:28:00Z"/>
          <w:rFonts w:ascii="Courier New" w:hAnsi="Courier New" w:cs="Courier New"/>
          <w:sz w:val="16"/>
          <w:szCs w:val="16"/>
          <w:rPrChange w:id="1509" w:author="John MacAuley" w:date="2015-07-22T17:30:00Z">
            <w:rPr>
              <w:ins w:id="1510" w:author="John MacAuley" w:date="2015-07-22T17:28:00Z"/>
            </w:rPr>
          </w:rPrChange>
        </w:rPr>
      </w:pPr>
      <w:ins w:id="151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512" w:author="John MacAuley" w:date="2015-07-22T17:30:00Z">
              <w:rPr/>
            </w:rPrChange>
          </w:rPr>
          <w:t>// We do not have a subscription for this peer so create one.</w:t>
        </w:r>
      </w:ins>
    </w:p>
    <w:p w14:paraId="278E5DAA" w14:textId="77777777" w:rsidR="00803209" w:rsidRDefault="00803209" w:rsidP="00904082">
      <w:pPr>
        <w:rPr>
          <w:ins w:id="1513" w:author="John MacAuley" w:date="2015-07-22T17:28:00Z"/>
          <w:rFonts w:ascii="Courier New" w:hAnsi="Courier New" w:cs="Courier New"/>
          <w:sz w:val="16"/>
          <w:szCs w:val="16"/>
        </w:rPr>
      </w:pPr>
      <w:ins w:id="151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515" w:author="John MacAuley" w:date="2015-07-22T17:30:00Z">
              <w:rPr/>
            </w:rPrChange>
          </w:rPr>
          <w:t>CALL peer.addSubscription</w:t>
        </w:r>
        <w:r>
          <w:rPr>
            <w:rFonts w:ascii="Courier New" w:hAnsi="Courier New" w:cs="Courier New"/>
            <w:sz w:val="16"/>
            <w:szCs w:val="16"/>
          </w:rPr>
          <w:t>(MyNsaId, notificationCallback,</w:t>
        </w:r>
      </w:ins>
    </w:p>
    <w:p w14:paraId="174CE9F1" w14:textId="3439921C" w:rsidR="00904082" w:rsidRDefault="00803209" w:rsidP="00904082">
      <w:pPr>
        <w:rPr>
          <w:ins w:id="1516" w:author="John MacAuley" w:date="2015-07-23T10:05:00Z"/>
          <w:rFonts w:ascii="Courier New" w:hAnsi="Courier New" w:cs="Courier New"/>
          <w:sz w:val="16"/>
          <w:szCs w:val="16"/>
        </w:rPr>
      </w:pPr>
      <w:ins w:id="1517" w:author="John MacAuley" w:date="2015-07-23T10:05:00Z">
        <w:r>
          <w:rPr>
            <w:rFonts w:ascii="Courier New" w:hAnsi="Courier New" w:cs="Courier New"/>
            <w:sz w:val="16"/>
            <w:szCs w:val="16"/>
          </w:rPr>
          <w:t xml:space="preserve">                    </w:t>
        </w:r>
      </w:ins>
      <w:ins w:id="1518" w:author="John MacAuley" w:date="2015-07-22T17:28:00Z">
        <w:r w:rsidR="00904082" w:rsidRPr="00904082">
          <w:rPr>
            <w:rFonts w:ascii="Courier New" w:hAnsi="Courier New" w:cs="Courier New"/>
            <w:sz w:val="16"/>
            <w:szCs w:val="16"/>
            <w:rPrChange w:id="1519" w:author="John MacAuley" w:date="2015-07-22T17:30:00Z">
              <w:rPr/>
            </w:rPrChange>
          </w:rPr>
          <w:t>filter(include event All)) RETURNING newSubscription;</w:t>
        </w:r>
      </w:ins>
    </w:p>
    <w:p w14:paraId="4FACA00D" w14:textId="77777777" w:rsidR="00803209" w:rsidRPr="00904082" w:rsidRDefault="00803209" w:rsidP="00904082">
      <w:pPr>
        <w:rPr>
          <w:ins w:id="1520" w:author="John MacAuley" w:date="2015-07-22T17:28:00Z"/>
          <w:rFonts w:ascii="Courier New" w:hAnsi="Courier New" w:cs="Courier New"/>
          <w:sz w:val="16"/>
          <w:szCs w:val="16"/>
          <w:rPrChange w:id="1521" w:author="John MacAuley" w:date="2015-07-22T17:30:00Z">
            <w:rPr>
              <w:ins w:id="1522" w:author="John MacAuley" w:date="2015-07-22T17:28:00Z"/>
            </w:rPr>
          </w:rPrChange>
        </w:rPr>
      </w:pPr>
    </w:p>
    <w:p w14:paraId="7CB78BD4" w14:textId="662FB7D7" w:rsidR="00904082" w:rsidRPr="00904082" w:rsidRDefault="00803209" w:rsidP="00904082">
      <w:pPr>
        <w:rPr>
          <w:ins w:id="1523" w:author="John MacAuley" w:date="2015-07-22T17:28:00Z"/>
          <w:rFonts w:ascii="Courier New" w:hAnsi="Courier New" w:cs="Courier New"/>
          <w:sz w:val="16"/>
          <w:szCs w:val="16"/>
          <w:rPrChange w:id="1524" w:author="John MacAuley" w:date="2015-07-22T17:30:00Z">
            <w:rPr>
              <w:ins w:id="1525" w:author="John MacAuley" w:date="2015-07-22T17:28:00Z"/>
            </w:rPr>
          </w:rPrChange>
        </w:rPr>
      </w:pPr>
      <w:ins w:id="152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527" w:author="John MacAuley" w:date="2015-07-22T17:30:00Z">
              <w:rPr/>
            </w:rPrChange>
          </w:rPr>
          <w:t>IF newSubscription is present THEN</w:t>
        </w:r>
      </w:ins>
    </w:p>
    <w:p w14:paraId="287C3695" w14:textId="030F5B01" w:rsidR="00904082" w:rsidRPr="00904082" w:rsidRDefault="00803209" w:rsidP="00904082">
      <w:pPr>
        <w:rPr>
          <w:ins w:id="1528" w:author="John MacAuley" w:date="2015-07-22T17:28:00Z"/>
          <w:rFonts w:ascii="Courier New" w:hAnsi="Courier New" w:cs="Courier New"/>
          <w:sz w:val="16"/>
          <w:szCs w:val="16"/>
          <w:rPrChange w:id="1529" w:author="John MacAuley" w:date="2015-07-22T17:30:00Z">
            <w:rPr>
              <w:ins w:id="1530" w:author="John MacAuley" w:date="2015-07-22T17:28:00Z"/>
            </w:rPr>
          </w:rPrChange>
        </w:rPr>
      </w:pPr>
      <w:ins w:id="1531" w:author="John MacAuley" w:date="2015-07-23T10:05:00Z">
        <w:r>
          <w:rPr>
            <w:rFonts w:ascii="Courier New" w:hAnsi="Courier New" w:cs="Courier New"/>
            <w:sz w:val="16"/>
            <w:szCs w:val="16"/>
          </w:rPr>
          <w:t xml:space="preserve">                </w:t>
        </w:r>
      </w:ins>
      <w:ins w:id="1532" w:author="John MacAuley" w:date="2015-07-22T17:28:00Z">
        <w:r w:rsidR="00904082" w:rsidRPr="00904082">
          <w:rPr>
            <w:rFonts w:ascii="Courier New" w:hAnsi="Courier New" w:cs="Courier New"/>
            <w:sz w:val="16"/>
            <w:szCs w:val="16"/>
            <w:rPrChange w:id="1533" w:author="John MacAuley" w:date="2015-07-22T17:30:00Z">
              <w:rPr/>
            </w:rPrChange>
          </w:rPr>
          <w:t>STORE &lt;peer, newSubscription&gt; in MySubscriptions;</w:t>
        </w:r>
      </w:ins>
    </w:p>
    <w:p w14:paraId="4046C1A1" w14:textId="7A5F455C" w:rsidR="00904082" w:rsidRPr="00904082" w:rsidRDefault="00803209" w:rsidP="00904082">
      <w:pPr>
        <w:rPr>
          <w:ins w:id="1534" w:author="John MacAuley" w:date="2015-07-22T17:28:00Z"/>
          <w:rFonts w:ascii="Courier New" w:hAnsi="Courier New" w:cs="Courier New"/>
          <w:sz w:val="16"/>
          <w:szCs w:val="16"/>
          <w:rPrChange w:id="1535" w:author="John MacAuley" w:date="2015-07-22T17:30:00Z">
            <w:rPr>
              <w:ins w:id="1536" w:author="John MacAuley" w:date="2015-07-22T17:28:00Z"/>
            </w:rPr>
          </w:rPrChange>
        </w:rPr>
      </w:pPr>
      <w:ins w:id="153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538" w:author="John MacAuley" w:date="2015-07-22T17:30:00Z">
              <w:rPr/>
            </w:rPrChange>
          </w:rPr>
          <w:t>ENDIF;</w:t>
        </w:r>
      </w:ins>
    </w:p>
    <w:p w14:paraId="757F0C9C" w14:textId="550C2B82" w:rsidR="00904082" w:rsidRPr="00904082" w:rsidRDefault="00803209" w:rsidP="00904082">
      <w:pPr>
        <w:rPr>
          <w:ins w:id="1539" w:author="John MacAuley" w:date="2015-07-22T17:28:00Z"/>
          <w:rFonts w:ascii="Courier New" w:hAnsi="Courier New" w:cs="Courier New"/>
          <w:sz w:val="16"/>
          <w:szCs w:val="16"/>
          <w:rPrChange w:id="1540" w:author="John MacAuley" w:date="2015-07-22T17:30:00Z">
            <w:rPr>
              <w:ins w:id="1541" w:author="John MacAuley" w:date="2015-07-22T17:28:00Z"/>
            </w:rPr>
          </w:rPrChange>
        </w:rPr>
      </w:pPr>
      <w:ins w:id="154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543" w:author="John MacAuley" w:date="2015-07-22T17:30:00Z">
              <w:rPr/>
            </w:rPrChange>
          </w:rPr>
          <w:t>ENDFOR;</w:t>
        </w:r>
      </w:ins>
    </w:p>
    <w:p w14:paraId="2613B5AF" w14:textId="77777777" w:rsidR="00904082" w:rsidRPr="00904082" w:rsidRDefault="00904082" w:rsidP="00904082">
      <w:pPr>
        <w:rPr>
          <w:ins w:id="1544" w:author="John MacAuley" w:date="2015-07-22T17:28:00Z"/>
          <w:rFonts w:ascii="Courier New" w:hAnsi="Courier New" w:cs="Courier New"/>
          <w:sz w:val="16"/>
          <w:szCs w:val="16"/>
          <w:rPrChange w:id="1545" w:author="John MacAuley" w:date="2015-07-22T17:30:00Z">
            <w:rPr>
              <w:ins w:id="1546" w:author="John MacAuley" w:date="2015-07-22T17:28:00Z"/>
            </w:rPr>
          </w:rPrChange>
        </w:rPr>
      </w:pPr>
    </w:p>
    <w:p w14:paraId="53673AB6" w14:textId="77777777" w:rsidR="00803209" w:rsidRDefault="00803209" w:rsidP="00904082">
      <w:pPr>
        <w:rPr>
          <w:ins w:id="1547" w:author="John MacAuley" w:date="2015-07-23T10:06:00Z"/>
          <w:rFonts w:ascii="Courier New" w:hAnsi="Courier New" w:cs="Courier New"/>
          <w:sz w:val="16"/>
          <w:szCs w:val="16"/>
        </w:rPr>
      </w:pPr>
      <w:ins w:id="1548" w:author="John MacAuley" w:date="2015-07-23T10:06:00Z">
        <w:r>
          <w:rPr>
            <w:rFonts w:ascii="Courier New" w:hAnsi="Courier New" w:cs="Courier New"/>
            <w:sz w:val="16"/>
            <w:szCs w:val="16"/>
          </w:rPr>
          <w:t xml:space="preserve">        </w:t>
        </w:r>
      </w:ins>
      <w:ins w:id="1549" w:author="John MacAuley" w:date="2015-07-22T17:28:00Z">
        <w:r w:rsidR="00904082" w:rsidRPr="00904082">
          <w:rPr>
            <w:rFonts w:ascii="Courier New" w:hAnsi="Courier New" w:cs="Courier New"/>
            <w:sz w:val="16"/>
            <w:szCs w:val="16"/>
            <w:rPrChange w:id="1550" w:author="John MacAuley" w:date="2015-07-22T17:30:00Z">
              <w:rPr/>
            </w:rPrChange>
          </w:rPr>
          <w:t>// Now remove any MySubscriptions no longer needed.</w:t>
        </w:r>
      </w:ins>
    </w:p>
    <w:p w14:paraId="3E80631E" w14:textId="63B66743" w:rsidR="00904082" w:rsidRPr="00904082" w:rsidRDefault="00803209" w:rsidP="00904082">
      <w:pPr>
        <w:rPr>
          <w:ins w:id="1551" w:author="John MacAuley" w:date="2015-07-22T17:28:00Z"/>
          <w:rFonts w:ascii="Courier New" w:hAnsi="Courier New" w:cs="Courier New"/>
          <w:sz w:val="16"/>
          <w:szCs w:val="16"/>
          <w:rPrChange w:id="1552" w:author="John MacAuley" w:date="2015-07-22T17:30:00Z">
            <w:rPr>
              <w:ins w:id="1553" w:author="John MacAuley" w:date="2015-07-22T17:28:00Z"/>
            </w:rPr>
          </w:rPrChange>
        </w:rPr>
      </w:pPr>
      <w:ins w:id="1554" w:author="John MacAuley" w:date="2015-07-23T10:06:00Z">
        <w:r>
          <w:rPr>
            <w:rFonts w:ascii="Courier New" w:hAnsi="Courier New" w:cs="Courier New"/>
            <w:sz w:val="16"/>
            <w:szCs w:val="16"/>
          </w:rPr>
          <w:t xml:space="preserve">        </w:t>
        </w:r>
      </w:ins>
      <w:ins w:id="1555" w:author="John MacAuley" w:date="2015-07-22T17:28:00Z">
        <w:r w:rsidR="00904082" w:rsidRPr="00904082">
          <w:rPr>
            <w:rFonts w:ascii="Courier New" w:hAnsi="Courier New" w:cs="Courier New"/>
            <w:sz w:val="16"/>
            <w:szCs w:val="16"/>
            <w:rPrChange w:id="1556" w:author="John MacAuley" w:date="2015-07-22T17:30:00Z">
              <w:rPr/>
            </w:rPrChange>
          </w:rPr>
          <w:t>FOR each subscription in oldSubscriptions DO</w:t>
        </w:r>
      </w:ins>
    </w:p>
    <w:p w14:paraId="1255E42B" w14:textId="77777777" w:rsidR="00803209" w:rsidRDefault="00803209" w:rsidP="00904082">
      <w:pPr>
        <w:rPr>
          <w:ins w:id="1557" w:author="John MacAuley" w:date="2015-07-23T10:06:00Z"/>
          <w:rFonts w:ascii="Courier New" w:hAnsi="Courier New" w:cs="Courier New"/>
          <w:sz w:val="16"/>
          <w:szCs w:val="16"/>
        </w:rPr>
      </w:pPr>
      <w:ins w:id="1558" w:author="John MacAuley" w:date="2015-07-23T10:06:00Z">
        <w:r>
          <w:rPr>
            <w:rFonts w:ascii="Courier New" w:hAnsi="Courier New" w:cs="Courier New"/>
            <w:sz w:val="16"/>
            <w:szCs w:val="16"/>
          </w:rPr>
          <w:t xml:space="preserve">            </w:t>
        </w:r>
      </w:ins>
      <w:ins w:id="1559" w:author="John MacAuley" w:date="2015-07-22T17:28:00Z">
        <w:r w:rsidR="00904082" w:rsidRPr="00904082">
          <w:rPr>
            <w:rFonts w:ascii="Courier New" w:hAnsi="Courier New" w:cs="Courier New"/>
            <w:sz w:val="16"/>
            <w:szCs w:val="16"/>
            <w:rPrChange w:id="1560" w:author="John MacAuley" w:date="2015-07-22T17:30:00Z">
              <w:rPr/>
            </w:rPrChange>
          </w:rPr>
          <w:t>SET peer to subscription.peer;</w:t>
        </w:r>
      </w:ins>
    </w:p>
    <w:p w14:paraId="16E0D296" w14:textId="77777777" w:rsidR="00803209" w:rsidRDefault="00803209" w:rsidP="00904082">
      <w:pPr>
        <w:rPr>
          <w:ins w:id="1561" w:author="John MacAuley" w:date="2015-07-22T17:28:00Z"/>
          <w:rFonts w:ascii="Courier New" w:hAnsi="Courier New" w:cs="Courier New"/>
          <w:sz w:val="16"/>
          <w:szCs w:val="16"/>
        </w:rPr>
      </w:pPr>
      <w:ins w:id="1562" w:author="John MacAuley" w:date="2015-07-23T10:06:00Z">
        <w:r>
          <w:rPr>
            <w:rFonts w:ascii="Courier New" w:hAnsi="Courier New" w:cs="Courier New"/>
            <w:sz w:val="16"/>
            <w:szCs w:val="16"/>
          </w:rPr>
          <w:t xml:space="preserve">            </w:t>
        </w:r>
      </w:ins>
      <w:ins w:id="1563" w:author="John MacAuley" w:date="2015-07-22T17:28:00Z">
        <w:r w:rsidR="00904082" w:rsidRPr="00904082">
          <w:rPr>
            <w:rFonts w:ascii="Courier New" w:hAnsi="Courier New" w:cs="Courier New"/>
            <w:sz w:val="16"/>
            <w:szCs w:val="16"/>
            <w:rPrChange w:id="1564" w:author="John MacAuley" w:date="2015-07-22T17:30:00Z">
              <w:rPr/>
            </w:rPrChange>
          </w:rPr>
          <w:t>CALL peer.deleteSubscription(subscriptionId)</w:t>
        </w:r>
        <w:r>
          <w:rPr>
            <w:rFonts w:ascii="Courier New" w:hAnsi="Courier New" w:cs="Courier New"/>
            <w:sz w:val="16"/>
            <w:szCs w:val="16"/>
          </w:rPr>
          <w:t>;</w:t>
        </w:r>
      </w:ins>
    </w:p>
    <w:p w14:paraId="3CDE10BB" w14:textId="50BA454E" w:rsidR="00904082" w:rsidRPr="00904082" w:rsidRDefault="00803209" w:rsidP="00904082">
      <w:pPr>
        <w:rPr>
          <w:ins w:id="1565" w:author="John MacAuley" w:date="2015-07-22T17:28:00Z"/>
          <w:rFonts w:ascii="Courier New" w:hAnsi="Courier New" w:cs="Courier New"/>
          <w:sz w:val="16"/>
          <w:szCs w:val="16"/>
          <w:rPrChange w:id="1566" w:author="John MacAuley" w:date="2015-07-22T17:30:00Z">
            <w:rPr>
              <w:ins w:id="1567" w:author="John MacAuley" w:date="2015-07-22T17:28:00Z"/>
            </w:rPr>
          </w:rPrChange>
        </w:rPr>
      </w:pPr>
      <w:ins w:id="1568" w:author="John MacAuley" w:date="2015-07-23T10:06:00Z">
        <w:r>
          <w:rPr>
            <w:rFonts w:ascii="Courier New" w:hAnsi="Courier New" w:cs="Courier New"/>
            <w:sz w:val="16"/>
            <w:szCs w:val="16"/>
          </w:rPr>
          <w:t xml:space="preserve">        </w:t>
        </w:r>
      </w:ins>
      <w:ins w:id="1569" w:author="John MacAuley" w:date="2015-07-22T17:28:00Z">
        <w:r w:rsidR="00904082" w:rsidRPr="00904082">
          <w:rPr>
            <w:rFonts w:ascii="Courier New" w:hAnsi="Courier New" w:cs="Courier New"/>
            <w:sz w:val="16"/>
            <w:szCs w:val="16"/>
            <w:rPrChange w:id="1570" w:author="John MacAuley" w:date="2015-07-22T17:30:00Z">
              <w:rPr/>
            </w:rPrChange>
          </w:rPr>
          <w:t>ENDFOR;</w:t>
        </w:r>
      </w:ins>
    </w:p>
    <w:p w14:paraId="7C769ED0" w14:textId="77777777" w:rsidR="00803209" w:rsidRDefault="00803209" w:rsidP="00904082">
      <w:pPr>
        <w:rPr>
          <w:ins w:id="1571" w:author="John MacAuley" w:date="2015-07-22T17:28:00Z"/>
          <w:rFonts w:ascii="Courier New" w:hAnsi="Courier New" w:cs="Courier New"/>
          <w:sz w:val="16"/>
          <w:szCs w:val="16"/>
        </w:rPr>
      </w:pPr>
    </w:p>
    <w:p w14:paraId="2B6A7106" w14:textId="77777777" w:rsidR="00803209" w:rsidRDefault="00803209" w:rsidP="00904082">
      <w:pPr>
        <w:rPr>
          <w:ins w:id="1572" w:author="John MacAuley" w:date="2015-07-23T10:07:00Z"/>
          <w:rFonts w:ascii="Courier New" w:hAnsi="Courier New" w:cs="Courier New"/>
          <w:sz w:val="16"/>
          <w:szCs w:val="16"/>
        </w:rPr>
      </w:pPr>
      <w:ins w:id="1573" w:author="John MacAuley" w:date="2015-07-23T10:07:00Z">
        <w:r>
          <w:rPr>
            <w:rFonts w:ascii="Courier New" w:hAnsi="Courier New" w:cs="Courier New"/>
            <w:sz w:val="16"/>
            <w:szCs w:val="16"/>
          </w:rPr>
          <w:t xml:space="preserve">        </w:t>
        </w:r>
      </w:ins>
      <w:ins w:id="1574" w:author="John MacAuley" w:date="2015-07-22T17:28:00Z">
        <w:r w:rsidR="00904082" w:rsidRPr="00904082">
          <w:rPr>
            <w:rFonts w:ascii="Courier New" w:hAnsi="Courier New" w:cs="Courier New"/>
            <w:sz w:val="16"/>
            <w:szCs w:val="16"/>
            <w:rPrChange w:id="1575" w:author="John MacAuley" w:date="2015-07-22T17:30:00Z">
              <w:rPr/>
            </w:rPrChange>
          </w:rPr>
          <w:t>// Schedule our next audit run.</w:t>
        </w:r>
      </w:ins>
    </w:p>
    <w:p w14:paraId="79EB0DA1" w14:textId="7041FBE3" w:rsidR="00904082" w:rsidRPr="00904082" w:rsidRDefault="00803209" w:rsidP="00904082">
      <w:pPr>
        <w:rPr>
          <w:ins w:id="1576" w:author="John MacAuley" w:date="2015-07-22T17:28:00Z"/>
          <w:rFonts w:ascii="Courier New" w:hAnsi="Courier New" w:cs="Courier New"/>
          <w:sz w:val="16"/>
          <w:szCs w:val="16"/>
          <w:rPrChange w:id="1577" w:author="John MacAuley" w:date="2015-07-22T17:30:00Z">
            <w:rPr>
              <w:ins w:id="1578" w:author="John MacAuley" w:date="2015-07-22T17:28:00Z"/>
            </w:rPr>
          </w:rPrChange>
        </w:rPr>
      </w:pPr>
      <w:ins w:id="1579" w:author="John MacAuley" w:date="2015-07-23T10:07:00Z">
        <w:r>
          <w:rPr>
            <w:rFonts w:ascii="Courier New" w:hAnsi="Courier New" w:cs="Courier New"/>
            <w:sz w:val="16"/>
            <w:szCs w:val="16"/>
          </w:rPr>
          <w:t xml:space="preserve">        </w:t>
        </w:r>
      </w:ins>
      <w:ins w:id="1580" w:author="John MacAuley" w:date="2015-07-22T17:28:00Z">
        <w:r w:rsidR="00904082" w:rsidRPr="00904082">
          <w:rPr>
            <w:rFonts w:ascii="Courier New" w:hAnsi="Courier New" w:cs="Courier New"/>
            <w:sz w:val="16"/>
            <w:szCs w:val="16"/>
            <w:rPrChange w:id="1581" w:author="John MacAuley" w:date="2015-07-22T17:30:00Z">
              <w:rPr/>
            </w:rPrChange>
          </w:rPr>
          <w:t>SCHEDULE subscriptionAudit() at SubscriptionAuditInterval;</w:t>
        </w:r>
      </w:ins>
    </w:p>
    <w:p w14:paraId="4976C636" w14:textId="77777777" w:rsidR="00904082" w:rsidRPr="009F70EE" w:rsidRDefault="00904082" w:rsidP="00904082">
      <w:pPr>
        <w:rPr>
          <w:ins w:id="1582" w:author="John MacAuley" w:date="2015-07-22T17:28:00Z"/>
          <w:rFonts w:ascii="Courier New" w:hAnsi="Courier New" w:cs="Courier New"/>
          <w:b/>
          <w:sz w:val="16"/>
          <w:szCs w:val="16"/>
          <w:rPrChange w:id="1583" w:author="John MacAuley" w:date="2015-07-23T09:56:00Z">
            <w:rPr>
              <w:ins w:id="1584" w:author="John MacAuley" w:date="2015-07-22T17:28:00Z"/>
            </w:rPr>
          </w:rPrChange>
        </w:rPr>
      </w:pPr>
      <w:ins w:id="1585" w:author="John MacAuley" w:date="2015-07-22T17:28:00Z">
        <w:r w:rsidRPr="009F70EE">
          <w:rPr>
            <w:rFonts w:ascii="Courier New" w:hAnsi="Courier New" w:cs="Courier New"/>
            <w:b/>
            <w:sz w:val="16"/>
            <w:szCs w:val="16"/>
            <w:rPrChange w:id="1586" w:author="John MacAuley" w:date="2015-07-23T09:56:00Z">
              <w:rPr/>
            </w:rPrChange>
          </w:rPr>
          <w:t xml:space="preserve">    }</w:t>
        </w:r>
      </w:ins>
    </w:p>
    <w:p w14:paraId="6C9ECEAB" w14:textId="77777777" w:rsidR="00904082" w:rsidRPr="00904082" w:rsidRDefault="00904082" w:rsidP="00904082">
      <w:pPr>
        <w:rPr>
          <w:ins w:id="1587" w:author="John MacAuley" w:date="2015-07-22T17:28:00Z"/>
          <w:rFonts w:ascii="Courier New" w:hAnsi="Courier New" w:cs="Courier New"/>
          <w:sz w:val="16"/>
          <w:szCs w:val="16"/>
          <w:rPrChange w:id="1588" w:author="John MacAuley" w:date="2015-07-22T17:30:00Z">
            <w:rPr>
              <w:ins w:id="1589" w:author="John MacAuley" w:date="2015-07-22T17:28:00Z"/>
            </w:rPr>
          </w:rPrChange>
        </w:rPr>
      </w:pPr>
    </w:p>
    <w:p w14:paraId="7DB7B2EF" w14:textId="77777777" w:rsidR="00781E63" w:rsidRDefault="00904082" w:rsidP="00904082">
      <w:pPr>
        <w:rPr>
          <w:ins w:id="1590" w:author="John MacAuley" w:date="2015-07-23T10:07:00Z"/>
          <w:rFonts w:ascii="Courier New" w:hAnsi="Courier New" w:cs="Courier New"/>
          <w:sz w:val="16"/>
          <w:szCs w:val="16"/>
        </w:rPr>
      </w:pPr>
      <w:ins w:id="1591" w:author="John MacAuley" w:date="2015-07-22T17:28:00Z">
        <w:r w:rsidRPr="00904082">
          <w:rPr>
            <w:rFonts w:ascii="Courier New" w:hAnsi="Courier New" w:cs="Courier New"/>
            <w:sz w:val="16"/>
            <w:szCs w:val="16"/>
            <w:rPrChange w:id="1592" w:author="John MacAuley" w:date="2015-07-22T17:30:00Z">
              <w:rPr/>
            </w:rPrChange>
          </w:rPr>
          <w:t xml:space="preserve">    // documentExpireAudit() - removes any expired documents from the local document</w:t>
        </w:r>
      </w:ins>
    </w:p>
    <w:p w14:paraId="236B7A26" w14:textId="28977AD7" w:rsidR="00904082" w:rsidRPr="00904082" w:rsidRDefault="00781E63" w:rsidP="00904082">
      <w:pPr>
        <w:rPr>
          <w:ins w:id="1593" w:author="John MacAuley" w:date="2015-07-22T17:28:00Z"/>
          <w:rFonts w:ascii="Courier New" w:hAnsi="Courier New" w:cs="Courier New"/>
          <w:sz w:val="16"/>
          <w:szCs w:val="16"/>
          <w:rPrChange w:id="1594" w:author="John MacAuley" w:date="2015-07-22T17:30:00Z">
            <w:rPr>
              <w:ins w:id="1595" w:author="John MacAuley" w:date="2015-07-22T17:28:00Z"/>
            </w:rPr>
          </w:rPrChange>
        </w:rPr>
      </w:pPr>
      <w:ins w:id="1596" w:author="John MacAuley" w:date="2015-07-23T10:07:00Z">
        <w:r>
          <w:rPr>
            <w:rFonts w:ascii="Courier New" w:hAnsi="Courier New" w:cs="Courier New"/>
            <w:sz w:val="16"/>
            <w:szCs w:val="16"/>
          </w:rPr>
          <w:t xml:space="preserve">   </w:t>
        </w:r>
      </w:ins>
      <w:ins w:id="1597" w:author="John MacAuley" w:date="2015-07-22T17:28:00Z">
        <w:r w:rsidR="00904082" w:rsidRPr="00904082">
          <w:rPr>
            <w:rFonts w:ascii="Courier New" w:hAnsi="Courier New" w:cs="Courier New"/>
            <w:sz w:val="16"/>
            <w:szCs w:val="16"/>
            <w:rPrChange w:id="1598" w:author="John MacAuley" w:date="2015-07-22T17:30:00Z">
              <w:rPr/>
            </w:rPrChange>
          </w:rPr>
          <w:t xml:space="preserve"> </w:t>
        </w:r>
      </w:ins>
      <w:ins w:id="1599" w:author="John MacAuley" w:date="2015-07-23T10:08:00Z">
        <w:r w:rsidR="00D019E5">
          <w:rPr>
            <w:rFonts w:ascii="Courier New" w:hAnsi="Courier New" w:cs="Courier New"/>
            <w:sz w:val="16"/>
            <w:szCs w:val="16"/>
          </w:rPr>
          <w:t xml:space="preserve">// </w:t>
        </w:r>
      </w:ins>
      <w:ins w:id="1600" w:author="John MacAuley" w:date="2015-07-22T17:28:00Z">
        <w:r w:rsidR="00904082" w:rsidRPr="00904082">
          <w:rPr>
            <w:rFonts w:ascii="Courier New" w:hAnsi="Courier New" w:cs="Courier New"/>
            <w:sz w:val="16"/>
            <w:szCs w:val="16"/>
            <w:rPrChange w:id="1601" w:author="John MacAuley" w:date="2015-07-22T17:30:00Z">
              <w:rPr/>
            </w:rPrChange>
          </w:rPr>
          <w:t>space.</w:t>
        </w:r>
      </w:ins>
    </w:p>
    <w:p w14:paraId="6D39B960" w14:textId="318734D9" w:rsidR="00904082" w:rsidRPr="009F70EE" w:rsidRDefault="00904082" w:rsidP="00904082">
      <w:pPr>
        <w:rPr>
          <w:ins w:id="1602" w:author="John MacAuley" w:date="2015-07-22T17:28:00Z"/>
          <w:rFonts w:ascii="Courier New" w:hAnsi="Courier New" w:cs="Courier New"/>
          <w:b/>
          <w:sz w:val="16"/>
          <w:szCs w:val="16"/>
          <w:rPrChange w:id="1603" w:author="John MacAuley" w:date="2015-07-23T09:56:00Z">
            <w:rPr>
              <w:ins w:id="1604" w:author="John MacAuley" w:date="2015-07-22T17:28:00Z"/>
            </w:rPr>
          </w:rPrChange>
        </w:rPr>
      </w:pPr>
      <w:ins w:id="1605" w:author="John MacAuley" w:date="2015-07-22T17:28:00Z">
        <w:r w:rsidRPr="009F70EE">
          <w:rPr>
            <w:rFonts w:ascii="Courier New" w:hAnsi="Courier New" w:cs="Courier New"/>
            <w:b/>
            <w:sz w:val="16"/>
            <w:szCs w:val="16"/>
            <w:rPrChange w:id="1606" w:author="John MacAuley" w:date="2015-07-23T09:56:00Z">
              <w:rPr/>
            </w:rPrChange>
          </w:rPr>
          <w:t xml:space="preserve">    </w:t>
        </w:r>
      </w:ins>
      <w:ins w:id="1607" w:author="John MacAuley" w:date="2015-07-23T09:56:00Z">
        <w:r w:rsidR="009F70EE" w:rsidRPr="009F70EE">
          <w:rPr>
            <w:rFonts w:ascii="Courier New" w:hAnsi="Courier New" w:cs="Courier New"/>
            <w:b/>
            <w:sz w:val="16"/>
            <w:szCs w:val="16"/>
            <w:rPrChange w:id="1608" w:author="John MacAuley" w:date="2015-07-23T09:56:00Z">
              <w:rPr>
                <w:rFonts w:ascii="Courier New" w:hAnsi="Courier New" w:cs="Courier New"/>
                <w:sz w:val="16"/>
                <w:szCs w:val="16"/>
              </w:rPr>
            </w:rPrChange>
          </w:rPr>
          <w:t xml:space="preserve">PROCEDURE </w:t>
        </w:r>
      </w:ins>
      <w:ins w:id="1609" w:author="John MacAuley" w:date="2015-07-22T17:28:00Z">
        <w:r w:rsidRPr="009F70EE">
          <w:rPr>
            <w:rFonts w:ascii="Courier New" w:hAnsi="Courier New" w:cs="Courier New"/>
            <w:b/>
            <w:sz w:val="16"/>
            <w:szCs w:val="16"/>
            <w:rPrChange w:id="1610" w:author="John MacAuley" w:date="2015-07-23T09:56:00Z">
              <w:rPr/>
            </w:rPrChange>
          </w:rPr>
          <w:t>documentExpireAudit() {</w:t>
        </w:r>
      </w:ins>
    </w:p>
    <w:p w14:paraId="5A899335" w14:textId="3ADE8382" w:rsidR="00904082" w:rsidRPr="00904082" w:rsidRDefault="00D019E5" w:rsidP="00904082">
      <w:pPr>
        <w:rPr>
          <w:ins w:id="1611" w:author="John MacAuley" w:date="2015-07-22T17:28:00Z"/>
          <w:rFonts w:ascii="Courier New" w:hAnsi="Courier New" w:cs="Courier New"/>
          <w:sz w:val="16"/>
          <w:szCs w:val="16"/>
          <w:rPrChange w:id="1612" w:author="John MacAuley" w:date="2015-07-22T17:30:00Z">
            <w:rPr>
              <w:ins w:id="1613" w:author="John MacAuley" w:date="2015-07-22T17:28:00Z"/>
            </w:rPr>
          </w:rPrChange>
        </w:rPr>
      </w:pPr>
      <w:ins w:id="1614" w:author="John MacAuley" w:date="2015-07-23T10:08:00Z">
        <w:r>
          <w:rPr>
            <w:rFonts w:ascii="Courier New" w:hAnsi="Courier New" w:cs="Courier New"/>
            <w:sz w:val="16"/>
            <w:szCs w:val="16"/>
          </w:rPr>
          <w:t xml:space="preserve">        </w:t>
        </w:r>
      </w:ins>
      <w:ins w:id="1615" w:author="John MacAuley" w:date="2015-07-22T17:28:00Z">
        <w:r w:rsidR="00904082" w:rsidRPr="00904082">
          <w:rPr>
            <w:rFonts w:ascii="Courier New" w:hAnsi="Courier New" w:cs="Courier New"/>
            <w:sz w:val="16"/>
            <w:szCs w:val="16"/>
            <w:rPrChange w:id="1616" w:author="John MacAuley" w:date="2015-07-22T17:30:00Z">
              <w:rPr/>
            </w:rPrChange>
          </w:rPr>
          <w:t xml:space="preserve">FOR each document in </w:t>
        </w:r>
      </w:ins>
      <w:ins w:id="1617" w:author="John MacAuley" w:date="2015-07-23T12:01:00Z">
        <w:r w:rsidR="00BC2B16">
          <w:rPr>
            <w:rFonts w:ascii="Courier New" w:hAnsi="Courier New" w:cs="Courier New"/>
            <w:sz w:val="16"/>
            <w:szCs w:val="16"/>
          </w:rPr>
          <w:t>GlobalDocumentSpace</w:t>
        </w:r>
      </w:ins>
      <w:ins w:id="1618" w:author="John MacAuley" w:date="2015-07-22T17:28:00Z">
        <w:r w:rsidR="00904082" w:rsidRPr="00904082">
          <w:rPr>
            <w:rFonts w:ascii="Courier New" w:hAnsi="Courier New" w:cs="Courier New"/>
            <w:sz w:val="16"/>
            <w:szCs w:val="16"/>
            <w:rPrChange w:id="1619" w:author="John MacAuley" w:date="2015-07-22T17:30:00Z">
              <w:rPr/>
            </w:rPrChange>
          </w:rPr>
          <w:t xml:space="preserve"> DO</w:t>
        </w:r>
      </w:ins>
    </w:p>
    <w:p w14:paraId="6AE1317E" w14:textId="0FC1C832" w:rsidR="00904082" w:rsidRPr="00904082" w:rsidRDefault="00D019E5" w:rsidP="00904082">
      <w:pPr>
        <w:rPr>
          <w:ins w:id="1620" w:author="John MacAuley" w:date="2015-07-22T17:28:00Z"/>
          <w:rFonts w:ascii="Courier New" w:hAnsi="Courier New" w:cs="Courier New"/>
          <w:sz w:val="16"/>
          <w:szCs w:val="16"/>
          <w:rPrChange w:id="1621" w:author="John MacAuley" w:date="2015-07-22T17:30:00Z">
            <w:rPr>
              <w:ins w:id="1622" w:author="John MacAuley" w:date="2015-07-22T17:28:00Z"/>
            </w:rPr>
          </w:rPrChange>
        </w:rPr>
      </w:pPr>
      <w:ins w:id="1623" w:author="John MacAuley" w:date="2015-07-23T10:08:00Z">
        <w:r>
          <w:rPr>
            <w:rFonts w:ascii="Courier New" w:hAnsi="Courier New" w:cs="Courier New"/>
            <w:sz w:val="16"/>
            <w:szCs w:val="16"/>
          </w:rPr>
          <w:t xml:space="preserve">            </w:t>
        </w:r>
      </w:ins>
      <w:ins w:id="1624" w:author="John MacAuley" w:date="2015-07-22T17:28:00Z">
        <w:r w:rsidR="00904082" w:rsidRPr="00904082">
          <w:rPr>
            <w:rFonts w:ascii="Courier New" w:hAnsi="Courier New" w:cs="Courier New"/>
            <w:sz w:val="16"/>
            <w:szCs w:val="16"/>
            <w:rPrChange w:id="1625" w:author="John MacAuley" w:date="2015-07-22T17:30:00Z">
              <w:rPr/>
            </w:rPrChange>
          </w:rPr>
          <w:t>IF document.expires is in past THEN</w:t>
        </w:r>
      </w:ins>
    </w:p>
    <w:p w14:paraId="3A0690A4" w14:textId="7BD2DCA2" w:rsidR="00D019E5" w:rsidRDefault="00D019E5" w:rsidP="00904082">
      <w:pPr>
        <w:rPr>
          <w:ins w:id="1626" w:author="John MacAuley" w:date="2015-07-23T10:08:00Z"/>
          <w:rFonts w:ascii="Courier New" w:hAnsi="Courier New" w:cs="Courier New"/>
          <w:sz w:val="16"/>
          <w:szCs w:val="16"/>
        </w:rPr>
      </w:pPr>
      <w:ins w:id="1627" w:author="John MacAuley" w:date="2015-07-23T10:08:00Z">
        <w:r>
          <w:rPr>
            <w:rFonts w:ascii="Courier New" w:hAnsi="Courier New" w:cs="Courier New"/>
            <w:sz w:val="16"/>
            <w:szCs w:val="16"/>
          </w:rPr>
          <w:t xml:space="preserve">                </w:t>
        </w:r>
      </w:ins>
      <w:ins w:id="1628" w:author="John MacAuley" w:date="2015-07-22T17:28:00Z">
        <w:r w:rsidR="00904082" w:rsidRPr="00904082">
          <w:rPr>
            <w:rFonts w:ascii="Courier New" w:hAnsi="Courier New" w:cs="Courier New"/>
            <w:sz w:val="16"/>
            <w:szCs w:val="16"/>
            <w:rPrChange w:id="1629" w:author="John MacAuley" w:date="2015-07-22T17:30:00Z">
              <w:rPr/>
            </w:rPrChange>
          </w:rPr>
          <w:t xml:space="preserve">REMOVE document from </w:t>
        </w:r>
      </w:ins>
      <w:ins w:id="1630" w:author="John MacAuley" w:date="2015-07-23T12:01:00Z">
        <w:r w:rsidR="00BC2B16">
          <w:rPr>
            <w:rFonts w:ascii="Courier New" w:hAnsi="Courier New" w:cs="Courier New"/>
            <w:sz w:val="16"/>
            <w:szCs w:val="16"/>
          </w:rPr>
          <w:t>GlobalDocumentSpace</w:t>
        </w:r>
      </w:ins>
      <w:ins w:id="1631" w:author="John MacAuley" w:date="2015-07-22T17:28:00Z">
        <w:r w:rsidR="00904082" w:rsidRPr="00904082">
          <w:rPr>
            <w:rFonts w:ascii="Courier New" w:hAnsi="Courier New" w:cs="Courier New"/>
            <w:sz w:val="16"/>
            <w:szCs w:val="16"/>
            <w:rPrChange w:id="1632" w:author="John MacAuley" w:date="2015-07-22T17:30:00Z">
              <w:rPr/>
            </w:rPrChange>
          </w:rPr>
          <w:t>;</w:t>
        </w:r>
      </w:ins>
    </w:p>
    <w:p w14:paraId="160BAFCB" w14:textId="77777777" w:rsidR="00D019E5" w:rsidRDefault="00D019E5" w:rsidP="00904082">
      <w:pPr>
        <w:rPr>
          <w:ins w:id="1633" w:author="John MacAuley" w:date="2015-07-22T17:28:00Z"/>
          <w:rFonts w:ascii="Courier New" w:hAnsi="Courier New" w:cs="Courier New"/>
          <w:sz w:val="16"/>
          <w:szCs w:val="16"/>
        </w:rPr>
      </w:pPr>
      <w:ins w:id="1634" w:author="John MacAuley" w:date="2015-07-23T10:08:00Z">
        <w:r>
          <w:rPr>
            <w:rFonts w:ascii="Courier New" w:hAnsi="Courier New" w:cs="Courier New"/>
            <w:sz w:val="16"/>
            <w:szCs w:val="16"/>
          </w:rPr>
          <w:t xml:space="preserve">            </w:t>
        </w:r>
      </w:ins>
      <w:ins w:id="1635" w:author="John MacAuley" w:date="2015-07-22T17:28:00Z">
        <w:r w:rsidR="00904082" w:rsidRPr="00904082">
          <w:rPr>
            <w:rFonts w:ascii="Courier New" w:hAnsi="Courier New" w:cs="Courier New"/>
            <w:sz w:val="16"/>
            <w:szCs w:val="16"/>
            <w:rPrChange w:id="1636" w:author="John MacAuley" w:date="2015-07-22T17:30:00Z">
              <w:rPr/>
            </w:rPrChange>
          </w:rPr>
          <w:t>ENDIF</w:t>
        </w:r>
        <w:r>
          <w:rPr>
            <w:rFonts w:ascii="Courier New" w:hAnsi="Courier New" w:cs="Courier New"/>
            <w:sz w:val="16"/>
            <w:szCs w:val="16"/>
          </w:rPr>
          <w:t>;</w:t>
        </w:r>
      </w:ins>
    </w:p>
    <w:p w14:paraId="2B213431" w14:textId="62C14EF8" w:rsidR="00904082" w:rsidRPr="00904082" w:rsidRDefault="00D019E5" w:rsidP="00904082">
      <w:pPr>
        <w:rPr>
          <w:ins w:id="1637" w:author="John MacAuley" w:date="2015-07-22T17:28:00Z"/>
          <w:rFonts w:ascii="Courier New" w:hAnsi="Courier New" w:cs="Courier New"/>
          <w:sz w:val="16"/>
          <w:szCs w:val="16"/>
          <w:rPrChange w:id="1638" w:author="John MacAuley" w:date="2015-07-22T17:30:00Z">
            <w:rPr>
              <w:ins w:id="1639" w:author="John MacAuley" w:date="2015-07-22T17:28:00Z"/>
            </w:rPr>
          </w:rPrChange>
        </w:rPr>
      </w:pPr>
      <w:ins w:id="1640" w:author="John MacAuley" w:date="2015-07-23T10:08:00Z">
        <w:r>
          <w:rPr>
            <w:rFonts w:ascii="Courier New" w:hAnsi="Courier New" w:cs="Courier New"/>
            <w:sz w:val="16"/>
            <w:szCs w:val="16"/>
          </w:rPr>
          <w:t xml:space="preserve">        </w:t>
        </w:r>
      </w:ins>
      <w:ins w:id="1641" w:author="John MacAuley" w:date="2015-07-22T17:28:00Z">
        <w:r w:rsidR="00904082" w:rsidRPr="00904082">
          <w:rPr>
            <w:rFonts w:ascii="Courier New" w:hAnsi="Courier New" w:cs="Courier New"/>
            <w:sz w:val="16"/>
            <w:szCs w:val="16"/>
            <w:rPrChange w:id="1642" w:author="John MacAuley" w:date="2015-07-22T17:30:00Z">
              <w:rPr/>
            </w:rPrChange>
          </w:rPr>
          <w:t>ENDFOR;</w:t>
        </w:r>
      </w:ins>
    </w:p>
    <w:p w14:paraId="33DBF51F" w14:textId="77777777" w:rsidR="00904082" w:rsidRPr="00904082" w:rsidRDefault="00904082" w:rsidP="00904082">
      <w:pPr>
        <w:rPr>
          <w:ins w:id="1643" w:author="John MacAuley" w:date="2015-07-22T17:28:00Z"/>
          <w:rFonts w:ascii="Courier New" w:hAnsi="Courier New" w:cs="Courier New"/>
          <w:sz w:val="16"/>
          <w:szCs w:val="16"/>
          <w:rPrChange w:id="1644" w:author="John MacAuley" w:date="2015-07-22T17:30:00Z">
            <w:rPr>
              <w:ins w:id="1645" w:author="John MacAuley" w:date="2015-07-22T17:28:00Z"/>
            </w:rPr>
          </w:rPrChange>
        </w:rPr>
      </w:pPr>
    </w:p>
    <w:p w14:paraId="42B2A62A" w14:textId="63904F37" w:rsidR="00D019E5" w:rsidRDefault="00D019E5" w:rsidP="00904082">
      <w:pPr>
        <w:rPr>
          <w:ins w:id="1646" w:author="John MacAuley" w:date="2015-07-22T17:28:00Z"/>
          <w:rFonts w:ascii="Courier New" w:hAnsi="Courier New" w:cs="Courier New"/>
          <w:sz w:val="16"/>
          <w:szCs w:val="16"/>
        </w:rPr>
      </w:pPr>
      <w:ins w:id="1647" w:author="John MacAuley" w:date="2015-07-23T10:09:00Z">
        <w:r>
          <w:rPr>
            <w:rFonts w:ascii="Courier New" w:hAnsi="Courier New" w:cs="Courier New"/>
            <w:sz w:val="16"/>
            <w:szCs w:val="16"/>
          </w:rPr>
          <w:t xml:space="preserve">        </w:t>
        </w:r>
      </w:ins>
      <w:ins w:id="1648" w:author="John MacAuley" w:date="2015-07-22T17:28:00Z">
        <w:r w:rsidR="00904082" w:rsidRPr="00904082">
          <w:rPr>
            <w:rFonts w:ascii="Courier New" w:hAnsi="Courier New" w:cs="Courier New"/>
            <w:sz w:val="16"/>
            <w:szCs w:val="16"/>
            <w:rPrChange w:id="1649" w:author="John MacAuley" w:date="2015-07-22T17:30:00Z">
              <w:rPr/>
            </w:rPrChange>
          </w:rPr>
          <w:t>// Schedule our next audit run</w:t>
        </w:r>
        <w:r>
          <w:rPr>
            <w:rFonts w:ascii="Courier New" w:hAnsi="Courier New" w:cs="Courier New"/>
            <w:sz w:val="16"/>
            <w:szCs w:val="16"/>
          </w:rPr>
          <w:t>.</w:t>
        </w:r>
      </w:ins>
    </w:p>
    <w:p w14:paraId="6F981A17" w14:textId="643BA46D" w:rsidR="00904082" w:rsidRPr="00904082" w:rsidRDefault="00D019E5" w:rsidP="00904082">
      <w:pPr>
        <w:rPr>
          <w:ins w:id="1650" w:author="John MacAuley" w:date="2015-07-22T17:28:00Z"/>
          <w:rFonts w:ascii="Courier New" w:hAnsi="Courier New" w:cs="Courier New"/>
          <w:sz w:val="16"/>
          <w:szCs w:val="16"/>
          <w:rPrChange w:id="1651" w:author="John MacAuley" w:date="2015-07-22T17:30:00Z">
            <w:rPr>
              <w:ins w:id="1652" w:author="John MacAuley" w:date="2015-07-22T17:28:00Z"/>
            </w:rPr>
          </w:rPrChange>
        </w:rPr>
      </w:pPr>
      <w:ins w:id="1653" w:author="John MacAuley" w:date="2015-07-23T10:09:00Z">
        <w:r>
          <w:rPr>
            <w:rFonts w:ascii="Courier New" w:hAnsi="Courier New" w:cs="Courier New"/>
            <w:sz w:val="16"/>
            <w:szCs w:val="16"/>
          </w:rPr>
          <w:t xml:space="preserve">        </w:t>
        </w:r>
      </w:ins>
      <w:ins w:id="1654" w:author="John MacAuley" w:date="2015-07-22T17:28:00Z">
        <w:r w:rsidR="00904082" w:rsidRPr="00904082">
          <w:rPr>
            <w:rFonts w:ascii="Courier New" w:hAnsi="Courier New" w:cs="Courier New"/>
            <w:sz w:val="16"/>
            <w:szCs w:val="16"/>
            <w:rPrChange w:id="1655" w:author="John MacAuley" w:date="2015-07-22T17:30:00Z">
              <w:rPr/>
            </w:rPrChange>
          </w:rPr>
          <w:t>SCHEDULE documentExpireAudit() at ExpireAuditInterval;</w:t>
        </w:r>
      </w:ins>
    </w:p>
    <w:p w14:paraId="392DCFCE" w14:textId="77777777" w:rsidR="00904082" w:rsidRPr="009F70EE" w:rsidRDefault="00904082" w:rsidP="00904082">
      <w:pPr>
        <w:rPr>
          <w:ins w:id="1656" w:author="John MacAuley" w:date="2015-07-22T17:28:00Z"/>
          <w:rFonts w:ascii="Courier New" w:hAnsi="Courier New" w:cs="Courier New"/>
          <w:b/>
          <w:sz w:val="16"/>
          <w:szCs w:val="16"/>
          <w:rPrChange w:id="1657" w:author="John MacAuley" w:date="2015-07-23T09:57:00Z">
            <w:rPr>
              <w:ins w:id="1658" w:author="John MacAuley" w:date="2015-07-22T17:28:00Z"/>
            </w:rPr>
          </w:rPrChange>
        </w:rPr>
      </w:pPr>
      <w:ins w:id="1659" w:author="John MacAuley" w:date="2015-07-22T17:28:00Z">
        <w:r w:rsidRPr="009F70EE">
          <w:rPr>
            <w:rFonts w:ascii="Courier New" w:hAnsi="Courier New" w:cs="Courier New"/>
            <w:b/>
            <w:sz w:val="16"/>
            <w:szCs w:val="16"/>
            <w:rPrChange w:id="1660" w:author="John MacAuley" w:date="2015-07-23T09:57:00Z">
              <w:rPr/>
            </w:rPrChange>
          </w:rPr>
          <w:t xml:space="preserve">    }</w:t>
        </w:r>
      </w:ins>
    </w:p>
    <w:p w14:paraId="2D89D798" w14:textId="77777777" w:rsidR="00904082" w:rsidRPr="00904082" w:rsidRDefault="00904082" w:rsidP="00904082">
      <w:pPr>
        <w:rPr>
          <w:ins w:id="1661" w:author="John MacAuley" w:date="2015-07-22T17:28:00Z"/>
          <w:rFonts w:ascii="Courier New" w:hAnsi="Courier New" w:cs="Courier New"/>
          <w:sz w:val="16"/>
          <w:szCs w:val="16"/>
          <w:rPrChange w:id="1662" w:author="John MacAuley" w:date="2015-07-22T17:30:00Z">
            <w:rPr>
              <w:ins w:id="1663" w:author="John MacAuley" w:date="2015-07-22T17:28:00Z"/>
            </w:rPr>
          </w:rPrChange>
        </w:rPr>
      </w:pPr>
    </w:p>
    <w:p w14:paraId="2FA8287D" w14:textId="77777777" w:rsidR="00C230DE" w:rsidRDefault="00904082" w:rsidP="00904082">
      <w:pPr>
        <w:rPr>
          <w:ins w:id="1664" w:author="John MacAuley" w:date="2015-07-23T10:09:00Z"/>
          <w:rFonts w:ascii="Courier New" w:hAnsi="Courier New" w:cs="Courier New"/>
          <w:sz w:val="16"/>
          <w:szCs w:val="16"/>
        </w:rPr>
      </w:pPr>
      <w:ins w:id="1665" w:author="John MacAuley" w:date="2015-07-22T17:28:00Z">
        <w:r w:rsidRPr="00904082">
          <w:rPr>
            <w:rFonts w:ascii="Courier New" w:hAnsi="Courier New" w:cs="Courier New"/>
            <w:sz w:val="16"/>
            <w:szCs w:val="16"/>
            <w:rPrChange w:id="1666" w:author="John MacAuley" w:date="2015-07-22T17:30:00Z">
              <w:rPr/>
            </w:rPrChange>
          </w:rPr>
          <w:t xml:space="preserve">    // notificationCallback() is the notification callback endpoint for </w:t>
        </w:r>
      </w:ins>
      <w:ins w:id="1667" w:author="John MacAuley" w:date="2015-07-23T10:09:00Z">
        <w:r w:rsidR="00C230DE" w:rsidRPr="00904082">
          <w:rPr>
            <w:rFonts w:ascii="Courier New" w:hAnsi="Courier New" w:cs="Courier New"/>
            <w:sz w:val="16"/>
            <w:szCs w:val="16"/>
          </w:rPr>
          <w:t>delivery</w:t>
        </w:r>
      </w:ins>
      <w:ins w:id="1668" w:author="John MacAuley" w:date="2015-07-22T17:28:00Z">
        <w:r w:rsidRPr="00904082">
          <w:rPr>
            <w:rFonts w:ascii="Courier New" w:hAnsi="Courier New" w:cs="Courier New"/>
            <w:sz w:val="16"/>
            <w:szCs w:val="16"/>
            <w:rPrChange w:id="1669" w:author="John MacAuley" w:date="2015-07-22T17:30:00Z">
              <w:rPr/>
            </w:rPrChange>
          </w:rPr>
          <w:t xml:space="preserve"> of</w:t>
        </w:r>
      </w:ins>
    </w:p>
    <w:p w14:paraId="1C20C02E" w14:textId="0EA18D66" w:rsidR="00904082" w:rsidRDefault="00C230DE" w:rsidP="00904082">
      <w:pPr>
        <w:rPr>
          <w:ins w:id="1670" w:author="John MacAuley" w:date="2015-07-23T11:15:00Z"/>
          <w:rFonts w:ascii="Courier New" w:hAnsi="Courier New" w:cs="Courier New"/>
          <w:sz w:val="16"/>
          <w:szCs w:val="16"/>
        </w:rPr>
      </w:pPr>
      <w:ins w:id="1671" w:author="John MacAuley" w:date="2015-07-23T10:09:00Z">
        <w:r>
          <w:rPr>
            <w:rFonts w:ascii="Courier New" w:hAnsi="Courier New" w:cs="Courier New"/>
            <w:sz w:val="16"/>
            <w:szCs w:val="16"/>
          </w:rPr>
          <w:t xml:space="preserve">    //</w:t>
        </w:r>
      </w:ins>
      <w:ins w:id="1672" w:author="John MacAuley" w:date="2015-07-22T17:28:00Z">
        <w:r w:rsidR="00904082" w:rsidRPr="00904082">
          <w:rPr>
            <w:rFonts w:ascii="Courier New" w:hAnsi="Courier New" w:cs="Courier New"/>
            <w:sz w:val="16"/>
            <w:szCs w:val="16"/>
            <w:rPrChange w:id="1673" w:author="John MacAuley" w:date="2015-07-22T17:30:00Z">
              <w:rPr/>
            </w:rPrChange>
          </w:rPr>
          <w:t xml:space="preserve"> subscription events from remote DDS Peers.</w:t>
        </w:r>
      </w:ins>
    </w:p>
    <w:p w14:paraId="2F797602" w14:textId="21493341" w:rsidR="00904082" w:rsidRDefault="00D95C77" w:rsidP="00904082">
      <w:pPr>
        <w:rPr>
          <w:ins w:id="1674" w:author="John MacAuley" w:date="2015-07-23T11:51:00Z"/>
          <w:rFonts w:ascii="Courier New" w:hAnsi="Courier New" w:cs="Courier New"/>
          <w:b/>
          <w:sz w:val="16"/>
          <w:szCs w:val="16"/>
        </w:rPr>
      </w:pPr>
      <w:ins w:id="1675" w:author="John MacAuley" w:date="2015-07-23T11:15:00Z">
        <w:r>
          <w:rPr>
            <w:rFonts w:ascii="Courier New" w:hAnsi="Courier New" w:cs="Courier New"/>
            <w:sz w:val="16"/>
            <w:szCs w:val="16"/>
          </w:rPr>
          <w:t xml:space="preserve">    </w:t>
        </w:r>
      </w:ins>
      <w:ins w:id="1676" w:author="John MacAuley" w:date="2015-07-23T11:16:00Z">
        <w:r>
          <w:rPr>
            <w:rFonts w:ascii="Courier New" w:hAnsi="Courier New" w:cs="Courier New"/>
            <w:b/>
            <w:sz w:val="16"/>
            <w:szCs w:val="16"/>
          </w:rPr>
          <w:t>API</w:t>
        </w:r>
      </w:ins>
      <w:ins w:id="1677" w:author="John MacAuley" w:date="2015-07-23T09:57:00Z">
        <w:r w:rsidR="009F70EE" w:rsidRPr="009F70EE">
          <w:rPr>
            <w:rFonts w:ascii="Courier New" w:hAnsi="Courier New" w:cs="Courier New"/>
            <w:b/>
            <w:sz w:val="16"/>
            <w:szCs w:val="16"/>
            <w:rPrChange w:id="1678" w:author="John MacAuley" w:date="2015-07-23T09:57:00Z">
              <w:rPr>
                <w:rFonts w:ascii="Courier New" w:hAnsi="Courier New" w:cs="Courier New"/>
                <w:sz w:val="16"/>
                <w:szCs w:val="16"/>
              </w:rPr>
            </w:rPrChange>
          </w:rPr>
          <w:t xml:space="preserve"> </w:t>
        </w:r>
      </w:ins>
      <w:ins w:id="1679" w:author="John MacAuley" w:date="2015-07-22T17:28:00Z">
        <w:r w:rsidR="00904082" w:rsidRPr="009F70EE">
          <w:rPr>
            <w:rFonts w:ascii="Courier New" w:hAnsi="Courier New" w:cs="Courier New"/>
            <w:b/>
            <w:sz w:val="16"/>
            <w:szCs w:val="16"/>
            <w:rPrChange w:id="1680" w:author="John MacAuley" w:date="2015-07-23T09:57:00Z">
              <w:rPr/>
            </w:rPrChange>
          </w:rPr>
          <w:t>notificationCallback(notifications) RETURNS status {</w:t>
        </w:r>
      </w:ins>
    </w:p>
    <w:p w14:paraId="4344F6D2" w14:textId="17EE30C6" w:rsidR="0028579B" w:rsidRPr="00AF082D" w:rsidRDefault="0028579B" w:rsidP="0028579B">
      <w:pPr>
        <w:rPr>
          <w:ins w:id="1681" w:author="John MacAuley" w:date="2015-07-23T11:51:00Z"/>
          <w:rFonts w:ascii="Courier New" w:hAnsi="Courier New" w:cs="Courier New"/>
          <w:sz w:val="16"/>
          <w:szCs w:val="16"/>
        </w:rPr>
      </w:pPr>
      <w:ins w:id="1682" w:author="John MacAuley" w:date="2015-07-23T11:51:00Z">
        <w:r>
          <w:rPr>
            <w:rFonts w:ascii="Courier New" w:hAnsi="Courier New" w:cs="Courier New"/>
            <w:sz w:val="16"/>
            <w:szCs w:val="16"/>
          </w:rPr>
          <w:t xml:space="preserve">        </w:t>
        </w:r>
        <w:r w:rsidRPr="00AF082D">
          <w:rPr>
            <w:rFonts w:ascii="Courier New" w:hAnsi="Courier New" w:cs="Courier New"/>
            <w:sz w:val="16"/>
            <w:szCs w:val="16"/>
          </w:rPr>
          <w:t xml:space="preserve">VALIDATE parameters </w:t>
        </w:r>
        <w:r w:rsidRPr="0028579B">
          <w:rPr>
            <w:rFonts w:ascii="Courier New" w:hAnsi="Courier New" w:cs="Courier New"/>
            <w:sz w:val="16"/>
            <w:szCs w:val="16"/>
            <w:rPrChange w:id="1683" w:author="John MacAuley" w:date="2015-07-23T11:51:00Z">
              <w:rPr>
                <w:rFonts w:ascii="Courier New" w:hAnsi="Courier New" w:cs="Courier New"/>
                <w:b/>
                <w:sz w:val="16"/>
                <w:szCs w:val="16"/>
              </w:rPr>
            </w:rPrChange>
          </w:rPr>
          <w:t>notifications</w:t>
        </w:r>
        <w:r w:rsidRPr="00AF082D">
          <w:rPr>
            <w:rFonts w:ascii="Courier New" w:hAnsi="Courier New" w:cs="Courier New"/>
            <w:sz w:val="16"/>
            <w:szCs w:val="16"/>
          </w:rPr>
          <w:t xml:space="preserve"> RETURNING failed if invalid;</w:t>
        </w:r>
      </w:ins>
    </w:p>
    <w:p w14:paraId="6F5FA4DF" w14:textId="77777777" w:rsidR="0028579B" w:rsidRDefault="0028579B" w:rsidP="00904082">
      <w:pPr>
        <w:rPr>
          <w:ins w:id="1684" w:author="John MacAuley" w:date="2015-07-23T11:03:00Z"/>
          <w:rFonts w:ascii="Courier New" w:hAnsi="Courier New" w:cs="Courier New"/>
          <w:b/>
          <w:sz w:val="16"/>
          <w:szCs w:val="16"/>
        </w:rPr>
      </w:pPr>
    </w:p>
    <w:p w14:paraId="1BAF909A" w14:textId="2552F2FB" w:rsidR="0033529A" w:rsidRPr="0033529A" w:rsidRDefault="0028579B" w:rsidP="00904082">
      <w:pPr>
        <w:rPr>
          <w:ins w:id="1685" w:author="John MacAuley" w:date="2015-07-22T17:28:00Z"/>
          <w:rFonts w:ascii="Courier New" w:hAnsi="Courier New" w:cs="Courier New"/>
          <w:sz w:val="16"/>
          <w:szCs w:val="16"/>
          <w:rPrChange w:id="1686" w:author="John MacAuley" w:date="2015-07-23T11:04:00Z">
            <w:rPr>
              <w:ins w:id="1687" w:author="John MacAuley" w:date="2015-07-22T17:28:00Z"/>
            </w:rPr>
          </w:rPrChange>
        </w:rPr>
      </w:pPr>
      <w:ins w:id="1688" w:author="John MacAuley" w:date="2015-07-23T11:52:00Z">
        <w:r>
          <w:rPr>
            <w:rFonts w:ascii="Courier New" w:hAnsi="Courier New" w:cs="Courier New"/>
            <w:sz w:val="16"/>
            <w:szCs w:val="16"/>
          </w:rPr>
          <w:t xml:space="preserve">        </w:t>
        </w:r>
      </w:ins>
      <w:ins w:id="1689" w:author="John MacAuley" w:date="2015-07-23T11:03:00Z">
        <w:r w:rsidR="001B5F08">
          <w:rPr>
            <w:rFonts w:ascii="Courier New" w:hAnsi="Courier New" w:cs="Courier New"/>
            <w:sz w:val="16"/>
            <w:szCs w:val="16"/>
            <w:rPrChange w:id="1690" w:author="John MacAuley" w:date="2015-07-23T11:04:00Z">
              <w:rPr>
                <w:rFonts w:ascii="Courier New" w:hAnsi="Courier New" w:cs="Courier New"/>
                <w:sz w:val="16"/>
                <w:szCs w:val="16"/>
              </w:rPr>
            </w:rPrChange>
          </w:rPr>
          <w:t>// Reject the notification i</w:t>
        </w:r>
        <w:r w:rsidR="0033529A" w:rsidRPr="0033529A">
          <w:rPr>
            <w:rFonts w:ascii="Courier New" w:hAnsi="Courier New" w:cs="Courier New"/>
            <w:sz w:val="16"/>
            <w:szCs w:val="16"/>
            <w:rPrChange w:id="1691" w:author="John MacAuley" w:date="2015-07-23T11:04:00Z">
              <w:rPr>
                <w:rFonts w:ascii="Courier New" w:hAnsi="Courier New" w:cs="Courier New"/>
                <w:b/>
                <w:sz w:val="16"/>
                <w:szCs w:val="16"/>
              </w:rPr>
            </w:rPrChange>
          </w:rPr>
          <w:t xml:space="preserve">f not from a </w:t>
        </w:r>
      </w:ins>
      <w:ins w:id="1692" w:author="John MacAuley" w:date="2015-07-23T11:04:00Z">
        <w:r w:rsidR="0033529A">
          <w:rPr>
            <w:rFonts w:ascii="Courier New" w:hAnsi="Courier New" w:cs="Courier New"/>
            <w:sz w:val="16"/>
            <w:szCs w:val="16"/>
          </w:rPr>
          <w:t xml:space="preserve">valid </w:t>
        </w:r>
      </w:ins>
      <w:ins w:id="1693" w:author="John MacAuley" w:date="2015-07-23T11:03:00Z">
        <w:r w:rsidR="0033529A" w:rsidRPr="0033529A">
          <w:rPr>
            <w:rFonts w:ascii="Courier New" w:hAnsi="Courier New" w:cs="Courier New"/>
            <w:sz w:val="16"/>
            <w:szCs w:val="16"/>
            <w:rPrChange w:id="1694" w:author="John MacAuley" w:date="2015-07-23T11:04:00Z">
              <w:rPr>
                <w:rFonts w:ascii="Courier New" w:hAnsi="Courier New" w:cs="Courier New"/>
                <w:b/>
                <w:sz w:val="16"/>
                <w:szCs w:val="16"/>
              </w:rPr>
            </w:rPrChange>
          </w:rPr>
          <w:t>peer.</w:t>
        </w:r>
      </w:ins>
    </w:p>
    <w:p w14:paraId="61B107A3" w14:textId="21F5994E" w:rsidR="00904082" w:rsidRPr="00904082" w:rsidRDefault="0033529A" w:rsidP="001B5F08">
      <w:pPr>
        <w:rPr>
          <w:ins w:id="1695" w:author="John MacAuley" w:date="2015-07-22T17:28:00Z"/>
          <w:rFonts w:ascii="Courier New" w:hAnsi="Courier New" w:cs="Courier New"/>
          <w:sz w:val="16"/>
          <w:szCs w:val="16"/>
          <w:rPrChange w:id="1696" w:author="John MacAuley" w:date="2015-07-22T17:30:00Z">
            <w:rPr>
              <w:ins w:id="1697" w:author="John MacAuley" w:date="2015-07-22T17:28:00Z"/>
            </w:rPr>
          </w:rPrChange>
        </w:rPr>
        <w:pPrChange w:id="1698" w:author="John MacAuley" w:date="2015-07-23T19:01:00Z">
          <w:pPr/>
        </w:pPrChange>
      </w:pPr>
      <w:ins w:id="1699" w:author="John MacAuley" w:date="2015-07-23T10:59:00Z">
        <w:r>
          <w:rPr>
            <w:rFonts w:ascii="Courier New" w:hAnsi="Courier New" w:cs="Courier New"/>
            <w:sz w:val="16"/>
            <w:szCs w:val="16"/>
          </w:rPr>
          <w:t xml:space="preserve">    </w:t>
        </w:r>
        <w:r w:rsidR="0028579B">
          <w:rPr>
            <w:rFonts w:ascii="Courier New" w:hAnsi="Courier New" w:cs="Courier New"/>
            <w:sz w:val="16"/>
            <w:szCs w:val="16"/>
          </w:rPr>
          <w:t xml:space="preserve">    </w:t>
        </w:r>
      </w:ins>
      <w:ins w:id="1700" w:author="John MacAuley" w:date="2015-07-22T17:28:00Z">
        <w:r w:rsidR="00904082" w:rsidRPr="00904082">
          <w:rPr>
            <w:rFonts w:ascii="Courier New" w:hAnsi="Courier New" w:cs="Courier New"/>
            <w:sz w:val="16"/>
            <w:szCs w:val="16"/>
            <w:rPrChange w:id="1701" w:author="John MacAuley" w:date="2015-07-22T17:30:00Z">
              <w:rPr/>
            </w:rPrChange>
          </w:rPr>
          <w:t>IF notifications.providerId not in list of Peers</w:t>
        </w:r>
      </w:ins>
      <w:ins w:id="1702" w:author="John MacAuley" w:date="2015-07-23T19:32:00Z">
        <w:r w:rsidR="00313DDA">
          <w:rPr>
            <w:rFonts w:ascii="Courier New" w:hAnsi="Courier New" w:cs="Courier New"/>
            <w:sz w:val="16"/>
            <w:szCs w:val="16"/>
          </w:rPr>
          <w:t xml:space="preserve"> with a provider role</w:t>
        </w:r>
      </w:ins>
      <w:ins w:id="1703" w:author="John MacAuley" w:date="2015-07-22T17:28:00Z">
        <w:r w:rsidR="00904082" w:rsidRPr="00904082">
          <w:rPr>
            <w:rFonts w:ascii="Courier New" w:hAnsi="Courier New" w:cs="Courier New"/>
            <w:sz w:val="16"/>
            <w:szCs w:val="16"/>
            <w:rPrChange w:id="1704" w:author="John MacAuley" w:date="2015-07-22T17:30:00Z">
              <w:rPr/>
            </w:rPrChange>
          </w:rPr>
          <w:t xml:space="preserve"> </w:t>
        </w:r>
      </w:ins>
      <w:ins w:id="1705" w:author="John MacAuley" w:date="2015-07-23T18:57:00Z">
        <w:r w:rsidR="00C46304">
          <w:rPr>
            <w:rFonts w:ascii="Courier New" w:hAnsi="Courier New" w:cs="Courier New"/>
            <w:sz w:val="16"/>
            <w:szCs w:val="16"/>
          </w:rPr>
          <w:t>THEN</w:t>
        </w:r>
      </w:ins>
    </w:p>
    <w:p w14:paraId="5F7EDB0B" w14:textId="07C7AC1E" w:rsidR="00904082" w:rsidRPr="00904082" w:rsidRDefault="0033529A" w:rsidP="00904082">
      <w:pPr>
        <w:rPr>
          <w:ins w:id="1706" w:author="John MacAuley" w:date="2015-07-22T17:28:00Z"/>
          <w:rFonts w:ascii="Courier New" w:hAnsi="Courier New" w:cs="Courier New"/>
          <w:sz w:val="16"/>
          <w:szCs w:val="16"/>
          <w:rPrChange w:id="1707" w:author="John MacAuley" w:date="2015-07-22T17:30:00Z">
            <w:rPr>
              <w:ins w:id="1708" w:author="John MacAuley" w:date="2015-07-22T17:28:00Z"/>
            </w:rPr>
          </w:rPrChange>
        </w:rPr>
      </w:pPr>
      <w:ins w:id="170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10" w:author="John MacAuley" w:date="2015-07-22T17:30:00Z">
              <w:rPr/>
            </w:rPrChange>
          </w:rPr>
          <w:t>RETURN sta</w:t>
        </w:r>
      </w:ins>
      <w:ins w:id="1711" w:author="John MacAuley" w:date="2015-07-23T11:00:00Z">
        <w:r>
          <w:rPr>
            <w:rFonts w:ascii="Courier New" w:hAnsi="Courier New" w:cs="Courier New"/>
            <w:sz w:val="16"/>
            <w:szCs w:val="16"/>
          </w:rPr>
          <w:t>t</w:t>
        </w:r>
      </w:ins>
      <w:ins w:id="1712" w:author="John MacAuley" w:date="2015-07-22T17:28:00Z">
        <w:r w:rsidR="00904082" w:rsidRPr="00904082">
          <w:rPr>
            <w:rFonts w:ascii="Courier New" w:hAnsi="Courier New" w:cs="Courier New"/>
            <w:sz w:val="16"/>
            <w:szCs w:val="16"/>
            <w:rPrChange w:id="1713" w:author="John MacAuley" w:date="2015-07-22T17:30:00Z">
              <w:rPr/>
            </w:rPrChange>
          </w:rPr>
          <w:t>us of failed(invalid peer);</w:t>
        </w:r>
      </w:ins>
    </w:p>
    <w:p w14:paraId="0566A618" w14:textId="4FA178AD" w:rsidR="001B5F08" w:rsidRDefault="0033529A" w:rsidP="00904082">
      <w:pPr>
        <w:rPr>
          <w:ins w:id="1714" w:author="John MacAuley" w:date="2015-07-22T17:28:00Z"/>
          <w:rFonts w:ascii="Courier New" w:hAnsi="Courier New" w:cs="Courier New"/>
          <w:sz w:val="16"/>
          <w:szCs w:val="16"/>
          <w:rPrChange w:id="1715" w:author="John MacAuley" w:date="2015-07-22T17:30:00Z">
            <w:rPr>
              <w:ins w:id="1716" w:author="John MacAuley" w:date="2015-07-22T17:28:00Z"/>
              <w:rFonts w:ascii="Courier New" w:hAnsi="Courier New" w:cs="Courier New"/>
              <w:sz w:val="16"/>
              <w:szCs w:val="16"/>
            </w:rPr>
          </w:rPrChange>
        </w:rPr>
      </w:pPr>
      <w:ins w:id="171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18" w:author="John MacAuley" w:date="2015-07-22T17:30:00Z">
              <w:rPr/>
            </w:rPrChange>
          </w:rPr>
          <w:t>ENDIF</w:t>
        </w:r>
        <w:r w:rsidR="001B5F08">
          <w:rPr>
            <w:rFonts w:ascii="Courier New" w:hAnsi="Courier New" w:cs="Courier New"/>
            <w:sz w:val="16"/>
            <w:szCs w:val="16"/>
            <w:rPrChange w:id="1719" w:author="John MacAuley" w:date="2015-07-22T17:30:00Z">
              <w:rPr>
                <w:rFonts w:ascii="Courier New" w:hAnsi="Courier New" w:cs="Courier New"/>
                <w:sz w:val="16"/>
                <w:szCs w:val="16"/>
              </w:rPr>
            </w:rPrChange>
          </w:rPr>
          <w:t>;</w:t>
        </w:r>
      </w:ins>
    </w:p>
    <w:p w14:paraId="0A2BDBF2" w14:textId="77777777" w:rsidR="001B5F08" w:rsidRDefault="001B5F08" w:rsidP="00904082">
      <w:pPr>
        <w:rPr>
          <w:ins w:id="1720" w:author="John MacAuley" w:date="2015-07-23T19:01:00Z"/>
          <w:rFonts w:ascii="Courier New" w:hAnsi="Courier New" w:cs="Courier New"/>
          <w:sz w:val="16"/>
          <w:szCs w:val="16"/>
        </w:rPr>
      </w:pPr>
    </w:p>
    <w:p w14:paraId="00253367" w14:textId="2E1A7F2C" w:rsidR="001B5F08" w:rsidRPr="00AF082D" w:rsidRDefault="001B5F08" w:rsidP="001B5F08">
      <w:pPr>
        <w:rPr>
          <w:ins w:id="1721" w:author="John MacAuley" w:date="2015-07-23T19:01:00Z"/>
          <w:rFonts w:ascii="Courier New" w:hAnsi="Courier New" w:cs="Courier New"/>
          <w:sz w:val="16"/>
          <w:szCs w:val="16"/>
        </w:rPr>
      </w:pPr>
      <w:ins w:id="1722" w:author="John MacAuley" w:date="2015-07-23T19:01:00Z">
        <w:r>
          <w:rPr>
            <w:rFonts w:ascii="Courier New" w:hAnsi="Courier New" w:cs="Courier New"/>
            <w:sz w:val="16"/>
            <w:szCs w:val="16"/>
          </w:rPr>
          <w:t xml:space="preserve">        </w:t>
        </w:r>
        <w:r w:rsidRPr="00AF082D">
          <w:rPr>
            <w:rFonts w:ascii="Courier New" w:hAnsi="Courier New" w:cs="Courier New"/>
            <w:sz w:val="16"/>
            <w:szCs w:val="16"/>
          </w:rPr>
          <w:t xml:space="preserve">// Reject the notification </w:t>
        </w:r>
        <w:r>
          <w:rPr>
            <w:rFonts w:ascii="Courier New" w:hAnsi="Courier New" w:cs="Courier New"/>
            <w:sz w:val="16"/>
            <w:szCs w:val="16"/>
          </w:rPr>
          <w:t>if</w:t>
        </w:r>
        <w:r w:rsidRPr="00AF082D">
          <w:rPr>
            <w:rFonts w:ascii="Courier New" w:hAnsi="Courier New" w:cs="Courier New"/>
            <w:sz w:val="16"/>
            <w:szCs w:val="16"/>
          </w:rPr>
          <w:t xml:space="preserve"> not </w:t>
        </w:r>
        <w:r>
          <w:rPr>
            <w:rFonts w:ascii="Courier New" w:hAnsi="Courier New" w:cs="Courier New"/>
            <w:sz w:val="16"/>
            <w:szCs w:val="16"/>
          </w:rPr>
          <w:t>a valid subscription</w:t>
        </w:r>
        <w:r w:rsidRPr="00AF082D">
          <w:rPr>
            <w:rFonts w:ascii="Courier New" w:hAnsi="Courier New" w:cs="Courier New"/>
            <w:sz w:val="16"/>
            <w:szCs w:val="16"/>
          </w:rPr>
          <w:t>.</w:t>
        </w:r>
      </w:ins>
    </w:p>
    <w:p w14:paraId="41CB5950" w14:textId="63391BE4" w:rsidR="001B5F08" w:rsidRPr="00AF082D" w:rsidRDefault="001B5F08" w:rsidP="001B5F08">
      <w:pPr>
        <w:rPr>
          <w:ins w:id="1723" w:author="John MacAuley" w:date="2015-07-23T19:01:00Z"/>
          <w:rFonts w:ascii="Courier New" w:hAnsi="Courier New" w:cs="Courier New"/>
          <w:sz w:val="16"/>
          <w:szCs w:val="16"/>
        </w:rPr>
        <w:pPrChange w:id="1724" w:author="John MacAuley" w:date="2015-07-23T19:01:00Z">
          <w:pPr/>
        </w:pPrChange>
      </w:pPr>
      <w:ins w:id="1725" w:author="John MacAuley" w:date="2015-07-23T19:01:00Z">
        <w:r>
          <w:rPr>
            <w:rFonts w:ascii="Courier New" w:hAnsi="Courier New" w:cs="Courier New"/>
            <w:sz w:val="16"/>
            <w:szCs w:val="16"/>
          </w:rPr>
          <w:t xml:space="preserve">        </w:t>
        </w:r>
        <w:r w:rsidRPr="00AF082D">
          <w:rPr>
            <w:rFonts w:ascii="Courier New" w:hAnsi="Courier New" w:cs="Courier New"/>
            <w:sz w:val="16"/>
            <w:szCs w:val="16"/>
          </w:rPr>
          <w:t>IF notifications</w:t>
        </w:r>
        <w:r>
          <w:rPr>
            <w:rFonts w:ascii="Courier New" w:hAnsi="Courier New" w:cs="Courier New"/>
            <w:sz w:val="16"/>
            <w:szCs w:val="16"/>
          </w:rPr>
          <w:t xml:space="preserve">.id not in list of </w:t>
        </w:r>
        <w:r w:rsidRPr="00AF082D">
          <w:rPr>
            <w:rFonts w:ascii="Courier New" w:hAnsi="Courier New" w:cs="Courier New"/>
            <w:sz w:val="16"/>
            <w:szCs w:val="16"/>
          </w:rPr>
          <w:t xml:space="preserve">MySubscriptions </w:t>
        </w:r>
        <w:r>
          <w:rPr>
            <w:rFonts w:ascii="Courier New" w:hAnsi="Courier New" w:cs="Courier New"/>
            <w:sz w:val="16"/>
            <w:szCs w:val="16"/>
          </w:rPr>
          <w:t>THEN</w:t>
        </w:r>
      </w:ins>
    </w:p>
    <w:p w14:paraId="312E23BC" w14:textId="2EFC4020" w:rsidR="001B5F08" w:rsidRPr="00AF082D" w:rsidRDefault="001B5F08" w:rsidP="001B5F08">
      <w:pPr>
        <w:rPr>
          <w:ins w:id="1726" w:author="John MacAuley" w:date="2015-07-23T19:01:00Z"/>
          <w:rFonts w:ascii="Courier New" w:hAnsi="Courier New" w:cs="Courier New"/>
          <w:sz w:val="16"/>
          <w:szCs w:val="16"/>
        </w:rPr>
      </w:pPr>
      <w:ins w:id="1727" w:author="John MacAuley" w:date="2015-07-23T19:01:00Z">
        <w:r>
          <w:rPr>
            <w:rFonts w:ascii="Courier New" w:hAnsi="Courier New" w:cs="Courier New"/>
            <w:sz w:val="16"/>
            <w:szCs w:val="16"/>
          </w:rPr>
          <w:t xml:space="preserve">            </w:t>
        </w:r>
        <w:r w:rsidRPr="00AF082D">
          <w:rPr>
            <w:rFonts w:ascii="Courier New" w:hAnsi="Courier New" w:cs="Courier New"/>
            <w:sz w:val="16"/>
            <w:szCs w:val="16"/>
          </w:rPr>
          <w:t>RETURN sta</w:t>
        </w:r>
        <w:r>
          <w:rPr>
            <w:rFonts w:ascii="Courier New" w:hAnsi="Courier New" w:cs="Courier New"/>
            <w:sz w:val="16"/>
            <w:szCs w:val="16"/>
          </w:rPr>
          <w:t>t</w:t>
        </w:r>
        <w:r w:rsidRPr="00AF082D">
          <w:rPr>
            <w:rFonts w:ascii="Courier New" w:hAnsi="Courier New" w:cs="Courier New"/>
            <w:sz w:val="16"/>
            <w:szCs w:val="16"/>
          </w:rPr>
          <w:t xml:space="preserve">us of failed(invalid </w:t>
        </w:r>
        <w:r>
          <w:rPr>
            <w:rFonts w:ascii="Courier New" w:hAnsi="Courier New" w:cs="Courier New"/>
            <w:sz w:val="16"/>
            <w:szCs w:val="16"/>
          </w:rPr>
          <w:t>subscription</w:t>
        </w:r>
        <w:r w:rsidRPr="00AF082D">
          <w:rPr>
            <w:rFonts w:ascii="Courier New" w:hAnsi="Courier New" w:cs="Courier New"/>
            <w:sz w:val="16"/>
            <w:szCs w:val="16"/>
          </w:rPr>
          <w:t>);</w:t>
        </w:r>
      </w:ins>
    </w:p>
    <w:p w14:paraId="521DBCB0" w14:textId="77777777" w:rsidR="001B5F08" w:rsidRPr="00AF082D" w:rsidRDefault="001B5F08" w:rsidP="001B5F08">
      <w:pPr>
        <w:rPr>
          <w:ins w:id="1728" w:author="John MacAuley" w:date="2015-07-23T19:01:00Z"/>
          <w:rFonts w:ascii="Courier New" w:hAnsi="Courier New" w:cs="Courier New"/>
          <w:sz w:val="16"/>
          <w:szCs w:val="16"/>
        </w:rPr>
      </w:pPr>
      <w:ins w:id="1729" w:author="John MacAuley" w:date="2015-07-23T19:01:00Z">
        <w:r>
          <w:rPr>
            <w:rFonts w:ascii="Courier New" w:hAnsi="Courier New" w:cs="Courier New"/>
            <w:sz w:val="16"/>
            <w:szCs w:val="16"/>
          </w:rPr>
          <w:t xml:space="preserve">        </w:t>
        </w:r>
        <w:r w:rsidRPr="00AF082D">
          <w:rPr>
            <w:rFonts w:ascii="Courier New" w:hAnsi="Courier New" w:cs="Courier New"/>
            <w:sz w:val="16"/>
            <w:szCs w:val="16"/>
          </w:rPr>
          <w:t>ENDIF;</w:t>
        </w:r>
      </w:ins>
    </w:p>
    <w:p w14:paraId="009F73AC" w14:textId="77777777" w:rsidR="001B5F08" w:rsidRPr="00904082" w:rsidRDefault="001B5F08" w:rsidP="00904082">
      <w:pPr>
        <w:rPr>
          <w:ins w:id="1730" w:author="John MacAuley" w:date="2015-07-22T17:28:00Z"/>
          <w:rFonts w:ascii="Courier New" w:hAnsi="Courier New" w:cs="Courier New"/>
          <w:sz w:val="16"/>
          <w:szCs w:val="16"/>
          <w:rPrChange w:id="1731" w:author="John MacAuley" w:date="2015-07-22T17:30:00Z">
            <w:rPr>
              <w:ins w:id="1732" w:author="John MacAuley" w:date="2015-07-22T17:28:00Z"/>
            </w:rPr>
          </w:rPrChange>
        </w:rPr>
      </w:pPr>
    </w:p>
    <w:p w14:paraId="20EF72BF" w14:textId="77777777" w:rsidR="00904082" w:rsidRDefault="00904082" w:rsidP="00904082">
      <w:pPr>
        <w:rPr>
          <w:ins w:id="1733" w:author="John MacAuley" w:date="2015-07-23T11:04:00Z"/>
          <w:rFonts w:ascii="Courier New" w:hAnsi="Courier New" w:cs="Courier New"/>
          <w:sz w:val="16"/>
          <w:szCs w:val="16"/>
        </w:rPr>
      </w:pPr>
    </w:p>
    <w:p w14:paraId="55F1F78B" w14:textId="7B6E8598" w:rsidR="0033529A" w:rsidRDefault="0033529A" w:rsidP="00904082">
      <w:pPr>
        <w:rPr>
          <w:ins w:id="1734" w:author="John MacAuley" w:date="2015-07-23T11:04:00Z"/>
          <w:rFonts w:ascii="Courier New" w:hAnsi="Courier New" w:cs="Courier New"/>
          <w:sz w:val="16"/>
          <w:szCs w:val="16"/>
        </w:rPr>
      </w:pPr>
      <w:ins w:id="1735" w:author="John MacAuley" w:date="2015-07-23T11:04:00Z">
        <w:r>
          <w:rPr>
            <w:rFonts w:ascii="Courier New" w:hAnsi="Courier New" w:cs="Courier New"/>
            <w:sz w:val="16"/>
            <w:szCs w:val="16"/>
          </w:rPr>
          <w:t xml:space="preserve">        // Process each notification, storing new/updated documents and propagating any</w:t>
        </w:r>
      </w:ins>
    </w:p>
    <w:p w14:paraId="62D3CAD7" w14:textId="0397F93E" w:rsidR="0033529A" w:rsidRPr="00904082" w:rsidRDefault="0033529A" w:rsidP="00904082">
      <w:pPr>
        <w:rPr>
          <w:ins w:id="1736" w:author="John MacAuley" w:date="2015-07-22T17:28:00Z"/>
          <w:rFonts w:ascii="Courier New" w:hAnsi="Courier New" w:cs="Courier New"/>
          <w:sz w:val="16"/>
          <w:szCs w:val="16"/>
          <w:rPrChange w:id="1737" w:author="John MacAuley" w:date="2015-07-22T17:30:00Z">
            <w:rPr>
              <w:ins w:id="1738" w:author="John MacAuley" w:date="2015-07-22T17:28:00Z"/>
            </w:rPr>
          </w:rPrChange>
        </w:rPr>
      </w:pPr>
      <w:ins w:id="1739" w:author="John MacAuley" w:date="2015-07-23T11:04:00Z">
        <w:r>
          <w:rPr>
            <w:rFonts w:ascii="Courier New" w:hAnsi="Courier New" w:cs="Courier New"/>
            <w:sz w:val="16"/>
            <w:szCs w:val="16"/>
          </w:rPr>
          <w:t xml:space="preserve">        // changes to peers.</w:t>
        </w:r>
      </w:ins>
    </w:p>
    <w:p w14:paraId="1D11DE35" w14:textId="5B16E049" w:rsidR="00904082" w:rsidRDefault="0033529A" w:rsidP="00904082">
      <w:pPr>
        <w:rPr>
          <w:ins w:id="1740" w:author="John MacAuley" w:date="2015-07-23T11:05:00Z"/>
          <w:rFonts w:ascii="Courier New" w:hAnsi="Courier New" w:cs="Courier New"/>
          <w:sz w:val="16"/>
          <w:szCs w:val="16"/>
        </w:rPr>
      </w:pPr>
      <w:ins w:id="1741" w:author="John MacAuley" w:date="2015-07-23T11:00:00Z">
        <w:r>
          <w:rPr>
            <w:rFonts w:ascii="Courier New" w:hAnsi="Courier New" w:cs="Courier New"/>
            <w:sz w:val="16"/>
            <w:szCs w:val="16"/>
          </w:rPr>
          <w:t xml:space="preserve">        </w:t>
        </w:r>
      </w:ins>
      <w:ins w:id="1742" w:author="John MacAuley" w:date="2015-07-22T17:28:00Z">
        <w:r w:rsidR="00904082" w:rsidRPr="00904082">
          <w:rPr>
            <w:rFonts w:ascii="Courier New" w:hAnsi="Courier New" w:cs="Courier New"/>
            <w:sz w:val="16"/>
            <w:szCs w:val="16"/>
            <w:rPrChange w:id="1743" w:author="John MacAuley" w:date="2015-07-22T17:30:00Z">
              <w:rPr/>
            </w:rPrChange>
          </w:rPr>
          <w:t>FOR each notification in notifications DO</w:t>
        </w:r>
      </w:ins>
    </w:p>
    <w:p w14:paraId="041BDF33" w14:textId="3C4E5469" w:rsidR="0033529A" w:rsidRPr="00904082" w:rsidRDefault="0033529A" w:rsidP="00904082">
      <w:pPr>
        <w:rPr>
          <w:ins w:id="1744" w:author="John MacAuley" w:date="2015-07-22T17:28:00Z"/>
          <w:rFonts w:ascii="Courier New" w:hAnsi="Courier New" w:cs="Courier New"/>
          <w:sz w:val="16"/>
          <w:szCs w:val="16"/>
          <w:rPrChange w:id="1745" w:author="John MacAuley" w:date="2015-07-22T17:30:00Z">
            <w:rPr>
              <w:ins w:id="1746" w:author="John MacAuley" w:date="2015-07-22T17:28:00Z"/>
            </w:rPr>
          </w:rPrChange>
        </w:rPr>
      </w:pPr>
      <w:ins w:id="1747" w:author="John MacAuley" w:date="2015-07-23T11:05:00Z">
        <w:r>
          <w:rPr>
            <w:rFonts w:ascii="Courier New" w:hAnsi="Courier New" w:cs="Courier New"/>
            <w:sz w:val="16"/>
            <w:szCs w:val="16"/>
          </w:rPr>
          <w:t xml:space="preserve">            // Get document out of notification.</w:t>
        </w:r>
      </w:ins>
    </w:p>
    <w:p w14:paraId="51866268" w14:textId="050DA635" w:rsidR="00904082" w:rsidRDefault="0033529A" w:rsidP="00904082">
      <w:pPr>
        <w:rPr>
          <w:ins w:id="1748" w:author="John MacAuley" w:date="2015-07-23T11:05:00Z"/>
          <w:rFonts w:ascii="Courier New" w:hAnsi="Courier New" w:cs="Courier New"/>
          <w:sz w:val="16"/>
          <w:szCs w:val="16"/>
        </w:rPr>
      </w:pPr>
      <w:ins w:id="174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50" w:author="John MacAuley" w:date="2015-07-22T17:30:00Z">
              <w:rPr/>
            </w:rPrChange>
          </w:rPr>
          <w:t>SET document to notification.document;</w:t>
        </w:r>
      </w:ins>
    </w:p>
    <w:p w14:paraId="784181C2" w14:textId="77777777" w:rsidR="0033529A" w:rsidRDefault="0033529A" w:rsidP="00904082">
      <w:pPr>
        <w:rPr>
          <w:ins w:id="1751" w:author="John MacAuley" w:date="2015-07-23T11:05:00Z"/>
          <w:rFonts w:ascii="Courier New" w:hAnsi="Courier New" w:cs="Courier New"/>
          <w:sz w:val="16"/>
          <w:szCs w:val="16"/>
        </w:rPr>
      </w:pPr>
    </w:p>
    <w:p w14:paraId="2409126B" w14:textId="0B145749" w:rsidR="0033529A" w:rsidRPr="00904082" w:rsidRDefault="0033529A" w:rsidP="00904082">
      <w:pPr>
        <w:rPr>
          <w:ins w:id="1752" w:author="John MacAuley" w:date="2015-07-22T17:28:00Z"/>
          <w:rFonts w:ascii="Courier New" w:hAnsi="Courier New" w:cs="Courier New"/>
          <w:sz w:val="16"/>
          <w:szCs w:val="16"/>
          <w:rPrChange w:id="1753" w:author="John MacAuley" w:date="2015-07-22T17:30:00Z">
            <w:rPr>
              <w:ins w:id="1754" w:author="John MacAuley" w:date="2015-07-22T17:28:00Z"/>
            </w:rPr>
          </w:rPrChange>
        </w:rPr>
      </w:pPr>
      <w:ins w:id="1755" w:author="John MacAuley" w:date="2015-07-23T11:05:00Z">
        <w:r>
          <w:rPr>
            <w:rFonts w:ascii="Courier New" w:hAnsi="Courier New" w:cs="Courier New"/>
            <w:sz w:val="16"/>
            <w:szCs w:val="16"/>
          </w:rPr>
          <w:t xml:space="preserve">            // Create a unique document identifier for indexing.</w:t>
        </w:r>
      </w:ins>
    </w:p>
    <w:p w14:paraId="2B7A10BD" w14:textId="67206349" w:rsidR="00904082" w:rsidRDefault="0033529A" w:rsidP="00904082">
      <w:pPr>
        <w:rPr>
          <w:ins w:id="1756" w:author="John MacAuley" w:date="2015-07-23T11:06:00Z"/>
          <w:rFonts w:ascii="Courier New" w:hAnsi="Courier New" w:cs="Courier New"/>
          <w:sz w:val="16"/>
          <w:szCs w:val="16"/>
        </w:rPr>
      </w:pPr>
      <w:ins w:id="175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58" w:author="John MacAuley" w:date="2015-07-22T17:30:00Z">
              <w:rPr/>
            </w:rPrChange>
          </w:rPr>
          <w:t>CALL uid(document.nsa, document.type, document.id) RETURNING uid;</w:t>
        </w:r>
      </w:ins>
    </w:p>
    <w:p w14:paraId="266538C7" w14:textId="77777777" w:rsidR="0033529A" w:rsidRDefault="0033529A" w:rsidP="00904082">
      <w:pPr>
        <w:rPr>
          <w:ins w:id="1759" w:author="John MacAuley" w:date="2015-07-23T11:06:00Z"/>
          <w:rFonts w:ascii="Courier New" w:hAnsi="Courier New" w:cs="Courier New"/>
          <w:sz w:val="16"/>
          <w:szCs w:val="16"/>
        </w:rPr>
      </w:pPr>
    </w:p>
    <w:p w14:paraId="5A87B9CA" w14:textId="77777777" w:rsidR="0033529A" w:rsidRDefault="0033529A" w:rsidP="00904082">
      <w:pPr>
        <w:rPr>
          <w:ins w:id="1760" w:author="John MacAuley" w:date="2015-07-23T11:07:00Z"/>
          <w:rFonts w:ascii="Courier New" w:hAnsi="Courier New" w:cs="Courier New"/>
          <w:sz w:val="16"/>
          <w:szCs w:val="16"/>
        </w:rPr>
      </w:pPr>
      <w:ins w:id="1761" w:author="John MacAuley" w:date="2015-07-23T11:06:00Z">
        <w:r>
          <w:rPr>
            <w:rFonts w:ascii="Courier New" w:hAnsi="Courier New" w:cs="Courier New"/>
            <w:sz w:val="16"/>
            <w:szCs w:val="16"/>
          </w:rPr>
          <w:t xml:space="preserve">            // If an old version of the document is present make sure this is a new</w:t>
        </w:r>
      </w:ins>
      <w:ins w:id="1762" w:author="John MacAuley" w:date="2015-07-23T11:07:00Z">
        <w:r>
          <w:rPr>
            <w:rFonts w:ascii="Courier New" w:hAnsi="Courier New" w:cs="Courier New"/>
            <w:sz w:val="16"/>
            <w:szCs w:val="16"/>
          </w:rPr>
          <w:t>er</w:t>
        </w:r>
      </w:ins>
    </w:p>
    <w:p w14:paraId="143FF90C" w14:textId="6C543125" w:rsidR="0033529A" w:rsidRPr="00904082" w:rsidRDefault="0033529A" w:rsidP="00904082">
      <w:pPr>
        <w:rPr>
          <w:ins w:id="1763" w:author="John MacAuley" w:date="2015-07-22T17:28:00Z"/>
          <w:rFonts w:ascii="Courier New" w:hAnsi="Courier New" w:cs="Courier New"/>
          <w:sz w:val="16"/>
          <w:szCs w:val="16"/>
          <w:rPrChange w:id="1764" w:author="John MacAuley" w:date="2015-07-22T17:30:00Z">
            <w:rPr>
              <w:ins w:id="1765" w:author="John MacAuley" w:date="2015-07-22T17:28:00Z"/>
            </w:rPr>
          </w:rPrChange>
        </w:rPr>
      </w:pPr>
      <w:ins w:id="1766" w:author="John MacAuley" w:date="2015-07-23T11:07:00Z">
        <w:r>
          <w:rPr>
            <w:rFonts w:ascii="Courier New" w:hAnsi="Courier New" w:cs="Courier New"/>
            <w:sz w:val="16"/>
            <w:szCs w:val="16"/>
          </w:rPr>
          <w:t xml:space="preserve">            //</w:t>
        </w:r>
      </w:ins>
      <w:ins w:id="1767" w:author="John MacAuley" w:date="2015-07-23T11:06:00Z">
        <w:r>
          <w:rPr>
            <w:rFonts w:ascii="Courier New" w:hAnsi="Courier New" w:cs="Courier New"/>
            <w:sz w:val="16"/>
            <w:szCs w:val="16"/>
          </w:rPr>
          <w:t xml:space="preserve"> version</w:t>
        </w:r>
      </w:ins>
      <w:ins w:id="1768" w:author="John MacAuley" w:date="2015-07-23T11:07:00Z">
        <w:r>
          <w:rPr>
            <w:rFonts w:ascii="Courier New" w:hAnsi="Courier New" w:cs="Courier New"/>
            <w:sz w:val="16"/>
            <w:szCs w:val="16"/>
          </w:rPr>
          <w:t xml:space="preserve"> before storing and propagating</w:t>
        </w:r>
      </w:ins>
      <w:ins w:id="1769" w:author="John MacAuley" w:date="2015-07-23T11:06:00Z">
        <w:r>
          <w:rPr>
            <w:rFonts w:ascii="Courier New" w:hAnsi="Courier New" w:cs="Courier New"/>
            <w:sz w:val="16"/>
            <w:szCs w:val="16"/>
          </w:rPr>
          <w:t>.</w:t>
        </w:r>
      </w:ins>
    </w:p>
    <w:p w14:paraId="04E0FE27" w14:textId="0874D964" w:rsidR="00904082" w:rsidRPr="00904082" w:rsidRDefault="0033529A" w:rsidP="00904082">
      <w:pPr>
        <w:rPr>
          <w:ins w:id="1770" w:author="John MacAuley" w:date="2015-07-22T17:28:00Z"/>
          <w:rFonts w:ascii="Courier New" w:hAnsi="Courier New" w:cs="Courier New"/>
          <w:sz w:val="16"/>
          <w:szCs w:val="16"/>
          <w:rPrChange w:id="1771" w:author="John MacAuley" w:date="2015-07-22T17:30:00Z">
            <w:rPr>
              <w:ins w:id="1772" w:author="John MacAuley" w:date="2015-07-22T17:28:00Z"/>
            </w:rPr>
          </w:rPrChange>
        </w:rPr>
      </w:pPr>
      <w:ins w:id="177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74" w:author="John MacAuley" w:date="2015-07-22T17:30:00Z">
              <w:rPr/>
            </w:rPrChange>
          </w:rPr>
          <w:t xml:space="preserve">SET oldDocument to </w:t>
        </w:r>
      </w:ins>
      <w:ins w:id="1775" w:author="John MacAuley" w:date="2015-07-23T12:02:00Z">
        <w:r w:rsidR="00BC2B16">
          <w:rPr>
            <w:rFonts w:ascii="Courier New" w:hAnsi="Courier New" w:cs="Courier New"/>
            <w:sz w:val="16"/>
            <w:szCs w:val="16"/>
          </w:rPr>
          <w:t>GlobalDocumentSpace</w:t>
        </w:r>
      </w:ins>
      <w:ins w:id="1776" w:author="John MacAuley" w:date="2015-07-22T17:28:00Z">
        <w:r w:rsidR="00904082" w:rsidRPr="00904082">
          <w:rPr>
            <w:rFonts w:ascii="Courier New" w:hAnsi="Courier New" w:cs="Courier New"/>
            <w:sz w:val="16"/>
            <w:szCs w:val="16"/>
            <w:rPrChange w:id="1777" w:author="John MacAuley" w:date="2015-07-22T17:30:00Z">
              <w:rPr/>
            </w:rPrChange>
          </w:rPr>
          <w:t>.get(uid);</w:t>
        </w:r>
      </w:ins>
    </w:p>
    <w:p w14:paraId="4682C954" w14:textId="33DBEA8C" w:rsidR="00904082" w:rsidRPr="00904082" w:rsidRDefault="0033529A" w:rsidP="00904082">
      <w:pPr>
        <w:rPr>
          <w:ins w:id="1778" w:author="John MacAuley" w:date="2015-07-22T17:28:00Z"/>
          <w:rFonts w:ascii="Courier New" w:hAnsi="Courier New" w:cs="Courier New"/>
          <w:sz w:val="16"/>
          <w:szCs w:val="16"/>
          <w:rPrChange w:id="1779" w:author="John MacAuley" w:date="2015-07-22T17:30:00Z">
            <w:rPr>
              <w:ins w:id="1780" w:author="John MacAuley" w:date="2015-07-22T17:28:00Z"/>
            </w:rPr>
          </w:rPrChange>
        </w:rPr>
      </w:pPr>
      <w:ins w:id="178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82" w:author="John MacAuley" w:date="2015-07-22T17:30:00Z">
              <w:rPr/>
            </w:rPrChange>
          </w:rPr>
          <w:t>IF oldDocument is present THEN</w:t>
        </w:r>
      </w:ins>
    </w:p>
    <w:p w14:paraId="227266F8" w14:textId="223746A7" w:rsidR="00904082" w:rsidRPr="00904082" w:rsidRDefault="0033529A" w:rsidP="00904082">
      <w:pPr>
        <w:rPr>
          <w:ins w:id="1783" w:author="John MacAuley" w:date="2015-07-22T17:28:00Z"/>
          <w:rFonts w:ascii="Courier New" w:hAnsi="Courier New" w:cs="Courier New"/>
          <w:sz w:val="16"/>
          <w:szCs w:val="16"/>
          <w:rPrChange w:id="1784" w:author="John MacAuley" w:date="2015-07-22T17:30:00Z">
            <w:rPr>
              <w:ins w:id="1785" w:author="John MacAuley" w:date="2015-07-22T17:28:00Z"/>
            </w:rPr>
          </w:rPrChange>
        </w:rPr>
      </w:pPr>
      <w:ins w:id="178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787" w:author="John MacAuley" w:date="2015-07-22T17:30:00Z">
              <w:rPr/>
            </w:rPrChange>
          </w:rPr>
          <w:t>IF oldDocument.version is less than document.version THEN</w:t>
        </w:r>
      </w:ins>
    </w:p>
    <w:p w14:paraId="19E50E90" w14:textId="6107AEE9" w:rsidR="00904082" w:rsidRPr="00904082" w:rsidRDefault="0033529A" w:rsidP="00904082">
      <w:pPr>
        <w:rPr>
          <w:ins w:id="1788" w:author="John MacAuley" w:date="2015-07-22T17:28:00Z"/>
          <w:rFonts w:ascii="Courier New" w:hAnsi="Courier New" w:cs="Courier New"/>
          <w:sz w:val="16"/>
          <w:szCs w:val="16"/>
          <w:rPrChange w:id="1789" w:author="John MacAuley" w:date="2015-07-22T17:30:00Z">
            <w:rPr>
              <w:ins w:id="1790" w:author="John MacAuley" w:date="2015-07-22T17:28:00Z"/>
            </w:rPr>
          </w:rPrChange>
        </w:rPr>
      </w:pPr>
      <w:ins w:id="1791" w:author="John MacAuley" w:date="2015-07-23T11:01:00Z">
        <w:r>
          <w:rPr>
            <w:rFonts w:ascii="Courier New" w:hAnsi="Courier New" w:cs="Courier New"/>
            <w:sz w:val="16"/>
            <w:szCs w:val="16"/>
          </w:rPr>
          <w:t xml:space="preserve">                    </w:t>
        </w:r>
      </w:ins>
      <w:ins w:id="1792" w:author="John MacAuley" w:date="2015-07-23T11:08:00Z">
        <w:r w:rsidR="008C171C">
          <w:rPr>
            <w:rFonts w:ascii="Courier New" w:hAnsi="Courier New" w:cs="Courier New"/>
            <w:sz w:val="16"/>
            <w:szCs w:val="16"/>
          </w:rPr>
          <w:t>REPLACE</w:t>
        </w:r>
      </w:ins>
      <w:ins w:id="1793" w:author="John MacAuley" w:date="2015-07-22T17:28:00Z">
        <w:r w:rsidR="00904082" w:rsidRPr="00904082">
          <w:rPr>
            <w:rFonts w:ascii="Courier New" w:hAnsi="Courier New" w:cs="Courier New"/>
            <w:sz w:val="16"/>
            <w:szCs w:val="16"/>
            <w:rPrChange w:id="1794" w:author="John MacAuley" w:date="2015-07-22T17:30:00Z">
              <w:rPr/>
            </w:rPrChange>
          </w:rPr>
          <w:t xml:space="preserve"> oldDocument in </w:t>
        </w:r>
      </w:ins>
      <w:ins w:id="1795" w:author="John MacAuley" w:date="2015-07-23T12:02:00Z">
        <w:r w:rsidR="00BC2B16">
          <w:rPr>
            <w:rFonts w:ascii="Courier New" w:hAnsi="Courier New" w:cs="Courier New"/>
            <w:sz w:val="16"/>
            <w:szCs w:val="16"/>
          </w:rPr>
          <w:t>GlobalDocumentSpace</w:t>
        </w:r>
      </w:ins>
      <w:ins w:id="1796" w:author="John MacAuley" w:date="2015-07-22T17:28:00Z">
        <w:r w:rsidR="00904082" w:rsidRPr="00904082">
          <w:rPr>
            <w:rFonts w:ascii="Courier New" w:hAnsi="Courier New" w:cs="Courier New"/>
            <w:sz w:val="16"/>
            <w:szCs w:val="16"/>
            <w:rPrChange w:id="1797" w:author="John MacAuley" w:date="2015-07-22T17:30:00Z">
              <w:rPr/>
            </w:rPrChange>
          </w:rPr>
          <w:t xml:space="preserve"> </w:t>
        </w:r>
      </w:ins>
      <w:ins w:id="1798" w:author="John MacAuley" w:date="2015-07-23T11:08:00Z">
        <w:r w:rsidR="008C171C">
          <w:rPr>
            <w:rFonts w:ascii="Courier New" w:hAnsi="Courier New" w:cs="Courier New"/>
            <w:sz w:val="16"/>
            <w:szCs w:val="16"/>
          </w:rPr>
          <w:t>with document</w:t>
        </w:r>
      </w:ins>
      <w:ins w:id="1799" w:author="John MacAuley" w:date="2015-07-22T17:28:00Z">
        <w:r w:rsidR="00904082" w:rsidRPr="00904082">
          <w:rPr>
            <w:rFonts w:ascii="Courier New" w:hAnsi="Courier New" w:cs="Courier New"/>
            <w:sz w:val="16"/>
            <w:szCs w:val="16"/>
            <w:rPrChange w:id="1800" w:author="John MacAuley" w:date="2015-07-22T17:30:00Z">
              <w:rPr/>
            </w:rPrChange>
          </w:rPr>
          <w:t>;</w:t>
        </w:r>
      </w:ins>
    </w:p>
    <w:p w14:paraId="036C7552" w14:textId="47D59408" w:rsidR="00904082" w:rsidRPr="00904082" w:rsidRDefault="0033529A" w:rsidP="00904082">
      <w:pPr>
        <w:rPr>
          <w:ins w:id="1801" w:author="John MacAuley" w:date="2015-07-22T17:28:00Z"/>
          <w:rFonts w:ascii="Courier New" w:hAnsi="Courier New" w:cs="Courier New"/>
          <w:sz w:val="16"/>
          <w:szCs w:val="16"/>
          <w:rPrChange w:id="1802" w:author="John MacAuley" w:date="2015-07-22T17:30:00Z">
            <w:rPr>
              <w:ins w:id="1803" w:author="John MacAuley" w:date="2015-07-22T17:28:00Z"/>
            </w:rPr>
          </w:rPrChange>
        </w:rPr>
      </w:pPr>
      <w:ins w:id="1804" w:author="John MacAuley" w:date="2015-07-23T11:01:00Z">
        <w:r>
          <w:rPr>
            <w:rFonts w:ascii="Courier New" w:hAnsi="Courier New" w:cs="Courier New"/>
            <w:sz w:val="16"/>
            <w:szCs w:val="16"/>
          </w:rPr>
          <w:t xml:space="preserve">                    </w:t>
        </w:r>
      </w:ins>
      <w:ins w:id="1805" w:author="John MacAuley" w:date="2015-07-23T11:09:00Z">
        <w:r w:rsidR="00204360">
          <w:rPr>
            <w:rFonts w:ascii="Courier New" w:hAnsi="Courier New" w:cs="Courier New"/>
            <w:sz w:val="16"/>
            <w:szCs w:val="16"/>
          </w:rPr>
          <w:t>STORE</w:t>
        </w:r>
      </w:ins>
      <w:ins w:id="1806" w:author="John MacAuley" w:date="2015-07-22T17:28:00Z">
        <w:r w:rsidR="00904082" w:rsidRPr="00904082">
          <w:rPr>
            <w:rFonts w:ascii="Courier New" w:hAnsi="Courier New" w:cs="Courier New"/>
            <w:sz w:val="16"/>
            <w:szCs w:val="16"/>
            <w:rPrChange w:id="1807" w:author="John MacAuley" w:date="2015-07-22T17:30:00Z">
              <w:rPr/>
            </w:rPrChange>
          </w:rPr>
          <w:t xml:space="preserve"> current date/time in LastDiscovered indexed by uid;</w:t>
        </w:r>
      </w:ins>
    </w:p>
    <w:p w14:paraId="187934F9" w14:textId="77777777" w:rsidR="0033529A" w:rsidRDefault="0033529A" w:rsidP="00904082">
      <w:pPr>
        <w:rPr>
          <w:ins w:id="1808" w:author="John MacAuley" w:date="2015-07-23T11:01:00Z"/>
          <w:rFonts w:ascii="Courier New" w:hAnsi="Courier New" w:cs="Courier New"/>
          <w:sz w:val="16"/>
          <w:szCs w:val="16"/>
        </w:rPr>
      </w:pPr>
      <w:ins w:id="1809" w:author="John MacAuley" w:date="2015-07-23T11:01:00Z">
        <w:r>
          <w:rPr>
            <w:rFonts w:ascii="Courier New" w:hAnsi="Courier New" w:cs="Courier New"/>
            <w:sz w:val="16"/>
            <w:szCs w:val="16"/>
          </w:rPr>
          <w:t xml:space="preserve">                    </w:t>
        </w:r>
      </w:ins>
      <w:ins w:id="1810" w:author="John MacAuley" w:date="2015-07-22T17:28:00Z">
        <w:r w:rsidR="00904082" w:rsidRPr="00904082">
          <w:rPr>
            <w:rFonts w:ascii="Courier New" w:hAnsi="Courier New" w:cs="Courier New"/>
            <w:sz w:val="16"/>
            <w:szCs w:val="16"/>
            <w:rPrChange w:id="1811" w:author="John MacAuley" w:date="2015-07-22T17:30:00Z">
              <w:rPr/>
            </w:rPrChange>
          </w:rPr>
          <w:t>CALL propagateDocument(providerId, UPDATE, document);</w:t>
        </w:r>
      </w:ins>
    </w:p>
    <w:p w14:paraId="4E0421A9" w14:textId="77777777" w:rsidR="0033529A" w:rsidRDefault="0033529A" w:rsidP="00904082">
      <w:pPr>
        <w:rPr>
          <w:ins w:id="1812" w:author="John MacAuley" w:date="2015-07-23T11:01:00Z"/>
          <w:rFonts w:ascii="Courier New" w:hAnsi="Courier New" w:cs="Courier New"/>
          <w:sz w:val="16"/>
          <w:szCs w:val="16"/>
        </w:rPr>
      </w:pPr>
      <w:ins w:id="1813" w:author="John MacAuley" w:date="2015-07-23T11:01:00Z">
        <w:r>
          <w:rPr>
            <w:rFonts w:ascii="Courier New" w:hAnsi="Courier New" w:cs="Courier New"/>
            <w:sz w:val="16"/>
            <w:szCs w:val="16"/>
          </w:rPr>
          <w:t xml:space="preserve">                </w:t>
        </w:r>
      </w:ins>
      <w:ins w:id="1814" w:author="John MacAuley" w:date="2015-07-22T17:28:00Z">
        <w:r w:rsidR="00904082" w:rsidRPr="00904082">
          <w:rPr>
            <w:rFonts w:ascii="Courier New" w:hAnsi="Courier New" w:cs="Courier New"/>
            <w:sz w:val="16"/>
            <w:szCs w:val="16"/>
            <w:rPrChange w:id="1815" w:author="John MacAuley" w:date="2015-07-22T17:30:00Z">
              <w:rPr/>
            </w:rPrChange>
          </w:rPr>
          <w:t>ENDIF;</w:t>
        </w:r>
      </w:ins>
    </w:p>
    <w:p w14:paraId="61A9404A" w14:textId="11D51399" w:rsidR="00904082" w:rsidRPr="00904082" w:rsidRDefault="0033529A" w:rsidP="00904082">
      <w:pPr>
        <w:rPr>
          <w:ins w:id="1816" w:author="John MacAuley" w:date="2015-07-22T17:28:00Z"/>
          <w:rFonts w:ascii="Courier New" w:hAnsi="Courier New" w:cs="Courier New"/>
          <w:sz w:val="16"/>
          <w:szCs w:val="16"/>
          <w:rPrChange w:id="1817" w:author="John MacAuley" w:date="2015-07-22T17:30:00Z">
            <w:rPr>
              <w:ins w:id="1818" w:author="John MacAuley" w:date="2015-07-22T17:28:00Z"/>
            </w:rPr>
          </w:rPrChange>
        </w:rPr>
      </w:pPr>
      <w:ins w:id="1819" w:author="John MacAuley" w:date="2015-07-23T11:01:00Z">
        <w:r>
          <w:rPr>
            <w:rFonts w:ascii="Courier New" w:hAnsi="Courier New" w:cs="Courier New"/>
            <w:sz w:val="16"/>
            <w:szCs w:val="16"/>
          </w:rPr>
          <w:t xml:space="preserve">            </w:t>
        </w:r>
      </w:ins>
      <w:ins w:id="1820" w:author="John MacAuley" w:date="2015-07-22T17:28:00Z">
        <w:r w:rsidR="00904082" w:rsidRPr="00904082">
          <w:rPr>
            <w:rFonts w:ascii="Courier New" w:hAnsi="Courier New" w:cs="Courier New"/>
            <w:sz w:val="16"/>
            <w:szCs w:val="16"/>
            <w:rPrChange w:id="1821" w:author="John MacAuley" w:date="2015-07-22T17:30:00Z">
              <w:rPr/>
            </w:rPrChange>
          </w:rPr>
          <w:t>ELSE</w:t>
        </w:r>
      </w:ins>
    </w:p>
    <w:p w14:paraId="35143059" w14:textId="3F57157C" w:rsidR="00904082" w:rsidRPr="00904082" w:rsidRDefault="0033529A" w:rsidP="00904082">
      <w:pPr>
        <w:rPr>
          <w:ins w:id="1822" w:author="John MacAuley" w:date="2015-07-22T17:28:00Z"/>
          <w:rFonts w:ascii="Courier New" w:hAnsi="Courier New" w:cs="Courier New"/>
          <w:sz w:val="16"/>
          <w:szCs w:val="16"/>
          <w:rPrChange w:id="1823" w:author="John MacAuley" w:date="2015-07-22T17:30:00Z">
            <w:rPr>
              <w:ins w:id="1824" w:author="John MacAuley" w:date="2015-07-22T17:28:00Z"/>
            </w:rPr>
          </w:rPrChange>
        </w:rPr>
      </w:pPr>
      <w:ins w:id="1825" w:author="John MacAuley" w:date="2015-07-22T17:28:00Z">
        <w:r>
          <w:rPr>
            <w:rFonts w:ascii="Courier New" w:hAnsi="Courier New" w:cs="Courier New"/>
            <w:sz w:val="16"/>
            <w:szCs w:val="16"/>
          </w:rPr>
          <w:t xml:space="preserve">                </w:t>
        </w:r>
      </w:ins>
      <w:ins w:id="1826" w:author="John MacAuley" w:date="2015-07-23T11:08:00Z">
        <w:r w:rsidR="008C171C">
          <w:rPr>
            <w:rFonts w:ascii="Courier New" w:hAnsi="Courier New" w:cs="Courier New"/>
            <w:sz w:val="16"/>
            <w:szCs w:val="16"/>
          </w:rPr>
          <w:t>STORE</w:t>
        </w:r>
      </w:ins>
      <w:ins w:id="1827" w:author="John MacAuley" w:date="2015-07-22T17:28:00Z">
        <w:r w:rsidR="00904082" w:rsidRPr="00904082">
          <w:rPr>
            <w:rFonts w:ascii="Courier New" w:hAnsi="Courier New" w:cs="Courier New"/>
            <w:sz w:val="16"/>
            <w:szCs w:val="16"/>
            <w:rPrChange w:id="1828" w:author="John MacAuley" w:date="2015-07-22T17:30:00Z">
              <w:rPr/>
            </w:rPrChange>
          </w:rPr>
          <w:t xml:space="preserve"> document in </w:t>
        </w:r>
      </w:ins>
      <w:ins w:id="1829" w:author="John MacAuley" w:date="2015-07-23T12:02:00Z">
        <w:r w:rsidR="00BC2B16">
          <w:rPr>
            <w:rFonts w:ascii="Courier New" w:hAnsi="Courier New" w:cs="Courier New"/>
            <w:sz w:val="16"/>
            <w:szCs w:val="16"/>
          </w:rPr>
          <w:t>GlobalDocumentSpace</w:t>
        </w:r>
      </w:ins>
      <w:ins w:id="1830" w:author="John MacAuley" w:date="2015-07-23T11:08:00Z">
        <w:r w:rsidR="008C171C">
          <w:rPr>
            <w:rFonts w:ascii="Courier New" w:hAnsi="Courier New" w:cs="Courier New"/>
            <w:sz w:val="16"/>
            <w:szCs w:val="16"/>
          </w:rPr>
          <w:t xml:space="preserve"> </w:t>
        </w:r>
        <w:r w:rsidR="008C171C" w:rsidRPr="00AF082D">
          <w:rPr>
            <w:rFonts w:ascii="Courier New" w:hAnsi="Courier New" w:cs="Courier New"/>
            <w:sz w:val="16"/>
            <w:szCs w:val="16"/>
          </w:rPr>
          <w:t>indexed by uid</w:t>
        </w:r>
      </w:ins>
      <w:ins w:id="1831" w:author="John MacAuley" w:date="2015-07-22T17:28:00Z">
        <w:r w:rsidR="00904082" w:rsidRPr="00904082">
          <w:rPr>
            <w:rFonts w:ascii="Courier New" w:hAnsi="Courier New" w:cs="Courier New"/>
            <w:sz w:val="16"/>
            <w:szCs w:val="16"/>
            <w:rPrChange w:id="1832" w:author="John MacAuley" w:date="2015-07-22T17:30:00Z">
              <w:rPr/>
            </w:rPrChange>
          </w:rPr>
          <w:t>;</w:t>
        </w:r>
      </w:ins>
    </w:p>
    <w:p w14:paraId="628F9B86" w14:textId="569D3190" w:rsidR="00904082" w:rsidRPr="00904082" w:rsidRDefault="0033529A" w:rsidP="00904082">
      <w:pPr>
        <w:rPr>
          <w:ins w:id="1833" w:author="John MacAuley" w:date="2015-07-22T17:28:00Z"/>
          <w:rFonts w:ascii="Courier New" w:hAnsi="Courier New" w:cs="Courier New"/>
          <w:sz w:val="16"/>
          <w:szCs w:val="16"/>
          <w:rPrChange w:id="1834" w:author="John MacAuley" w:date="2015-07-22T17:30:00Z">
            <w:rPr>
              <w:ins w:id="1835" w:author="John MacAuley" w:date="2015-07-22T17:28:00Z"/>
            </w:rPr>
          </w:rPrChange>
        </w:rPr>
      </w:pPr>
      <w:ins w:id="183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37" w:author="John MacAuley" w:date="2015-07-22T17:30:00Z">
              <w:rPr/>
            </w:rPrChange>
          </w:rPr>
          <w:t>STORE current date/time in LastDiscovered for uid;</w:t>
        </w:r>
      </w:ins>
    </w:p>
    <w:p w14:paraId="3A4E51AD" w14:textId="202CE1DE" w:rsidR="00904082" w:rsidRPr="00904082" w:rsidRDefault="0033529A" w:rsidP="00904082">
      <w:pPr>
        <w:rPr>
          <w:ins w:id="1838" w:author="John MacAuley" w:date="2015-07-22T17:28:00Z"/>
          <w:rFonts w:ascii="Courier New" w:hAnsi="Courier New" w:cs="Courier New"/>
          <w:sz w:val="16"/>
          <w:szCs w:val="16"/>
          <w:rPrChange w:id="1839" w:author="John MacAuley" w:date="2015-07-22T17:30:00Z">
            <w:rPr>
              <w:ins w:id="1840" w:author="John MacAuley" w:date="2015-07-22T17:28:00Z"/>
            </w:rPr>
          </w:rPrChange>
        </w:rPr>
      </w:pPr>
      <w:ins w:id="184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42" w:author="John MacAuley" w:date="2015-07-22T17:30:00Z">
              <w:rPr/>
            </w:rPrChange>
          </w:rPr>
          <w:t>CALL propdateDocument(providerId, NEW, document);</w:t>
        </w:r>
      </w:ins>
    </w:p>
    <w:p w14:paraId="5BFAC392" w14:textId="77777777" w:rsidR="0033529A" w:rsidRDefault="0033529A" w:rsidP="00904082">
      <w:pPr>
        <w:rPr>
          <w:ins w:id="1843" w:author="John MacAuley" w:date="2015-07-22T17:28:00Z"/>
          <w:rFonts w:ascii="Courier New" w:hAnsi="Courier New" w:cs="Courier New"/>
          <w:sz w:val="16"/>
          <w:szCs w:val="16"/>
        </w:rPr>
      </w:pPr>
      <w:ins w:id="184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45" w:author="John MacAuley" w:date="2015-07-22T17:30:00Z">
              <w:rPr/>
            </w:rPrChange>
          </w:rPr>
          <w:t>ENDIF;</w:t>
        </w:r>
      </w:ins>
    </w:p>
    <w:p w14:paraId="3FE64FE3" w14:textId="7661A979" w:rsidR="00904082" w:rsidRPr="00904082" w:rsidRDefault="0033529A" w:rsidP="00904082">
      <w:pPr>
        <w:rPr>
          <w:ins w:id="1846" w:author="John MacAuley" w:date="2015-07-22T17:28:00Z"/>
          <w:rFonts w:ascii="Courier New" w:hAnsi="Courier New" w:cs="Courier New"/>
          <w:sz w:val="16"/>
          <w:szCs w:val="16"/>
          <w:rPrChange w:id="1847" w:author="John MacAuley" w:date="2015-07-22T17:30:00Z">
            <w:rPr>
              <w:ins w:id="1848" w:author="John MacAuley" w:date="2015-07-22T17:28:00Z"/>
            </w:rPr>
          </w:rPrChange>
        </w:rPr>
      </w:pPr>
      <w:ins w:id="1849" w:author="John MacAuley" w:date="2015-07-23T11:02:00Z">
        <w:r>
          <w:rPr>
            <w:rFonts w:ascii="Courier New" w:hAnsi="Courier New" w:cs="Courier New"/>
            <w:sz w:val="16"/>
            <w:szCs w:val="16"/>
          </w:rPr>
          <w:t xml:space="preserve">        </w:t>
        </w:r>
      </w:ins>
      <w:ins w:id="1850" w:author="John MacAuley" w:date="2015-07-22T17:28:00Z">
        <w:r w:rsidR="00904082" w:rsidRPr="00904082">
          <w:rPr>
            <w:rFonts w:ascii="Courier New" w:hAnsi="Courier New" w:cs="Courier New"/>
            <w:sz w:val="16"/>
            <w:szCs w:val="16"/>
            <w:rPrChange w:id="1851" w:author="John MacAuley" w:date="2015-07-22T17:30:00Z">
              <w:rPr/>
            </w:rPrChange>
          </w:rPr>
          <w:t>ENDFOR;</w:t>
        </w:r>
        <w:r w:rsidR="00904082" w:rsidRPr="00904082">
          <w:rPr>
            <w:rFonts w:ascii="Courier New" w:hAnsi="Courier New" w:cs="Courier New"/>
            <w:sz w:val="16"/>
            <w:szCs w:val="16"/>
            <w:rPrChange w:id="1852" w:author="John MacAuley" w:date="2015-07-22T17:30:00Z">
              <w:rPr/>
            </w:rPrChange>
          </w:rPr>
          <w:tab/>
        </w:r>
      </w:ins>
    </w:p>
    <w:p w14:paraId="01939DBF" w14:textId="77777777" w:rsidR="00904082" w:rsidRPr="0033529A" w:rsidRDefault="00904082" w:rsidP="00904082">
      <w:pPr>
        <w:rPr>
          <w:ins w:id="1853" w:author="John MacAuley" w:date="2015-07-22T17:28:00Z"/>
          <w:rFonts w:ascii="Courier New" w:hAnsi="Courier New" w:cs="Courier New"/>
          <w:b/>
          <w:sz w:val="16"/>
          <w:szCs w:val="16"/>
          <w:rPrChange w:id="1854" w:author="John MacAuley" w:date="2015-07-23T10:59:00Z">
            <w:rPr>
              <w:ins w:id="1855" w:author="John MacAuley" w:date="2015-07-22T17:28:00Z"/>
            </w:rPr>
          </w:rPrChange>
        </w:rPr>
      </w:pPr>
      <w:ins w:id="1856" w:author="John MacAuley" w:date="2015-07-22T17:28:00Z">
        <w:r w:rsidRPr="0033529A">
          <w:rPr>
            <w:rFonts w:ascii="Courier New" w:hAnsi="Courier New" w:cs="Courier New"/>
            <w:b/>
            <w:sz w:val="16"/>
            <w:szCs w:val="16"/>
            <w:rPrChange w:id="1857" w:author="John MacAuley" w:date="2015-07-23T10:59:00Z">
              <w:rPr/>
            </w:rPrChange>
          </w:rPr>
          <w:lastRenderedPageBreak/>
          <w:t xml:space="preserve">    }</w:t>
        </w:r>
      </w:ins>
    </w:p>
    <w:p w14:paraId="1717598B" w14:textId="77777777" w:rsidR="00904082" w:rsidRPr="00904082" w:rsidRDefault="00904082" w:rsidP="00904082">
      <w:pPr>
        <w:rPr>
          <w:ins w:id="1858" w:author="John MacAuley" w:date="2015-07-22T17:28:00Z"/>
          <w:rFonts w:ascii="Courier New" w:hAnsi="Courier New" w:cs="Courier New"/>
          <w:sz w:val="16"/>
          <w:szCs w:val="16"/>
          <w:rPrChange w:id="1859" w:author="John MacAuley" w:date="2015-07-22T17:30:00Z">
            <w:rPr>
              <w:ins w:id="1860" w:author="John MacAuley" w:date="2015-07-22T17:28:00Z"/>
            </w:rPr>
          </w:rPrChange>
        </w:rPr>
      </w:pPr>
    </w:p>
    <w:p w14:paraId="266628FA" w14:textId="77777777" w:rsidR="0033529A" w:rsidRDefault="00904082" w:rsidP="00904082">
      <w:pPr>
        <w:rPr>
          <w:ins w:id="1861" w:author="John MacAuley" w:date="2015-07-23T10:59:00Z"/>
          <w:rFonts w:ascii="Courier New" w:hAnsi="Courier New" w:cs="Courier New"/>
          <w:sz w:val="16"/>
          <w:szCs w:val="16"/>
        </w:rPr>
      </w:pPr>
      <w:ins w:id="1862" w:author="John MacAuley" w:date="2015-07-22T17:28:00Z">
        <w:r w:rsidRPr="00904082">
          <w:rPr>
            <w:rFonts w:ascii="Courier New" w:hAnsi="Courier New" w:cs="Courier New"/>
            <w:sz w:val="16"/>
            <w:szCs w:val="16"/>
            <w:rPrChange w:id="1863" w:author="John MacAuley" w:date="2015-07-22T17:30:00Z">
              <w:rPr/>
            </w:rPrChange>
          </w:rPr>
          <w:t xml:space="preserve">    // propdateDocument() sends document notification events to all DDS peer subscribed</w:t>
        </w:r>
      </w:ins>
    </w:p>
    <w:p w14:paraId="75D2E2F7" w14:textId="5DEAFE7D" w:rsidR="00904082" w:rsidRPr="00904082" w:rsidRDefault="0033529A" w:rsidP="00904082">
      <w:pPr>
        <w:rPr>
          <w:ins w:id="1864" w:author="John MacAuley" w:date="2015-07-22T17:28:00Z"/>
          <w:rFonts w:ascii="Courier New" w:hAnsi="Courier New" w:cs="Courier New"/>
          <w:sz w:val="16"/>
          <w:szCs w:val="16"/>
          <w:rPrChange w:id="1865" w:author="John MacAuley" w:date="2015-07-22T17:30:00Z">
            <w:rPr>
              <w:ins w:id="1866" w:author="John MacAuley" w:date="2015-07-22T17:28:00Z"/>
            </w:rPr>
          </w:rPrChange>
        </w:rPr>
      </w:pPr>
      <w:ins w:id="1867" w:author="John MacAuley" w:date="2015-07-23T10:59:00Z">
        <w:r>
          <w:rPr>
            <w:rFonts w:ascii="Courier New" w:hAnsi="Courier New" w:cs="Courier New"/>
            <w:sz w:val="16"/>
            <w:szCs w:val="16"/>
          </w:rPr>
          <w:t xml:space="preserve">    //</w:t>
        </w:r>
      </w:ins>
      <w:ins w:id="1868" w:author="John MacAuley" w:date="2015-07-22T17:28:00Z">
        <w:r w:rsidR="00904082" w:rsidRPr="00904082">
          <w:rPr>
            <w:rFonts w:ascii="Courier New" w:hAnsi="Courier New" w:cs="Courier New"/>
            <w:sz w:val="16"/>
            <w:szCs w:val="16"/>
            <w:rPrChange w:id="1869" w:author="John MacAuley" w:date="2015-07-22T17:30:00Z">
              <w:rPr/>
            </w:rPrChange>
          </w:rPr>
          <w:t xml:space="preserve"> for the document event type.</w:t>
        </w:r>
      </w:ins>
    </w:p>
    <w:p w14:paraId="365A0F49" w14:textId="1C5A848A" w:rsidR="00904082" w:rsidRDefault="00904082" w:rsidP="00904082">
      <w:pPr>
        <w:rPr>
          <w:ins w:id="1870" w:author="John MacAuley" w:date="2015-07-23T11:12:00Z"/>
          <w:rFonts w:ascii="Courier New" w:hAnsi="Courier New" w:cs="Courier New"/>
          <w:b/>
          <w:sz w:val="16"/>
          <w:szCs w:val="16"/>
        </w:rPr>
      </w:pPr>
      <w:ins w:id="1871" w:author="John MacAuley" w:date="2015-07-22T17:28:00Z">
        <w:r w:rsidRPr="0033529A">
          <w:rPr>
            <w:rFonts w:ascii="Courier New" w:hAnsi="Courier New" w:cs="Courier New"/>
            <w:b/>
            <w:sz w:val="16"/>
            <w:szCs w:val="16"/>
            <w:rPrChange w:id="1872" w:author="John MacAuley" w:date="2015-07-23T10:59:00Z">
              <w:rPr/>
            </w:rPrChange>
          </w:rPr>
          <w:t xml:space="preserve">    </w:t>
        </w:r>
      </w:ins>
      <w:ins w:id="1873" w:author="John MacAuley" w:date="2015-07-23T11:14:00Z">
        <w:r w:rsidR="00D95C77">
          <w:rPr>
            <w:rFonts w:ascii="Courier New" w:hAnsi="Courier New" w:cs="Courier New"/>
            <w:b/>
            <w:sz w:val="16"/>
            <w:szCs w:val="16"/>
          </w:rPr>
          <w:t xml:space="preserve">PROCEDURE </w:t>
        </w:r>
      </w:ins>
      <w:ins w:id="1874" w:author="John MacAuley" w:date="2015-07-22T17:28:00Z">
        <w:r w:rsidRPr="0033529A">
          <w:rPr>
            <w:rFonts w:ascii="Courier New" w:hAnsi="Courier New" w:cs="Courier New"/>
            <w:b/>
            <w:sz w:val="16"/>
            <w:szCs w:val="16"/>
            <w:rPrChange w:id="1875" w:author="John MacAuley" w:date="2015-07-23T10:59:00Z">
              <w:rPr/>
            </w:rPrChange>
          </w:rPr>
          <w:t>propagateDocument(providerId, event, document) {</w:t>
        </w:r>
      </w:ins>
    </w:p>
    <w:p w14:paraId="06B9229E" w14:textId="33683A89" w:rsidR="00204360" w:rsidRPr="00204360" w:rsidRDefault="00204360" w:rsidP="00904082">
      <w:pPr>
        <w:rPr>
          <w:ins w:id="1876" w:author="John MacAuley" w:date="2015-07-22T17:28:00Z"/>
          <w:rFonts w:ascii="Courier New" w:hAnsi="Courier New" w:cs="Courier New"/>
          <w:sz w:val="16"/>
          <w:szCs w:val="16"/>
          <w:rPrChange w:id="1877" w:author="John MacAuley" w:date="2015-07-23T11:13:00Z">
            <w:rPr>
              <w:ins w:id="1878" w:author="John MacAuley" w:date="2015-07-22T17:28:00Z"/>
            </w:rPr>
          </w:rPrChange>
        </w:rPr>
      </w:pPr>
      <w:ins w:id="1879" w:author="John MacAuley" w:date="2015-07-23T11:12:00Z">
        <w:r>
          <w:rPr>
            <w:rFonts w:ascii="Courier New" w:hAnsi="Courier New" w:cs="Courier New"/>
            <w:b/>
            <w:sz w:val="16"/>
            <w:szCs w:val="16"/>
          </w:rPr>
          <w:t xml:space="preserve">        </w:t>
        </w:r>
      </w:ins>
      <w:ins w:id="1880" w:author="John MacAuley" w:date="2015-07-23T11:13:00Z">
        <w:r w:rsidRPr="00204360">
          <w:rPr>
            <w:rFonts w:ascii="Courier New" w:hAnsi="Courier New" w:cs="Courier New"/>
            <w:sz w:val="16"/>
            <w:szCs w:val="16"/>
            <w:rPrChange w:id="1881" w:author="John MacAuley" w:date="2015-07-23T11:13:00Z">
              <w:rPr>
                <w:rFonts w:ascii="Courier New" w:hAnsi="Courier New" w:cs="Courier New"/>
                <w:b/>
                <w:sz w:val="16"/>
                <w:szCs w:val="16"/>
              </w:rPr>
            </w:rPrChange>
          </w:rPr>
          <w:t>// Inspect each subscription to see if it matches this document event.</w:t>
        </w:r>
      </w:ins>
    </w:p>
    <w:p w14:paraId="380934D1" w14:textId="05154BAB" w:rsidR="00904082" w:rsidRDefault="00204360" w:rsidP="00904082">
      <w:pPr>
        <w:rPr>
          <w:ins w:id="1882" w:author="John MacAuley" w:date="2015-07-23T11:13:00Z"/>
          <w:rFonts w:ascii="Courier New" w:hAnsi="Courier New" w:cs="Courier New"/>
          <w:sz w:val="16"/>
          <w:szCs w:val="16"/>
        </w:rPr>
      </w:pPr>
      <w:ins w:id="1883" w:author="John MacAuley" w:date="2015-07-23T11:10:00Z">
        <w:r>
          <w:rPr>
            <w:rFonts w:ascii="Courier New" w:hAnsi="Courier New" w:cs="Courier New"/>
            <w:sz w:val="16"/>
            <w:szCs w:val="16"/>
          </w:rPr>
          <w:t xml:space="preserve">        </w:t>
        </w:r>
      </w:ins>
      <w:ins w:id="1884" w:author="John MacAuley" w:date="2015-07-22T17:28:00Z">
        <w:r w:rsidR="00904082" w:rsidRPr="00904082">
          <w:rPr>
            <w:rFonts w:ascii="Courier New" w:hAnsi="Courier New" w:cs="Courier New"/>
            <w:sz w:val="16"/>
            <w:szCs w:val="16"/>
            <w:rPrChange w:id="1885" w:author="John MacAuley" w:date="2015-07-22T17:30:00Z">
              <w:rPr/>
            </w:rPrChange>
          </w:rPr>
          <w:t>FOR each subscription in PeerSubscriptions DO</w:t>
        </w:r>
      </w:ins>
    </w:p>
    <w:p w14:paraId="73C23626" w14:textId="45C0D882" w:rsidR="00204360" w:rsidRPr="00904082" w:rsidRDefault="00204360" w:rsidP="00904082">
      <w:pPr>
        <w:rPr>
          <w:ins w:id="1886" w:author="John MacAuley" w:date="2015-07-22T17:28:00Z"/>
          <w:rFonts w:ascii="Courier New" w:hAnsi="Courier New" w:cs="Courier New"/>
          <w:sz w:val="16"/>
          <w:szCs w:val="16"/>
          <w:rPrChange w:id="1887" w:author="John MacAuley" w:date="2015-07-22T17:30:00Z">
            <w:rPr>
              <w:ins w:id="1888" w:author="John MacAuley" w:date="2015-07-22T17:28:00Z"/>
            </w:rPr>
          </w:rPrChange>
        </w:rPr>
      </w:pPr>
      <w:ins w:id="1889" w:author="John MacAuley" w:date="2015-07-23T11:13:00Z">
        <w:r>
          <w:rPr>
            <w:rFonts w:ascii="Courier New" w:hAnsi="Courier New" w:cs="Courier New"/>
            <w:sz w:val="16"/>
            <w:szCs w:val="16"/>
          </w:rPr>
          <w:t xml:space="preserve">            </w:t>
        </w:r>
        <w:r w:rsidRPr="00AF082D">
          <w:rPr>
            <w:rFonts w:ascii="Courier New" w:hAnsi="Courier New" w:cs="Courier New"/>
            <w:sz w:val="16"/>
            <w:szCs w:val="16"/>
          </w:rPr>
          <w:t>// Do not send the document event back to the originating provider.</w:t>
        </w:r>
      </w:ins>
    </w:p>
    <w:p w14:paraId="1FAB7E93" w14:textId="19635E01" w:rsidR="00904082" w:rsidRPr="00904082" w:rsidRDefault="00204360" w:rsidP="00904082">
      <w:pPr>
        <w:rPr>
          <w:ins w:id="1890" w:author="John MacAuley" w:date="2015-07-22T17:28:00Z"/>
          <w:rFonts w:ascii="Courier New" w:hAnsi="Courier New" w:cs="Courier New"/>
          <w:sz w:val="16"/>
          <w:szCs w:val="16"/>
          <w:rPrChange w:id="1891" w:author="John MacAuley" w:date="2015-07-22T17:30:00Z">
            <w:rPr>
              <w:ins w:id="1892" w:author="John MacAuley" w:date="2015-07-22T17:28:00Z"/>
            </w:rPr>
          </w:rPrChange>
        </w:rPr>
      </w:pPr>
      <w:ins w:id="189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94" w:author="John MacAuley" w:date="2015-07-22T17:30:00Z">
              <w:rPr/>
            </w:rPrChange>
          </w:rPr>
          <w:t>IF subscription.requesterId equals providerId THEN</w:t>
        </w:r>
      </w:ins>
    </w:p>
    <w:p w14:paraId="11239749" w14:textId="4D709946" w:rsidR="00904082" w:rsidRPr="00904082" w:rsidRDefault="00204360" w:rsidP="00904082">
      <w:pPr>
        <w:rPr>
          <w:ins w:id="1895" w:author="John MacAuley" w:date="2015-07-22T17:28:00Z"/>
          <w:rFonts w:ascii="Courier New" w:hAnsi="Courier New" w:cs="Courier New"/>
          <w:sz w:val="16"/>
          <w:szCs w:val="16"/>
          <w:rPrChange w:id="1896" w:author="John MacAuley" w:date="2015-07-22T17:30:00Z">
            <w:rPr>
              <w:ins w:id="1897" w:author="John MacAuley" w:date="2015-07-22T17:28:00Z"/>
            </w:rPr>
          </w:rPrChange>
        </w:rPr>
      </w:pPr>
      <w:ins w:id="189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99" w:author="John MacAuley" w:date="2015-07-22T17:30:00Z">
              <w:rPr/>
            </w:rPrChange>
          </w:rPr>
          <w:t>CONTINUE;</w:t>
        </w:r>
      </w:ins>
    </w:p>
    <w:p w14:paraId="1D6F82BE" w14:textId="7E9C8773" w:rsidR="00904082" w:rsidRPr="00904082" w:rsidRDefault="00204360" w:rsidP="00904082">
      <w:pPr>
        <w:rPr>
          <w:ins w:id="1900" w:author="John MacAuley" w:date="2015-07-22T17:28:00Z"/>
          <w:rFonts w:ascii="Courier New" w:hAnsi="Courier New" w:cs="Courier New"/>
          <w:sz w:val="16"/>
          <w:szCs w:val="16"/>
          <w:rPrChange w:id="1901" w:author="John MacAuley" w:date="2015-07-22T17:30:00Z">
            <w:rPr>
              <w:ins w:id="1902" w:author="John MacAuley" w:date="2015-07-22T17:28:00Z"/>
            </w:rPr>
          </w:rPrChange>
        </w:rPr>
      </w:pPr>
      <w:ins w:id="190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04" w:author="John MacAuley" w:date="2015-07-22T17:30:00Z">
              <w:rPr/>
            </w:rPrChange>
          </w:rPr>
          <w:t>ENDIF;</w:t>
        </w:r>
      </w:ins>
    </w:p>
    <w:p w14:paraId="59F787D7" w14:textId="77777777" w:rsidR="00904082" w:rsidRDefault="00904082" w:rsidP="00904082">
      <w:pPr>
        <w:rPr>
          <w:ins w:id="1905" w:author="John MacAuley" w:date="2015-07-23T11:13:00Z"/>
          <w:rFonts w:ascii="Courier New" w:hAnsi="Courier New" w:cs="Courier New"/>
          <w:sz w:val="16"/>
          <w:szCs w:val="16"/>
        </w:rPr>
      </w:pPr>
    </w:p>
    <w:p w14:paraId="141A09BC" w14:textId="45F41BB5" w:rsidR="00204360" w:rsidRPr="00904082" w:rsidRDefault="00204360" w:rsidP="00904082">
      <w:pPr>
        <w:rPr>
          <w:ins w:id="1906" w:author="John MacAuley" w:date="2015-07-22T17:28:00Z"/>
          <w:rFonts w:ascii="Courier New" w:hAnsi="Courier New" w:cs="Courier New"/>
          <w:sz w:val="16"/>
          <w:szCs w:val="16"/>
          <w:rPrChange w:id="1907" w:author="John MacAuley" w:date="2015-07-22T17:30:00Z">
            <w:rPr>
              <w:ins w:id="1908" w:author="John MacAuley" w:date="2015-07-22T17:28:00Z"/>
            </w:rPr>
          </w:rPrChange>
        </w:rPr>
      </w:pPr>
      <w:ins w:id="1909" w:author="John MacAuley" w:date="2015-07-23T11:13:00Z">
        <w:r>
          <w:rPr>
            <w:rFonts w:ascii="Courier New" w:hAnsi="Courier New" w:cs="Courier New"/>
            <w:sz w:val="16"/>
            <w:szCs w:val="16"/>
          </w:rPr>
          <w:t xml:space="preserve">            // If the subscription matches the document even propagate.</w:t>
        </w:r>
      </w:ins>
    </w:p>
    <w:p w14:paraId="082334A0" w14:textId="24EB0CA3" w:rsidR="00904082" w:rsidRPr="00904082" w:rsidRDefault="00204360" w:rsidP="00904082">
      <w:pPr>
        <w:rPr>
          <w:ins w:id="1910" w:author="John MacAuley" w:date="2015-07-22T17:28:00Z"/>
          <w:rFonts w:ascii="Courier New" w:hAnsi="Courier New" w:cs="Courier New"/>
          <w:sz w:val="16"/>
          <w:szCs w:val="16"/>
          <w:rPrChange w:id="1911" w:author="John MacAuley" w:date="2015-07-22T17:30:00Z">
            <w:rPr>
              <w:ins w:id="1912" w:author="John MacAuley" w:date="2015-07-22T17:28:00Z"/>
            </w:rPr>
          </w:rPrChange>
        </w:rPr>
      </w:pPr>
      <w:ins w:id="191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14" w:author="John MacAuley" w:date="2015-07-22T17:30:00Z">
              <w:rPr/>
            </w:rPrChange>
          </w:rPr>
          <w:t>IF subscription.filter matches event and document THEN</w:t>
        </w:r>
      </w:ins>
    </w:p>
    <w:p w14:paraId="49A698B8" w14:textId="767299F0" w:rsidR="00904082" w:rsidRPr="00904082" w:rsidRDefault="00204360" w:rsidP="00904082">
      <w:pPr>
        <w:rPr>
          <w:ins w:id="1915" w:author="John MacAuley" w:date="2015-07-22T17:28:00Z"/>
          <w:rFonts w:ascii="Courier New" w:hAnsi="Courier New" w:cs="Courier New"/>
          <w:sz w:val="16"/>
          <w:szCs w:val="16"/>
          <w:rPrChange w:id="1916" w:author="John MacAuley" w:date="2015-07-22T17:30:00Z">
            <w:rPr>
              <w:ins w:id="1917" w:author="John MacAuley" w:date="2015-07-22T17:28:00Z"/>
            </w:rPr>
          </w:rPrChange>
        </w:rPr>
      </w:pPr>
      <w:ins w:id="191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19" w:author="John MacAuley" w:date="2015-07-22T17:30:00Z">
              <w:rPr/>
            </w:rPrChange>
          </w:rPr>
          <w:t>SET callback to subscription.callback;</w:t>
        </w:r>
      </w:ins>
    </w:p>
    <w:p w14:paraId="173DA656" w14:textId="02EEC51C" w:rsidR="00904082" w:rsidRPr="00904082" w:rsidRDefault="00204360" w:rsidP="00904082">
      <w:pPr>
        <w:rPr>
          <w:ins w:id="1920" w:author="John MacAuley" w:date="2015-07-22T17:28:00Z"/>
          <w:rFonts w:ascii="Courier New" w:hAnsi="Courier New" w:cs="Courier New"/>
          <w:sz w:val="16"/>
          <w:szCs w:val="16"/>
          <w:rPrChange w:id="1921" w:author="John MacAuley" w:date="2015-07-22T17:30:00Z">
            <w:rPr>
              <w:ins w:id="1922" w:author="John MacAuley" w:date="2015-07-22T17:28:00Z"/>
            </w:rPr>
          </w:rPrChange>
        </w:rPr>
      </w:pPr>
      <w:ins w:id="192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24" w:author="John MacAuley" w:date="2015-07-22T17:30:00Z">
              <w:rPr/>
            </w:rPrChange>
          </w:rPr>
          <w:t>SET notification to new notification(MyNsaId, event, document);</w:t>
        </w:r>
      </w:ins>
    </w:p>
    <w:p w14:paraId="3322DC67" w14:textId="561157A4" w:rsidR="00904082" w:rsidRDefault="00204360" w:rsidP="00904082">
      <w:pPr>
        <w:rPr>
          <w:ins w:id="1925" w:author="John MacAuley" w:date="2015-07-23T11:14:00Z"/>
          <w:rFonts w:ascii="Courier New" w:hAnsi="Courier New" w:cs="Courier New"/>
          <w:sz w:val="16"/>
          <w:szCs w:val="16"/>
        </w:rPr>
      </w:pPr>
      <w:ins w:id="192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27" w:author="John MacAuley" w:date="2015-07-22T17:30:00Z">
              <w:rPr/>
            </w:rPrChange>
          </w:rPr>
          <w:t>CALL callback(notification) RETURNING status;</w:t>
        </w:r>
      </w:ins>
    </w:p>
    <w:p w14:paraId="7FE83677" w14:textId="77777777" w:rsidR="00204360" w:rsidRDefault="00204360" w:rsidP="00904082">
      <w:pPr>
        <w:rPr>
          <w:ins w:id="1928" w:author="John MacAuley" w:date="2015-07-23T11:14:00Z"/>
          <w:rFonts w:ascii="Courier New" w:hAnsi="Courier New" w:cs="Courier New"/>
          <w:sz w:val="16"/>
          <w:szCs w:val="16"/>
        </w:rPr>
      </w:pPr>
    </w:p>
    <w:p w14:paraId="3C5E6686" w14:textId="62AF6CA7" w:rsidR="00204360" w:rsidRPr="00AF082D" w:rsidRDefault="00204360" w:rsidP="00204360">
      <w:pPr>
        <w:rPr>
          <w:ins w:id="1929" w:author="John MacAuley" w:date="2015-07-23T11:14:00Z"/>
          <w:rFonts w:ascii="Courier New" w:hAnsi="Courier New" w:cs="Courier New"/>
          <w:sz w:val="16"/>
          <w:szCs w:val="16"/>
        </w:rPr>
      </w:pPr>
      <w:ins w:id="1930" w:author="John MacAuley" w:date="2015-07-23T11:14:00Z">
        <w:r>
          <w:rPr>
            <w:rFonts w:ascii="Courier New" w:hAnsi="Courier New" w:cs="Courier New"/>
            <w:sz w:val="16"/>
            <w:szCs w:val="16"/>
          </w:rPr>
          <w:t xml:space="preserve">                </w:t>
        </w:r>
        <w:r w:rsidRPr="00AF082D">
          <w:rPr>
            <w:rFonts w:ascii="Courier New" w:hAnsi="Courier New" w:cs="Courier New"/>
            <w:sz w:val="16"/>
            <w:szCs w:val="16"/>
          </w:rPr>
          <w:t>// Subscription may no longer be valid.  Delete and let peer</w:t>
        </w:r>
      </w:ins>
    </w:p>
    <w:p w14:paraId="0216B65B" w14:textId="5CFA0D97" w:rsidR="00204360" w:rsidRPr="00904082" w:rsidRDefault="00204360" w:rsidP="00904082">
      <w:pPr>
        <w:rPr>
          <w:ins w:id="1931" w:author="John MacAuley" w:date="2015-07-22T17:28:00Z"/>
          <w:rFonts w:ascii="Courier New" w:hAnsi="Courier New" w:cs="Courier New"/>
          <w:sz w:val="16"/>
          <w:szCs w:val="16"/>
          <w:rPrChange w:id="1932" w:author="John MacAuley" w:date="2015-07-22T17:30:00Z">
            <w:rPr>
              <w:ins w:id="1933" w:author="John MacAuley" w:date="2015-07-22T17:28:00Z"/>
            </w:rPr>
          </w:rPrChange>
        </w:rPr>
      </w:pPr>
      <w:ins w:id="1934" w:author="John MacAuley" w:date="2015-07-23T11:14:00Z">
        <w:r>
          <w:rPr>
            <w:rFonts w:ascii="Courier New" w:hAnsi="Courier New" w:cs="Courier New"/>
            <w:sz w:val="16"/>
            <w:szCs w:val="16"/>
          </w:rPr>
          <w:t xml:space="preserve">                // </w:t>
        </w:r>
        <w:r w:rsidRPr="00AF082D">
          <w:rPr>
            <w:rFonts w:ascii="Courier New" w:hAnsi="Courier New" w:cs="Courier New"/>
            <w:sz w:val="16"/>
            <w:szCs w:val="16"/>
          </w:rPr>
          <w:t>re-register their next audit.</w:t>
        </w:r>
      </w:ins>
    </w:p>
    <w:p w14:paraId="25CA2C7D" w14:textId="77777777" w:rsidR="00204360" w:rsidRDefault="00204360" w:rsidP="00904082">
      <w:pPr>
        <w:rPr>
          <w:ins w:id="1935" w:author="John MacAuley" w:date="2015-07-23T11:11:00Z"/>
          <w:rFonts w:ascii="Courier New" w:hAnsi="Courier New" w:cs="Courier New"/>
          <w:sz w:val="16"/>
          <w:szCs w:val="16"/>
        </w:rPr>
      </w:pPr>
      <w:ins w:id="193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37" w:author="John MacAuley" w:date="2015-07-22T17:30:00Z">
              <w:rPr/>
            </w:rPrChange>
          </w:rPr>
          <w:t>IF status is not success THEN</w:t>
        </w:r>
      </w:ins>
    </w:p>
    <w:p w14:paraId="4E1CACB0" w14:textId="3128B78F" w:rsidR="00904082" w:rsidRPr="00904082" w:rsidRDefault="00204360" w:rsidP="00904082">
      <w:pPr>
        <w:rPr>
          <w:ins w:id="1938" w:author="John MacAuley" w:date="2015-07-22T17:28:00Z"/>
          <w:rFonts w:ascii="Courier New" w:hAnsi="Courier New" w:cs="Courier New"/>
          <w:sz w:val="16"/>
          <w:szCs w:val="16"/>
          <w:rPrChange w:id="1939" w:author="John MacAuley" w:date="2015-07-22T17:30:00Z">
            <w:rPr>
              <w:ins w:id="1940" w:author="John MacAuley" w:date="2015-07-22T17:28:00Z"/>
            </w:rPr>
          </w:rPrChange>
        </w:rPr>
      </w:pPr>
      <w:ins w:id="1941" w:author="John MacAuley" w:date="2015-07-23T11:14:00Z">
        <w:r>
          <w:rPr>
            <w:rFonts w:ascii="Courier New" w:hAnsi="Courier New" w:cs="Courier New"/>
            <w:sz w:val="16"/>
            <w:szCs w:val="16"/>
          </w:rPr>
          <w:t xml:space="preserve">                    </w:t>
        </w:r>
      </w:ins>
      <w:ins w:id="1942" w:author="John MacAuley" w:date="2015-07-22T17:28:00Z">
        <w:r w:rsidR="00904082" w:rsidRPr="00904082">
          <w:rPr>
            <w:rFonts w:ascii="Courier New" w:hAnsi="Courier New" w:cs="Courier New"/>
            <w:sz w:val="16"/>
            <w:szCs w:val="16"/>
            <w:rPrChange w:id="1943" w:author="John MacAuley" w:date="2015-07-22T17:30:00Z">
              <w:rPr/>
            </w:rPrChange>
          </w:rPr>
          <w:t>DELETE subscription from PeerSubscriptions;</w:t>
        </w:r>
      </w:ins>
    </w:p>
    <w:p w14:paraId="5A176F4C" w14:textId="77777777" w:rsidR="00204360" w:rsidRDefault="00204360" w:rsidP="00904082">
      <w:pPr>
        <w:rPr>
          <w:ins w:id="1944" w:author="John MacAuley" w:date="2015-07-23T11:11:00Z"/>
          <w:rFonts w:ascii="Courier New" w:hAnsi="Courier New" w:cs="Courier New"/>
          <w:sz w:val="16"/>
          <w:szCs w:val="16"/>
        </w:rPr>
      </w:pPr>
      <w:ins w:id="194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46" w:author="John MacAuley" w:date="2015-07-22T17:30:00Z">
              <w:rPr/>
            </w:rPrChange>
          </w:rPr>
          <w:t>ENDIF;</w:t>
        </w:r>
      </w:ins>
    </w:p>
    <w:p w14:paraId="06A85576" w14:textId="77777777" w:rsidR="00204360" w:rsidRDefault="00204360" w:rsidP="00904082">
      <w:pPr>
        <w:rPr>
          <w:ins w:id="1947" w:author="John MacAuley" w:date="2015-07-23T11:11:00Z"/>
          <w:rFonts w:ascii="Courier New" w:hAnsi="Courier New" w:cs="Courier New"/>
          <w:sz w:val="16"/>
          <w:szCs w:val="16"/>
        </w:rPr>
      </w:pPr>
      <w:ins w:id="1948" w:author="John MacAuley" w:date="2015-07-23T11:11:00Z">
        <w:r>
          <w:rPr>
            <w:rFonts w:ascii="Courier New" w:hAnsi="Courier New" w:cs="Courier New"/>
            <w:sz w:val="16"/>
            <w:szCs w:val="16"/>
          </w:rPr>
          <w:t xml:space="preserve">             </w:t>
        </w:r>
      </w:ins>
      <w:ins w:id="1949" w:author="John MacAuley" w:date="2015-07-22T17:28:00Z">
        <w:r w:rsidR="00904082" w:rsidRPr="00904082">
          <w:rPr>
            <w:rFonts w:ascii="Courier New" w:hAnsi="Courier New" w:cs="Courier New"/>
            <w:sz w:val="16"/>
            <w:szCs w:val="16"/>
            <w:rPrChange w:id="1950" w:author="John MacAuley" w:date="2015-07-22T17:30:00Z">
              <w:rPr/>
            </w:rPrChange>
          </w:rPr>
          <w:t>ENDIF;</w:t>
        </w:r>
      </w:ins>
    </w:p>
    <w:p w14:paraId="19A98D12" w14:textId="64E02A06" w:rsidR="00904082" w:rsidRPr="00904082" w:rsidRDefault="00204360" w:rsidP="00904082">
      <w:pPr>
        <w:rPr>
          <w:ins w:id="1951" w:author="John MacAuley" w:date="2015-07-22T17:28:00Z"/>
          <w:rFonts w:ascii="Courier New" w:hAnsi="Courier New" w:cs="Courier New"/>
          <w:sz w:val="16"/>
          <w:szCs w:val="16"/>
          <w:rPrChange w:id="1952" w:author="John MacAuley" w:date="2015-07-22T17:30:00Z">
            <w:rPr>
              <w:ins w:id="1953" w:author="John MacAuley" w:date="2015-07-22T17:28:00Z"/>
            </w:rPr>
          </w:rPrChange>
        </w:rPr>
      </w:pPr>
      <w:ins w:id="1954" w:author="John MacAuley" w:date="2015-07-23T11:11:00Z">
        <w:r>
          <w:rPr>
            <w:rFonts w:ascii="Courier New" w:hAnsi="Courier New" w:cs="Courier New"/>
            <w:sz w:val="16"/>
            <w:szCs w:val="16"/>
          </w:rPr>
          <w:t xml:space="preserve">        </w:t>
        </w:r>
      </w:ins>
      <w:ins w:id="1955" w:author="John MacAuley" w:date="2015-07-22T17:28:00Z">
        <w:r w:rsidR="00904082" w:rsidRPr="00904082">
          <w:rPr>
            <w:rFonts w:ascii="Courier New" w:hAnsi="Courier New" w:cs="Courier New"/>
            <w:sz w:val="16"/>
            <w:szCs w:val="16"/>
            <w:rPrChange w:id="1956" w:author="John MacAuley" w:date="2015-07-22T17:30:00Z">
              <w:rPr/>
            </w:rPrChange>
          </w:rPr>
          <w:t>ENDFOR;</w:t>
        </w:r>
      </w:ins>
    </w:p>
    <w:p w14:paraId="1895BE0A" w14:textId="77777777" w:rsidR="00904082" w:rsidRPr="009F70EE" w:rsidRDefault="00904082" w:rsidP="00904082">
      <w:pPr>
        <w:rPr>
          <w:ins w:id="1957" w:author="John MacAuley" w:date="2015-07-22T17:28:00Z"/>
          <w:rFonts w:ascii="Courier New" w:hAnsi="Courier New" w:cs="Courier New"/>
          <w:b/>
          <w:sz w:val="16"/>
          <w:szCs w:val="16"/>
          <w:rPrChange w:id="1958" w:author="John MacAuley" w:date="2015-07-23T09:57:00Z">
            <w:rPr>
              <w:ins w:id="1959" w:author="John MacAuley" w:date="2015-07-22T17:28:00Z"/>
            </w:rPr>
          </w:rPrChange>
        </w:rPr>
      </w:pPr>
      <w:ins w:id="1960" w:author="John MacAuley" w:date="2015-07-22T17:28:00Z">
        <w:r w:rsidRPr="009F70EE">
          <w:rPr>
            <w:rFonts w:ascii="Courier New" w:hAnsi="Courier New" w:cs="Courier New"/>
            <w:b/>
            <w:sz w:val="16"/>
            <w:szCs w:val="16"/>
            <w:rPrChange w:id="1961" w:author="John MacAuley" w:date="2015-07-23T09:57:00Z">
              <w:rPr/>
            </w:rPrChange>
          </w:rPr>
          <w:t xml:space="preserve">    }</w:t>
        </w:r>
      </w:ins>
    </w:p>
    <w:p w14:paraId="43A83896" w14:textId="77777777" w:rsidR="00904082" w:rsidRPr="00904082" w:rsidRDefault="00904082" w:rsidP="00904082">
      <w:pPr>
        <w:rPr>
          <w:ins w:id="1962" w:author="John MacAuley" w:date="2015-07-22T17:28:00Z"/>
          <w:rFonts w:ascii="Courier New" w:hAnsi="Courier New" w:cs="Courier New"/>
          <w:sz w:val="16"/>
          <w:szCs w:val="16"/>
          <w:rPrChange w:id="1963" w:author="John MacAuley" w:date="2015-07-22T17:30:00Z">
            <w:rPr>
              <w:ins w:id="1964" w:author="John MacAuley" w:date="2015-07-22T17:28:00Z"/>
            </w:rPr>
          </w:rPrChange>
        </w:rPr>
      </w:pPr>
    </w:p>
    <w:p w14:paraId="278F99C0" w14:textId="77777777" w:rsidR="00904082" w:rsidRPr="00904082" w:rsidRDefault="00904082" w:rsidP="00904082">
      <w:pPr>
        <w:rPr>
          <w:ins w:id="1965" w:author="John MacAuley" w:date="2015-07-22T17:28:00Z"/>
          <w:rFonts w:ascii="Courier New" w:hAnsi="Courier New" w:cs="Courier New"/>
          <w:sz w:val="16"/>
          <w:szCs w:val="16"/>
          <w:rPrChange w:id="1966" w:author="John MacAuley" w:date="2015-07-22T17:30:00Z">
            <w:rPr>
              <w:ins w:id="1967" w:author="John MacAuley" w:date="2015-07-22T17:28:00Z"/>
            </w:rPr>
          </w:rPrChange>
        </w:rPr>
      </w:pPr>
    </w:p>
    <w:p w14:paraId="579B51B6" w14:textId="77777777" w:rsidR="00D95C77" w:rsidRDefault="00904082" w:rsidP="00904082">
      <w:pPr>
        <w:rPr>
          <w:ins w:id="1968" w:author="John MacAuley" w:date="2015-07-23T11:15:00Z"/>
          <w:rFonts w:ascii="Courier New" w:hAnsi="Courier New" w:cs="Courier New"/>
          <w:sz w:val="16"/>
          <w:szCs w:val="16"/>
        </w:rPr>
      </w:pPr>
      <w:ins w:id="1969" w:author="John MacAuley" w:date="2015-07-22T17:28:00Z">
        <w:r w:rsidRPr="00904082">
          <w:rPr>
            <w:rFonts w:ascii="Courier New" w:hAnsi="Courier New" w:cs="Courier New"/>
            <w:sz w:val="16"/>
            <w:szCs w:val="16"/>
            <w:rPrChange w:id="1970" w:author="John MacAuley" w:date="2015-07-22T17:30:00Z">
              <w:rPr/>
            </w:rPrChange>
          </w:rPr>
          <w:t xml:space="preserve">    // getDocuments() returns a list of documents and the time of the latest document</w:t>
        </w:r>
      </w:ins>
    </w:p>
    <w:p w14:paraId="4B0A2AA0" w14:textId="52156E0B" w:rsidR="00904082" w:rsidRPr="00904082" w:rsidRDefault="00D95C77">
      <w:pPr>
        <w:rPr>
          <w:ins w:id="1971" w:author="John MacAuley" w:date="2015-07-22T17:28:00Z"/>
          <w:rFonts w:ascii="Courier New" w:hAnsi="Courier New" w:cs="Courier New"/>
          <w:sz w:val="16"/>
          <w:szCs w:val="16"/>
          <w:rPrChange w:id="1972" w:author="John MacAuley" w:date="2015-07-22T17:30:00Z">
            <w:rPr>
              <w:ins w:id="1973" w:author="John MacAuley" w:date="2015-07-22T17:28:00Z"/>
            </w:rPr>
          </w:rPrChange>
        </w:rPr>
      </w:pPr>
      <w:ins w:id="1974" w:author="John MacAuley" w:date="2015-07-23T11:15:00Z">
        <w:r>
          <w:rPr>
            <w:rFonts w:ascii="Courier New" w:hAnsi="Courier New" w:cs="Courier New"/>
            <w:sz w:val="16"/>
            <w:szCs w:val="16"/>
          </w:rPr>
          <w:t xml:space="preserve">    //</w:t>
        </w:r>
      </w:ins>
      <w:ins w:id="1975" w:author="John MacAuley" w:date="2015-07-22T17:28:00Z">
        <w:r w:rsidR="00904082" w:rsidRPr="00904082">
          <w:rPr>
            <w:rFonts w:ascii="Courier New" w:hAnsi="Courier New" w:cs="Courier New"/>
            <w:sz w:val="16"/>
            <w:szCs w:val="16"/>
            <w:rPrChange w:id="1976" w:author="John MacAuley" w:date="2015-07-22T17:30:00Z">
              <w:rPr/>
            </w:rPrChange>
          </w:rPr>
          <w:t xml:space="preserve"> change on the DDS provider.</w:t>
        </w:r>
      </w:ins>
    </w:p>
    <w:p w14:paraId="30A90B4C" w14:textId="77777777" w:rsidR="00D95C77" w:rsidRDefault="00904082" w:rsidP="00904082">
      <w:pPr>
        <w:rPr>
          <w:ins w:id="1977" w:author="John MacAuley" w:date="2015-07-22T17:28:00Z"/>
          <w:rFonts w:ascii="Courier New" w:hAnsi="Courier New" w:cs="Courier New"/>
          <w:b/>
          <w:sz w:val="16"/>
          <w:szCs w:val="16"/>
        </w:rPr>
      </w:pPr>
      <w:ins w:id="1978" w:author="John MacAuley" w:date="2015-07-22T17:28:00Z">
        <w:r w:rsidRPr="009F70EE">
          <w:rPr>
            <w:rFonts w:ascii="Courier New" w:hAnsi="Courier New" w:cs="Courier New"/>
            <w:b/>
            <w:sz w:val="16"/>
            <w:szCs w:val="16"/>
            <w:rPrChange w:id="1979" w:author="John MacAuley" w:date="2015-07-23T09:57:00Z">
              <w:rPr/>
            </w:rPrChange>
          </w:rPr>
          <w:t xml:space="preserve">    </w:t>
        </w:r>
      </w:ins>
      <w:ins w:id="1980" w:author="John MacAuley" w:date="2015-07-23T11:17:00Z">
        <w:r w:rsidR="00D95C77">
          <w:rPr>
            <w:rFonts w:ascii="Courier New" w:hAnsi="Courier New" w:cs="Courier New"/>
            <w:b/>
            <w:sz w:val="16"/>
            <w:szCs w:val="16"/>
          </w:rPr>
          <w:t>API</w:t>
        </w:r>
      </w:ins>
      <w:ins w:id="1981" w:author="John MacAuley" w:date="2015-07-23T09:57:00Z">
        <w:r w:rsidR="009F70EE" w:rsidRPr="009F70EE">
          <w:rPr>
            <w:rFonts w:ascii="Courier New" w:hAnsi="Courier New" w:cs="Courier New"/>
            <w:b/>
            <w:sz w:val="16"/>
            <w:szCs w:val="16"/>
            <w:rPrChange w:id="1982" w:author="John MacAuley" w:date="2015-07-23T09:57:00Z">
              <w:rPr>
                <w:rFonts w:ascii="Courier New" w:hAnsi="Courier New" w:cs="Courier New"/>
                <w:sz w:val="16"/>
                <w:szCs w:val="16"/>
              </w:rPr>
            </w:rPrChange>
          </w:rPr>
          <w:t xml:space="preserve"> </w:t>
        </w:r>
      </w:ins>
      <w:ins w:id="1983" w:author="John MacAuley" w:date="2015-07-22T17:28:00Z">
        <w:r w:rsidRPr="009F70EE">
          <w:rPr>
            <w:rFonts w:ascii="Courier New" w:hAnsi="Courier New" w:cs="Courier New"/>
            <w:b/>
            <w:sz w:val="16"/>
            <w:szCs w:val="16"/>
            <w:rPrChange w:id="1984" w:author="John MacAuley" w:date="2015-07-23T09:57:00Z">
              <w:rPr/>
            </w:rPrChange>
          </w:rPr>
          <w:t>getDocuments([nsa], [typ</w:t>
        </w:r>
        <w:r w:rsidR="00D95C77">
          <w:rPr>
            <w:rFonts w:ascii="Courier New" w:hAnsi="Courier New" w:cs="Courier New"/>
            <w:b/>
            <w:sz w:val="16"/>
            <w:szCs w:val="16"/>
          </w:rPr>
          <w:t>e], [id], [lastDiscoveredTime])</w:t>
        </w:r>
      </w:ins>
    </w:p>
    <w:p w14:paraId="601207BA" w14:textId="552559DB" w:rsidR="00904082" w:rsidRPr="009F70EE" w:rsidRDefault="00D95C77" w:rsidP="00904082">
      <w:pPr>
        <w:rPr>
          <w:ins w:id="1985" w:author="John MacAuley" w:date="2015-07-22T17:28:00Z"/>
          <w:rFonts w:ascii="Courier New" w:hAnsi="Courier New" w:cs="Courier New"/>
          <w:b/>
          <w:sz w:val="16"/>
          <w:szCs w:val="16"/>
          <w:rPrChange w:id="1986" w:author="John MacAuley" w:date="2015-07-23T09:57:00Z">
            <w:rPr>
              <w:ins w:id="1987" w:author="John MacAuley" w:date="2015-07-22T17:28:00Z"/>
            </w:rPr>
          </w:rPrChange>
        </w:rPr>
      </w:pPr>
      <w:ins w:id="1988" w:author="John MacAuley" w:date="2015-07-23T11:17:00Z">
        <w:r>
          <w:rPr>
            <w:rFonts w:ascii="Courier New" w:hAnsi="Courier New" w:cs="Courier New"/>
            <w:b/>
            <w:sz w:val="16"/>
            <w:szCs w:val="16"/>
          </w:rPr>
          <w:t xml:space="preserve">            </w:t>
        </w:r>
      </w:ins>
      <w:ins w:id="1989" w:author="John MacAuley" w:date="2015-07-22T17:28:00Z">
        <w:r w:rsidR="00904082" w:rsidRPr="009F70EE">
          <w:rPr>
            <w:rFonts w:ascii="Courier New" w:hAnsi="Courier New" w:cs="Courier New"/>
            <w:b/>
            <w:sz w:val="16"/>
            <w:szCs w:val="16"/>
            <w:rPrChange w:id="1990" w:author="John MacAuley" w:date="2015-07-23T09:57:00Z">
              <w:rPr/>
            </w:rPrChange>
          </w:rPr>
          <w:t xml:space="preserve">RETURNS status, a list of [0..n] </w:t>
        </w:r>
      </w:ins>
      <w:ins w:id="1991" w:author="John MacAuley" w:date="2015-07-23T11:17:00Z">
        <w:r w:rsidRPr="009F70EE">
          <w:rPr>
            <w:rFonts w:ascii="Courier New" w:hAnsi="Courier New" w:cs="Courier New"/>
            <w:b/>
            <w:sz w:val="16"/>
            <w:szCs w:val="16"/>
          </w:rPr>
          <w:t>document</w:t>
        </w:r>
      </w:ins>
      <w:ins w:id="1992" w:author="John MacAuley" w:date="2015-07-22T17:28:00Z">
        <w:r w:rsidR="00904082" w:rsidRPr="009F70EE">
          <w:rPr>
            <w:rFonts w:ascii="Courier New" w:hAnsi="Courier New" w:cs="Courier New"/>
            <w:b/>
            <w:sz w:val="16"/>
            <w:szCs w:val="16"/>
            <w:rPrChange w:id="1993" w:author="John MacAuley" w:date="2015-07-23T09:57:00Z">
              <w:rPr/>
            </w:rPrChange>
          </w:rPr>
          <w:t>, and [lastDiscoveredTime] {</w:t>
        </w:r>
      </w:ins>
    </w:p>
    <w:p w14:paraId="62CF5BAC" w14:textId="77777777" w:rsidR="0028579B" w:rsidRDefault="0028579B" w:rsidP="00904082">
      <w:pPr>
        <w:rPr>
          <w:ins w:id="1994" w:author="John MacAuley" w:date="2015-07-22T17:28:00Z"/>
          <w:rFonts w:ascii="Courier New" w:hAnsi="Courier New" w:cs="Courier New"/>
          <w:sz w:val="16"/>
          <w:szCs w:val="16"/>
        </w:rPr>
      </w:pPr>
      <w:ins w:id="1995" w:author="John MacAuley" w:date="2015-07-23T11:51:00Z">
        <w:r>
          <w:rPr>
            <w:rFonts w:ascii="Courier New" w:hAnsi="Courier New" w:cs="Courier New"/>
            <w:sz w:val="16"/>
            <w:szCs w:val="16"/>
          </w:rPr>
          <w:t xml:space="preserve">        </w:t>
        </w:r>
      </w:ins>
      <w:ins w:id="1996" w:author="John MacAuley" w:date="2015-07-22T17:28:00Z">
        <w:r w:rsidR="00904082" w:rsidRPr="00904082">
          <w:rPr>
            <w:rFonts w:ascii="Courier New" w:hAnsi="Courier New" w:cs="Courier New"/>
            <w:sz w:val="16"/>
            <w:szCs w:val="16"/>
            <w:rPrChange w:id="1997" w:author="John MacAuley" w:date="2015-07-22T17:30:00Z">
              <w:rPr/>
            </w:rPrChange>
          </w:rPr>
          <w:t>VALIDATE parameters nsa, t</w:t>
        </w:r>
        <w:r>
          <w:rPr>
            <w:rFonts w:ascii="Courier New" w:hAnsi="Courier New" w:cs="Courier New"/>
            <w:sz w:val="16"/>
            <w:szCs w:val="16"/>
          </w:rPr>
          <w:t>ype, id, and lastDiscoveredTime</w:t>
        </w:r>
      </w:ins>
    </w:p>
    <w:p w14:paraId="2EBF4EFA" w14:textId="779F9098" w:rsidR="00904082" w:rsidRPr="00904082" w:rsidRDefault="0028579B" w:rsidP="00904082">
      <w:pPr>
        <w:rPr>
          <w:ins w:id="1998" w:author="John MacAuley" w:date="2015-07-22T17:28:00Z"/>
          <w:rFonts w:ascii="Courier New" w:hAnsi="Courier New" w:cs="Courier New"/>
          <w:sz w:val="16"/>
          <w:szCs w:val="16"/>
          <w:rPrChange w:id="1999" w:author="John MacAuley" w:date="2015-07-22T17:30:00Z">
            <w:rPr>
              <w:ins w:id="2000" w:author="John MacAuley" w:date="2015-07-22T17:28:00Z"/>
            </w:rPr>
          </w:rPrChange>
        </w:rPr>
      </w:pPr>
      <w:ins w:id="2001" w:author="John MacAuley" w:date="2015-07-23T11:53:00Z">
        <w:r>
          <w:rPr>
            <w:rFonts w:ascii="Courier New" w:hAnsi="Courier New" w:cs="Courier New"/>
            <w:sz w:val="16"/>
            <w:szCs w:val="16"/>
          </w:rPr>
          <w:t xml:space="preserve">                </w:t>
        </w:r>
      </w:ins>
      <w:ins w:id="2002" w:author="John MacAuley" w:date="2015-07-22T17:28:00Z">
        <w:r w:rsidR="00904082" w:rsidRPr="00904082">
          <w:rPr>
            <w:rFonts w:ascii="Courier New" w:hAnsi="Courier New" w:cs="Courier New"/>
            <w:sz w:val="16"/>
            <w:szCs w:val="16"/>
            <w:rPrChange w:id="2003" w:author="John MacAuley" w:date="2015-07-22T17:30:00Z">
              <w:rPr/>
            </w:rPrChange>
          </w:rPr>
          <w:t xml:space="preserve">RETURNING </w:t>
        </w:r>
      </w:ins>
      <w:ins w:id="2004" w:author="John MacAuley" w:date="2015-07-23T11:54:00Z">
        <w:r>
          <w:rPr>
            <w:rFonts w:ascii="Courier New" w:hAnsi="Courier New" w:cs="Courier New"/>
            <w:sz w:val="16"/>
            <w:szCs w:val="16"/>
          </w:rPr>
          <w:t xml:space="preserve">status of </w:t>
        </w:r>
      </w:ins>
      <w:ins w:id="2005" w:author="John MacAuley" w:date="2015-07-22T17:28:00Z">
        <w:r w:rsidR="00904082" w:rsidRPr="00904082">
          <w:rPr>
            <w:rFonts w:ascii="Courier New" w:hAnsi="Courier New" w:cs="Courier New"/>
            <w:sz w:val="16"/>
            <w:szCs w:val="16"/>
            <w:rPrChange w:id="2006" w:author="John MacAuley" w:date="2015-07-22T17:30:00Z">
              <w:rPr/>
            </w:rPrChange>
          </w:rPr>
          <w:t>failed</w:t>
        </w:r>
      </w:ins>
      <w:ins w:id="2007" w:author="John MacAuley" w:date="2015-07-23T11:54:00Z">
        <w:r w:rsidRPr="00AF082D">
          <w:rPr>
            <w:rFonts w:ascii="Courier New" w:hAnsi="Courier New" w:cs="Courier New"/>
            <w:sz w:val="16"/>
            <w:szCs w:val="16"/>
          </w:rPr>
          <w:t>(</w:t>
        </w:r>
      </w:ins>
      <w:ins w:id="2008" w:author="John MacAuley" w:date="2015-07-23T14:37:00Z">
        <w:r w:rsidR="00E63F12">
          <w:rPr>
            <w:rFonts w:ascii="Courier New" w:hAnsi="Courier New" w:cs="Courier New"/>
            <w:sz w:val="16"/>
            <w:szCs w:val="16"/>
          </w:rPr>
          <w:t>invalid parameter</w:t>
        </w:r>
      </w:ins>
      <w:ins w:id="2009" w:author="John MacAuley" w:date="2015-07-23T11:54:00Z">
        <w:r w:rsidRPr="00AF082D">
          <w:rPr>
            <w:rFonts w:ascii="Courier New" w:hAnsi="Courier New" w:cs="Courier New"/>
            <w:sz w:val="16"/>
            <w:szCs w:val="16"/>
          </w:rPr>
          <w:t>)</w:t>
        </w:r>
      </w:ins>
      <w:ins w:id="2010" w:author="John MacAuley" w:date="2015-07-22T17:28:00Z">
        <w:r w:rsidR="00904082" w:rsidRPr="00904082">
          <w:rPr>
            <w:rFonts w:ascii="Courier New" w:hAnsi="Courier New" w:cs="Courier New"/>
            <w:sz w:val="16"/>
            <w:szCs w:val="16"/>
            <w:rPrChange w:id="2011" w:author="John MacAuley" w:date="2015-07-22T17:30:00Z">
              <w:rPr/>
            </w:rPrChange>
          </w:rPr>
          <w:t xml:space="preserve"> if invalid;</w:t>
        </w:r>
      </w:ins>
    </w:p>
    <w:p w14:paraId="7C458F94" w14:textId="77777777" w:rsidR="00904082" w:rsidRDefault="00904082" w:rsidP="00904082">
      <w:pPr>
        <w:rPr>
          <w:ins w:id="2012" w:author="John MacAuley" w:date="2015-07-23T11:57:00Z"/>
          <w:rFonts w:ascii="Courier New" w:hAnsi="Courier New" w:cs="Courier New"/>
          <w:sz w:val="16"/>
          <w:szCs w:val="16"/>
        </w:rPr>
      </w:pPr>
    </w:p>
    <w:p w14:paraId="5115EFEA" w14:textId="77777777" w:rsidR="00B3718C" w:rsidRDefault="00BC2B16" w:rsidP="00904082">
      <w:pPr>
        <w:rPr>
          <w:ins w:id="2013" w:author="John MacAuley" w:date="2015-07-23T14:48:00Z"/>
          <w:rFonts w:ascii="Courier New" w:hAnsi="Courier New" w:cs="Courier New"/>
          <w:sz w:val="16"/>
          <w:szCs w:val="16"/>
        </w:rPr>
      </w:pPr>
      <w:ins w:id="2014" w:author="John MacAuley" w:date="2015-07-23T11:59:00Z">
        <w:r>
          <w:rPr>
            <w:rFonts w:ascii="Courier New" w:hAnsi="Courier New" w:cs="Courier New"/>
            <w:sz w:val="16"/>
            <w:szCs w:val="16"/>
          </w:rPr>
          <w:t xml:space="preserve">        </w:t>
        </w:r>
      </w:ins>
      <w:ins w:id="2015" w:author="John MacAuley" w:date="2015-07-22T17:28:00Z">
        <w:r w:rsidR="00904082" w:rsidRPr="00904082">
          <w:rPr>
            <w:rFonts w:ascii="Courier New" w:hAnsi="Courier New" w:cs="Courier New"/>
            <w:sz w:val="16"/>
            <w:szCs w:val="16"/>
            <w:rPrChange w:id="2016" w:author="John MacAuley" w:date="2015-07-22T17:30:00Z">
              <w:rPr/>
            </w:rPrChange>
          </w:rPr>
          <w:t>DECLARE a list variable called results</w:t>
        </w:r>
      </w:ins>
      <w:ins w:id="2017" w:author="John MacAuley" w:date="2015-07-23T14:47:00Z">
        <w:r w:rsidR="00B3718C">
          <w:rPr>
            <w:rFonts w:ascii="Courier New" w:hAnsi="Courier New" w:cs="Courier New"/>
            <w:sz w:val="16"/>
            <w:szCs w:val="16"/>
          </w:rPr>
          <w:t xml:space="preserve"> </w:t>
        </w:r>
      </w:ins>
      <w:ins w:id="2018" w:author="John MacAuley" w:date="2015-07-23T14:48:00Z">
        <w:r w:rsidR="00B3718C">
          <w:rPr>
            <w:rFonts w:ascii="Courier New" w:hAnsi="Courier New" w:cs="Courier New"/>
            <w:sz w:val="16"/>
            <w:szCs w:val="16"/>
          </w:rPr>
          <w:t>to</w:t>
        </w:r>
      </w:ins>
      <w:ins w:id="2019" w:author="John MacAuley" w:date="2015-07-23T14:47:00Z">
        <w:r w:rsidR="00B3718C">
          <w:rPr>
            <w:rFonts w:ascii="Courier New" w:hAnsi="Courier New" w:cs="Courier New"/>
            <w:sz w:val="16"/>
            <w:szCs w:val="16"/>
          </w:rPr>
          <w:t xml:space="preserve"> hold documents matching </w:t>
        </w:r>
      </w:ins>
      <w:ins w:id="2020" w:author="John MacAuley" w:date="2015-07-23T14:48:00Z">
        <w:r w:rsidR="00B3718C">
          <w:rPr>
            <w:rFonts w:ascii="Courier New" w:hAnsi="Courier New" w:cs="Courier New"/>
            <w:sz w:val="16"/>
            <w:szCs w:val="16"/>
          </w:rPr>
          <w:t>the</w:t>
        </w:r>
      </w:ins>
    </w:p>
    <w:p w14:paraId="13A21AE7" w14:textId="43E62C0C" w:rsidR="00904082" w:rsidRPr="00904082" w:rsidRDefault="00B3718C" w:rsidP="00904082">
      <w:pPr>
        <w:rPr>
          <w:ins w:id="2021" w:author="John MacAuley" w:date="2015-07-22T17:28:00Z"/>
          <w:rFonts w:ascii="Courier New" w:hAnsi="Courier New" w:cs="Courier New"/>
          <w:sz w:val="16"/>
          <w:szCs w:val="16"/>
          <w:rPrChange w:id="2022" w:author="John MacAuley" w:date="2015-07-22T17:30:00Z">
            <w:rPr>
              <w:ins w:id="2023" w:author="John MacAuley" w:date="2015-07-22T17:28:00Z"/>
            </w:rPr>
          </w:rPrChange>
        </w:rPr>
      </w:pPr>
      <w:ins w:id="2024" w:author="John MacAuley" w:date="2015-07-23T14:48:00Z">
        <w:r>
          <w:rPr>
            <w:rFonts w:ascii="Courier New" w:hAnsi="Courier New" w:cs="Courier New"/>
            <w:sz w:val="16"/>
            <w:szCs w:val="16"/>
          </w:rPr>
          <w:t xml:space="preserve">                query </w:t>
        </w:r>
      </w:ins>
      <w:ins w:id="2025" w:author="John MacAuley" w:date="2015-07-23T14:47:00Z">
        <w:r>
          <w:rPr>
            <w:rFonts w:ascii="Courier New" w:hAnsi="Courier New" w:cs="Courier New"/>
            <w:sz w:val="16"/>
            <w:szCs w:val="16"/>
          </w:rPr>
          <w:t>filter</w:t>
        </w:r>
      </w:ins>
      <w:ins w:id="2026" w:author="John MacAuley" w:date="2015-07-22T17:28:00Z">
        <w:r w:rsidR="00904082" w:rsidRPr="00904082">
          <w:rPr>
            <w:rFonts w:ascii="Courier New" w:hAnsi="Courier New" w:cs="Courier New"/>
            <w:sz w:val="16"/>
            <w:szCs w:val="16"/>
            <w:rPrChange w:id="2027" w:author="John MacAuley" w:date="2015-07-22T17:30:00Z">
              <w:rPr/>
            </w:rPrChange>
          </w:rPr>
          <w:t>;</w:t>
        </w:r>
      </w:ins>
    </w:p>
    <w:p w14:paraId="68057D58" w14:textId="77777777" w:rsidR="00B3718C" w:rsidRDefault="00904082" w:rsidP="00904082">
      <w:pPr>
        <w:rPr>
          <w:ins w:id="2028" w:author="John MacAuley" w:date="2015-07-23T14:49:00Z"/>
          <w:rFonts w:ascii="Courier New" w:hAnsi="Courier New" w:cs="Courier New"/>
          <w:sz w:val="16"/>
          <w:szCs w:val="16"/>
        </w:rPr>
      </w:pPr>
      <w:ins w:id="2029" w:author="John MacAuley" w:date="2015-07-22T17:28:00Z">
        <w:r w:rsidRPr="00904082">
          <w:rPr>
            <w:rFonts w:ascii="Courier New" w:hAnsi="Courier New" w:cs="Courier New"/>
            <w:sz w:val="16"/>
            <w:szCs w:val="16"/>
            <w:rPrChange w:id="2030" w:author="John MacAuley" w:date="2015-07-22T17:30:00Z">
              <w:rPr/>
            </w:rPrChange>
          </w:rPr>
          <w:t xml:space="preserve">        DECLARE a date/time variable called newLast</w:t>
        </w:r>
      </w:ins>
      <w:ins w:id="2031" w:author="John MacAuley" w:date="2015-07-23T14:48:00Z">
        <w:r w:rsidR="00B3718C">
          <w:rPr>
            <w:rFonts w:ascii="Courier New" w:hAnsi="Courier New" w:cs="Courier New"/>
            <w:sz w:val="16"/>
            <w:szCs w:val="16"/>
          </w:rPr>
          <w:t xml:space="preserve"> </w:t>
        </w:r>
      </w:ins>
      <w:ins w:id="2032" w:author="John MacAuley" w:date="2015-07-23T14:49:00Z">
        <w:r w:rsidR="00B3718C">
          <w:rPr>
            <w:rFonts w:ascii="Courier New" w:hAnsi="Courier New" w:cs="Courier New"/>
            <w:sz w:val="16"/>
            <w:szCs w:val="16"/>
          </w:rPr>
          <w:t>to hold the time of the most recently</w:t>
        </w:r>
      </w:ins>
    </w:p>
    <w:p w14:paraId="74785D54" w14:textId="4FD3E6BF" w:rsidR="008038DD" w:rsidRDefault="00B3718C" w:rsidP="00904082">
      <w:pPr>
        <w:rPr>
          <w:ins w:id="2033" w:author="John MacAuley" w:date="2015-07-23T12:03:00Z"/>
          <w:rFonts w:ascii="Courier New" w:hAnsi="Courier New" w:cs="Courier New"/>
          <w:sz w:val="16"/>
          <w:szCs w:val="16"/>
        </w:rPr>
      </w:pPr>
      <w:ins w:id="2034" w:author="John MacAuley" w:date="2015-07-23T14:49:00Z">
        <w:r>
          <w:rPr>
            <w:rFonts w:ascii="Courier New" w:hAnsi="Courier New" w:cs="Courier New"/>
            <w:sz w:val="16"/>
            <w:szCs w:val="16"/>
          </w:rPr>
          <w:t xml:space="preserve">                discovered document</w:t>
        </w:r>
      </w:ins>
      <w:ins w:id="2035" w:author="John MacAuley" w:date="2015-07-22T17:28:00Z">
        <w:r w:rsidR="00904082" w:rsidRPr="00904082">
          <w:rPr>
            <w:rFonts w:ascii="Courier New" w:hAnsi="Courier New" w:cs="Courier New"/>
            <w:sz w:val="16"/>
            <w:szCs w:val="16"/>
            <w:rPrChange w:id="2036" w:author="John MacAuley" w:date="2015-07-22T17:30:00Z">
              <w:rPr/>
            </w:rPrChange>
          </w:rPr>
          <w:t>;</w:t>
        </w:r>
      </w:ins>
    </w:p>
    <w:p w14:paraId="72FB9AEA" w14:textId="77777777" w:rsidR="008038DD" w:rsidRPr="00904082" w:rsidRDefault="008038DD" w:rsidP="00904082">
      <w:pPr>
        <w:rPr>
          <w:ins w:id="2037" w:author="John MacAuley" w:date="2015-07-22T17:28:00Z"/>
          <w:rFonts w:ascii="Courier New" w:hAnsi="Courier New" w:cs="Courier New"/>
          <w:sz w:val="16"/>
          <w:szCs w:val="16"/>
          <w:rPrChange w:id="2038" w:author="John MacAuley" w:date="2015-07-22T17:30:00Z">
            <w:rPr>
              <w:ins w:id="2039" w:author="John MacAuley" w:date="2015-07-22T17:28:00Z"/>
            </w:rPr>
          </w:rPrChange>
        </w:rPr>
      </w:pPr>
    </w:p>
    <w:p w14:paraId="7F3DC630" w14:textId="76CE4FDC" w:rsidR="00904082" w:rsidRPr="00904082" w:rsidRDefault="0028579B" w:rsidP="00904082">
      <w:pPr>
        <w:rPr>
          <w:ins w:id="2040" w:author="John MacAuley" w:date="2015-07-22T17:28:00Z"/>
          <w:rFonts w:ascii="Courier New" w:hAnsi="Courier New" w:cs="Courier New"/>
          <w:sz w:val="16"/>
          <w:szCs w:val="16"/>
          <w:rPrChange w:id="2041" w:author="John MacAuley" w:date="2015-07-22T17:30:00Z">
            <w:rPr>
              <w:ins w:id="2042" w:author="John MacAuley" w:date="2015-07-22T17:28:00Z"/>
            </w:rPr>
          </w:rPrChange>
        </w:rPr>
      </w:pPr>
      <w:ins w:id="2043" w:author="John MacAuley" w:date="2015-07-23T11:53:00Z">
        <w:r>
          <w:rPr>
            <w:rFonts w:ascii="Courier New" w:hAnsi="Courier New" w:cs="Courier New"/>
            <w:sz w:val="16"/>
            <w:szCs w:val="16"/>
          </w:rPr>
          <w:t xml:space="preserve">        </w:t>
        </w:r>
      </w:ins>
      <w:ins w:id="2044" w:author="John MacAuley" w:date="2015-07-22T17:28:00Z">
        <w:r w:rsidR="00904082" w:rsidRPr="00904082">
          <w:rPr>
            <w:rFonts w:ascii="Courier New" w:hAnsi="Courier New" w:cs="Courier New"/>
            <w:sz w:val="16"/>
            <w:szCs w:val="16"/>
            <w:rPrChange w:id="2045" w:author="John MacAuley" w:date="2015-07-22T17:30:00Z">
              <w:rPr/>
            </w:rPrChange>
          </w:rPr>
          <w:t>SET newLast to Date(0);</w:t>
        </w:r>
      </w:ins>
    </w:p>
    <w:p w14:paraId="7FE913CC" w14:textId="77777777" w:rsidR="00904082" w:rsidRPr="00904082" w:rsidRDefault="00904082" w:rsidP="00904082">
      <w:pPr>
        <w:rPr>
          <w:ins w:id="2046" w:author="John MacAuley" w:date="2015-07-22T17:28:00Z"/>
          <w:rFonts w:ascii="Courier New" w:hAnsi="Courier New" w:cs="Courier New"/>
          <w:sz w:val="16"/>
          <w:szCs w:val="16"/>
          <w:rPrChange w:id="2047" w:author="John MacAuley" w:date="2015-07-22T17:30:00Z">
            <w:rPr>
              <w:ins w:id="2048" w:author="John MacAuley" w:date="2015-07-22T17:28:00Z"/>
            </w:rPr>
          </w:rPrChange>
        </w:rPr>
      </w:pPr>
    </w:p>
    <w:p w14:paraId="2BA97CC3" w14:textId="0BE47716" w:rsidR="00904082" w:rsidRPr="00904082" w:rsidRDefault="0028579B" w:rsidP="00904082">
      <w:pPr>
        <w:rPr>
          <w:ins w:id="2049" w:author="John MacAuley" w:date="2015-07-22T17:28:00Z"/>
          <w:rFonts w:ascii="Courier New" w:hAnsi="Courier New" w:cs="Courier New"/>
          <w:sz w:val="16"/>
          <w:szCs w:val="16"/>
          <w:rPrChange w:id="2050" w:author="John MacAuley" w:date="2015-07-22T17:30:00Z">
            <w:rPr>
              <w:ins w:id="2051" w:author="John MacAuley" w:date="2015-07-22T17:28:00Z"/>
            </w:rPr>
          </w:rPrChange>
        </w:rPr>
      </w:pPr>
      <w:ins w:id="2052" w:author="John MacAuley" w:date="2015-07-23T11:55:00Z">
        <w:r>
          <w:rPr>
            <w:rFonts w:ascii="Courier New" w:hAnsi="Courier New" w:cs="Courier New"/>
            <w:sz w:val="16"/>
            <w:szCs w:val="16"/>
          </w:rPr>
          <w:t xml:space="preserve">        </w:t>
        </w:r>
      </w:ins>
      <w:ins w:id="2053" w:author="John MacAuley" w:date="2015-07-22T17:28:00Z">
        <w:r w:rsidR="00904082" w:rsidRPr="00904082">
          <w:rPr>
            <w:rFonts w:ascii="Courier New" w:hAnsi="Courier New" w:cs="Courier New"/>
            <w:sz w:val="16"/>
            <w:szCs w:val="16"/>
            <w:rPrChange w:id="2054" w:author="John MacAuley" w:date="2015-07-22T17:30:00Z">
              <w:rPr/>
            </w:rPrChange>
          </w:rPr>
          <w:t>IF lastDiscoveredTime is absent THEN</w:t>
        </w:r>
      </w:ins>
    </w:p>
    <w:p w14:paraId="2023FDDD" w14:textId="1C2FD1D1" w:rsidR="00904082" w:rsidRPr="00904082" w:rsidRDefault="0028579B" w:rsidP="00904082">
      <w:pPr>
        <w:rPr>
          <w:ins w:id="2055" w:author="John MacAuley" w:date="2015-07-22T17:28:00Z"/>
          <w:rFonts w:ascii="Courier New" w:hAnsi="Courier New" w:cs="Courier New"/>
          <w:sz w:val="16"/>
          <w:szCs w:val="16"/>
          <w:rPrChange w:id="2056" w:author="John MacAuley" w:date="2015-07-22T17:30:00Z">
            <w:rPr>
              <w:ins w:id="2057" w:author="John MacAuley" w:date="2015-07-22T17:28:00Z"/>
            </w:rPr>
          </w:rPrChange>
        </w:rPr>
      </w:pPr>
      <w:ins w:id="2058" w:author="John MacAuley" w:date="2015-07-23T11:55:00Z">
        <w:r>
          <w:rPr>
            <w:rFonts w:ascii="Courier New" w:hAnsi="Courier New" w:cs="Courier New"/>
            <w:sz w:val="16"/>
            <w:szCs w:val="16"/>
          </w:rPr>
          <w:t xml:space="preserve">            </w:t>
        </w:r>
      </w:ins>
      <w:ins w:id="2059" w:author="John MacAuley" w:date="2015-07-22T17:28:00Z">
        <w:r w:rsidR="00904082" w:rsidRPr="00904082">
          <w:rPr>
            <w:rFonts w:ascii="Courier New" w:hAnsi="Courier New" w:cs="Courier New"/>
            <w:sz w:val="16"/>
            <w:szCs w:val="16"/>
            <w:rPrChange w:id="2060" w:author="John MacAuley" w:date="2015-07-22T17:30:00Z">
              <w:rPr/>
            </w:rPrChange>
          </w:rPr>
          <w:t>SET lastDiscoveredTime to Date(0);</w:t>
        </w:r>
      </w:ins>
    </w:p>
    <w:p w14:paraId="1FCEC388" w14:textId="6561B508" w:rsidR="00904082" w:rsidRPr="00904082" w:rsidRDefault="0028579B" w:rsidP="00904082">
      <w:pPr>
        <w:rPr>
          <w:ins w:id="2061" w:author="John MacAuley" w:date="2015-07-22T17:28:00Z"/>
          <w:rFonts w:ascii="Courier New" w:hAnsi="Courier New" w:cs="Courier New"/>
          <w:sz w:val="16"/>
          <w:szCs w:val="16"/>
          <w:rPrChange w:id="2062" w:author="John MacAuley" w:date="2015-07-22T17:30:00Z">
            <w:rPr>
              <w:ins w:id="2063" w:author="John MacAuley" w:date="2015-07-22T17:28:00Z"/>
            </w:rPr>
          </w:rPrChange>
        </w:rPr>
      </w:pPr>
      <w:ins w:id="2064" w:author="John MacAuley" w:date="2015-07-23T11:55:00Z">
        <w:r>
          <w:rPr>
            <w:rFonts w:ascii="Courier New" w:hAnsi="Courier New" w:cs="Courier New"/>
            <w:sz w:val="16"/>
            <w:szCs w:val="16"/>
          </w:rPr>
          <w:t xml:space="preserve">        </w:t>
        </w:r>
      </w:ins>
      <w:ins w:id="2065" w:author="John MacAuley" w:date="2015-07-22T17:28:00Z">
        <w:r w:rsidR="00904082" w:rsidRPr="00904082">
          <w:rPr>
            <w:rFonts w:ascii="Courier New" w:hAnsi="Courier New" w:cs="Courier New"/>
            <w:sz w:val="16"/>
            <w:szCs w:val="16"/>
            <w:rPrChange w:id="2066" w:author="John MacAuley" w:date="2015-07-22T17:30:00Z">
              <w:rPr/>
            </w:rPrChange>
          </w:rPr>
          <w:t>ENDIF;</w:t>
        </w:r>
      </w:ins>
    </w:p>
    <w:p w14:paraId="5A2FED61" w14:textId="77777777" w:rsidR="00904082" w:rsidRDefault="00904082" w:rsidP="00904082">
      <w:pPr>
        <w:rPr>
          <w:ins w:id="2067" w:author="John MacAuley" w:date="2015-07-23T11:59:00Z"/>
          <w:rFonts w:ascii="Courier New" w:hAnsi="Courier New" w:cs="Courier New"/>
          <w:sz w:val="16"/>
          <w:szCs w:val="16"/>
        </w:rPr>
      </w:pPr>
    </w:p>
    <w:p w14:paraId="732C839E" w14:textId="6DA9BDE7" w:rsidR="00BC2B16" w:rsidRPr="00904082" w:rsidRDefault="00BC2B16" w:rsidP="00904082">
      <w:pPr>
        <w:rPr>
          <w:ins w:id="2068" w:author="John MacAuley" w:date="2015-07-22T17:28:00Z"/>
          <w:rFonts w:ascii="Courier New" w:hAnsi="Courier New" w:cs="Courier New"/>
          <w:sz w:val="16"/>
          <w:szCs w:val="16"/>
          <w:rPrChange w:id="2069" w:author="John MacAuley" w:date="2015-07-22T17:30:00Z">
            <w:rPr>
              <w:ins w:id="2070" w:author="John MacAuley" w:date="2015-07-22T17:28:00Z"/>
            </w:rPr>
          </w:rPrChange>
        </w:rPr>
      </w:pPr>
      <w:ins w:id="2071" w:author="John MacAuley" w:date="2015-07-23T11:59:00Z">
        <w:r>
          <w:rPr>
            <w:rFonts w:ascii="Courier New" w:hAnsi="Courier New" w:cs="Courier New"/>
            <w:sz w:val="16"/>
            <w:szCs w:val="16"/>
          </w:rPr>
          <w:t xml:space="preserve">        // Inspect each document in the GDS</w:t>
        </w:r>
      </w:ins>
      <w:ins w:id="2072" w:author="John MacAuley" w:date="2015-07-23T12:00:00Z">
        <w:r>
          <w:rPr>
            <w:rFonts w:ascii="Courier New" w:hAnsi="Courier New" w:cs="Courier New"/>
            <w:sz w:val="16"/>
            <w:szCs w:val="16"/>
          </w:rPr>
          <w:t xml:space="preserve"> for a match.</w:t>
        </w:r>
      </w:ins>
    </w:p>
    <w:p w14:paraId="7BB28C2F" w14:textId="3FAF9660" w:rsidR="00904082" w:rsidRDefault="0028579B" w:rsidP="00904082">
      <w:pPr>
        <w:rPr>
          <w:ins w:id="2073" w:author="John MacAuley" w:date="2015-07-23T12:04:00Z"/>
          <w:rFonts w:ascii="Courier New" w:hAnsi="Courier New" w:cs="Courier New"/>
          <w:sz w:val="16"/>
          <w:szCs w:val="16"/>
        </w:rPr>
      </w:pPr>
      <w:ins w:id="2074" w:author="John MacAuley" w:date="2015-07-23T11:55:00Z">
        <w:r>
          <w:rPr>
            <w:rFonts w:ascii="Courier New" w:hAnsi="Courier New" w:cs="Courier New"/>
            <w:sz w:val="16"/>
            <w:szCs w:val="16"/>
          </w:rPr>
          <w:t xml:space="preserve">        </w:t>
        </w:r>
      </w:ins>
      <w:ins w:id="2075" w:author="John MacAuley" w:date="2015-07-22T17:28:00Z">
        <w:r w:rsidR="00904082" w:rsidRPr="00904082">
          <w:rPr>
            <w:rFonts w:ascii="Courier New" w:hAnsi="Courier New" w:cs="Courier New"/>
            <w:sz w:val="16"/>
            <w:szCs w:val="16"/>
            <w:rPrChange w:id="2076" w:author="John MacAuley" w:date="2015-07-22T17:30:00Z">
              <w:rPr/>
            </w:rPrChange>
          </w:rPr>
          <w:t xml:space="preserve">FOR each document in </w:t>
        </w:r>
      </w:ins>
      <w:ins w:id="2077" w:author="John MacAuley" w:date="2015-07-23T12:02:00Z">
        <w:r w:rsidR="00BC2B16">
          <w:rPr>
            <w:rFonts w:ascii="Courier New" w:hAnsi="Courier New" w:cs="Courier New"/>
            <w:sz w:val="16"/>
            <w:szCs w:val="16"/>
          </w:rPr>
          <w:t>GlobalDocumentSpace</w:t>
        </w:r>
      </w:ins>
      <w:ins w:id="2078" w:author="John MacAuley" w:date="2015-07-22T17:28:00Z">
        <w:r w:rsidR="00904082" w:rsidRPr="00904082">
          <w:rPr>
            <w:rFonts w:ascii="Courier New" w:hAnsi="Courier New" w:cs="Courier New"/>
            <w:sz w:val="16"/>
            <w:szCs w:val="16"/>
            <w:rPrChange w:id="2079" w:author="John MacAuley" w:date="2015-07-22T17:30:00Z">
              <w:rPr/>
            </w:rPrChange>
          </w:rPr>
          <w:t xml:space="preserve"> DO</w:t>
        </w:r>
      </w:ins>
    </w:p>
    <w:p w14:paraId="79753E47" w14:textId="224AB356" w:rsidR="008038DD" w:rsidRPr="00904082" w:rsidRDefault="008038DD" w:rsidP="00904082">
      <w:pPr>
        <w:rPr>
          <w:ins w:id="2080" w:author="John MacAuley" w:date="2015-07-22T17:28:00Z"/>
          <w:rFonts w:ascii="Courier New" w:hAnsi="Courier New" w:cs="Courier New"/>
          <w:sz w:val="16"/>
          <w:szCs w:val="16"/>
          <w:rPrChange w:id="2081" w:author="John MacAuley" w:date="2015-07-22T17:30:00Z">
            <w:rPr>
              <w:ins w:id="2082" w:author="John MacAuley" w:date="2015-07-22T17:28:00Z"/>
            </w:rPr>
          </w:rPrChange>
        </w:rPr>
      </w:pPr>
      <w:ins w:id="2083" w:author="John MacAuley" w:date="2015-07-23T12:04:00Z">
        <w:r>
          <w:rPr>
            <w:rFonts w:ascii="Courier New" w:hAnsi="Courier New" w:cs="Courier New"/>
            <w:sz w:val="16"/>
            <w:szCs w:val="16"/>
          </w:rPr>
          <w:t xml:space="preserve">            // Create a unique document identifier for indexing.</w:t>
        </w:r>
      </w:ins>
    </w:p>
    <w:p w14:paraId="0BB8E123" w14:textId="129100FF" w:rsidR="00904082" w:rsidRDefault="0028579B" w:rsidP="00904082">
      <w:pPr>
        <w:rPr>
          <w:ins w:id="2084" w:author="John MacAuley" w:date="2015-07-23T12:04:00Z"/>
          <w:rFonts w:ascii="Courier New" w:hAnsi="Courier New" w:cs="Courier New"/>
          <w:sz w:val="16"/>
          <w:szCs w:val="16"/>
        </w:rPr>
      </w:pPr>
      <w:ins w:id="2085" w:author="John MacAuley" w:date="2015-07-23T11:55:00Z">
        <w:r>
          <w:rPr>
            <w:rFonts w:ascii="Courier New" w:hAnsi="Courier New" w:cs="Courier New"/>
            <w:sz w:val="16"/>
            <w:szCs w:val="16"/>
          </w:rPr>
          <w:t xml:space="preserve">            </w:t>
        </w:r>
      </w:ins>
      <w:ins w:id="2086" w:author="John MacAuley" w:date="2015-07-22T17:28:00Z">
        <w:r w:rsidR="00904082" w:rsidRPr="00904082">
          <w:rPr>
            <w:rFonts w:ascii="Courier New" w:hAnsi="Courier New" w:cs="Courier New"/>
            <w:sz w:val="16"/>
            <w:szCs w:val="16"/>
            <w:rPrChange w:id="2087" w:author="John MacAuley" w:date="2015-07-22T17:30:00Z">
              <w:rPr/>
            </w:rPrChange>
          </w:rPr>
          <w:t>CALL uid(document.nsa, document.type, document.id) RETURNING uid;</w:t>
        </w:r>
      </w:ins>
    </w:p>
    <w:p w14:paraId="26CEA1FE" w14:textId="77777777" w:rsidR="008038DD" w:rsidRDefault="008038DD" w:rsidP="00904082">
      <w:pPr>
        <w:rPr>
          <w:ins w:id="2088" w:author="John MacAuley" w:date="2015-07-23T12:04:00Z"/>
          <w:rFonts w:ascii="Courier New" w:hAnsi="Courier New" w:cs="Courier New"/>
          <w:sz w:val="16"/>
          <w:szCs w:val="16"/>
        </w:rPr>
      </w:pPr>
    </w:p>
    <w:p w14:paraId="60294624" w14:textId="2A74CE1D" w:rsidR="008038DD" w:rsidRPr="00904082" w:rsidRDefault="008038DD" w:rsidP="00904082">
      <w:pPr>
        <w:rPr>
          <w:ins w:id="2089" w:author="John MacAuley" w:date="2015-07-22T17:28:00Z"/>
          <w:rFonts w:ascii="Courier New" w:hAnsi="Courier New" w:cs="Courier New"/>
          <w:sz w:val="16"/>
          <w:szCs w:val="16"/>
          <w:rPrChange w:id="2090" w:author="John MacAuley" w:date="2015-07-22T17:30:00Z">
            <w:rPr>
              <w:ins w:id="2091" w:author="John MacAuley" w:date="2015-07-22T17:28:00Z"/>
            </w:rPr>
          </w:rPrChange>
        </w:rPr>
      </w:pPr>
      <w:ins w:id="2092" w:author="John MacAuley" w:date="2015-07-23T12:04:00Z">
        <w:r>
          <w:rPr>
            <w:rFonts w:ascii="Courier New" w:hAnsi="Courier New" w:cs="Courier New"/>
            <w:sz w:val="16"/>
            <w:szCs w:val="16"/>
          </w:rPr>
          <w:t xml:space="preserve">            // Determine if this document meets any lastDiscoveredTime criteria.</w:t>
        </w:r>
      </w:ins>
    </w:p>
    <w:p w14:paraId="50DED3A4" w14:textId="77777777" w:rsidR="00475AF2" w:rsidRDefault="0028579B" w:rsidP="00904082">
      <w:pPr>
        <w:rPr>
          <w:ins w:id="2093" w:author="John MacAuley" w:date="2015-07-23T14:50:00Z"/>
          <w:rFonts w:ascii="Courier New" w:hAnsi="Courier New" w:cs="Courier New"/>
          <w:sz w:val="16"/>
          <w:szCs w:val="16"/>
        </w:rPr>
      </w:pPr>
      <w:ins w:id="2094" w:author="John MacAuley" w:date="2015-07-23T11:55:00Z">
        <w:r>
          <w:rPr>
            <w:rFonts w:ascii="Courier New" w:hAnsi="Courier New" w:cs="Courier New"/>
            <w:sz w:val="16"/>
            <w:szCs w:val="16"/>
          </w:rPr>
          <w:t xml:space="preserve">            </w:t>
        </w:r>
      </w:ins>
      <w:ins w:id="2095" w:author="John MacAuley" w:date="2015-07-22T17:28:00Z">
        <w:r w:rsidR="00904082" w:rsidRPr="00904082">
          <w:rPr>
            <w:rFonts w:ascii="Courier New" w:hAnsi="Courier New" w:cs="Courier New"/>
            <w:sz w:val="16"/>
            <w:szCs w:val="16"/>
            <w:rPrChange w:id="2096" w:author="John MacAuley" w:date="2015-07-22T17:30:00Z">
              <w:rPr/>
            </w:rPrChange>
          </w:rPr>
          <w:t>DECLARE a date/time variable called currentLast</w:t>
        </w:r>
      </w:ins>
      <w:ins w:id="2097" w:author="John MacAuley" w:date="2015-07-23T14:49:00Z">
        <w:r w:rsidR="00475AF2">
          <w:rPr>
            <w:rFonts w:ascii="Courier New" w:hAnsi="Courier New" w:cs="Courier New"/>
            <w:sz w:val="16"/>
            <w:szCs w:val="16"/>
          </w:rPr>
          <w:t xml:space="preserve"> to hold the current document</w:t>
        </w:r>
      </w:ins>
      <w:ins w:id="2098" w:author="John MacAuley" w:date="2015-07-23T14:50:00Z">
        <w:r w:rsidR="00475AF2">
          <w:rPr>
            <w:rFonts w:ascii="Courier New" w:hAnsi="Courier New" w:cs="Courier New"/>
            <w:sz w:val="16"/>
            <w:szCs w:val="16"/>
          </w:rPr>
          <w:t>’</w:t>
        </w:r>
      </w:ins>
      <w:ins w:id="2099" w:author="John MacAuley" w:date="2015-07-23T14:49:00Z">
        <w:r w:rsidR="00475AF2">
          <w:rPr>
            <w:rFonts w:ascii="Courier New" w:hAnsi="Courier New" w:cs="Courier New"/>
            <w:sz w:val="16"/>
            <w:szCs w:val="16"/>
          </w:rPr>
          <w:t>s</w:t>
        </w:r>
      </w:ins>
    </w:p>
    <w:p w14:paraId="4EA1AB25" w14:textId="729B6A2E" w:rsidR="00904082" w:rsidRPr="00904082" w:rsidRDefault="00475AF2" w:rsidP="00904082">
      <w:pPr>
        <w:rPr>
          <w:ins w:id="2100" w:author="John MacAuley" w:date="2015-07-22T17:28:00Z"/>
          <w:rFonts w:ascii="Courier New" w:hAnsi="Courier New" w:cs="Courier New"/>
          <w:sz w:val="16"/>
          <w:szCs w:val="16"/>
          <w:rPrChange w:id="2101" w:author="John MacAuley" w:date="2015-07-22T17:30:00Z">
            <w:rPr>
              <w:ins w:id="2102" w:author="John MacAuley" w:date="2015-07-22T17:28:00Z"/>
            </w:rPr>
          </w:rPrChange>
        </w:rPr>
      </w:pPr>
      <w:ins w:id="2103" w:author="John MacAuley" w:date="2015-07-23T14:50:00Z">
        <w:r>
          <w:rPr>
            <w:rFonts w:ascii="Courier New" w:hAnsi="Courier New" w:cs="Courier New"/>
            <w:sz w:val="16"/>
            <w:szCs w:val="16"/>
          </w:rPr>
          <w:t xml:space="preserve">                   </w:t>
        </w:r>
      </w:ins>
      <w:ins w:id="2104" w:author="John MacAuley" w:date="2015-07-23T14:49:00Z">
        <w:r>
          <w:rPr>
            <w:rFonts w:ascii="Courier New" w:hAnsi="Courier New" w:cs="Courier New"/>
            <w:sz w:val="16"/>
            <w:szCs w:val="16"/>
          </w:rPr>
          <w:t xml:space="preserve"> last discovered time</w:t>
        </w:r>
      </w:ins>
      <w:ins w:id="2105" w:author="John MacAuley" w:date="2015-07-22T17:28:00Z">
        <w:r w:rsidR="00904082" w:rsidRPr="00904082">
          <w:rPr>
            <w:rFonts w:ascii="Courier New" w:hAnsi="Courier New" w:cs="Courier New"/>
            <w:sz w:val="16"/>
            <w:szCs w:val="16"/>
            <w:rPrChange w:id="2106" w:author="John MacAuley" w:date="2015-07-22T17:30:00Z">
              <w:rPr/>
            </w:rPrChange>
          </w:rPr>
          <w:t>;</w:t>
        </w:r>
      </w:ins>
    </w:p>
    <w:p w14:paraId="2B2F8375" w14:textId="762F3D80" w:rsidR="00904082" w:rsidRPr="00904082" w:rsidRDefault="0028579B" w:rsidP="00904082">
      <w:pPr>
        <w:rPr>
          <w:ins w:id="2107" w:author="John MacAuley" w:date="2015-07-22T17:28:00Z"/>
          <w:rFonts w:ascii="Courier New" w:hAnsi="Courier New" w:cs="Courier New"/>
          <w:sz w:val="16"/>
          <w:szCs w:val="16"/>
          <w:rPrChange w:id="2108" w:author="John MacAuley" w:date="2015-07-22T17:30:00Z">
            <w:rPr>
              <w:ins w:id="2109" w:author="John MacAuley" w:date="2015-07-22T17:28:00Z"/>
            </w:rPr>
          </w:rPrChange>
        </w:rPr>
      </w:pPr>
      <w:ins w:id="2110" w:author="John MacAuley" w:date="2015-07-23T11:55:00Z">
        <w:r>
          <w:rPr>
            <w:rFonts w:ascii="Courier New" w:hAnsi="Courier New" w:cs="Courier New"/>
            <w:sz w:val="16"/>
            <w:szCs w:val="16"/>
          </w:rPr>
          <w:t xml:space="preserve">            </w:t>
        </w:r>
      </w:ins>
      <w:ins w:id="2111" w:author="John MacAuley" w:date="2015-07-22T17:28:00Z">
        <w:r w:rsidR="00904082" w:rsidRPr="00904082">
          <w:rPr>
            <w:rFonts w:ascii="Courier New" w:hAnsi="Courier New" w:cs="Courier New"/>
            <w:sz w:val="16"/>
            <w:szCs w:val="16"/>
            <w:rPrChange w:id="2112" w:author="John MacAuley" w:date="2015-07-22T17:30:00Z">
              <w:rPr/>
            </w:rPrChange>
          </w:rPr>
          <w:t>SET currentLast to LastDiscovered.get(uid);</w:t>
        </w:r>
      </w:ins>
    </w:p>
    <w:p w14:paraId="58D2F140" w14:textId="69C9B1C6" w:rsidR="00904082" w:rsidRDefault="0028579B" w:rsidP="00904082">
      <w:pPr>
        <w:rPr>
          <w:ins w:id="2113" w:author="John MacAuley" w:date="2015-07-23T12:05:00Z"/>
          <w:rFonts w:ascii="Courier New" w:hAnsi="Courier New" w:cs="Courier New"/>
          <w:sz w:val="16"/>
          <w:szCs w:val="16"/>
        </w:rPr>
      </w:pPr>
      <w:ins w:id="211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115" w:author="John MacAuley" w:date="2015-07-22T17:30:00Z">
              <w:rPr/>
            </w:rPrChange>
          </w:rPr>
          <w:t>IF currentLast is later than lastDiscoveredTime THEN</w:t>
        </w:r>
      </w:ins>
    </w:p>
    <w:p w14:paraId="5E13EBC0" w14:textId="104BFE05" w:rsidR="008038DD" w:rsidRPr="00904082" w:rsidRDefault="008038DD" w:rsidP="00904082">
      <w:pPr>
        <w:rPr>
          <w:ins w:id="2116" w:author="John MacAuley" w:date="2015-07-22T17:28:00Z"/>
          <w:rFonts w:ascii="Courier New" w:hAnsi="Courier New" w:cs="Courier New"/>
          <w:sz w:val="16"/>
          <w:szCs w:val="16"/>
          <w:rPrChange w:id="2117" w:author="John MacAuley" w:date="2015-07-22T17:30:00Z">
            <w:rPr>
              <w:ins w:id="2118" w:author="John MacAuley" w:date="2015-07-22T17:28:00Z"/>
            </w:rPr>
          </w:rPrChange>
        </w:rPr>
      </w:pPr>
      <w:ins w:id="2119" w:author="John MacAuley" w:date="2015-07-23T12:05:00Z">
        <w:r>
          <w:rPr>
            <w:rFonts w:ascii="Courier New" w:hAnsi="Courier New" w:cs="Courier New"/>
            <w:sz w:val="16"/>
            <w:szCs w:val="16"/>
          </w:rPr>
          <w:t xml:space="preserve">                // Now match on the other criteria.</w:t>
        </w:r>
      </w:ins>
    </w:p>
    <w:p w14:paraId="2F7E049C" w14:textId="5434C9C2" w:rsidR="00904082" w:rsidRPr="00904082" w:rsidRDefault="0028579B" w:rsidP="00904082">
      <w:pPr>
        <w:rPr>
          <w:ins w:id="2120" w:author="John MacAuley" w:date="2015-07-22T17:28:00Z"/>
          <w:rFonts w:ascii="Courier New" w:hAnsi="Courier New" w:cs="Courier New"/>
          <w:sz w:val="16"/>
          <w:szCs w:val="16"/>
          <w:rPrChange w:id="2121" w:author="John MacAuley" w:date="2015-07-22T17:30:00Z">
            <w:rPr>
              <w:ins w:id="2122" w:author="John MacAuley" w:date="2015-07-22T17:28:00Z"/>
            </w:rPr>
          </w:rPrChange>
        </w:rPr>
      </w:pPr>
      <w:ins w:id="2123" w:author="John MacAuley" w:date="2015-07-23T11:55:00Z">
        <w:r>
          <w:rPr>
            <w:rFonts w:ascii="Courier New" w:hAnsi="Courier New" w:cs="Courier New"/>
            <w:sz w:val="16"/>
            <w:szCs w:val="16"/>
          </w:rPr>
          <w:t xml:space="preserve">                </w:t>
        </w:r>
      </w:ins>
      <w:ins w:id="2124" w:author="John MacAuley" w:date="2015-07-22T17:28:00Z">
        <w:r w:rsidR="00904082" w:rsidRPr="00904082">
          <w:rPr>
            <w:rFonts w:ascii="Courier New" w:hAnsi="Courier New" w:cs="Courier New"/>
            <w:sz w:val="16"/>
            <w:szCs w:val="16"/>
            <w:rPrChange w:id="2125" w:author="John MacAuley" w:date="2015-07-22T17:30:00Z">
              <w:rPr/>
            </w:rPrChange>
          </w:rPr>
          <w:t>IF document matches filter(nsa, type, id) THEN</w:t>
        </w:r>
      </w:ins>
    </w:p>
    <w:p w14:paraId="10839EC7" w14:textId="3EA8884E" w:rsidR="00904082" w:rsidRPr="00904082" w:rsidRDefault="0028579B" w:rsidP="00904082">
      <w:pPr>
        <w:rPr>
          <w:ins w:id="2126" w:author="John MacAuley" w:date="2015-07-22T17:28:00Z"/>
          <w:rFonts w:ascii="Courier New" w:hAnsi="Courier New" w:cs="Courier New"/>
          <w:sz w:val="16"/>
          <w:szCs w:val="16"/>
          <w:rPrChange w:id="2127" w:author="John MacAuley" w:date="2015-07-22T17:30:00Z">
            <w:rPr>
              <w:ins w:id="2128" w:author="John MacAuley" w:date="2015-07-22T17:28:00Z"/>
            </w:rPr>
          </w:rPrChange>
        </w:rPr>
      </w:pPr>
      <w:ins w:id="2129" w:author="John MacAuley" w:date="2015-07-23T11:56:00Z">
        <w:r>
          <w:rPr>
            <w:rFonts w:ascii="Courier New" w:hAnsi="Courier New" w:cs="Courier New"/>
            <w:sz w:val="16"/>
            <w:szCs w:val="16"/>
          </w:rPr>
          <w:t xml:space="preserve">                    </w:t>
        </w:r>
      </w:ins>
      <w:ins w:id="2130" w:author="John MacAuley" w:date="2015-07-22T17:28:00Z">
        <w:r w:rsidR="00904082" w:rsidRPr="00904082">
          <w:rPr>
            <w:rFonts w:ascii="Courier New" w:hAnsi="Courier New" w:cs="Courier New"/>
            <w:sz w:val="16"/>
            <w:szCs w:val="16"/>
            <w:rPrChange w:id="2131" w:author="John MacAuley" w:date="2015-07-22T17:30:00Z">
              <w:rPr/>
            </w:rPrChange>
          </w:rPr>
          <w:t>STORE document in results;</w:t>
        </w:r>
      </w:ins>
    </w:p>
    <w:p w14:paraId="246F046C" w14:textId="77777777" w:rsidR="00904082" w:rsidRDefault="00904082" w:rsidP="00904082">
      <w:pPr>
        <w:rPr>
          <w:ins w:id="2132" w:author="John MacAuley" w:date="2015-07-23T12:05:00Z"/>
          <w:rFonts w:ascii="Courier New" w:hAnsi="Courier New" w:cs="Courier New"/>
          <w:sz w:val="16"/>
          <w:szCs w:val="16"/>
        </w:rPr>
      </w:pPr>
    </w:p>
    <w:p w14:paraId="4E5CB805" w14:textId="560C661E" w:rsidR="008038DD" w:rsidRPr="00904082" w:rsidRDefault="008038DD" w:rsidP="00904082">
      <w:pPr>
        <w:rPr>
          <w:ins w:id="2133" w:author="John MacAuley" w:date="2015-07-22T17:28:00Z"/>
          <w:rFonts w:ascii="Courier New" w:hAnsi="Courier New" w:cs="Courier New"/>
          <w:sz w:val="16"/>
          <w:szCs w:val="16"/>
          <w:rPrChange w:id="2134" w:author="John MacAuley" w:date="2015-07-22T17:30:00Z">
            <w:rPr>
              <w:ins w:id="2135" w:author="John MacAuley" w:date="2015-07-22T17:28:00Z"/>
            </w:rPr>
          </w:rPrChange>
        </w:rPr>
      </w:pPr>
      <w:ins w:id="2136" w:author="John MacAuley" w:date="2015-07-23T12:05:00Z">
        <w:r>
          <w:rPr>
            <w:rFonts w:ascii="Courier New" w:hAnsi="Courier New" w:cs="Courier New"/>
            <w:sz w:val="16"/>
            <w:szCs w:val="16"/>
          </w:rPr>
          <w:t xml:space="preserve">                    // Track the latest discovered time.</w:t>
        </w:r>
      </w:ins>
    </w:p>
    <w:p w14:paraId="52096BB0" w14:textId="2FCC1366" w:rsidR="00904082" w:rsidRPr="00904082" w:rsidRDefault="0028579B" w:rsidP="00904082">
      <w:pPr>
        <w:rPr>
          <w:ins w:id="2137" w:author="John MacAuley" w:date="2015-07-22T17:28:00Z"/>
          <w:rFonts w:ascii="Courier New" w:hAnsi="Courier New" w:cs="Courier New"/>
          <w:sz w:val="16"/>
          <w:szCs w:val="16"/>
          <w:rPrChange w:id="2138" w:author="John MacAuley" w:date="2015-07-22T17:30:00Z">
            <w:rPr>
              <w:ins w:id="2139" w:author="John MacAuley" w:date="2015-07-22T17:28:00Z"/>
            </w:rPr>
          </w:rPrChange>
        </w:rPr>
      </w:pPr>
      <w:ins w:id="2140" w:author="John MacAuley" w:date="2015-07-23T11:56:00Z">
        <w:r>
          <w:rPr>
            <w:rFonts w:ascii="Courier New" w:hAnsi="Courier New" w:cs="Courier New"/>
            <w:sz w:val="16"/>
            <w:szCs w:val="16"/>
          </w:rPr>
          <w:t xml:space="preserve">                    </w:t>
        </w:r>
      </w:ins>
      <w:ins w:id="2141" w:author="John MacAuley" w:date="2015-07-22T17:28:00Z">
        <w:r w:rsidR="00904082" w:rsidRPr="00904082">
          <w:rPr>
            <w:rFonts w:ascii="Courier New" w:hAnsi="Courier New" w:cs="Courier New"/>
            <w:sz w:val="16"/>
            <w:szCs w:val="16"/>
            <w:rPrChange w:id="2142" w:author="John MacAuley" w:date="2015-07-22T17:30:00Z">
              <w:rPr/>
            </w:rPrChange>
          </w:rPr>
          <w:t>IF currentLast is later than newLast THEN</w:t>
        </w:r>
      </w:ins>
    </w:p>
    <w:p w14:paraId="4E753194" w14:textId="20ABA9F1" w:rsidR="00904082" w:rsidRPr="00904082" w:rsidRDefault="0028579B" w:rsidP="00904082">
      <w:pPr>
        <w:rPr>
          <w:ins w:id="2143" w:author="John MacAuley" w:date="2015-07-22T17:28:00Z"/>
          <w:rFonts w:ascii="Courier New" w:hAnsi="Courier New" w:cs="Courier New"/>
          <w:sz w:val="16"/>
          <w:szCs w:val="16"/>
          <w:rPrChange w:id="2144" w:author="John MacAuley" w:date="2015-07-22T17:30:00Z">
            <w:rPr>
              <w:ins w:id="2145" w:author="John MacAuley" w:date="2015-07-22T17:28:00Z"/>
            </w:rPr>
          </w:rPrChange>
        </w:rPr>
      </w:pPr>
      <w:ins w:id="2146" w:author="John MacAuley" w:date="2015-07-23T11:56:00Z">
        <w:r>
          <w:rPr>
            <w:rFonts w:ascii="Courier New" w:hAnsi="Courier New" w:cs="Courier New"/>
            <w:sz w:val="16"/>
            <w:szCs w:val="16"/>
          </w:rPr>
          <w:t xml:space="preserve">                        </w:t>
        </w:r>
      </w:ins>
      <w:ins w:id="2147" w:author="John MacAuley" w:date="2015-07-22T17:28:00Z">
        <w:r w:rsidR="00904082" w:rsidRPr="00904082">
          <w:rPr>
            <w:rFonts w:ascii="Courier New" w:hAnsi="Courier New" w:cs="Courier New"/>
            <w:sz w:val="16"/>
            <w:szCs w:val="16"/>
            <w:rPrChange w:id="2148" w:author="John MacAuley" w:date="2015-07-22T17:30:00Z">
              <w:rPr/>
            </w:rPrChange>
          </w:rPr>
          <w:t>STORE currentLast in newLast;</w:t>
        </w:r>
      </w:ins>
    </w:p>
    <w:p w14:paraId="087BAD55" w14:textId="77777777" w:rsidR="0028579B" w:rsidRDefault="0028579B" w:rsidP="00904082">
      <w:pPr>
        <w:rPr>
          <w:ins w:id="2149" w:author="John MacAuley" w:date="2015-07-23T11:56:00Z"/>
          <w:rFonts w:ascii="Courier New" w:hAnsi="Courier New" w:cs="Courier New"/>
          <w:sz w:val="16"/>
          <w:szCs w:val="16"/>
        </w:rPr>
      </w:pPr>
      <w:ins w:id="215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151" w:author="John MacAuley" w:date="2015-07-22T17:30:00Z">
              <w:rPr/>
            </w:rPrChange>
          </w:rPr>
          <w:t>ENDIF;</w:t>
        </w:r>
      </w:ins>
    </w:p>
    <w:p w14:paraId="019A65CC" w14:textId="77777777" w:rsidR="0028579B" w:rsidRDefault="0028579B" w:rsidP="00904082">
      <w:pPr>
        <w:rPr>
          <w:ins w:id="2152" w:author="John MacAuley" w:date="2015-07-23T11:56:00Z"/>
          <w:rFonts w:ascii="Courier New" w:hAnsi="Courier New" w:cs="Courier New"/>
          <w:sz w:val="16"/>
          <w:szCs w:val="16"/>
        </w:rPr>
      </w:pPr>
      <w:ins w:id="2153" w:author="John MacAuley" w:date="2015-07-23T11:56:00Z">
        <w:r>
          <w:rPr>
            <w:rFonts w:ascii="Courier New" w:hAnsi="Courier New" w:cs="Courier New"/>
            <w:sz w:val="16"/>
            <w:szCs w:val="16"/>
          </w:rPr>
          <w:t xml:space="preserve">                </w:t>
        </w:r>
      </w:ins>
      <w:ins w:id="2154" w:author="John MacAuley" w:date="2015-07-22T17:28:00Z">
        <w:r w:rsidR="00904082" w:rsidRPr="00904082">
          <w:rPr>
            <w:rFonts w:ascii="Courier New" w:hAnsi="Courier New" w:cs="Courier New"/>
            <w:sz w:val="16"/>
            <w:szCs w:val="16"/>
            <w:rPrChange w:id="2155" w:author="John MacAuley" w:date="2015-07-22T17:30:00Z">
              <w:rPr/>
            </w:rPrChange>
          </w:rPr>
          <w:t>ENDIF;</w:t>
        </w:r>
      </w:ins>
    </w:p>
    <w:p w14:paraId="562B6A77" w14:textId="77777777" w:rsidR="0028579B" w:rsidRDefault="0028579B" w:rsidP="00904082">
      <w:pPr>
        <w:rPr>
          <w:ins w:id="2156" w:author="John MacAuley" w:date="2015-07-23T11:56:00Z"/>
          <w:rFonts w:ascii="Courier New" w:hAnsi="Courier New" w:cs="Courier New"/>
          <w:sz w:val="16"/>
          <w:szCs w:val="16"/>
        </w:rPr>
      </w:pPr>
      <w:ins w:id="2157" w:author="John MacAuley" w:date="2015-07-23T11:56:00Z">
        <w:r>
          <w:rPr>
            <w:rFonts w:ascii="Courier New" w:hAnsi="Courier New" w:cs="Courier New"/>
            <w:sz w:val="16"/>
            <w:szCs w:val="16"/>
          </w:rPr>
          <w:t xml:space="preserve">            </w:t>
        </w:r>
      </w:ins>
      <w:ins w:id="2158" w:author="John MacAuley" w:date="2015-07-22T17:28:00Z">
        <w:r w:rsidR="00904082" w:rsidRPr="00904082">
          <w:rPr>
            <w:rFonts w:ascii="Courier New" w:hAnsi="Courier New" w:cs="Courier New"/>
            <w:sz w:val="16"/>
            <w:szCs w:val="16"/>
            <w:rPrChange w:id="2159" w:author="John MacAuley" w:date="2015-07-22T17:30:00Z">
              <w:rPr/>
            </w:rPrChange>
          </w:rPr>
          <w:t>ENDIF;</w:t>
        </w:r>
      </w:ins>
    </w:p>
    <w:p w14:paraId="013C1CC5" w14:textId="525005A1" w:rsidR="00904082" w:rsidRPr="00904082" w:rsidRDefault="0028579B" w:rsidP="00904082">
      <w:pPr>
        <w:rPr>
          <w:ins w:id="2160" w:author="John MacAuley" w:date="2015-07-22T17:28:00Z"/>
          <w:rFonts w:ascii="Courier New" w:hAnsi="Courier New" w:cs="Courier New"/>
          <w:sz w:val="16"/>
          <w:szCs w:val="16"/>
          <w:rPrChange w:id="2161" w:author="John MacAuley" w:date="2015-07-22T17:30:00Z">
            <w:rPr>
              <w:ins w:id="2162" w:author="John MacAuley" w:date="2015-07-22T17:28:00Z"/>
            </w:rPr>
          </w:rPrChange>
        </w:rPr>
      </w:pPr>
      <w:ins w:id="2163" w:author="John MacAuley" w:date="2015-07-23T11:56:00Z">
        <w:r>
          <w:rPr>
            <w:rFonts w:ascii="Courier New" w:hAnsi="Courier New" w:cs="Courier New"/>
            <w:sz w:val="16"/>
            <w:szCs w:val="16"/>
          </w:rPr>
          <w:t xml:space="preserve">        </w:t>
        </w:r>
      </w:ins>
      <w:ins w:id="2164" w:author="John MacAuley" w:date="2015-07-22T17:28:00Z">
        <w:r w:rsidR="00904082" w:rsidRPr="00904082">
          <w:rPr>
            <w:rFonts w:ascii="Courier New" w:hAnsi="Courier New" w:cs="Courier New"/>
            <w:sz w:val="16"/>
            <w:szCs w:val="16"/>
            <w:rPrChange w:id="2165" w:author="John MacAuley" w:date="2015-07-22T17:30:00Z">
              <w:rPr/>
            </w:rPrChange>
          </w:rPr>
          <w:t>ENDFOR;</w:t>
        </w:r>
      </w:ins>
    </w:p>
    <w:p w14:paraId="62EFD548" w14:textId="77777777" w:rsidR="0028579B" w:rsidRDefault="0028579B" w:rsidP="00904082">
      <w:pPr>
        <w:rPr>
          <w:ins w:id="2166" w:author="John MacAuley" w:date="2015-07-22T17:28:00Z"/>
          <w:rFonts w:ascii="Courier New" w:hAnsi="Courier New" w:cs="Courier New"/>
          <w:sz w:val="16"/>
          <w:szCs w:val="16"/>
        </w:rPr>
      </w:pPr>
    </w:p>
    <w:p w14:paraId="78B0E013" w14:textId="25D61FBF" w:rsidR="00904082" w:rsidRPr="00904082" w:rsidRDefault="0028579B" w:rsidP="00904082">
      <w:pPr>
        <w:rPr>
          <w:ins w:id="2167" w:author="John MacAuley" w:date="2015-07-22T17:28:00Z"/>
          <w:rFonts w:ascii="Courier New" w:hAnsi="Courier New" w:cs="Courier New"/>
          <w:sz w:val="16"/>
          <w:szCs w:val="16"/>
          <w:rPrChange w:id="2168" w:author="John MacAuley" w:date="2015-07-22T17:30:00Z">
            <w:rPr>
              <w:ins w:id="2169" w:author="John MacAuley" w:date="2015-07-22T17:28:00Z"/>
            </w:rPr>
          </w:rPrChange>
        </w:rPr>
      </w:pPr>
      <w:ins w:id="2170" w:author="John MacAuley" w:date="2015-07-23T11:56:00Z">
        <w:r>
          <w:rPr>
            <w:rFonts w:ascii="Courier New" w:hAnsi="Courier New" w:cs="Courier New"/>
            <w:sz w:val="16"/>
            <w:szCs w:val="16"/>
          </w:rPr>
          <w:t xml:space="preserve">        </w:t>
        </w:r>
      </w:ins>
      <w:ins w:id="2171" w:author="John MacAuley" w:date="2015-07-22T17:28:00Z">
        <w:r w:rsidR="00904082" w:rsidRPr="00904082">
          <w:rPr>
            <w:rFonts w:ascii="Courier New" w:hAnsi="Courier New" w:cs="Courier New"/>
            <w:sz w:val="16"/>
            <w:szCs w:val="16"/>
            <w:rPrChange w:id="2172" w:author="John MacAuley" w:date="2015-07-22T17:30:00Z">
              <w:rPr/>
            </w:rPrChange>
          </w:rPr>
          <w:t>RETURN status of success, results, and newLast;</w:t>
        </w:r>
      </w:ins>
    </w:p>
    <w:p w14:paraId="34912EEA" w14:textId="77777777" w:rsidR="00904082" w:rsidRPr="009F70EE" w:rsidRDefault="00904082" w:rsidP="00904082">
      <w:pPr>
        <w:rPr>
          <w:ins w:id="2173" w:author="John MacAuley" w:date="2015-07-22T17:28:00Z"/>
          <w:rFonts w:ascii="Courier New" w:hAnsi="Courier New" w:cs="Courier New"/>
          <w:b/>
          <w:sz w:val="16"/>
          <w:szCs w:val="16"/>
          <w:rPrChange w:id="2174" w:author="John MacAuley" w:date="2015-07-23T09:58:00Z">
            <w:rPr>
              <w:ins w:id="2175" w:author="John MacAuley" w:date="2015-07-22T17:28:00Z"/>
            </w:rPr>
          </w:rPrChange>
        </w:rPr>
      </w:pPr>
      <w:ins w:id="2176" w:author="John MacAuley" w:date="2015-07-22T17:28:00Z">
        <w:r w:rsidRPr="009F70EE">
          <w:rPr>
            <w:rFonts w:ascii="Courier New" w:hAnsi="Courier New" w:cs="Courier New"/>
            <w:b/>
            <w:sz w:val="16"/>
            <w:szCs w:val="16"/>
            <w:rPrChange w:id="2177" w:author="John MacAuley" w:date="2015-07-23T09:58:00Z">
              <w:rPr/>
            </w:rPrChange>
          </w:rPr>
          <w:lastRenderedPageBreak/>
          <w:t xml:space="preserve">    }</w:t>
        </w:r>
      </w:ins>
    </w:p>
    <w:p w14:paraId="40C1A425" w14:textId="77777777" w:rsidR="00904082" w:rsidRPr="00904082" w:rsidRDefault="00904082" w:rsidP="00904082">
      <w:pPr>
        <w:rPr>
          <w:ins w:id="2178" w:author="John MacAuley" w:date="2015-07-22T17:28:00Z"/>
          <w:rFonts w:ascii="Courier New" w:hAnsi="Courier New" w:cs="Courier New"/>
          <w:sz w:val="16"/>
          <w:szCs w:val="16"/>
          <w:rPrChange w:id="2179" w:author="John MacAuley" w:date="2015-07-22T17:30:00Z">
            <w:rPr>
              <w:ins w:id="2180" w:author="John MacAuley" w:date="2015-07-22T17:28:00Z"/>
            </w:rPr>
          </w:rPrChange>
        </w:rPr>
      </w:pPr>
    </w:p>
    <w:p w14:paraId="05044DF3" w14:textId="77777777" w:rsidR="00C52E75" w:rsidRDefault="00904082" w:rsidP="00904082">
      <w:pPr>
        <w:rPr>
          <w:ins w:id="2181" w:author="John MacAuley" w:date="2015-07-23T12:06:00Z"/>
          <w:rFonts w:ascii="Courier New" w:hAnsi="Courier New" w:cs="Courier New"/>
          <w:sz w:val="16"/>
          <w:szCs w:val="16"/>
        </w:rPr>
      </w:pPr>
      <w:ins w:id="2182" w:author="John MacAuley" w:date="2015-07-22T17:28:00Z">
        <w:r w:rsidRPr="00904082">
          <w:rPr>
            <w:rFonts w:ascii="Courier New" w:hAnsi="Courier New" w:cs="Courier New"/>
            <w:sz w:val="16"/>
            <w:szCs w:val="16"/>
            <w:rPrChange w:id="2183" w:author="John MacAuley" w:date="2015-07-22T17:30:00Z">
              <w:rPr/>
            </w:rPrChange>
          </w:rPr>
          <w:t xml:space="preserve">    // getLocalDocuments() returns a list of documents associated with the queried DDS</w:t>
        </w:r>
      </w:ins>
    </w:p>
    <w:p w14:paraId="5FC2F0D0" w14:textId="549A5207" w:rsidR="00904082" w:rsidRPr="00904082" w:rsidRDefault="00C52E75" w:rsidP="00904082">
      <w:pPr>
        <w:rPr>
          <w:ins w:id="2184" w:author="John MacAuley" w:date="2015-07-22T17:28:00Z"/>
          <w:rFonts w:ascii="Courier New" w:hAnsi="Courier New" w:cs="Courier New"/>
          <w:sz w:val="16"/>
          <w:szCs w:val="16"/>
          <w:rPrChange w:id="2185" w:author="John MacAuley" w:date="2015-07-22T17:30:00Z">
            <w:rPr>
              <w:ins w:id="2186" w:author="John MacAuley" w:date="2015-07-22T17:28:00Z"/>
            </w:rPr>
          </w:rPrChange>
        </w:rPr>
      </w:pPr>
      <w:ins w:id="2187" w:author="John MacAuley" w:date="2015-07-23T12:06:00Z">
        <w:r>
          <w:rPr>
            <w:rFonts w:ascii="Courier New" w:hAnsi="Courier New" w:cs="Courier New"/>
            <w:sz w:val="16"/>
            <w:szCs w:val="16"/>
          </w:rPr>
          <w:t xml:space="preserve">    //</w:t>
        </w:r>
      </w:ins>
      <w:ins w:id="2188" w:author="John MacAuley" w:date="2015-07-22T17:28:00Z">
        <w:r w:rsidR="00904082" w:rsidRPr="00904082">
          <w:rPr>
            <w:rFonts w:ascii="Courier New" w:hAnsi="Courier New" w:cs="Courier New"/>
            <w:sz w:val="16"/>
            <w:szCs w:val="16"/>
            <w:rPrChange w:id="2189" w:author="John MacAuley" w:date="2015-07-22T17:30:00Z">
              <w:rPr/>
            </w:rPrChange>
          </w:rPr>
          <w:t xml:space="preserve"> provider and the time of the latest document change on that provider.</w:t>
        </w:r>
      </w:ins>
    </w:p>
    <w:p w14:paraId="0BAC927F" w14:textId="491E1725" w:rsidR="00C52E75" w:rsidRDefault="00904082" w:rsidP="00904082">
      <w:pPr>
        <w:rPr>
          <w:ins w:id="2190" w:author="John MacAuley" w:date="2015-07-22T17:28:00Z"/>
          <w:rFonts w:ascii="Courier New" w:hAnsi="Courier New" w:cs="Courier New"/>
          <w:b/>
          <w:sz w:val="16"/>
          <w:szCs w:val="16"/>
        </w:rPr>
      </w:pPr>
      <w:ins w:id="2191" w:author="John MacAuley" w:date="2015-07-22T17:28:00Z">
        <w:r w:rsidRPr="009F70EE">
          <w:rPr>
            <w:rFonts w:ascii="Courier New" w:hAnsi="Courier New" w:cs="Courier New"/>
            <w:b/>
            <w:sz w:val="16"/>
            <w:szCs w:val="16"/>
            <w:rPrChange w:id="2192" w:author="John MacAuley" w:date="2015-07-23T09:58:00Z">
              <w:rPr/>
            </w:rPrChange>
          </w:rPr>
          <w:t xml:space="preserve">    </w:t>
        </w:r>
      </w:ins>
      <w:ins w:id="2193" w:author="John MacAuley" w:date="2015-07-23T12:08:00Z">
        <w:r w:rsidR="00D14452">
          <w:rPr>
            <w:rFonts w:ascii="Courier New" w:hAnsi="Courier New" w:cs="Courier New"/>
            <w:b/>
            <w:sz w:val="16"/>
            <w:szCs w:val="16"/>
          </w:rPr>
          <w:t>API</w:t>
        </w:r>
      </w:ins>
      <w:ins w:id="2194" w:author="John MacAuley" w:date="2015-07-23T09:58:00Z">
        <w:r w:rsidR="009F70EE" w:rsidRPr="009F70EE">
          <w:rPr>
            <w:rFonts w:ascii="Courier New" w:hAnsi="Courier New" w:cs="Courier New"/>
            <w:b/>
            <w:sz w:val="16"/>
            <w:szCs w:val="16"/>
            <w:rPrChange w:id="2195" w:author="John MacAuley" w:date="2015-07-23T09:58:00Z">
              <w:rPr>
                <w:rFonts w:ascii="Courier New" w:hAnsi="Courier New" w:cs="Courier New"/>
                <w:sz w:val="16"/>
                <w:szCs w:val="16"/>
              </w:rPr>
            </w:rPrChange>
          </w:rPr>
          <w:t xml:space="preserve"> </w:t>
        </w:r>
      </w:ins>
      <w:ins w:id="2196" w:author="John MacAuley" w:date="2015-07-22T17:28:00Z">
        <w:r w:rsidRPr="009F70EE">
          <w:rPr>
            <w:rFonts w:ascii="Courier New" w:hAnsi="Courier New" w:cs="Courier New"/>
            <w:b/>
            <w:sz w:val="16"/>
            <w:szCs w:val="16"/>
            <w:rPrChange w:id="2197" w:author="John MacAuley" w:date="2015-07-23T09:58:00Z">
              <w:rPr/>
            </w:rPrChange>
          </w:rPr>
          <w:t>getLocalDocuments([typ</w:t>
        </w:r>
        <w:r w:rsidR="00C52E75">
          <w:rPr>
            <w:rFonts w:ascii="Courier New" w:hAnsi="Courier New" w:cs="Courier New"/>
            <w:b/>
            <w:sz w:val="16"/>
            <w:szCs w:val="16"/>
          </w:rPr>
          <w:t>e], [id], [lastDiscoveredTime])</w:t>
        </w:r>
      </w:ins>
    </w:p>
    <w:p w14:paraId="549D3F71" w14:textId="3FE6C319" w:rsidR="00904082" w:rsidRPr="009F70EE" w:rsidRDefault="00C52E75" w:rsidP="00904082">
      <w:pPr>
        <w:rPr>
          <w:ins w:id="2198" w:author="John MacAuley" w:date="2015-07-22T17:28:00Z"/>
          <w:rFonts w:ascii="Courier New" w:hAnsi="Courier New" w:cs="Courier New"/>
          <w:b/>
          <w:sz w:val="16"/>
          <w:szCs w:val="16"/>
          <w:rPrChange w:id="2199" w:author="John MacAuley" w:date="2015-07-23T09:58:00Z">
            <w:rPr>
              <w:ins w:id="2200" w:author="John MacAuley" w:date="2015-07-22T17:28:00Z"/>
            </w:rPr>
          </w:rPrChange>
        </w:rPr>
      </w:pPr>
      <w:ins w:id="2201" w:author="John MacAuley" w:date="2015-07-23T12:06:00Z">
        <w:r>
          <w:rPr>
            <w:rFonts w:ascii="Courier New" w:hAnsi="Courier New" w:cs="Courier New"/>
            <w:b/>
            <w:sz w:val="16"/>
            <w:szCs w:val="16"/>
          </w:rPr>
          <w:t xml:space="preserve">            </w:t>
        </w:r>
      </w:ins>
      <w:ins w:id="2202" w:author="John MacAuley" w:date="2015-07-22T17:28:00Z">
        <w:r w:rsidR="00904082" w:rsidRPr="009F70EE">
          <w:rPr>
            <w:rFonts w:ascii="Courier New" w:hAnsi="Courier New" w:cs="Courier New"/>
            <w:b/>
            <w:sz w:val="16"/>
            <w:szCs w:val="16"/>
            <w:rPrChange w:id="2203" w:author="John MacAuley" w:date="2015-07-23T09:58:00Z">
              <w:rPr/>
            </w:rPrChange>
          </w:rPr>
          <w:t xml:space="preserve">RETURNS </w:t>
        </w:r>
      </w:ins>
      <w:ins w:id="2204" w:author="John MacAuley" w:date="2015-07-23T15:07:00Z">
        <w:r w:rsidR="00727E38">
          <w:rPr>
            <w:rFonts w:ascii="Courier New" w:hAnsi="Courier New" w:cs="Courier New"/>
            <w:b/>
            <w:sz w:val="16"/>
            <w:szCs w:val="16"/>
          </w:rPr>
          <w:t xml:space="preserve">status, </w:t>
        </w:r>
      </w:ins>
      <w:ins w:id="2205" w:author="John MacAuley" w:date="2015-07-22T17:28:00Z">
        <w:r w:rsidR="00904082" w:rsidRPr="009F70EE">
          <w:rPr>
            <w:rFonts w:ascii="Courier New" w:hAnsi="Courier New" w:cs="Courier New"/>
            <w:b/>
            <w:sz w:val="16"/>
            <w:szCs w:val="16"/>
            <w:rPrChange w:id="2206" w:author="John MacAuley" w:date="2015-07-23T09:58:00Z">
              <w:rPr/>
            </w:rPrChange>
          </w:rPr>
          <w:t xml:space="preserve">a list of [0..n] </w:t>
        </w:r>
      </w:ins>
      <w:ins w:id="2207" w:author="John MacAuley" w:date="2015-07-23T12:06:00Z">
        <w:r w:rsidRPr="009F70EE">
          <w:rPr>
            <w:rFonts w:ascii="Courier New" w:hAnsi="Courier New" w:cs="Courier New"/>
            <w:b/>
            <w:sz w:val="16"/>
            <w:szCs w:val="16"/>
          </w:rPr>
          <w:t>document</w:t>
        </w:r>
      </w:ins>
      <w:ins w:id="2208" w:author="John MacAuley" w:date="2015-07-22T17:28:00Z">
        <w:r w:rsidR="00904082" w:rsidRPr="009F70EE">
          <w:rPr>
            <w:rFonts w:ascii="Courier New" w:hAnsi="Courier New" w:cs="Courier New"/>
            <w:b/>
            <w:sz w:val="16"/>
            <w:szCs w:val="16"/>
            <w:rPrChange w:id="2209" w:author="John MacAuley" w:date="2015-07-23T09:58:00Z">
              <w:rPr/>
            </w:rPrChange>
          </w:rPr>
          <w:t>, and [lastDiscoveredTime] {</w:t>
        </w:r>
      </w:ins>
    </w:p>
    <w:p w14:paraId="7462C8AC" w14:textId="77777777" w:rsidR="00C52E75" w:rsidRDefault="00C52E75" w:rsidP="00904082">
      <w:pPr>
        <w:rPr>
          <w:ins w:id="2210" w:author="John MacAuley" w:date="2015-07-22T17:28:00Z"/>
          <w:rFonts w:ascii="Courier New" w:hAnsi="Courier New" w:cs="Courier New"/>
          <w:sz w:val="16"/>
          <w:szCs w:val="16"/>
        </w:rPr>
      </w:pPr>
      <w:ins w:id="221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212" w:author="John MacAuley" w:date="2015-07-22T17:30:00Z">
              <w:rPr/>
            </w:rPrChange>
          </w:rPr>
          <w:t>CALL getDocuments(MyNsaId</w:t>
        </w:r>
        <w:r>
          <w:rPr>
            <w:rFonts w:ascii="Courier New" w:hAnsi="Courier New" w:cs="Courier New"/>
            <w:sz w:val="16"/>
            <w:szCs w:val="16"/>
          </w:rPr>
          <w:t>, type, id, lastDiscoveredTime)</w:t>
        </w:r>
      </w:ins>
    </w:p>
    <w:p w14:paraId="2F97B0C3" w14:textId="3CFB542C" w:rsidR="00904082" w:rsidRPr="00904082" w:rsidRDefault="00C52E75" w:rsidP="00904082">
      <w:pPr>
        <w:rPr>
          <w:ins w:id="2213" w:author="John MacAuley" w:date="2015-07-22T17:28:00Z"/>
          <w:rFonts w:ascii="Courier New" w:hAnsi="Courier New" w:cs="Courier New"/>
          <w:sz w:val="16"/>
          <w:szCs w:val="16"/>
          <w:rPrChange w:id="2214" w:author="John MacAuley" w:date="2015-07-22T17:30:00Z">
            <w:rPr>
              <w:ins w:id="2215" w:author="John MacAuley" w:date="2015-07-22T17:28:00Z"/>
            </w:rPr>
          </w:rPrChange>
        </w:rPr>
      </w:pPr>
      <w:ins w:id="2216" w:author="John MacAuley" w:date="2015-07-23T12:06:00Z">
        <w:r>
          <w:rPr>
            <w:rFonts w:ascii="Courier New" w:hAnsi="Courier New" w:cs="Courier New"/>
            <w:sz w:val="16"/>
            <w:szCs w:val="16"/>
          </w:rPr>
          <w:t xml:space="preserve">                </w:t>
        </w:r>
      </w:ins>
      <w:ins w:id="2217" w:author="John MacAuley" w:date="2015-07-22T17:28:00Z">
        <w:r w:rsidR="00904082" w:rsidRPr="00904082">
          <w:rPr>
            <w:rFonts w:ascii="Courier New" w:hAnsi="Courier New" w:cs="Courier New"/>
            <w:sz w:val="16"/>
            <w:szCs w:val="16"/>
            <w:rPrChange w:id="2218" w:author="John MacAuley" w:date="2015-07-22T17:30:00Z">
              <w:rPr/>
            </w:rPrChange>
          </w:rPr>
          <w:t>RETURNS results and newLast;</w:t>
        </w:r>
      </w:ins>
    </w:p>
    <w:p w14:paraId="6964F317" w14:textId="6F10892D" w:rsidR="00904082" w:rsidRPr="00904082" w:rsidRDefault="00C52E75" w:rsidP="00904082">
      <w:pPr>
        <w:rPr>
          <w:ins w:id="2219" w:author="John MacAuley" w:date="2015-07-22T17:28:00Z"/>
          <w:rFonts w:ascii="Courier New" w:hAnsi="Courier New" w:cs="Courier New"/>
          <w:sz w:val="16"/>
          <w:szCs w:val="16"/>
          <w:rPrChange w:id="2220" w:author="John MacAuley" w:date="2015-07-22T17:30:00Z">
            <w:rPr>
              <w:ins w:id="2221" w:author="John MacAuley" w:date="2015-07-22T17:28:00Z"/>
            </w:rPr>
          </w:rPrChange>
        </w:rPr>
      </w:pPr>
      <w:ins w:id="2222" w:author="John MacAuley" w:date="2015-07-23T12:07:00Z">
        <w:r>
          <w:rPr>
            <w:rFonts w:ascii="Courier New" w:hAnsi="Courier New" w:cs="Courier New"/>
            <w:sz w:val="16"/>
            <w:szCs w:val="16"/>
          </w:rPr>
          <w:t xml:space="preserve">        </w:t>
        </w:r>
      </w:ins>
      <w:ins w:id="2223" w:author="John MacAuley" w:date="2015-07-22T17:28:00Z">
        <w:r w:rsidR="00904082" w:rsidRPr="00904082">
          <w:rPr>
            <w:rFonts w:ascii="Courier New" w:hAnsi="Courier New" w:cs="Courier New"/>
            <w:sz w:val="16"/>
            <w:szCs w:val="16"/>
            <w:rPrChange w:id="2224" w:author="John MacAuley" w:date="2015-07-22T17:30:00Z">
              <w:rPr/>
            </w:rPrChange>
          </w:rPr>
          <w:t>RETURN results and newLast;</w:t>
        </w:r>
      </w:ins>
    </w:p>
    <w:p w14:paraId="60CEB9C8" w14:textId="77777777" w:rsidR="00904082" w:rsidRPr="009F70EE" w:rsidRDefault="00904082" w:rsidP="00904082">
      <w:pPr>
        <w:rPr>
          <w:ins w:id="2225" w:author="John MacAuley" w:date="2015-07-22T17:28:00Z"/>
          <w:rFonts w:ascii="Courier New" w:hAnsi="Courier New" w:cs="Courier New"/>
          <w:b/>
          <w:sz w:val="16"/>
          <w:szCs w:val="16"/>
          <w:rPrChange w:id="2226" w:author="John MacAuley" w:date="2015-07-23T09:58:00Z">
            <w:rPr>
              <w:ins w:id="2227" w:author="John MacAuley" w:date="2015-07-22T17:28:00Z"/>
            </w:rPr>
          </w:rPrChange>
        </w:rPr>
      </w:pPr>
      <w:ins w:id="2228" w:author="John MacAuley" w:date="2015-07-22T17:28:00Z">
        <w:r w:rsidRPr="009F70EE">
          <w:rPr>
            <w:rFonts w:ascii="Courier New" w:hAnsi="Courier New" w:cs="Courier New"/>
            <w:b/>
            <w:sz w:val="16"/>
            <w:szCs w:val="16"/>
            <w:rPrChange w:id="2229" w:author="John MacAuley" w:date="2015-07-23T09:58:00Z">
              <w:rPr/>
            </w:rPrChange>
          </w:rPr>
          <w:t xml:space="preserve">    }</w:t>
        </w:r>
      </w:ins>
    </w:p>
    <w:p w14:paraId="75BA143B" w14:textId="77777777" w:rsidR="00904082" w:rsidRPr="00904082" w:rsidRDefault="00904082" w:rsidP="00904082">
      <w:pPr>
        <w:rPr>
          <w:ins w:id="2230" w:author="John MacAuley" w:date="2015-07-22T17:28:00Z"/>
          <w:rFonts w:ascii="Courier New" w:hAnsi="Courier New" w:cs="Courier New"/>
          <w:sz w:val="16"/>
          <w:szCs w:val="16"/>
          <w:rPrChange w:id="2231" w:author="John MacAuley" w:date="2015-07-22T17:30:00Z">
            <w:rPr>
              <w:ins w:id="2232" w:author="John MacAuley" w:date="2015-07-22T17:28:00Z"/>
            </w:rPr>
          </w:rPrChange>
        </w:rPr>
      </w:pPr>
    </w:p>
    <w:p w14:paraId="3980D6A7" w14:textId="77777777" w:rsidR="00D14452" w:rsidRDefault="00904082" w:rsidP="00904082">
      <w:pPr>
        <w:rPr>
          <w:ins w:id="2233" w:author="John MacAuley" w:date="2015-07-22T17:28:00Z"/>
          <w:rFonts w:ascii="Courier New" w:hAnsi="Courier New" w:cs="Courier New"/>
          <w:sz w:val="16"/>
          <w:szCs w:val="16"/>
        </w:rPr>
      </w:pPr>
      <w:ins w:id="2234" w:author="John MacAuley" w:date="2015-07-22T17:28:00Z">
        <w:r w:rsidRPr="00904082">
          <w:rPr>
            <w:rFonts w:ascii="Courier New" w:hAnsi="Courier New" w:cs="Courier New"/>
            <w:sz w:val="16"/>
            <w:szCs w:val="16"/>
            <w:rPrChange w:id="2235" w:author="John MacAuley" w:date="2015-07-22T17:30:00Z">
              <w:rPr/>
            </w:rPrChange>
          </w:rPr>
          <w:t xml:space="preserve">    // getDocument() returns the requested document an</w:t>
        </w:r>
        <w:r w:rsidR="00D14452">
          <w:rPr>
            <w:rFonts w:ascii="Courier New" w:hAnsi="Courier New" w:cs="Courier New"/>
            <w:sz w:val="16"/>
            <w:szCs w:val="16"/>
          </w:rPr>
          <w:t>d the time of the latest change</w:t>
        </w:r>
      </w:ins>
    </w:p>
    <w:p w14:paraId="7EA70ED2" w14:textId="03ADA565" w:rsidR="00904082" w:rsidRPr="00904082" w:rsidRDefault="00D14452" w:rsidP="00904082">
      <w:pPr>
        <w:rPr>
          <w:ins w:id="2236" w:author="John MacAuley" w:date="2015-07-22T17:28:00Z"/>
          <w:rFonts w:ascii="Courier New" w:hAnsi="Courier New" w:cs="Courier New"/>
          <w:sz w:val="16"/>
          <w:szCs w:val="16"/>
          <w:rPrChange w:id="2237" w:author="John MacAuley" w:date="2015-07-22T17:30:00Z">
            <w:rPr>
              <w:ins w:id="2238" w:author="John MacAuley" w:date="2015-07-22T17:28:00Z"/>
            </w:rPr>
          </w:rPrChange>
        </w:rPr>
      </w:pPr>
      <w:ins w:id="2239" w:author="John MacAuley" w:date="2015-07-23T12:08:00Z">
        <w:r>
          <w:rPr>
            <w:rFonts w:ascii="Courier New" w:hAnsi="Courier New" w:cs="Courier New"/>
            <w:sz w:val="16"/>
            <w:szCs w:val="16"/>
          </w:rPr>
          <w:t xml:space="preserve">    // </w:t>
        </w:r>
      </w:ins>
      <w:ins w:id="2240" w:author="John MacAuley" w:date="2015-07-22T17:28:00Z">
        <w:r w:rsidR="00904082" w:rsidRPr="00904082">
          <w:rPr>
            <w:rFonts w:ascii="Courier New" w:hAnsi="Courier New" w:cs="Courier New"/>
            <w:sz w:val="16"/>
            <w:szCs w:val="16"/>
            <w:rPrChange w:id="2241" w:author="John MacAuley" w:date="2015-07-22T17:30:00Z">
              <w:rPr/>
            </w:rPrChange>
          </w:rPr>
          <w:t>on the document.</w:t>
        </w:r>
      </w:ins>
    </w:p>
    <w:p w14:paraId="2E28B438" w14:textId="77777777" w:rsidR="00D14452" w:rsidRDefault="00904082" w:rsidP="00904082">
      <w:pPr>
        <w:rPr>
          <w:ins w:id="2242" w:author="John MacAuley" w:date="2015-07-22T17:28:00Z"/>
          <w:rFonts w:ascii="Courier New" w:hAnsi="Courier New" w:cs="Courier New"/>
          <w:b/>
          <w:sz w:val="16"/>
          <w:szCs w:val="16"/>
        </w:rPr>
      </w:pPr>
      <w:ins w:id="2243" w:author="John MacAuley" w:date="2015-07-22T17:28:00Z">
        <w:r w:rsidRPr="009F70EE">
          <w:rPr>
            <w:rFonts w:ascii="Courier New" w:hAnsi="Courier New" w:cs="Courier New"/>
            <w:b/>
            <w:sz w:val="16"/>
            <w:szCs w:val="16"/>
            <w:rPrChange w:id="2244" w:author="John MacAuley" w:date="2015-07-23T09:58:00Z">
              <w:rPr/>
            </w:rPrChange>
          </w:rPr>
          <w:t xml:space="preserve">    </w:t>
        </w:r>
      </w:ins>
      <w:ins w:id="2245" w:author="John MacAuley" w:date="2015-07-23T12:08:00Z">
        <w:r w:rsidR="00D14452">
          <w:rPr>
            <w:rFonts w:ascii="Courier New" w:hAnsi="Courier New" w:cs="Courier New"/>
            <w:b/>
            <w:sz w:val="16"/>
            <w:szCs w:val="16"/>
          </w:rPr>
          <w:t>API</w:t>
        </w:r>
      </w:ins>
      <w:ins w:id="2246" w:author="John MacAuley" w:date="2015-07-23T09:58:00Z">
        <w:r w:rsidR="009F70EE" w:rsidRPr="009F70EE">
          <w:rPr>
            <w:rFonts w:ascii="Courier New" w:hAnsi="Courier New" w:cs="Courier New"/>
            <w:b/>
            <w:sz w:val="16"/>
            <w:szCs w:val="16"/>
            <w:rPrChange w:id="2247" w:author="John MacAuley" w:date="2015-07-23T09:58:00Z">
              <w:rPr>
                <w:rFonts w:ascii="Courier New" w:hAnsi="Courier New" w:cs="Courier New"/>
                <w:sz w:val="16"/>
                <w:szCs w:val="16"/>
              </w:rPr>
            </w:rPrChange>
          </w:rPr>
          <w:t xml:space="preserve"> </w:t>
        </w:r>
      </w:ins>
      <w:ins w:id="2248" w:author="John MacAuley" w:date="2015-07-22T17:28:00Z">
        <w:r w:rsidRPr="009F70EE">
          <w:rPr>
            <w:rFonts w:ascii="Courier New" w:hAnsi="Courier New" w:cs="Courier New"/>
            <w:b/>
            <w:sz w:val="16"/>
            <w:szCs w:val="16"/>
            <w:rPrChange w:id="2249" w:author="John MacAuley" w:date="2015-07-23T09:58:00Z">
              <w:rPr/>
            </w:rPrChange>
          </w:rPr>
          <w:t xml:space="preserve">getDocument(nsa, </w:t>
        </w:r>
        <w:r w:rsidR="00D14452">
          <w:rPr>
            <w:rFonts w:ascii="Courier New" w:hAnsi="Courier New" w:cs="Courier New"/>
            <w:b/>
            <w:sz w:val="16"/>
            <w:szCs w:val="16"/>
          </w:rPr>
          <w:t>type, id, [lastDiscoveredTime])</w:t>
        </w:r>
      </w:ins>
    </w:p>
    <w:p w14:paraId="69F08400" w14:textId="129C8E77" w:rsidR="00904082" w:rsidRPr="009F70EE" w:rsidRDefault="00D14452" w:rsidP="00904082">
      <w:pPr>
        <w:rPr>
          <w:ins w:id="2250" w:author="John MacAuley" w:date="2015-07-22T17:28:00Z"/>
          <w:rFonts w:ascii="Courier New" w:hAnsi="Courier New" w:cs="Courier New"/>
          <w:b/>
          <w:sz w:val="16"/>
          <w:szCs w:val="16"/>
          <w:rPrChange w:id="2251" w:author="John MacAuley" w:date="2015-07-23T09:58:00Z">
            <w:rPr>
              <w:ins w:id="2252" w:author="John MacAuley" w:date="2015-07-22T17:28:00Z"/>
            </w:rPr>
          </w:rPrChange>
        </w:rPr>
      </w:pPr>
      <w:ins w:id="2253" w:author="John MacAuley" w:date="2015-07-23T12:08:00Z">
        <w:r>
          <w:rPr>
            <w:rFonts w:ascii="Courier New" w:hAnsi="Courier New" w:cs="Courier New"/>
            <w:b/>
            <w:sz w:val="16"/>
            <w:szCs w:val="16"/>
          </w:rPr>
          <w:t xml:space="preserve">            </w:t>
        </w:r>
      </w:ins>
      <w:ins w:id="2254" w:author="John MacAuley" w:date="2015-07-22T17:28:00Z">
        <w:r w:rsidR="00904082" w:rsidRPr="009F70EE">
          <w:rPr>
            <w:rFonts w:ascii="Courier New" w:hAnsi="Courier New" w:cs="Courier New"/>
            <w:b/>
            <w:sz w:val="16"/>
            <w:szCs w:val="16"/>
            <w:rPrChange w:id="2255" w:author="John MacAuley" w:date="2015-07-23T09:58:00Z">
              <w:rPr/>
            </w:rPrChange>
          </w:rPr>
          <w:t>RETURNS status, [</w:t>
        </w:r>
      </w:ins>
      <w:ins w:id="2256" w:author="John MacAuley" w:date="2015-07-23T12:08:00Z">
        <w:r w:rsidRPr="009F70EE">
          <w:rPr>
            <w:rFonts w:ascii="Courier New" w:hAnsi="Courier New" w:cs="Courier New"/>
            <w:b/>
            <w:sz w:val="16"/>
            <w:szCs w:val="16"/>
          </w:rPr>
          <w:t>document</w:t>
        </w:r>
      </w:ins>
      <w:ins w:id="2257" w:author="John MacAuley" w:date="2015-07-22T17:28:00Z">
        <w:r w:rsidR="00904082" w:rsidRPr="009F70EE">
          <w:rPr>
            <w:rFonts w:ascii="Courier New" w:hAnsi="Courier New" w:cs="Courier New"/>
            <w:b/>
            <w:sz w:val="16"/>
            <w:szCs w:val="16"/>
            <w:rPrChange w:id="2258" w:author="John MacAuley" w:date="2015-07-23T09:58:00Z">
              <w:rPr/>
            </w:rPrChange>
          </w:rPr>
          <w:t>], and [lastDiscoveredTime] {</w:t>
        </w:r>
      </w:ins>
    </w:p>
    <w:p w14:paraId="4B04DBA0" w14:textId="206A805A" w:rsidR="00904082" w:rsidRPr="00904082" w:rsidRDefault="00D14452" w:rsidP="00904082">
      <w:pPr>
        <w:rPr>
          <w:ins w:id="2259" w:author="John MacAuley" w:date="2015-07-22T17:28:00Z"/>
          <w:rFonts w:ascii="Courier New" w:hAnsi="Courier New" w:cs="Courier New"/>
          <w:sz w:val="16"/>
          <w:szCs w:val="16"/>
          <w:rPrChange w:id="2260" w:author="John MacAuley" w:date="2015-07-22T17:30:00Z">
            <w:rPr>
              <w:ins w:id="2261" w:author="John MacAuley" w:date="2015-07-22T17:28:00Z"/>
            </w:rPr>
          </w:rPrChange>
        </w:rPr>
      </w:pPr>
      <w:ins w:id="2262" w:author="John MacAuley" w:date="2015-07-23T12:09:00Z">
        <w:r>
          <w:rPr>
            <w:rFonts w:ascii="Courier New" w:hAnsi="Courier New" w:cs="Courier New"/>
            <w:sz w:val="16"/>
            <w:szCs w:val="16"/>
          </w:rPr>
          <w:t xml:space="preserve">        </w:t>
        </w:r>
      </w:ins>
      <w:ins w:id="2263" w:author="John MacAuley" w:date="2015-07-22T17:28:00Z">
        <w:r w:rsidR="00904082" w:rsidRPr="00904082">
          <w:rPr>
            <w:rFonts w:ascii="Courier New" w:hAnsi="Courier New" w:cs="Courier New"/>
            <w:sz w:val="16"/>
            <w:szCs w:val="16"/>
            <w:rPrChange w:id="2264" w:author="John MacAuley" w:date="2015-07-22T17:30:00Z">
              <w:rPr/>
            </w:rPrChange>
          </w:rPr>
          <w:t>CALL getDocuments(nsa, type, id, lastDiscoveredTime) RETURNS results and newLast;</w:t>
        </w:r>
      </w:ins>
    </w:p>
    <w:p w14:paraId="146A6AFC" w14:textId="6D229F24" w:rsidR="00904082" w:rsidRPr="00904082" w:rsidRDefault="00D14452" w:rsidP="00904082">
      <w:pPr>
        <w:rPr>
          <w:ins w:id="2265" w:author="John MacAuley" w:date="2015-07-22T17:28:00Z"/>
          <w:rFonts w:ascii="Courier New" w:hAnsi="Courier New" w:cs="Courier New"/>
          <w:sz w:val="16"/>
          <w:szCs w:val="16"/>
          <w:rPrChange w:id="2266" w:author="John MacAuley" w:date="2015-07-22T17:30:00Z">
            <w:rPr>
              <w:ins w:id="2267" w:author="John MacAuley" w:date="2015-07-22T17:28:00Z"/>
            </w:rPr>
          </w:rPrChange>
        </w:rPr>
      </w:pPr>
      <w:ins w:id="2268" w:author="John MacAuley" w:date="2015-07-23T12:09:00Z">
        <w:r>
          <w:rPr>
            <w:rFonts w:ascii="Courier New" w:hAnsi="Courier New" w:cs="Courier New"/>
            <w:sz w:val="16"/>
            <w:szCs w:val="16"/>
          </w:rPr>
          <w:t xml:space="preserve">        </w:t>
        </w:r>
      </w:ins>
      <w:ins w:id="2269" w:author="John MacAuley" w:date="2015-07-22T17:28:00Z">
        <w:r w:rsidR="00904082" w:rsidRPr="00904082">
          <w:rPr>
            <w:rFonts w:ascii="Courier New" w:hAnsi="Courier New" w:cs="Courier New"/>
            <w:sz w:val="16"/>
            <w:szCs w:val="16"/>
            <w:rPrChange w:id="2270" w:author="John MacAuley" w:date="2015-07-22T17:30:00Z">
              <w:rPr/>
            </w:rPrChange>
          </w:rPr>
          <w:t>RETURN results and newLast;</w:t>
        </w:r>
      </w:ins>
    </w:p>
    <w:p w14:paraId="51970190" w14:textId="77777777" w:rsidR="00904082" w:rsidRPr="009F70EE" w:rsidRDefault="00904082" w:rsidP="00904082">
      <w:pPr>
        <w:rPr>
          <w:ins w:id="2271" w:author="John MacAuley" w:date="2015-07-22T17:28:00Z"/>
          <w:rFonts w:ascii="Courier New" w:hAnsi="Courier New" w:cs="Courier New"/>
          <w:b/>
          <w:sz w:val="16"/>
          <w:szCs w:val="16"/>
          <w:rPrChange w:id="2272" w:author="John MacAuley" w:date="2015-07-23T09:58:00Z">
            <w:rPr>
              <w:ins w:id="2273" w:author="John MacAuley" w:date="2015-07-22T17:28:00Z"/>
            </w:rPr>
          </w:rPrChange>
        </w:rPr>
      </w:pPr>
      <w:ins w:id="2274" w:author="John MacAuley" w:date="2015-07-22T17:28:00Z">
        <w:r w:rsidRPr="009F70EE">
          <w:rPr>
            <w:rFonts w:ascii="Courier New" w:hAnsi="Courier New" w:cs="Courier New"/>
            <w:b/>
            <w:sz w:val="16"/>
            <w:szCs w:val="16"/>
            <w:rPrChange w:id="2275" w:author="John MacAuley" w:date="2015-07-23T09:58:00Z">
              <w:rPr/>
            </w:rPrChange>
          </w:rPr>
          <w:t xml:space="preserve">    }</w:t>
        </w:r>
      </w:ins>
    </w:p>
    <w:p w14:paraId="2923DE1C" w14:textId="77777777" w:rsidR="00904082" w:rsidRPr="00904082" w:rsidRDefault="00904082" w:rsidP="00904082">
      <w:pPr>
        <w:rPr>
          <w:ins w:id="2276" w:author="John MacAuley" w:date="2015-07-22T17:28:00Z"/>
          <w:rFonts w:ascii="Courier New" w:hAnsi="Courier New" w:cs="Courier New"/>
          <w:sz w:val="16"/>
          <w:szCs w:val="16"/>
          <w:rPrChange w:id="2277" w:author="John MacAuley" w:date="2015-07-22T17:30:00Z">
            <w:rPr>
              <w:ins w:id="2278" w:author="John MacAuley" w:date="2015-07-22T17:28:00Z"/>
            </w:rPr>
          </w:rPrChange>
        </w:rPr>
      </w:pPr>
    </w:p>
    <w:p w14:paraId="600CA81E" w14:textId="77777777" w:rsidR="00904082" w:rsidRPr="00904082" w:rsidRDefault="00904082" w:rsidP="00904082">
      <w:pPr>
        <w:rPr>
          <w:ins w:id="2279" w:author="John MacAuley" w:date="2015-07-22T17:28:00Z"/>
          <w:rFonts w:ascii="Courier New" w:hAnsi="Courier New" w:cs="Courier New"/>
          <w:sz w:val="16"/>
          <w:szCs w:val="16"/>
          <w:rPrChange w:id="2280" w:author="John MacAuley" w:date="2015-07-22T17:30:00Z">
            <w:rPr>
              <w:ins w:id="2281" w:author="John MacAuley" w:date="2015-07-22T17:28:00Z"/>
            </w:rPr>
          </w:rPrChange>
        </w:rPr>
      </w:pPr>
      <w:ins w:id="2282" w:author="John MacAuley" w:date="2015-07-22T17:28:00Z">
        <w:r w:rsidRPr="00904082">
          <w:rPr>
            <w:rFonts w:ascii="Courier New" w:hAnsi="Courier New" w:cs="Courier New"/>
            <w:sz w:val="16"/>
            <w:szCs w:val="16"/>
            <w:rPrChange w:id="2283" w:author="John MacAuley" w:date="2015-07-22T17:30:00Z">
              <w:rPr/>
            </w:rPrChange>
          </w:rPr>
          <w:t xml:space="preserve">    // addDocument() adds a new document to the space associated with the DDS provider.</w:t>
        </w:r>
      </w:ins>
    </w:p>
    <w:p w14:paraId="31BD5CFE" w14:textId="77777777" w:rsidR="003F0C25" w:rsidRDefault="00904082" w:rsidP="00904082">
      <w:pPr>
        <w:rPr>
          <w:ins w:id="2284" w:author="John MacAuley" w:date="2015-07-22T17:28:00Z"/>
          <w:rFonts w:ascii="Courier New" w:hAnsi="Courier New" w:cs="Courier New"/>
          <w:b/>
          <w:sz w:val="16"/>
          <w:szCs w:val="16"/>
        </w:rPr>
      </w:pPr>
      <w:ins w:id="2285" w:author="John MacAuley" w:date="2015-07-22T17:28:00Z">
        <w:r w:rsidRPr="009F70EE">
          <w:rPr>
            <w:rFonts w:ascii="Courier New" w:hAnsi="Courier New" w:cs="Courier New"/>
            <w:b/>
            <w:sz w:val="16"/>
            <w:szCs w:val="16"/>
            <w:rPrChange w:id="2286" w:author="John MacAuley" w:date="2015-07-23T09:58:00Z">
              <w:rPr/>
            </w:rPrChange>
          </w:rPr>
          <w:t xml:space="preserve">    </w:t>
        </w:r>
      </w:ins>
      <w:ins w:id="2287" w:author="John MacAuley" w:date="2015-07-23T12:09:00Z">
        <w:r w:rsidR="003F0C25">
          <w:rPr>
            <w:rFonts w:ascii="Courier New" w:hAnsi="Courier New" w:cs="Courier New"/>
            <w:b/>
            <w:sz w:val="16"/>
            <w:szCs w:val="16"/>
          </w:rPr>
          <w:t>API</w:t>
        </w:r>
      </w:ins>
      <w:ins w:id="2288" w:author="John MacAuley" w:date="2015-07-23T09:58:00Z">
        <w:r w:rsidR="009F70EE" w:rsidRPr="009F70EE">
          <w:rPr>
            <w:rFonts w:ascii="Courier New" w:hAnsi="Courier New" w:cs="Courier New"/>
            <w:b/>
            <w:sz w:val="16"/>
            <w:szCs w:val="16"/>
            <w:rPrChange w:id="2289" w:author="John MacAuley" w:date="2015-07-23T09:58:00Z">
              <w:rPr>
                <w:rFonts w:ascii="Courier New" w:hAnsi="Courier New" w:cs="Courier New"/>
                <w:sz w:val="16"/>
                <w:szCs w:val="16"/>
              </w:rPr>
            </w:rPrChange>
          </w:rPr>
          <w:t xml:space="preserve"> </w:t>
        </w:r>
      </w:ins>
      <w:ins w:id="2290" w:author="John MacAuley" w:date="2015-07-22T17:28:00Z">
        <w:r w:rsidRPr="009F70EE">
          <w:rPr>
            <w:rFonts w:ascii="Courier New" w:hAnsi="Courier New" w:cs="Courier New"/>
            <w:b/>
            <w:sz w:val="16"/>
            <w:szCs w:val="16"/>
            <w:rPrChange w:id="2291" w:author="John MacAuley" w:date="2015-07-23T09:58:00Z">
              <w:rPr/>
            </w:rPrChange>
          </w:rPr>
          <w:t xml:space="preserve">addDocument(nsa, type, id, version, </w:t>
        </w:r>
        <w:r w:rsidR="003F0C25">
          <w:rPr>
            <w:rFonts w:ascii="Courier New" w:hAnsi="Courier New" w:cs="Courier New"/>
            <w:b/>
            <w:sz w:val="16"/>
            <w:szCs w:val="16"/>
          </w:rPr>
          <w:t>expires, [signature], contents)</w:t>
        </w:r>
      </w:ins>
    </w:p>
    <w:p w14:paraId="609A7FD5" w14:textId="05C0B7EF" w:rsidR="00904082" w:rsidRPr="009F70EE" w:rsidRDefault="003F0C25">
      <w:pPr>
        <w:rPr>
          <w:ins w:id="2292" w:author="John MacAuley" w:date="2015-07-22T17:28:00Z"/>
          <w:rFonts w:ascii="Courier New" w:hAnsi="Courier New" w:cs="Courier New"/>
          <w:b/>
          <w:sz w:val="16"/>
          <w:szCs w:val="16"/>
          <w:rPrChange w:id="2293" w:author="John MacAuley" w:date="2015-07-23T09:58:00Z">
            <w:rPr>
              <w:ins w:id="2294" w:author="John MacAuley" w:date="2015-07-22T17:28:00Z"/>
            </w:rPr>
          </w:rPrChange>
        </w:rPr>
      </w:pPr>
      <w:ins w:id="2295" w:author="John MacAuley" w:date="2015-07-23T12:09:00Z">
        <w:r>
          <w:rPr>
            <w:rFonts w:ascii="Courier New" w:hAnsi="Courier New" w:cs="Courier New"/>
            <w:b/>
            <w:sz w:val="16"/>
            <w:szCs w:val="16"/>
          </w:rPr>
          <w:t xml:space="preserve">            </w:t>
        </w:r>
      </w:ins>
      <w:ins w:id="2296" w:author="John MacAuley" w:date="2015-07-22T17:28:00Z">
        <w:r w:rsidR="00904082" w:rsidRPr="009F70EE">
          <w:rPr>
            <w:rFonts w:ascii="Courier New" w:hAnsi="Courier New" w:cs="Courier New"/>
            <w:b/>
            <w:sz w:val="16"/>
            <w:szCs w:val="16"/>
            <w:rPrChange w:id="2297" w:author="John MacAuley" w:date="2015-07-23T09:58:00Z">
              <w:rPr/>
            </w:rPrChange>
          </w:rPr>
          <w:t>RETURNS status, [document], and [lastDiscoveredTime] {</w:t>
        </w:r>
      </w:ins>
    </w:p>
    <w:p w14:paraId="12F98961" w14:textId="77777777" w:rsidR="003F0C25" w:rsidRDefault="003F0C25" w:rsidP="00904082">
      <w:pPr>
        <w:rPr>
          <w:ins w:id="2298" w:author="John MacAuley" w:date="2015-07-22T17:28:00Z"/>
          <w:rFonts w:ascii="Courier New" w:hAnsi="Courier New" w:cs="Courier New"/>
          <w:sz w:val="16"/>
          <w:szCs w:val="16"/>
        </w:rPr>
      </w:pPr>
      <w:ins w:id="2299" w:author="John MacAuley" w:date="2015-07-23T12:09:00Z">
        <w:r>
          <w:rPr>
            <w:rFonts w:ascii="Courier New" w:hAnsi="Courier New" w:cs="Courier New"/>
            <w:sz w:val="16"/>
            <w:szCs w:val="16"/>
          </w:rPr>
          <w:t xml:space="preserve">        </w:t>
        </w:r>
      </w:ins>
      <w:ins w:id="2300" w:author="John MacAuley" w:date="2015-07-22T17:28:00Z">
        <w:r w:rsidR="00904082" w:rsidRPr="00904082">
          <w:rPr>
            <w:rFonts w:ascii="Courier New" w:hAnsi="Courier New" w:cs="Courier New"/>
            <w:sz w:val="16"/>
            <w:szCs w:val="16"/>
            <w:rPrChange w:id="2301" w:author="John MacAuley" w:date="2015-07-22T17:30:00Z">
              <w:rPr/>
            </w:rPrChange>
          </w:rPr>
          <w:t>VALIDATE nsa, type, id, version, e</w:t>
        </w:r>
        <w:r>
          <w:rPr>
            <w:rFonts w:ascii="Courier New" w:hAnsi="Courier New" w:cs="Courier New"/>
            <w:sz w:val="16"/>
            <w:szCs w:val="16"/>
          </w:rPr>
          <w:t>xpires, signature, and contents</w:t>
        </w:r>
      </w:ins>
    </w:p>
    <w:p w14:paraId="2226EEAA" w14:textId="330F217B" w:rsidR="00904082" w:rsidRPr="00904082" w:rsidRDefault="003F0C25" w:rsidP="00904082">
      <w:pPr>
        <w:rPr>
          <w:ins w:id="2302" w:author="John MacAuley" w:date="2015-07-22T17:28:00Z"/>
          <w:rFonts w:ascii="Courier New" w:hAnsi="Courier New" w:cs="Courier New"/>
          <w:sz w:val="16"/>
          <w:szCs w:val="16"/>
          <w:rPrChange w:id="2303" w:author="John MacAuley" w:date="2015-07-22T17:30:00Z">
            <w:rPr>
              <w:ins w:id="2304" w:author="John MacAuley" w:date="2015-07-22T17:28:00Z"/>
            </w:rPr>
          </w:rPrChange>
        </w:rPr>
      </w:pPr>
      <w:ins w:id="2305" w:author="John MacAuley" w:date="2015-07-23T12:09:00Z">
        <w:r>
          <w:rPr>
            <w:rFonts w:ascii="Courier New" w:hAnsi="Courier New" w:cs="Courier New"/>
            <w:sz w:val="16"/>
            <w:szCs w:val="16"/>
          </w:rPr>
          <w:t xml:space="preserve">                </w:t>
        </w:r>
      </w:ins>
      <w:ins w:id="2306" w:author="John MacAuley" w:date="2015-07-22T17:28:00Z">
        <w:r w:rsidR="00904082" w:rsidRPr="00904082">
          <w:rPr>
            <w:rFonts w:ascii="Courier New" w:hAnsi="Courier New" w:cs="Courier New"/>
            <w:sz w:val="16"/>
            <w:szCs w:val="16"/>
            <w:rPrChange w:id="2307" w:author="John MacAuley" w:date="2015-07-22T17:30:00Z">
              <w:rPr/>
            </w:rPrChange>
          </w:rPr>
          <w:t>RETURNING status of failed(</w:t>
        </w:r>
      </w:ins>
      <w:ins w:id="2308" w:author="John MacAuley" w:date="2015-07-23T14:37:00Z">
        <w:r w:rsidR="00E63F12">
          <w:rPr>
            <w:rFonts w:ascii="Courier New" w:hAnsi="Courier New" w:cs="Courier New"/>
            <w:sz w:val="16"/>
            <w:szCs w:val="16"/>
          </w:rPr>
          <w:t>invalid parameter</w:t>
        </w:r>
      </w:ins>
      <w:ins w:id="2309" w:author="John MacAuley" w:date="2015-07-22T17:28:00Z">
        <w:r w:rsidR="00904082" w:rsidRPr="00904082">
          <w:rPr>
            <w:rFonts w:ascii="Courier New" w:hAnsi="Courier New" w:cs="Courier New"/>
            <w:sz w:val="16"/>
            <w:szCs w:val="16"/>
            <w:rPrChange w:id="2310" w:author="John MacAuley" w:date="2015-07-22T17:30:00Z">
              <w:rPr/>
            </w:rPrChange>
          </w:rPr>
          <w:t>) if invalid;</w:t>
        </w:r>
      </w:ins>
    </w:p>
    <w:p w14:paraId="4A9EB2E5" w14:textId="77777777" w:rsidR="00904082" w:rsidRPr="00904082" w:rsidRDefault="00904082" w:rsidP="00904082">
      <w:pPr>
        <w:rPr>
          <w:ins w:id="2311" w:author="John MacAuley" w:date="2015-07-22T17:28:00Z"/>
          <w:rFonts w:ascii="Courier New" w:hAnsi="Courier New" w:cs="Courier New"/>
          <w:sz w:val="16"/>
          <w:szCs w:val="16"/>
          <w:rPrChange w:id="2312" w:author="John MacAuley" w:date="2015-07-22T17:30:00Z">
            <w:rPr>
              <w:ins w:id="2313" w:author="John MacAuley" w:date="2015-07-22T17:28:00Z"/>
            </w:rPr>
          </w:rPrChange>
        </w:rPr>
      </w:pPr>
    </w:p>
    <w:p w14:paraId="4541CB71" w14:textId="309509C5" w:rsidR="00904082" w:rsidRPr="00904082" w:rsidRDefault="007D5F5B" w:rsidP="00904082">
      <w:pPr>
        <w:rPr>
          <w:ins w:id="2314" w:author="John MacAuley" w:date="2015-07-22T17:28:00Z"/>
          <w:rFonts w:ascii="Courier New" w:hAnsi="Courier New" w:cs="Courier New"/>
          <w:sz w:val="16"/>
          <w:szCs w:val="16"/>
          <w:rPrChange w:id="2315" w:author="John MacAuley" w:date="2015-07-22T17:30:00Z">
            <w:rPr>
              <w:ins w:id="2316" w:author="John MacAuley" w:date="2015-07-22T17:28:00Z"/>
            </w:rPr>
          </w:rPrChange>
        </w:rPr>
      </w:pPr>
      <w:ins w:id="231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18" w:author="John MacAuley" w:date="2015-07-22T17:30:00Z">
              <w:rPr/>
            </w:rPrChange>
          </w:rPr>
          <w:t>// Build the unique document identifier and determ</w:t>
        </w:r>
        <w:r>
          <w:rPr>
            <w:rFonts w:ascii="Courier New" w:hAnsi="Courier New" w:cs="Courier New"/>
            <w:sz w:val="16"/>
            <w:szCs w:val="16"/>
          </w:rPr>
          <w:t>ine if document already exists.</w:t>
        </w:r>
      </w:ins>
    </w:p>
    <w:p w14:paraId="380C5B52" w14:textId="39405B83" w:rsidR="007D5F5B" w:rsidRDefault="007D5F5B" w:rsidP="00904082">
      <w:pPr>
        <w:rPr>
          <w:ins w:id="2319" w:author="John MacAuley" w:date="2015-07-23T13:41:00Z"/>
          <w:rFonts w:ascii="Courier New" w:hAnsi="Courier New" w:cs="Courier New"/>
          <w:sz w:val="16"/>
          <w:szCs w:val="16"/>
        </w:rPr>
      </w:pPr>
      <w:ins w:id="232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21" w:author="John MacAuley" w:date="2015-07-22T17:30:00Z">
              <w:rPr/>
            </w:rPrChange>
          </w:rPr>
          <w:t>CALL uid(document.nsa, document.type, document.id) RETURNING uid;</w:t>
        </w:r>
      </w:ins>
    </w:p>
    <w:p w14:paraId="468EC626" w14:textId="35D68B17" w:rsidR="00904082" w:rsidRPr="00904082" w:rsidRDefault="007D5F5B" w:rsidP="00904082">
      <w:pPr>
        <w:rPr>
          <w:ins w:id="2322" w:author="John MacAuley" w:date="2015-07-22T17:28:00Z"/>
          <w:rFonts w:ascii="Courier New" w:hAnsi="Courier New" w:cs="Courier New"/>
          <w:sz w:val="16"/>
          <w:szCs w:val="16"/>
          <w:rPrChange w:id="2323" w:author="John MacAuley" w:date="2015-07-22T17:30:00Z">
            <w:rPr>
              <w:ins w:id="2324" w:author="John MacAuley" w:date="2015-07-22T17:28:00Z"/>
            </w:rPr>
          </w:rPrChange>
        </w:rPr>
      </w:pPr>
      <w:ins w:id="2325" w:author="John MacAuley" w:date="2015-07-23T13:41:00Z">
        <w:r>
          <w:rPr>
            <w:rFonts w:ascii="Courier New" w:hAnsi="Courier New" w:cs="Courier New"/>
            <w:sz w:val="16"/>
            <w:szCs w:val="16"/>
          </w:rPr>
          <w:t xml:space="preserve">        </w:t>
        </w:r>
      </w:ins>
      <w:ins w:id="2326" w:author="John MacAuley" w:date="2015-07-22T17:28:00Z">
        <w:r w:rsidR="00904082" w:rsidRPr="00904082">
          <w:rPr>
            <w:rFonts w:ascii="Courier New" w:hAnsi="Courier New" w:cs="Courier New"/>
            <w:sz w:val="16"/>
            <w:szCs w:val="16"/>
            <w:rPrChange w:id="2327" w:author="John MacAuley" w:date="2015-07-22T17:30:00Z">
              <w:rPr/>
            </w:rPrChange>
          </w:rPr>
          <w:t xml:space="preserve">SET document to </w:t>
        </w:r>
      </w:ins>
      <w:ins w:id="2328" w:author="John MacAuley" w:date="2015-07-23T12:02:00Z">
        <w:r w:rsidR="00BC2B16">
          <w:rPr>
            <w:rFonts w:ascii="Courier New" w:hAnsi="Courier New" w:cs="Courier New"/>
            <w:sz w:val="16"/>
            <w:szCs w:val="16"/>
          </w:rPr>
          <w:t>GlobalDocumentSpace</w:t>
        </w:r>
      </w:ins>
      <w:ins w:id="2329" w:author="John MacAuley" w:date="2015-07-22T17:28:00Z">
        <w:r w:rsidR="00904082" w:rsidRPr="00904082">
          <w:rPr>
            <w:rFonts w:ascii="Courier New" w:hAnsi="Courier New" w:cs="Courier New"/>
            <w:sz w:val="16"/>
            <w:szCs w:val="16"/>
            <w:rPrChange w:id="2330" w:author="John MacAuley" w:date="2015-07-22T17:30:00Z">
              <w:rPr/>
            </w:rPrChange>
          </w:rPr>
          <w:t>.get(uid);</w:t>
        </w:r>
      </w:ins>
    </w:p>
    <w:p w14:paraId="6E548ACD" w14:textId="77777777" w:rsidR="00904082" w:rsidRPr="00904082" w:rsidRDefault="00904082" w:rsidP="00904082">
      <w:pPr>
        <w:rPr>
          <w:ins w:id="2331" w:author="John MacAuley" w:date="2015-07-22T17:28:00Z"/>
          <w:rFonts w:ascii="Courier New" w:hAnsi="Courier New" w:cs="Courier New"/>
          <w:sz w:val="16"/>
          <w:szCs w:val="16"/>
          <w:rPrChange w:id="2332" w:author="John MacAuley" w:date="2015-07-22T17:30:00Z">
            <w:rPr>
              <w:ins w:id="2333" w:author="John MacAuley" w:date="2015-07-22T17:28:00Z"/>
            </w:rPr>
          </w:rPrChange>
        </w:rPr>
      </w:pPr>
    </w:p>
    <w:p w14:paraId="3C5DC300" w14:textId="77777777" w:rsidR="00904082" w:rsidRPr="00904082" w:rsidRDefault="00904082" w:rsidP="00904082">
      <w:pPr>
        <w:rPr>
          <w:ins w:id="2334" w:author="John MacAuley" w:date="2015-07-22T17:28:00Z"/>
          <w:rFonts w:ascii="Courier New" w:hAnsi="Courier New" w:cs="Courier New"/>
          <w:sz w:val="16"/>
          <w:szCs w:val="16"/>
          <w:rPrChange w:id="2335" w:author="John MacAuley" w:date="2015-07-22T17:30:00Z">
            <w:rPr>
              <w:ins w:id="2336" w:author="John MacAuley" w:date="2015-07-22T17:28:00Z"/>
            </w:rPr>
          </w:rPrChange>
        </w:rPr>
      </w:pPr>
      <w:ins w:id="2337" w:author="John MacAuley" w:date="2015-07-22T17:28:00Z">
        <w:r w:rsidRPr="00904082">
          <w:rPr>
            <w:rFonts w:ascii="Courier New" w:hAnsi="Courier New" w:cs="Courier New"/>
            <w:sz w:val="16"/>
            <w:szCs w:val="16"/>
            <w:rPrChange w:id="2338" w:author="John MacAuley" w:date="2015-07-22T17:30:00Z">
              <w:rPr/>
            </w:rPrChange>
          </w:rPr>
          <w:tab/>
          <w:t>// A document can only be added when one does not already exist.</w:t>
        </w:r>
      </w:ins>
    </w:p>
    <w:p w14:paraId="740E9975" w14:textId="1FA7A7B5" w:rsidR="00904082" w:rsidRPr="00904082" w:rsidRDefault="007D5F5B" w:rsidP="00904082">
      <w:pPr>
        <w:rPr>
          <w:ins w:id="2339" w:author="John MacAuley" w:date="2015-07-22T17:28:00Z"/>
          <w:rFonts w:ascii="Courier New" w:hAnsi="Courier New" w:cs="Courier New"/>
          <w:sz w:val="16"/>
          <w:szCs w:val="16"/>
          <w:rPrChange w:id="2340" w:author="John MacAuley" w:date="2015-07-22T17:30:00Z">
            <w:rPr>
              <w:ins w:id="2341" w:author="John MacAuley" w:date="2015-07-22T17:28:00Z"/>
            </w:rPr>
          </w:rPrChange>
        </w:rPr>
      </w:pPr>
      <w:ins w:id="234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43" w:author="John MacAuley" w:date="2015-07-22T17:30:00Z">
              <w:rPr/>
            </w:rPrChange>
          </w:rPr>
          <w:t>IF document is present THEN</w:t>
        </w:r>
      </w:ins>
    </w:p>
    <w:p w14:paraId="6F222220" w14:textId="251B2840" w:rsidR="00904082" w:rsidRPr="00904082" w:rsidRDefault="007D5F5B" w:rsidP="00904082">
      <w:pPr>
        <w:rPr>
          <w:ins w:id="2344" w:author="John MacAuley" w:date="2015-07-22T17:28:00Z"/>
          <w:rFonts w:ascii="Courier New" w:hAnsi="Courier New" w:cs="Courier New"/>
          <w:sz w:val="16"/>
          <w:szCs w:val="16"/>
          <w:rPrChange w:id="2345" w:author="John MacAuley" w:date="2015-07-22T17:30:00Z">
            <w:rPr>
              <w:ins w:id="2346" w:author="John MacAuley" w:date="2015-07-22T17:28:00Z"/>
            </w:rPr>
          </w:rPrChange>
        </w:rPr>
      </w:pPr>
      <w:ins w:id="2347" w:author="John MacAuley" w:date="2015-07-23T13:41:00Z">
        <w:r>
          <w:rPr>
            <w:rFonts w:ascii="Courier New" w:hAnsi="Courier New" w:cs="Courier New"/>
            <w:sz w:val="16"/>
            <w:szCs w:val="16"/>
          </w:rPr>
          <w:t xml:space="preserve">            </w:t>
        </w:r>
      </w:ins>
      <w:ins w:id="2348" w:author="John MacAuley" w:date="2015-07-22T17:28:00Z">
        <w:r w:rsidR="00904082" w:rsidRPr="00904082">
          <w:rPr>
            <w:rFonts w:ascii="Courier New" w:hAnsi="Courier New" w:cs="Courier New"/>
            <w:sz w:val="16"/>
            <w:szCs w:val="16"/>
            <w:rPrChange w:id="2349" w:author="John MacAuley" w:date="2015-07-22T17:30:00Z">
              <w:rPr/>
            </w:rPrChange>
          </w:rPr>
          <w:t xml:space="preserve">RETURN </w:t>
        </w:r>
      </w:ins>
      <w:ins w:id="2350" w:author="John MacAuley" w:date="2015-07-23T13:49:00Z">
        <w:r w:rsidR="00822008">
          <w:rPr>
            <w:rFonts w:ascii="Courier New" w:hAnsi="Courier New" w:cs="Courier New"/>
            <w:sz w:val="16"/>
            <w:szCs w:val="16"/>
          </w:rPr>
          <w:t>status</w:t>
        </w:r>
      </w:ins>
      <w:ins w:id="2351" w:author="John MacAuley" w:date="2015-07-22T17:28:00Z">
        <w:r w:rsidR="00904082" w:rsidRPr="00904082">
          <w:rPr>
            <w:rFonts w:ascii="Courier New" w:hAnsi="Courier New" w:cs="Courier New"/>
            <w:sz w:val="16"/>
            <w:szCs w:val="16"/>
            <w:rPrChange w:id="2352" w:author="John MacAuley" w:date="2015-07-22T17:30:00Z">
              <w:rPr/>
            </w:rPrChange>
          </w:rPr>
          <w:t xml:space="preserve"> of failed(document exists);</w:t>
        </w:r>
      </w:ins>
    </w:p>
    <w:p w14:paraId="0B8412F3" w14:textId="5818A8F8" w:rsidR="00904082" w:rsidRPr="00904082" w:rsidRDefault="007D5F5B" w:rsidP="00904082">
      <w:pPr>
        <w:rPr>
          <w:ins w:id="2353" w:author="John MacAuley" w:date="2015-07-22T17:28:00Z"/>
          <w:rFonts w:ascii="Courier New" w:hAnsi="Courier New" w:cs="Courier New"/>
          <w:sz w:val="16"/>
          <w:szCs w:val="16"/>
          <w:rPrChange w:id="2354" w:author="John MacAuley" w:date="2015-07-22T17:30:00Z">
            <w:rPr>
              <w:ins w:id="2355" w:author="John MacAuley" w:date="2015-07-22T17:28:00Z"/>
            </w:rPr>
          </w:rPrChange>
        </w:rPr>
      </w:pPr>
      <w:ins w:id="2356" w:author="John MacAuley" w:date="2015-07-23T13:40:00Z">
        <w:r>
          <w:rPr>
            <w:rFonts w:ascii="Courier New" w:hAnsi="Courier New" w:cs="Courier New"/>
            <w:sz w:val="16"/>
            <w:szCs w:val="16"/>
          </w:rPr>
          <w:t xml:space="preserve">        </w:t>
        </w:r>
      </w:ins>
      <w:ins w:id="2357" w:author="John MacAuley" w:date="2015-07-22T17:28:00Z">
        <w:r w:rsidR="00904082" w:rsidRPr="00904082">
          <w:rPr>
            <w:rFonts w:ascii="Courier New" w:hAnsi="Courier New" w:cs="Courier New"/>
            <w:sz w:val="16"/>
            <w:szCs w:val="16"/>
            <w:rPrChange w:id="2358" w:author="John MacAuley" w:date="2015-07-22T17:30:00Z">
              <w:rPr/>
            </w:rPrChange>
          </w:rPr>
          <w:t>ENDIF;</w:t>
        </w:r>
      </w:ins>
    </w:p>
    <w:p w14:paraId="64D7A85A" w14:textId="77777777" w:rsidR="00904082" w:rsidRPr="00904082" w:rsidRDefault="00904082" w:rsidP="00904082">
      <w:pPr>
        <w:rPr>
          <w:ins w:id="2359" w:author="John MacAuley" w:date="2015-07-22T17:28:00Z"/>
          <w:rFonts w:ascii="Courier New" w:hAnsi="Courier New" w:cs="Courier New"/>
          <w:sz w:val="16"/>
          <w:szCs w:val="16"/>
          <w:rPrChange w:id="2360" w:author="John MacAuley" w:date="2015-07-22T17:30:00Z">
            <w:rPr>
              <w:ins w:id="2361" w:author="John MacAuley" w:date="2015-07-22T17:28:00Z"/>
            </w:rPr>
          </w:rPrChange>
        </w:rPr>
      </w:pPr>
    </w:p>
    <w:p w14:paraId="406267C0" w14:textId="0B0BA7D4" w:rsidR="00904082" w:rsidRPr="00904082" w:rsidRDefault="007D5F5B" w:rsidP="00904082">
      <w:pPr>
        <w:rPr>
          <w:ins w:id="2362" w:author="John MacAuley" w:date="2015-07-22T17:28:00Z"/>
          <w:rFonts w:ascii="Courier New" w:hAnsi="Courier New" w:cs="Courier New"/>
          <w:sz w:val="16"/>
          <w:szCs w:val="16"/>
          <w:rPrChange w:id="2363" w:author="John MacAuley" w:date="2015-07-22T17:30:00Z">
            <w:rPr>
              <w:ins w:id="2364" w:author="John MacAuley" w:date="2015-07-22T17:28:00Z"/>
            </w:rPr>
          </w:rPrChange>
        </w:rPr>
      </w:pPr>
      <w:ins w:id="236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66" w:author="John MacAuley" w:date="2015-07-22T17:30:00Z">
              <w:rPr/>
            </w:rPrChange>
          </w:rPr>
          <w:t>// Add the new document.</w:t>
        </w:r>
      </w:ins>
    </w:p>
    <w:p w14:paraId="73CD6757" w14:textId="77777777" w:rsidR="007D5F5B" w:rsidRDefault="007D5F5B" w:rsidP="00904082">
      <w:pPr>
        <w:rPr>
          <w:ins w:id="2367" w:author="John MacAuley" w:date="2015-07-22T17:28:00Z"/>
          <w:rFonts w:ascii="Courier New" w:hAnsi="Courier New" w:cs="Courier New"/>
          <w:sz w:val="16"/>
          <w:szCs w:val="16"/>
        </w:rPr>
      </w:pPr>
      <w:ins w:id="2368" w:author="John MacAuley" w:date="2015-07-23T13:41:00Z">
        <w:r>
          <w:rPr>
            <w:rFonts w:ascii="Courier New" w:hAnsi="Courier New" w:cs="Courier New"/>
            <w:sz w:val="16"/>
            <w:szCs w:val="16"/>
          </w:rPr>
          <w:t xml:space="preserve">        </w:t>
        </w:r>
      </w:ins>
      <w:ins w:id="2369" w:author="John MacAuley" w:date="2015-07-22T17:28:00Z">
        <w:r>
          <w:rPr>
            <w:rFonts w:ascii="Courier New" w:hAnsi="Courier New" w:cs="Courier New"/>
            <w:sz w:val="16"/>
            <w:szCs w:val="16"/>
          </w:rPr>
          <w:t>SET document to</w:t>
        </w:r>
      </w:ins>
    </w:p>
    <w:p w14:paraId="1A330F89" w14:textId="37E3E201" w:rsidR="00904082" w:rsidRPr="00904082" w:rsidRDefault="007D5F5B" w:rsidP="00904082">
      <w:pPr>
        <w:rPr>
          <w:ins w:id="2370" w:author="John MacAuley" w:date="2015-07-22T17:28:00Z"/>
          <w:rFonts w:ascii="Courier New" w:hAnsi="Courier New" w:cs="Courier New"/>
          <w:sz w:val="16"/>
          <w:szCs w:val="16"/>
          <w:rPrChange w:id="2371" w:author="John MacAuley" w:date="2015-07-22T17:30:00Z">
            <w:rPr>
              <w:ins w:id="2372" w:author="John MacAuley" w:date="2015-07-22T17:28:00Z"/>
            </w:rPr>
          </w:rPrChange>
        </w:rPr>
      </w:pPr>
      <w:ins w:id="2373" w:author="John MacAuley" w:date="2015-07-23T13:41:00Z">
        <w:r>
          <w:rPr>
            <w:rFonts w:ascii="Courier New" w:hAnsi="Courier New" w:cs="Courier New"/>
            <w:sz w:val="16"/>
            <w:szCs w:val="16"/>
          </w:rPr>
          <w:t xml:space="preserve">                </w:t>
        </w:r>
      </w:ins>
      <w:ins w:id="2374" w:author="John MacAuley" w:date="2015-07-22T17:28:00Z">
        <w:r w:rsidR="00904082" w:rsidRPr="00904082">
          <w:rPr>
            <w:rFonts w:ascii="Courier New" w:hAnsi="Courier New" w:cs="Courier New"/>
            <w:sz w:val="16"/>
            <w:szCs w:val="16"/>
            <w:rPrChange w:id="2375" w:author="John MacAuley" w:date="2015-07-22T17:30:00Z">
              <w:rPr/>
            </w:rPrChange>
          </w:rPr>
          <w:t>new document(nsa, type, id, version, expires, signature, contents);</w:t>
        </w:r>
      </w:ins>
    </w:p>
    <w:p w14:paraId="33E7CBFE" w14:textId="1858084D" w:rsidR="00904082" w:rsidRPr="00904082" w:rsidRDefault="007D5F5B" w:rsidP="00904082">
      <w:pPr>
        <w:rPr>
          <w:ins w:id="2376" w:author="John MacAuley" w:date="2015-07-22T17:28:00Z"/>
          <w:rFonts w:ascii="Courier New" w:hAnsi="Courier New" w:cs="Courier New"/>
          <w:sz w:val="16"/>
          <w:szCs w:val="16"/>
          <w:rPrChange w:id="2377" w:author="John MacAuley" w:date="2015-07-22T17:30:00Z">
            <w:rPr>
              <w:ins w:id="2378" w:author="John MacAuley" w:date="2015-07-22T17:28:00Z"/>
            </w:rPr>
          </w:rPrChange>
        </w:rPr>
      </w:pPr>
      <w:ins w:id="237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80" w:author="John MacAuley" w:date="2015-07-22T17:30:00Z">
              <w:rPr/>
            </w:rPrChange>
          </w:rPr>
          <w:t xml:space="preserve">STORE document in </w:t>
        </w:r>
      </w:ins>
      <w:ins w:id="2381" w:author="John MacAuley" w:date="2015-07-23T12:02:00Z">
        <w:r w:rsidR="00BC2B16">
          <w:rPr>
            <w:rFonts w:ascii="Courier New" w:hAnsi="Courier New" w:cs="Courier New"/>
            <w:sz w:val="16"/>
            <w:szCs w:val="16"/>
          </w:rPr>
          <w:t>GlobalDocumentSpace</w:t>
        </w:r>
      </w:ins>
      <w:ins w:id="2382" w:author="John MacAuley" w:date="2015-07-22T17:28:00Z">
        <w:r w:rsidR="00904082" w:rsidRPr="00904082">
          <w:rPr>
            <w:rFonts w:ascii="Courier New" w:hAnsi="Courier New" w:cs="Courier New"/>
            <w:sz w:val="16"/>
            <w:szCs w:val="16"/>
            <w:rPrChange w:id="2383" w:author="John MacAuley" w:date="2015-07-22T17:30:00Z">
              <w:rPr/>
            </w:rPrChange>
          </w:rPr>
          <w:t xml:space="preserve"> indexed by uid;</w:t>
        </w:r>
      </w:ins>
    </w:p>
    <w:p w14:paraId="5E89A537" w14:textId="77777777" w:rsidR="00904082" w:rsidRPr="00904082" w:rsidRDefault="00904082" w:rsidP="00904082">
      <w:pPr>
        <w:rPr>
          <w:ins w:id="2384" w:author="John MacAuley" w:date="2015-07-22T17:28:00Z"/>
          <w:rFonts w:ascii="Courier New" w:hAnsi="Courier New" w:cs="Courier New"/>
          <w:sz w:val="16"/>
          <w:szCs w:val="16"/>
          <w:rPrChange w:id="2385" w:author="John MacAuley" w:date="2015-07-22T17:30:00Z">
            <w:rPr>
              <w:ins w:id="2386" w:author="John MacAuley" w:date="2015-07-22T17:28:00Z"/>
            </w:rPr>
          </w:rPrChange>
        </w:rPr>
      </w:pPr>
    </w:p>
    <w:p w14:paraId="619415EE" w14:textId="211A0644" w:rsidR="00904082" w:rsidRPr="00904082" w:rsidRDefault="007D5F5B" w:rsidP="00904082">
      <w:pPr>
        <w:rPr>
          <w:ins w:id="2387" w:author="John MacAuley" w:date="2015-07-22T17:28:00Z"/>
          <w:rFonts w:ascii="Courier New" w:hAnsi="Courier New" w:cs="Courier New"/>
          <w:sz w:val="16"/>
          <w:szCs w:val="16"/>
          <w:rPrChange w:id="2388" w:author="John MacAuley" w:date="2015-07-22T17:30:00Z">
            <w:rPr>
              <w:ins w:id="2389" w:author="John MacAuley" w:date="2015-07-22T17:28:00Z"/>
            </w:rPr>
          </w:rPrChange>
        </w:rPr>
      </w:pPr>
      <w:ins w:id="239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91" w:author="John MacAuley" w:date="2015-07-22T17:30:00Z">
              <w:rPr/>
            </w:rPrChange>
          </w:rPr>
          <w:t>// Update the lastDiscoveredTime.</w:t>
        </w:r>
      </w:ins>
    </w:p>
    <w:p w14:paraId="091A3B55" w14:textId="77777777" w:rsidR="00904082" w:rsidRPr="00904082" w:rsidRDefault="00904082" w:rsidP="00904082">
      <w:pPr>
        <w:rPr>
          <w:ins w:id="2392" w:author="John MacAuley" w:date="2015-07-22T17:28:00Z"/>
          <w:rFonts w:ascii="Courier New" w:hAnsi="Courier New" w:cs="Courier New"/>
          <w:sz w:val="16"/>
          <w:szCs w:val="16"/>
          <w:rPrChange w:id="2393" w:author="John MacAuley" w:date="2015-07-22T17:30:00Z">
            <w:rPr>
              <w:ins w:id="2394" w:author="John MacAuley" w:date="2015-07-22T17:28:00Z"/>
            </w:rPr>
          </w:rPrChange>
        </w:rPr>
      </w:pPr>
      <w:ins w:id="2395" w:author="John MacAuley" w:date="2015-07-22T17:28:00Z">
        <w:r w:rsidRPr="00904082">
          <w:rPr>
            <w:rFonts w:ascii="Courier New" w:hAnsi="Courier New" w:cs="Courier New"/>
            <w:sz w:val="16"/>
            <w:szCs w:val="16"/>
            <w:rPrChange w:id="2396" w:author="John MacAuley" w:date="2015-07-22T17:30:00Z">
              <w:rPr/>
            </w:rPrChange>
          </w:rPr>
          <w:t xml:space="preserve">        SET lastDiscoveredTime as current date/time;</w:t>
        </w:r>
      </w:ins>
    </w:p>
    <w:p w14:paraId="4E62E69F" w14:textId="77777777" w:rsidR="00904082" w:rsidRPr="00904082" w:rsidRDefault="00904082" w:rsidP="00904082">
      <w:pPr>
        <w:rPr>
          <w:ins w:id="2397" w:author="John MacAuley" w:date="2015-07-22T17:28:00Z"/>
          <w:rFonts w:ascii="Courier New" w:hAnsi="Courier New" w:cs="Courier New"/>
          <w:sz w:val="16"/>
          <w:szCs w:val="16"/>
          <w:rPrChange w:id="2398" w:author="John MacAuley" w:date="2015-07-22T17:30:00Z">
            <w:rPr>
              <w:ins w:id="2399" w:author="John MacAuley" w:date="2015-07-22T17:28:00Z"/>
            </w:rPr>
          </w:rPrChange>
        </w:rPr>
      </w:pPr>
      <w:ins w:id="2400" w:author="John MacAuley" w:date="2015-07-22T17:28:00Z">
        <w:r w:rsidRPr="00904082">
          <w:rPr>
            <w:rFonts w:ascii="Courier New" w:hAnsi="Courier New" w:cs="Courier New"/>
            <w:sz w:val="16"/>
            <w:szCs w:val="16"/>
            <w:rPrChange w:id="2401" w:author="John MacAuley" w:date="2015-07-22T17:30:00Z">
              <w:rPr/>
            </w:rPrChange>
          </w:rPr>
          <w:t xml:space="preserve">        STORE lastDiscoveredTime in LastDiscovered indexed by uid;</w:t>
        </w:r>
      </w:ins>
    </w:p>
    <w:p w14:paraId="43364B30" w14:textId="77777777" w:rsidR="00904082" w:rsidRPr="00904082" w:rsidRDefault="00904082" w:rsidP="00904082">
      <w:pPr>
        <w:rPr>
          <w:ins w:id="2402" w:author="John MacAuley" w:date="2015-07-22T17:28:00Z"/>
          <w:rFonts w:ascii="Courier New" w:hAnsi="Courier New" w:cs="Courier New"/>
          <w:sz w:val="16"/>
          <w:szCs w:val="16"/>
          <w:rPrChange w:id="2403" w:author="John MacAuley" w:date="2015-07-22T17:30:00Z">
            <w:rPr>
              <w:ins w:id="2404" w:author="John MacAuley" w:date="2015-07-22T17:28:00Z"/>
            </w:rPr>
          </w:rPrChange>
        </w:rPr>
      </w:pPr>
    </w:p>
    <w:p w14:paraId="14EF39B8" w14:textId="0B4664C4" w:rsidR="00904082" w:rsidRPr="00904082" w:rsidRDefault="007D5F5B" w:rsidP="00904082">
      <w:pPr>
        <w:rPr>
          <w:ins w:id="2405" w:author="John MacAuley" w:date="2015-07-22T17:28:00Z"/>
          <w:rFonts w:ascii="Courier New" w:hAnsi="Courier New" w:cs="Courier New"/>
          <w:sz w:val="16"/>
          <w:szCs w:val="16"/>
          <w:rPrChange w:id="2406" w:author="John MacAuley" w:date="2015-07-22T17:30:00Z">
            <w:rPr>
              <w:ins w:id="2407" w:author="John MacAuley" w:date="2015-07-22T17:28:00Z"/>
            </w:rPr>
          </w:rPrChange>
        </w:rPr>
      </w:pPr>
      <w:ins w:id="240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409" w:author="John MacAuley" w:date="2015-07-22T17:30:00Z">
              <w:rPr/>
            </w:rPrChange>
          </w:rPr>
          <w:t>// Send the new document event to all peers.</w:t>
        </w:r>
      </w:ins>
    </w:p>
    <w:p w14:paraId="13FCE741" w14:textId="6798944E" w:rsidR="007D5F5B" w:rsidRDefault="00904082" w:rsidP="00904082">
      <w:pPr>
        <w:rPr>
          <w:ins w:id="2410" w:author="John MacAuley" w:date="2015-07-23T13:42:00Z"/>
          <w:rFonts w:ascii="Courier New" w:hAnsi="Courier New" w:cs="Courier New"/>
          <w:sz w:val="16"/>
          <w:szCs w:val="16"/>
        </w:rPr>
      </w:pPr>
      <w:ins w:id="2411" w:author="John MacAuley" w:date="2015-07-22T17:28:00Z">
        <w:r w:rsidRPr="00904082">
          <w:rPr>
            <w:rFonts w:ascii="Courier New" w:hAnsi="Courier New" w:cs="Courier New"/>
            <w:sz w:val="16"/>
            <w:szCs w:val="16"/>
            <w:rPrChange w:id="2412" w:author="John MacAuley" w:date="2015-07-22T17:30:00Z">
              <w:rPr/>
            </w:rPrChange>
          </w:rPr>
          <w:t xml:space="preserve">        CALL propagateDocument(MyNsaId, NEW, document);</w:t>
        </w:r>
      </w:ins>
    </w:p>
    <w:p w14:paraId="637E6939" w14:textId="77777777" w:rsidR="007D5F5B" w:rsidRDefault="007D5F5B" w:rsidP="00904082">
      <w:pPr>
        <w:rPr>
          <w:ins w:id="2413" w:author="John MacAuley" w:date="2015-07-23T13:42:00Z"/>
          <w:rFonts w:ascii="Courier New" w:hAnsi="Courier New" w:cs="Courier New"/>
          <w:sz w:val="16"/>
          <w:szCs w:val="16"/>
        </w:rPr>
      </w:pPr>
    </w:p>
    <w:p w14:paraId="6484EA2C" w14:textId="4E20EB4F" w:rsidR="00904082" w:rsidRPr="00904082" w:rsidRDefault="007D5F5B" w:rsidP="00904082">
      <w:pPr>
        <w:rPr>
          <w:ins w:id="2414" w:author="John MacAuley" w:date="2015-07-22T17:28:00Z"/>
          <w:rFonts w:ascii="Courier New" w:hAnsi="Courier New" w:cs="Courier New"/>
          <w:sz w:val="16"/>
          <w:szCs w:val="16"/>
          <w:rPrChange w:id="2415" w:author="John MacAuley" w:date="2015-07-22T17:30:00Z">
            <w:rPr>
              <w:ins w:id="2416" w:author="John MacAuley" w:date="2015-07-22T17:28:00Z"/>
            </w:rPr>
          </w:rPrChange>
        </w:rPr>
      </w:pPr>
      <w:ins w:id="2417" w:author="John MacAuley" w:date="2015-07-23T13:42:00Z">
        <w:r>
          <w:rPr>
            <w:rFonts w:ascii="Courier New" w:hAnsi="Courier New" w:cs="Courier New"/>
            <w:sz w:val="16"/>
            <w:szCs w:val="16"/>
          </w:rPr>
          <w:t xml:space="preserve">        </w:t>
        </w:r>
      </w:ins>
      <w:ins w:id="2418" w:author="John MacAuley" w:date="2015-07-22T17:28:00Z">
        <w:r w:rsidR="00904082" w:rsidRPr="00904082">
          <w:rPr>
            <w:rFonts w:ascii="Courier New" w:hAnsi="Courier New" w:cs="Courier New"/>
            <w:sz w:val="16"/>
            <w:szCs w:val="16"/>
            <w:rPrChange w:id="2419" w:author="John MacAuley" w:date="2015-07-22T17:30:00Z">
              <w:rPr/>
            </w:rPrChange>
          </w:rPr>
          <w:t xml:space="preserve">RETURN </w:t>
        </w:r>
      </w:ins>
      <w:ins w:id="2420" w:author="John MacAuley" w:date="2015-07-23T13:49:00Z">
        <w:r w:rsidR="00822008">
          <w:rPr>
            <w:rFonts w:ascii="Courier New" w:hAnsi="Courier New" w:cs="Courier New"/>
            <w:sz w:val="16"/>
            <w:szCs w:val="16"/>
          </w:rPr>
          <w:t>status</w:t>
        </w:r>
      </w:ins>
      <w:ins w:id="2421" w:author="John MacAuley" w:date="2015-07-22T17:28:00Z">
        <w:r w:rsidR="00904082" w:rsidRPr="00904082">
          <w:rPr>
            <w:rFonts w:ascii="Courier New" w:hAnsi="Courier New" w:cs="Courier New"/>
            <w:sz w:val="16"/>
            <w:szCs w:val="16"/>
            <w:rPrChange w:id="2422" w:author="John MacAuley" w:date="2015-07-22T17:30:00Z">
              <w:rPr/>
            </w:rPrChange>
          </w:rPr>
          <w:t xml:space="preserve"> of success, document, and lastDiscoveredTime;</w:t>
        </w:r>
      </w:ins>
    </w:p>
    <w:p w14:paraId="5A18971D" w14:textId="77777777" w:rsidR="00904082" w:rsidRPr="009F70EE" w:rsidRDefault="00904082" w:rsidP="00904082">
      <w:pPr>
        <w:rPr>
          <w:ins w:id="2423" w:author="John MacAuley" w:date="2015-07-22T17:28:00Z"/>
          <w:rFonts w:ascii="Courier New" w:hAnsi="Courier New" w:cs="Courier New"/>
          <w:b/>
          <w:sz w:val="16"/>
          <w:szCs w:val="16"/>
          <w:rPrChange w:id="2424" w:author="John MacAuley" w:date="2015-07-23T09:59:00Z">
            <w:rPr>
              <w:ins w:id="2425" w:author="John MacAuley" w:date="2015-07-22T17:28:00Z"/>
            </w:rPr>
          </w:rPrChange>
        </w:rPr>
      </w:pPr>
      <w:ins w:id="2426" w:author="John MacAuley" w:date="2015-07-22T17:28:00Z">
        <w:r w:rsidRPr="009F70EE">
          <w:rPr>
            <w:rFonts w:ascii="Courier New" w:hAnsi="Courier New" w:cs="Courier New"/>
            <w:b/>
            <w:sz w:val="16"/>
            <w:szCs w:val="16"/>
            <w:rPrChange w:id="2427" w:author="John MacAuley" w:date="2015-07-23T09:59:00Z">
              <w:rPr/>
            </w:rPrChange>
          </w:rPr>
          <w:t xml:space="preserve">    }</w:t>
        </w:r>
      </w:ins>
    </w:p>
    <w:p w14:paraId="7C6A1A69" w14:textId="77777777" w:rsidR="00904082" w:rsidRPr="00904082" w:rsidRDefault="00904082" w:rsidP="00904082">
      <w:pPr>
        <w:rPr>
          <w:ins w:id="2428" w:author="John MacAuley" w:date="2015-07-22T17:28:00Z"/>
          <w:rFonts w:ascii="Courier New" w:hAnsi="Courier New" w:cs="Courier New"/>
          <w:sz w:val="16"/>
          <w:szCs w:val="16"/>
          <w:rPrChange w:id="2429" w:author="John MacAuley" w:date="2015-07-22T17:30:00Z">
            <w:rPr>
              <w:ins w:id="2430" w:author="John MacAuley" w:date="2015-07-22T17:28:00Z"/>
            </w:rPr>
          </w:rPrChange>
        </w:rPr>
      </w:pPr>
    </w:p>
    <w:p w14:paraId="0C3B5BB9" w14:textId="77777777" w:rsidR="0099004C" w:rsidRDefault="00904082" w:rsidP="00904082">
      <w:pPr>
        <w:rPr>
          <w:ins w:id="2431" w:author="John MacAuley" w:date="2015-07-23T13:47:00Z"/>
          <w:rFonts w:ascii="Courier New" w:hAnsi="Courier New" w:cs="Courier New"/>
          <w:sz w:val="16"/>
          <w:szCs w:val="16"/>
        </w:rPr>
      </w:pPr>
      <w:ins w:id="2432" w:author="John MacAuley" w:date="2015-07-22T17:28:00Z">
        <w:r w:rsidRPr="00904082">
          <w:rPr>
            <w:rFonts w:ascii="Courier New" w:hAnsi="Courier New" w:cs="Courier New"/>
            <w:sz w:val="16"/>
            <w:szCs w:val="16"/>
            <w:rPrChange w:id="2433" w:author="John MacAuley" w:date="2015-07-22T17:30:00Z">
              <w:rPr/>
            </w:rPrChange>
          </w:rPr>
          <w:t xml:space="preserve">    // updateDocument - updates an existing document within the space associated with the</w:t>
        </w:r>
      </w:ins>
    </w:p>
    <w:p w14:paraId="0D84170C" w14:textId="4D7A959A" w:rsidR="00904082" w:rsidRPr="00904082" w:rsidRDefault="0099004C">
      <w:pPr>
        <w:rPr>
          <w:ins w:id="2434" w:author="John MacAuley" w:date="2015-07-22T17:28:00Z"/>
          <w:rFonts w:ascii="Courier New" w:hAnsi="Courier New" w:cs="Courier New"/>
          <w:sz w:val="16"/>
          <w:szCs w:val="16"/>
          <w:rPrChange w:id="2435" w:author="John MacAuley" w:date="2015-07-22T17:30:00Z">
            <w:rPr>
              <w:ins w:id="2436" w:author="John MacAuley" w:date="2015-07-22T17:28:00Z"/>
            </w:rPr>
          </w:rPrChange>
        </w:rPr>
      </w:pPr>
      <w:ins w:id="2437" w:author="John MacAuley" w:date="2015-07-23T13:47:00Z">
        <w:r>
          <w:rPr>
            <w:rFonts w:ascii="Courier New" w:hAnsi="Courier New" w:cs="Courier New"/>
            <w:sz w:val="16"/>
            <w:szCs w:val="16"/>
          </w:rPr>
          <w:t xml:space="preserve">    //</w:t>
        </w:r>
      </w:ins>
      <w:ins w:id="2438" w:author="John MacAuley" w:date="2015-07-22T17:28:00Z">
        <w:r w:rsidR="00904082" w:rsidRPr="00904082">
          <w:rPr>
            <w:rFonts w:ascii="Courier New" w:hAnsi="Courier New" w:cs="Courier New"/>
            <w:sz w:val="16"/>
            <w:szCs w:val="16"/>
            <w:rPrChange w:id="2439" w:author="John MacAuley" w:date="2015-07-22T17:30:00Z">
              <w:rPr/>
            </w:rPrChange>
          </w:rPr>
          <w:t xml:space="preserve"> DDS provider.</w:t>
        </w:r>
      </w:ins>
    </w:p>
    <w:p w14:paraId="72CA1680" w14:textId="05DC4A85" w:rsidR="0099004C" w:rsidRDefault="00904082" w:rsidP="00904082">
      <w:pPr>
        <w:rPr>
          <w:ins w:id="2440" w:author="John MacAuley" w:date="2015-07-23T13:47:00Z"/>
          <w:rFonts w:ascii="Courier New" w:hAnsi="Courier New" w:cs="Courier New"/>
          <w:b/>
          <w:sz w:val="16"/>
          <w:szCs w:val="16"/>
        </w:rPr>
      </w:pPr>
      <w:ins w:id="2441" w:author="John MacAuley" w:date="2015-07-22T17:28:00Z">
        <w:r w:rsidRPr="009F70EE">
          <w:rPr>
            <w:rFonts w:ascii="Courier New" w:hAnsi="Courier New" w:cs="Courier New"/>
            <w:b/>
            <w:sz w:val="16"/>
            <w:szCs w:val="16"/>
            <w:rPrChange w:id="2442" w:author="John MacAuley" w:date="2015-07-23T09:59:00Z">
              <w:rPr/>
            </w:rPrChange>
          </w:rPr>
          <w:t xml:space="preserve">    </w:t>
        </w:r>
      </w:ins>
      <w:ins w:id="2443" w:author="John MacAuley" w:date="2015-07-23T13:48:00Z">
        <w:r w:rsidR="0099004C">
          <w:rPr>
            <w:rFonts w:ascii="Courier New" w:hAnsi="Courier New" w:cs="Courier New"/>
            <w:b/>
            <w:sz w:val="16"/>
            <w:szCs w:val="16"/>
          </w:rPr>
          <w:t>API</w:t>
        </w:r>
      </w:ins>
      <w:ins w:id="2444" w:author="John MacAuley" w:date="2015-07-23T09:59:00Z">
        <w:r w:rsidR="009F70EE" w:rsidRPr="009F70EE">
          <w:rPr>
            <w:rFonts w:ascii="Courier New" w:hAnsi="Courier New" w:cs="Courier New"/>
            <w:b/>
            <w:sz w:val="16"/>
            <w:szCs w:val="16"/>
            <w:rPrChange w:id="2445" w:author="John MacAuley" w:date="2015-07-23T09:59:00Z">
              <w:rPr>
                <w:rFonts w:ascii="Courier New" w:hAnsi="Courier New" w:cs="Courier New"/>
                <w:sz w:val="16"/>
                <w:szCs w:val="16"/>
              </w:rPr>
            </w:rPrChange>
          </w:rPr>
          <w:t xml:space="preserve"> </w:t>
        </w:r>
      </w:ins>
      <w:ins w:id="2446" w:author="John MacAuley" w:date="2015-07-22T17:28:00Z">
        <w:r w:rsidRPr="009F70EE">
          <w:rPr>
            <w:rFonts w:ascii="Courier New" w:hAnsi="Courier New" w:cs="Courier New"/>
            <w:b/>
            <w:sz w:val="16"/>
            <w:szCs w:val="16"/>
            <w:rPrChange w:id="2447" w:author="John MacAuley" w:date="2015-07-23T09:59:00Z">
              <w:rPr/>
            </w:rPrChange>
          </w:rPr>
          <w:t>updateDocument(nsa, type, id, version, expires, [signature], contents)</w:t>
        </w:r>
      </w:ins>
    </w:p>
    <w:p w14:paraId="1F74E63A" w14:textId="51DA50B1" w:rsidR="00904082" w:rsidRPr="009F70EE" w:rsidRDefault="0099004C">
      <w:pPr>
        <w:rPr>
          <w:ins w:id="2448" w:author="John MacAuley" w:date="2015-07-22T17:28:00Z"/>
          <w:rFonts w:ascii="Courier New" w:hAnsi="Courier New" w:cs="Courier New"/>
          <w:b/>
          <w:sz w:val="16"/>
          <w:szCs w:val="16"/>
          <w:rPrChange w:id="2449" w:author="John MacAuley" w:date="2015-07-23T09:59:00Z">
            <w:rPr>
              <w:ins w:id="2450" w:author="John MacAuley" w:date="2015-07-22T17:28:00Z"/>
            </w:rPr>
          </w:rPrChange>
        </w:rPr>
      </w:pPr>
      <w:ins w:id="2451" w:author="John MacAuley" w:date="2015-07-23T13:47:00Z">
        <w:r>
          <w:rPr>
            <w:rFonts w:ascii="Courier New" w:hAnsi="Courier New" w:cs="Courier New"/>
            <w:b/>
            <w:sz w:val="16"/>
            <w:szCs w:val="16"/>
          </w:rPr>
          <w:t xml:space="preserve">            </w:t>
        </w:r>
      </w:ins>
      <w:ins w:id="2452" w:author="John MacAuley" w:date="2015-07-22T17:28:00Z">
        <w:r w:rsidR="00904082" w:rsidRPr="009F70EE">
          <w:rPr>
            <w:rFonts w:ascii="Courier New" w:hAnsi="Courier New" w:cs="Courier New"/>
            <w:b/>
            <w:sz w:val="16"/>
            <w:szCs w:val="16"/>
            <w:rPrChange w:id="2453" w:author="John MacAuley" w:date="2015-07-23T09:59:00Z">
              <w:rPr/>
            </w:rPrChange>
          </w:rPr>
          <w:t>RETURNS status, [document], and [lastDiscoveredTime] {</w:t>
        </w:r>
      </w:ins>
    </w:p>
    <w:p w14:paraId="5EEDDE2A" w14:textId="77777777" w:rsidR="0099004C" w:rsidRDefault="0099004C" w:rsidP="00904082">
      <w:pPr>
        <w:rPr>
          <w:ins w:id="2454" w:author="John MacAuley" w:date="2015-07-22T17:28:00Z"/>
          <w:rFonts w:ascii="Courier New" w:hAnsi="Courier New" w:cs="Courier New"/>
          <w:sz w:val="16"/>
          <w:szCs w:val="16"/>
        </w:rPr>
      </w:pPr>
      <w:ins w:id="245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456" w:author="John MacAuley" w:date="2015-07-22T17:30:00Z">
              <w:rPr/>
            </w:rPrChange>
          </w:rPr>
          <w:t>VALIDATE nsa, type, id, version, e</w:t>
        </w:r>
        <w:r>
          <w:rPr>
            <w:rFonts w:ascii="Courier New" w:hAnsi="Courier New" w:cs="Courier New"/>
            <w:sz w:val="16"/>
            <w:szCs w:val="16"/>
          </w:rPr>
          <w:t>xpires, signature, and contents</w:t>
        </w:r>
      </w:ins>
    </w:p>
    <w:p w14:paraId="62B101C1" w14:textId="2D48F085" w:rsidR="00904082" w:rsidRPr="00904082" w:rsidRDefault="0099004C" w:rsidP="00904082">
      <w:pPr>
        <w:rPr>
          <w:ins w:id="2457" w:author="John MacAuley" w:date="2015-07-22T17:28:00Z"/>
          <w:rFonts w:ascii="Courier New" w:hAnsi="Courier New" w:cs="Courier New"/>
          <w:sz w:val="16"/>
          <w:szCs w:val="16"/>
          <w:rPrChange w:id="2458" w:author="John MacAuley" w:date="2015-07-22T17:30:00Z">
            <w:rPr>
              <w:ins w:id="2459" w:author="John MacAuley" w:date="2015-07-22T17:28:00Z"/>
            </w:rPr>
          </w:rPrChange>
        </w:rPr>
      </w:pPr>
      <w:ins w:id="2460" w:author="John MacAuley" w:date="2015-07-23T13:47:00Z">
        <w:r>
          <w:rPr>
            <w:rFonts w:ascii="Courier New" w:hAnsi="Courier New" w:cs="Courier New"/>
            <w:sz w:val="16"/>
            <w:szCs w:val="16"/>
          </w:rPr>
          <w:t xml:space="preserve">                </w:t>
        </w:r>
      </w:ins>
      <w:ins w:id="2461" w:author="John MacAuley" w:date="2015-07-22T17:28:00Z">
        <w:r w:rsidR="00904082" w:rsidRPr="00904082">
          <w:rPr>
            <w:rFonts w:ascii="Courier New" w:hAnsi="Courier New" w:cs="Courier New"/>
            <w:sz w:val="16"/>
            <w:szCs w:val="16"/>
            <w:rPrChange w:id="2462" w:author="John MacAuley" w:date="2015-07-22T17:30:00Z">
              <w:rPr/>
            </w:rPrChange>
          </w:rPr>
          <w:t xml:space="preserve">RETURNING status of </w:t>
        </w:r>
      </w:ins>
      <w:ins w:id="2463" w:author="John MacAuley" w:date="2015-07-23T13:57:00Z">
        <w:r w:rsidR="006C647D" w:rsidRPr="00AF082D">
          <w:rPr>
            <w:rFonts w:ascii="Courier New" w:hAnsi="Courier New" w:cs="Courier New"/>
            <w:sz w:val="16"/>
            <w:szCs w:val="16"/>
          </w:rPr>
          <w:t>failed(</w:t>
        </w:r>
      </w:ins>
      <w:ins w:id="2464" w:author="John MacAuley" w:date="2015-07-23T14:37:00Z">
        <w:r w:rsidR="00E63F12">
          <w:rPr>
            <w:rFonts w:ascii="Courier New" w:hAnsi="Courier New" w:cs="Courier New"/>
            <w:sz w:val="16"/>
            <w:szCs w:val="16"/>
          </w:rPr>
          <w:t>invalid parameter</w:t>
        </w:r>
      </w:ins>
      <w:ins w:id="2465" w:author="John MacAuley" w:date="2015-07-23T13:57:00Z">
        <w:r w:rsidR="006C647D" w:rsidRPr="00AF082D">
          <w:rPr>
            <w:rFonts w:ascii="Courier New" w:hAnsi="Courier New" w:cs="Courier New"/>
            <w:sz w:val="16"/>
            <w:szCs w:val="16"/>
          </w:rPr>
          <w:t>)</w:t>
        </w:r>
      </w:ins>
      <w:ins w:id="2466" w:author="John MacAuley" w:date="2015-07-22T17:28:00Z">
        <w:r w:rsidR="00904082" w:rsidRPr="00904082">
          <w:rPr>
            <w:rFonts w:ascii="Courier New" w:hAnsi="Courier New" w:cs="Courier New"/>
            <w:sz w:val="16"/>
            <w:szCs w:val="16"/>
            <w:rPrChange w:id="2467" w:author="John MacAuley" w:date="2015-07-22T17:30:00Z">
              <w:rPr/>
            </w:rPrChange>
          </w:rPr>
          <w:t xml:space="preserve"> if invalid;</w:t>
        </w:r>
      </w:ins>
    </w:p>
    <w:p w14:paraId="3B9D3C47" w14:textId="77777777" w:rsidR="00904082" w:rsidRPr="00904082" w:rsidRDefault="00904082" w:rsidP="00904082">
      <w:pPr>
        <w:rPr>
          <w:ins w:id="2468" w:author="John MacAuley" w:date="2015-07-22T17:28:00Z"/>
          <w:rFonts w:ascii="Courier New" w:hAnsi="Courier New" w:cs="Courier New"/>
          <w:sz w:val="16"/>
          <w:szCs w:val="16"/>
          <w:rPrChange w:id="2469" w:author="John MacAuley" w:date="2015-07-22T17:30:00Z">
            <w:rPr>
              <w:ins w:id="2470" w:author="John MacAuley" w:date="2015-07-22T17:28:00Z"/>
            </w:rPr>
          </w:rPrChange>
        </w:rPr>
      </w:pPr>
    </w:p>
    <w:p w14:paraId="1A1E509A" w14:textId="02FC75C7" w:rsidR="00904082" w:rsidRPr="00904082" w:rsidRDefault="00670FDE" w:rsidP="00904082">
      <w:pPr>
        <w:rPr>
          <w:ins w:id="2471" w:author="John MacAuley" w:date="2015-07-22T17:28:00Z"/>
          <w:rFonts w:ascii="Courier New" w:hAnsi="Courier New" w:cs="Courier New"/>
          <w:sz w:val="16"/>
          <w:szCs w:val="16"/>
          <w:rPrChange w:id="2472" w:author="John MacAuley" w:date="2015-07-22T17:30:00Z">
            <w:rPr>
              <w:ins w:id="2473" w:author="John MacAuley" w:date="2015-07-22T17:28:00Z"/>
            </w:rPr>
          </w:rPrChange>
        </w:rPr>
      </w:pPr>
      <w:ins w:id="2474" w:author="John MacAuley" w:date="2015-07-23T13:48:00Z">
        <w:r>
          <w:rPr>
            <w:rFonts w:ascii="Courier New" w:hAnsi="Courier New" w:cs="Courier New"/>
            <w:sz w:val="16"/>
            <w:szCs w:val="16"/>
          </w:rPr>
          <w:t xml:space="preserve">        </w:t>
        </w:r>
      </w:ins>
      <w:ins w:id="2475" w:author="John MacAuley" w:date="2015-07-22T17:28:00Z">
        <w:r w:rsidR="00904082" w:rsidRPr="00904082">
          <w:rPr>
            <w:rFonts w:ascii="Courier New" w:hAnsi="Courier New" w:cs="Courier New"/>
            <w:sz w:val="16"/>
            <w:szCs w:val="16"/>
            <w:rPrChange w:id="2476" w:author="John MacAuley" w:date="2015-07-22T17:30:00Z">
              <w:rPr/>
            </w:rPrChange>
          </w:rPr>
          <w:t>// Build the unique document identifier and retrieve the document for update.</w:t>
        </w:r>
      </w:ins>
    </w:p>
    <w:p w14:paraId="1806F180" w14:textId="5018B80C" w:rsidR="00904082" w:rsidRPr="00904082" w:rsidRDefault="00670FDE" w:rsidP="00904082">
      <w:pPr>
        <w:rPr>
          <w:ins w:id="2477" w:author="John MacAuley" w:date="2015-07-22T17:28:00Z"/>
          <w:rFonts w:ascii="Courier New" w:hAnsi="Courier New" w:cs="Courier New"/>
          <w:sz w:val="16"/>
          <w:szCs w:val="16"/>
          <w:rPrChange w:id="2478" w:author="John MacAuley" w:date="2015-07-22T17:30:00Z">
            <w:rPr>
              <w:ins w:id="2479" w:author="John MacAuley" w:date="2015-07-22T17:28:00Z"/>
            </w:rPr>
          </w:rPrChange>
        </w:rPr>
      </w:pPr>
      <w:ins w:id="2480" w:author="John MacAuley" w:date="2015-07-23T13:48:00Z">
        <w:r>
          <w:rPr>
            <w:rFonts w:ascii="Courier New" w:hAnsi="Courier New" w:cs="Courier New"/>
            <w:sz w:val="16"/>
            <w:szCs w:val="16"/>
          </w:rPr>
          <w:t xml:space="preserve">        </w:t>
        </w:r>
      </w:ins>
      <w:ins w:id="2481" w:author="John MacAuley" w:date="2015-07-22T17:28:00Z">
        <w:r w:rsidR="00904082" w:rsidRPr="00904082">
          <w:rPr>
            <w:rFonts w:ascii="Courier New" w:hAnsi="Courier New" w:cs="Courier New"/>
            <w:sz w:val="16"/>
            <w:szCs w:val="16"/>
            <w:rPrChange w:id="2482" w:author="John MacAuley" w:date="2015-07-22T17:30:00Z">
              <w:rPr/>
            </w:rPrChange>
          </w:rPr>
          <w:t>CALL uid(document.nsa, document.type, document.id) RETURNING uid;</w:t>
        </w:r>
      </w:ins>
    </w:p>
    <w:p w14:paraId="5D6B6EE6" w14:textId="3196C02B" w:rsidR="00904082" w:rsidRPr="00904082" w:rsidRDefault="00904082" w:rsidP="00904082">
      <w:pPr>
        <w:rPr>
          <w:ins w:id="2483" w:author="John MacAuley" w:date="2015-07-22T17:28:00Z"/>
          <w:rFonts w:ascii="Courier New" w:hAnsi="Courier New" w:cs="Courier New"/>
          <w:sz w:val="16"/>
          <w:szCs w:val="16"/>
          <w:rPrChange w:id="2484" w:author="John MacAuley" w:date="2015-07-22T17:30:00Z">
            <w:rPr>
              <w:ins w:id="2485" w:author="John MacAuley" w:date="2015-07-22T17:28:00Z"/>
            </w:rPr>
          </w:rPrChange>
        </w:rPr>
      </w:pPr>
      <w:ins w:id="2486" w:author="John MacAuley" w:date="2015-07-22T17:28:00Z">
        <w:r w:rsidRPr="00904082">
          <w:rPr>
            <w:rFonts w:ascii="Courier New" w:hAnsi="Courier New" w:cs="Courier New"/>
            <w:sz w:val="16"/>
            <w:szCs w:val="16"/>
            <w:rPrChange w:id="2487" w:author="John MacAuley" w:date="2015-07-22T17:30:00Z">
              <w:rPr/>
            </w:rPrChange>
          </w:rPr>
          <w:t xml:space="preserve">        SET document to </w:t>
        </w:r>
      </w:ins>
      <w:ins w:id="2488" w:author="John MacAuley" w:date="2015-07-23T12:02:00Z">
        <w:r w:rsidR="00BC2B16">
          <w:rPr>
            <w:rFonts w:ascii="Courier New" w:hAnsi="Courier New" w:cs="Courier New"/>
            <w:sz w:val="16"/>
            <w:szCs w:val="16"/>
          </w:rPr>
          <w:t>GlobalDocumentSpace</w:t>
        </w:r>
      </w:ins>
      <w:ins w:id="2489" w:author="John MacAuley" w:date="2015-07-22T17:28:00Z">
        <w:r w:rsidRPr="00904082">
          <w:rPr>
            <w:rFonts w:ascii="Courier New" w:hAnsi="Courier New" w:cs="Courier New"/>
            <w:sz w:val="16"/>
            <w:szCs w:val="16"/>
            <w:rPrChange w:id="2490" w:author="John MacAuley" w:date="2015-07-22T17:30:00Z">
              <w:rPr/>
            </w:rPrChange>
          </w:rPr>
          <w:t>.get(uid);</w:t>
        </w:r>
      </w:ins>
    </w:p>
    <w:p w14:paraId="7D8A5E9E" w14:textId="77777777" w:rsidR="00904082" w:rsidRPr="00904082" w:rsidRDefault="00904082" w:rsidP="00904082">
      <w:pPr>
        <w:rPr>
          <w:ins w:id="2491" w:author="John MacAuley" w:date="2015-07-22T17:28:00Z"/>
          <w:rFonts w:ascii="Courier New" w:hAnsi="Courier New" w:cs="Courier New"/>
          <w:sz w:val="16"/>
          <w:szCs w:val="16"/>
          <w:rPrChange w:id="2492" w:author="John MacAuley" w:date="2015-07-22T17:30:00Z">
            <w:rPr>
              <w:ins w:id="2493" w:author="John MacAuley" w:date="2015-07-22T17:28:00Z"/>
            </w:rPr>
          </w:rPrChange>
        </w:rPr>
      </w:pPr>
    </w:p>
    <w:p w14:paraId="405CD746" w14:textId="0AEBB26E" w:rsidR="00904082" w:rsidRPr="00904082" w:rsidRDefault="00670FDE" w:rsidP="00904082">
      <w:pPr>
        <w:rPr>
          <w:ins w:id="2494" w:author="John MacAuley" w:date="2015-07-22T17:28:00Z"/>
          <w:rFonts w:ascii="Courier New" w:hAnsi="Courier New" w:cs="Courier New"/>
          <w:sz w:val="16"/>
          <w:szCs w:val="16"/>
          <w:rPrChange w:id="2495" w:author="John MacAuley" w:date="2015-07-22T17:30:00Z">
            <w:rPr>
              <w:ins w:id="2496" w:author="John MacAuley" w:date="2015-07-22T17:28:00Z"/>
            </w:rPr>
          </w:rPrChange>
        </w:rPr>
      </w:pPr>
      <w:ins w:id="2497" w:author="John MacAuley" w:date="2015-07-23T13:48:00Z">
        <w:r>
          <w:rPr>
            <w:rFonts w:ascii="Courier New" w:hAnsi="Courier New" w:cs="Courier New"/>
            <w:sz w:val="16"/>
            <w:szCs w:val="16"/>
          </w:rPr>
          <w:t xml:space="preserve">        </w:t>
        </w:r>
      </w:ins>
      <w:ins w:id="2498" w:author="John MacAuley" w:date="2015-07-22T17:28:00Z">
        <w:r w:rsidR="00904082" w:rsidRPr="00904082">
          <w:rPr>
            <w:rFonts w:ascii="Courier New" w:hAnsi="Courier New" w:cs="Courier New"/>
            <w:sz w:val="16"/>
            <w:szCs w:val="16"/>
            <w:rPrChange w:id="2499" w:author="John MacAuley" w:date="2015-07-22T17:30:00Z">
              <w:rPr/>
            </w:rPrChange>
          </w:rPr>
          <w:t>// A document must be present to update.</w:t>
        </w:r>
      </w:ins>
    </w:p>
    <w:p w14:paraId="44BB6648" w14:textId="77777777" w:rsidR="00904082" w:rsidRPr="00904082" w:rsidRDefault="00904082" w:rsidP="00904082">
      <w:pPr>
        <w:rPr>
          <w:ins w:id="2500" w:author="John MacAuley" w:date="2015-07-22T17:28:00Z"/>
          <w:rFonts w:ascii="Courier New" w:hAnsi="Courier New" w:cs="Courier New"/>
          <w:sz w:val="16"/>
          <w:szCs w:val="16"/>
          <w:rPrChange w:id="2501" w:author="John MacAuley" w:date="2015-07-22T17:30:00Z">
            <w:rPr>
              <w:ins w:id="2502" w:author="John MacAuley" w:date="2015-07-22T17:28:00Z"/>
            </w:rPr>
          </w:rPrChange>
        </w:rPr>
      </w:pPr>
      <w:ins w:id="2503" w:author="John MacAuley" w:date="2015-07-22T17:28:00Z">
        <w:r w:rsidRPr="00904082">
          <w:rPr>
            <w:rFonts w:ascii="Courier New" w:hAnsi="Courier New" w:cs="Courier New"/>
            <w:sz w:val="16"/>
            <w:szCs w:val="16"/>
            <w:rPrChange w:id="2504" w:author="John MacAuley" w:date="2015-07-22T17:30:00Z">
              <w:rPr/>
            </w:rPrChange>
          </w:rPr>
          <w:t xml:space="preserve">        IF document is not present THEN</w:t>
        </w:r>
      </w:ins>
    </w:p>
    <w:p w14:paraId="644FA76E" w14:textId="7EFA9784" w:rsidR="00904082" w:rsidRPr="00904082" w:rsidRDefault="00670FDE" w:rsidP="00904082">
      <w:pPr>
        <w:rPr>
          <w:ins w:id="2505" w:author="John MacAuley" w:date="2015-07-22T17:28:00Z"/>
          <w:rFonts w:ascii="Courier New" w:hAnsi="Courier New" w:cs="Courier New"/>
          <w:sz w:val="16"/>
          <w:szCs w:val="16"/>
          <w:rPrChange w:id="2506" w:author="John MacAuley" w:date="2015-07-22T17:30:00Z">
            <w:rPr>
              <w:ins w:id="2507" w:author="John MacAuley" w:date="2015-07-22T17:28:00Z"/>
            </w:rPr>
          </w:rPrChange>
        </w:rPr>
      </w:pPr>
      <w:ins w:id="2508" w:author="John MacAuley" w:date="2015-07-23T13:48:00Z">
        <w:r>
          <w:rPr>
            <w:rFonts w:ascii="Courier New" w:hAnsi="Courier New" w:cs="Courier New"/>
            <w:sz w:val="16"/>
            <w:szCs w:val="16"/>
          </w:rPr>
          <w:t xml:space="preserve">            </w:t>
        </w:r>
      </w:ins>
      <w:ins w:id="2509" w:author="John MacAuley" w:date="2015-07-22T17:28:00Z">
        <w:r w:rsidR="00904082" w:rsidRPr="00904082">
          <w:rPr>
            <w:rFonts w:ascii="Courier New" w:hAnsi="Courier New" w:cs="Courier New"/>
            <w:sz w:val="16"/>
            <w:szCs w:val="16"/>
            <w:rPrChange w:id="2510" w:author="John MacAuley" w:date="2015-07-22T17:30:00Z">
              <w:rPr/>
            </w:rPrChange>
          </w:rPr>
          <w:t>RETURN sta</w:t>
        </w:r>
      </w:ins>
      <w:ins w:id="2511" w:author="John MacAuley" w:date="2015-07-23T13:49:00Z">
        <w:r>
          <w:rPr>
            <w:rFonts w:ascii="Courier New" w:hAnsi="Courier New" w:cs="Courier New"/>
            <w:sz w:val="16"/>
            <w:szCs w:val="16"/>
          </w:rPr>
          <w:t>t</w:t>
        </w:r>
      </w:ins>
      <w:ins w:id="2512" w:author="John MacAuley" w:date="2015-07-22T17:28:00Z">
        <w:r w:rsidR="00904082" w:rsidRPr="00904082">
          <w:rPr>
            <w:rFonts w:ascii="Courier New" w:hAnsi="Courier New" w:cs="Courier New"/>
            <w:sz w:val="16"/>
            <w:szCs w:val="16"/>
            <w:rPrChange w:id="2513" w:author="John MacAuley" w:date="2015-07-22T17:30:00Z">
              <w:rPr/>
            </w:rPrChange>
          </w:rPr>
          <w:t>us of failed(document does not exists);</w:t>
        </w:r>
      </w:ins>
    </w:p>
    <w:p w14:paraId="5ED7078B" w14:textId="77777777" w:rsidR="00904082" w:rsidRPr="00904082" w:rsidRDefault="00904082" w:rsidP="00904082">
      <w:pPr>
        <w:rPr>
          <w:ins w:id="2514" w:author="John MacAuley" w:date="2015-07-22T17:28:00Z"/>
          <w:rFonts w:ascii="Courier New" w:hAnsi="Courier New" w:cs="Courier New"/>
          <w:sz w:val="16"/>
          <w:szCs w:val="16"/>
          <w:rPrChange w:id="2515" w:author="John MacAuley" w:date="2015-07-22T17:30:00Z">
            <w:rPr>
              <w:ins w:id="2516" w:author="John MacAuley" w:date="2015-07-22T17:28:00Z"/>
            </w:rPr>
          </w:rPrChange>
        </w:rPr>
      </w:pPr>
      <w:ins w:id="2517" w:author="John MacAuley" w:date="2015-07-22T17:28:00Z">
        <w:r w:rsidRPr="00904082">
          <w:rPr>
            <w:rFonts w:ascii="Courier New" w:hAnsi="Courier New" w:cs="Courier New"/>
            <w:sz w:val="16"/>
            <w:szCs w:val="16"/>
            <w:rPrChange w:id="2518" w:author="John MacAuley" w:date="2015-07-22T17:30:00Z">
              <w:rPr/>
            </w:rPrChange>
          </w:rPr>
          <w:t xml:space="preserve">        ENDIF;</w:t>
        </w:r>
      </w:ins>
    </w:p>
    <w:p w14:paraId="7A493E80" w14:textId="77777777" w:rsidR="00904082" w:rsidRPr="00904082" w:rsidRDefault="00904082" w:rsidP="00904082">
      <w:pPr>
        <w:rPr>
          <w:ins w:id="2519" w:author="John MacAuley" w:date="2015-07-22T17:28:00Z"/>
          <w:rFonts w:ascii="Courier New" w:hAnsi="Courier New" w:cs="Courier New"/>
          <w:sz w:val="16"/>
          <w:szCs w:val="16"/>
          <w:rPrChange w:id="2520" w:author="John MacAuley" w:date="2015-07-22T17:30:00Z">
            <w:rPr>
              <w:ins w:id="2521" w:author="John MacAuley" w:date="2015-07-22T17:28:00Z"/>
            </w:rPr>
          </w:rPrChange>
        </w:rPr>
      </w:pPr>
    </w:p>
    <w:p w14:paraId="66EFC0FD" w14:textId="49120FFE" w:rsidR="00904082" w:rsidRPr="00904082" w:rsidRDefault="00822008" w:rsidP="00904082">
      <w:pPr>
        <w:rPr>
          <w:ins w:id="2522" w:author="John MacAuley" w:date="2015-07-22T17:28:00Z"/>
          <w:rFonts w:ascii="Courier New" w:hAnsi="Courier New" w:cs="Courier New"/>
          <w:sz w:val="16"/>
          <w:szCs w:val="16"/>
          <w:rPrChange w:id="2523" w:author="John MacAuley" w:date="2015-07-22T17:30:00Z">
            <w:rPr>
              <w:ins w:id="2524" w:author="John MacAuley" w:date="2015-07-22T17:28:00Z"/>
            </w:rPr>
          </w:rPrChange>
        </w:rPr>
      </w:pPr>
      <w:ins w:id="252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26" w:author="John MacAuley" w:date="2015-07-22T17:30:00Z">
              <w:rPr/>
            </w:rPrChange>
          </w:rPr>
          <w:t>// Update only if this is a new document.</w:t>
        </w:r>
      </w:ins>
    </w:p>
    <w:p w14:paraId="16CB99EE" w14:textId="6E7EEADF" w:rsidR="00904082" w:rsidRPr="00904082" w:rsidRDefault="00822008" w:rsidP="00904082">
      <w:pPr>
        <w:rPr>
          <w:ins w:id="2527" w:author="John MacAuley" w:date="2015-07-22T17:28:00Z"/>
          <w:rFonts w:ascii="Courier New" w:hAnsi="Courier New" w:cs="Courier New"/>
          <w:sz w:val="16"/>
          <w:szCs w:val="16"/>
          <w:rPrChange w:id="2528" w:author="John MacAuley" w:date="2015-07-22T17:30:00Z">
            <w:rPr>
              <w:ins w:id="2529" w:author="John MacAuley" w:date="2015-07-22T17:28:00Z"/>
            </w:rPr>
          </w:rPrChange>
        </w:rPr>
      </w:pPr>
      <w:ins w:id="2530" w:author="John MacAuley" w:date="2015-07-23T13:49:00Z">
        <w:r>
          <w:rPr>
            <w:rFonts w:ascii="Courier New" w:hAnsi="Courier New" w:cs="Courier New"/>
            <w:sz w:val="16"/>
            <w:szCs w:val="16"/>
          </w:rPr>
          <w:t xml:space="preserve">        </w:t>
        </w:r>
      </w:ins>
      <w:ins w:id="2531" w:author="John MacAuley" w:date="2015-07-22T17:28:00Z">
        <w:r w:rsidR="00904082" w:rsidRPr="00904082">
          <w:rPr>
            <w:rFonts w:ascii="Courier New" w:hAnsi="Courier New" w:cs="Courier New"/>
            <w:sz w:val="16"/>
            <w:szCs w:val="16"/>
            <w:rPrChange w:id="2532" w:author="John MacAuley" w:date="2015-07-22T17:30:00Z">
              <w:rPr/>
            </w:rPrChange>
          </w:rPr>
          <w:t>IF document.version is not less than version THEN</w:t>
        </w:r>
      </w:ins>
    </w:p>
    <w:p w14:paraId="1BDD0825" w14:textId="67336035" w:rsidR="00904082" w:rsidRPr="00904082" w:rsidRDefault="00822008" w:rsidP="00904082">
      <w:pPr>
        <w:rPr>
          <w:ins w:id="2533" w:author="John MacAuley" w:date="2015-07-22T17:28:00Z"/>
          <w:rFonts w:ascii="Courier New" w:hAnsi="Courier New" w:cs="Courier New"/>
          <w:sz w:val="16"/>
          <w:szCs w:val="16"/>
          <w:rPrChange w:id="2534" w:author="John MacAuley" w:date="2015-07-22T17:30:00Z">
            <w:rPr>
              <w:ins w:id="2535" w:author="John MacAuley" w:date="2015-07-22T17:28:00Z"/>
            </w:rPr>
          </w:rPrChange>
        </w:rPr>
      </w:pPr>
      <w:ins w:id="2536" w:author="John MacAuley" w:date="2015-07-23T13:49:00Z">
        <w:r>
          <w:rPr>
            <w:rFonts w:ascii="Courier New" w:hAnsi="Courier New" w:cs="Courier New"/>
            <w:sz w:val="16"/>
            <w:szCs w:val="16"/>
          </w:rPr>
          <w:t xml:space="preserve">            </w:t>
        </w:r>
      </w:ins>
      <w:ins w:id="2537" w:author="John MacAuley" w:date="2015-07-22T17:28:00Z">
        <w:r w:rsidR="00904082" w:rsidRPr="00904082">
          <w:rPr>
            <w:rFonts w:ascii="Courier New" w:hAnsi="Courier New" w:cs="Courier New"/>
            <w:sz w:val="16"/>
            <w:szCs w:val="16"/>
            <w:rPrChange w:id="2538" w:author="John MacAuley" w:date="2015-07-22T17:30:00Z">
              <w:rPr/>
            </w:rPrChange>
          </w:rPr>
          <w:t xml:space="preserve">RETURN </w:t>
        </w:r>
      </w:ins>
      <w:ins w:id="2539" w:author="John MacAuley" w:date="2015-07-23T13:49:00Z">
        <w:r>
          <w:rPr>
            <w:rFonts w:ascii="Courier New" w:hAnsi="Courier New" w:cs="Courier New"/>
            <w:sz w:val="16"/>
            <w:szCs w:val="16"/>
          </w:rPr>
          <w:t>status</w:t>
        </w:r>
      </w:ins>
      <w:ins w:id="2540" w:author="John MacAuley" w:date="2015-07-22T17:28:00Z">
        <w:r w:rsidR="00904082" w:rsidRPr="00904082">
          <w:rPr>
            <w:rFonts w:ascii="Courier New" w:hAnsi="Courier New" w:cs="Courier New"/>
            <w:sz w:val="16"/>
            <w:szCs w:val="16"/>
            <w:rPrChange w:id="2541" w:author="John MacAuley" w:date="2015-07-22T17:30:00Z">
              <w:rPr/>
            </w:rPrChange>
          </w:rPr>
          <w:t xml:space="preserve"> of failed(invalid version);</w:t>
        </w:r>
      </w:ins>
    </w:p>
    <w:p w14:paraId="098E2E44" w14:textId="0AF3F439" w:rsidR="00904082" w:rsidRPr="00904082" w:rsidRDefault="00822008" w:rsidP="00904082">
      <w:pPr>
        <w:rPr>
          <w:ins w:id="2542" w:author="John MacAuley" w:date="2015-07-22T17:28:00Z"/>
          <w:rFonts w:ascii="Courier New" w:hAnsi="Courier New" w:cs="Courier New"/>
          <w:sz w:val="16"/>
          <w:szCs w:val="16"/>
          <w:rPrChange w:id="2543" w:author="John MacAuley" w:date="2015-07-22T17:30:00Z">
            <w:rPr>
              <w:ins w:id="2544" w:author="John MacAuley" w:date="2015-07-22T17:28:00Z"/>
            </w:rPr>
          </w:rPrChange>
        </w:rPr>
      </w:pPr>
      <w:ins w:id="2545" w:author="John MacAuley" w:date="2015-07-23T13:49:00Z">
        <w:r>
          <w:rPr>
            <w:rFonts w:ascii="Courier New" w:hAnsi="Courier New" w:cs="Courier New"/>
            <w:sz w:val="16"/>
            <w:szCs w:val="16"/>
          </w:rPr>
          <w:t xml:space="preserve">        </w:t>
        </w:r>
      </w:ins>
      <w:ins w:id="2546" w:author="John MacAuley" w:date="2015-07-22T17:28:00Z">
        <w:r w:rsidR="00904082" w:rsidRPr="00904082">
          <w:rPr>
            <w:rFonts w:ascii="Courier New" w:hAnsi="Courier New" w:cs="Courier New"/>
            <w:sz w:val="16"/>
            <w:szCs w:val="16"/>
            <w:rPrChange w:id="2547" w:author="John MacAuley" w:date="2015-07-22T17:30:00Z">
              <w:rPr/>
            </w:rPrChange>
          </w:rPr>
          <w:t>ENDIF;</w:t>
        </w:r>
      </w:ins>
    </w:p>
    <w:p w14:paraId="2E918A5F" w14:textId="77777777" w:rsidR="00904082" w:rsidRPr="00904082" w:rsidRDefault="00904082" w:rsidP="00904082">
      <w:pPr>
        <w:rPr>
          <w:ins w:id="2548" w:author="John MacAuley" w:date="2015-07-22T17:28:00Z"/>
          <w:rFonts w:ascii="Courier New" w:hAnsi="Courier New" w:cs="Courier New"/>
          <w:sz w:val="16"/>
          <w:szCs w:val="16"/>
          <w:rPrChange w:id="2549" w:author="John MacAuley" w:date="2015-07-22T17:30:00Z">
            <w:rPr>
              <w:ins w:id="2550" w:author="John MacAuley" w:date="2015-07-22T17:28:00Z"/>
            </w:rPr>
          </w:rPrChange>
        </w:rPr>
      </w:pPr>
    </w:p>
    <w:p w14:paraId="207623AC" w14:textId="57CB0C79" w:rsidR="00904082" w:rsidRPr="00904082" w:rsidRDefault="00822008" w:rsidP="00904082">
      <w:pPr>
        <w:rPr>
          <w:ins w:id="2551" w:author="John MacAuley" w:date="2015-07-22T17:28:00Z"/>
          <w:rFonts w:ascii="Courier New" w:hAnsi="Courier New" w:cs="Courier New"/>
          <w:sz w:val="16"/>
          <w:szCs w:val="16"/>
          <w:rPrChange w:id="2552" w:author="John MacAuley" w:date="2015-07-22T17:30:00Z">
            <w:rPr>
              <w:ins w:id="2553" w:author="John MacAuley" w:date="2015-07-22T17:28:00Z"/>
            </w:rPr>
          </w:rPrChange>
        </w:rPr>
      </w:pPr>
      <w:ins w:id="255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55" w:author="John MacAuley" w:date="2015-07-22T17:30:00Z">
              <w:rPr/>
            </w:rPrChange>
          </w:rPr>
          <w:t>// Replace existing document with the updated document.</w:t>
        </w:r>
      </w:ins>
    </w:p>
    <w:p w14:paraId="4599F63C" w14:textId="77777777" w:rsidR="00822008" w:rsidRDefault="00822008" w:rsidP="00904082">
      <w:pPr>
        <w:rPr>
          <w:ins w:id="2556" w:author="John MacAuley" w:date="2015-07-22T17:28:00Z"/>
          <w:rFonts w:ascii="Courier New" w:hAnsi="Courier New" w:cs="Courier New"/>
          <w:sz w:val="16"/>
          <w:szCs w:val="16"/>
        </w:rPr>
      </w:pPr>
      <w:ins w:id="2557" w:author="John MacAuley" w:date="2015-07-22T17:28:00Z">
        <w:r>
          <w:rPr>
            <w:rFonts w:ascii="Courier New" w:hAnsi="Courier New" w:cs="Courier New"/>
            <w:sz w:val="16"/>
            <w:szCs w:val="16"/>
          </w:rPr>
          <w:t xml:space="preserve">        SET updatedDocument to</w:t>
        </w:r>
      </w:ins>
    </w:p>
    <w:p w14:paraId="6F434A0F" w14:textId="633CDDF2" w:rsidR="00904082" w:rsidRPr="00904082" w:rsidRDefault="00822008" w:rsidP="00904082">
      <w:pPr>
        <w:rPr>
          <w:ins w:id="2558" w:author="John MacAuley" w:date="2015-07-22T17:28:00Z"/>
          <w:rFonts w:ascii="Courier New" w:hAnsi="Courier New" w:cs="Courier New"/>
          <w:sz w:val="16"/>
          <w:szCs w:val="16"/>
          <w:rPrChange w:id="2559" w:author="John MacAuley" w:date="2015-07-22T17:30:00Z">
            <w:rPr>
              <w:ins w:id="2560" w:author="John MacAuley" w:date="2015-07-22T17:28:00Z"/>
            </w:rPr>
          </w:rPrChange>
        </w:rPr>
      </w:pPr>
      <w:ins w:id="2561" w:author="John MacAuley" w:date="2015-07-23T13:50:00Z">
        <w:r>
          <w:rPr>
            <w:rFonts w:ascii="Courier New" w:hAnsi="Courier New" w:cs="Courier New"/>
            <w:sz w:val="16"/>
            <w:szCs w:val="16"/>
          </w:rPr>
          <w:t xml:space="preserve">                </w:t>
        </w:r>
      </w:ins>
      <w:ins w:id="2562" w:author="John MacAuley" w:date="2015-07-22T17:28:00Z">
        <w:r w:rsidR="00904082" w:rsidRPr="00904082">
          <w:rPr>
            <w:rFonts w:ascii="Courier New" w:hAnsi="Courier New" w:cs="Courier New"/>
            <w:sz w:val="16"/>
            <w:szCs w:val="16"/>
            <w:rPrChange w:id="2563" w:author="John MacAuley" w:date="2015-07-22T17:30:00Z">
              <w:rPr/>
            </w:rPrChange>
          </w:rPr>
          <w:t>new document(nsa, type, id, version, expires, signature, contents);</w:t>
        </w:r>
      </w:ins>
    </w:p>
    <w:p w14:paraId="037D13B8" w14:textId="44F2F27E" w:rsidR="00904082" w:rsidRPr="00904082" w:rsidRDefault="00904082" w:rsidP="00904082">
      <w:pPr>
        <w:rPr>
          <w:ins w:id="2564" w:author="John MacAuley" w:date="2015-07-22T17:28:00Z"/>
          <w:rFonts w:ascii="Courier New" w:hAnsi="Courier New" w:cs="Courier New"/>
          <w:sz w:val="16"/>
          <w:szCs w:val="16"/>
          <w:rPrChange w:id="2565" w:author="John MacAuley" w:date="2015-07-22T17:30:00Z">
            <w:rPr>
              <w:ins w:id="2566" w:author="John MacAuley" w:date="2015-07-22T17:28:00Z"/>
            </w:rPr>
          </w:rPrChange>
        </w:rPr>
      </w:pPr>
      <w:ins w:id="2567" w:author="John MacAuley" w:date="2015-07-22T17:28:00Z">
        <w:r w:rsidRPr="00904082">
          <w:rPr>
            <w:rFonts w:ascii="Courier New" w:hAnsi="Courier New" w:cs="Courier New"/>
            <w:sz w:val="16"/>
            <w:szCs w:val="16"/>
            <w:rPrChange w:id="2568" w:author="John MacAuley" w:date="2015-07-22T17:30:00Z">
              <w:rPr/>
            </w:rPrChange>
          </w:rPr>
          <w:t xml:space="preserve">        REPLACE document in </w:t>
        </w:r>
      </w:ins>
      <w:ins w:id="2569" w:author="John MacAuley" w:date="2015-07-23T12:02:00Z">
        <w:r w:rsidR="00BC2B16">
          <w:rPr>
            <w:rFonts w:ascii="Courier New" w:hAnsi="Courier New" w:cs="Courier New"/>
            <w:sz w:val="16"/>
            <w:szCs w:val="16"/>
          </w:rPr>
          <w:t>GlobalDocumentSpace</w:t>
        </w:r>
      </w:ins>
      <w:ins w:id="2570" w:author="John MacAuley" w:date="2015-07-22T17:28:00Z">
        <w:r w:rsidRPr="00904082">
          <w:rPr>
            <w:rFonts w:ascii="Courier New" w:hAnsi="Courier New" w:cs="Courier New"/>
            <w:sz w:val="16"/>
            <w:szCs w:val="16"/>
            <w:rPrChange w:id="2571" w:author="John MacAuley" w:date="2015-07-22T17:30:00Z">
              <w:rPr/>
            </w:rPrChange>
          </w:rPr>
          <w:t xml:space="preserve"> with updatedDocument;</w:t>
        </w:r>
      </w:ins>
    </w:p>
    <w:p w14:paraId="706A2D77" w14:textId="77777777" w:rsidR="00904082" w:rsidRPr="00904082" w:rsidRDefault="00904082" w:rsidP="00904082">
      <w:pPr>
        <w:rPr>
          <w:ins w:id="2572" w:author="John MacAuley" w:date="2015-07-22T17:28:00Z"/>
          <w:rFonts w:ascii="Courier New" w:hAnsi="Courier New" w:cs="Courier New"/>
          <w:sz w:val="16"/>
          <w:szCs w:val="16"/>
          <w:rPrChange w:id="2573" w:author="John MacAuley" w:date="2015-07-22T17:30:00Z">
            <w:rPr>
              <w:ins w:id="2574" w:author="John MacAuley" w:date="2015-07-22T17:28:00Z"/>
            </w:rPr>
          </w:rPrChange>
        </w:rPr>
      </w:pPr>
    </w:p>
    <w:p w14:paraId="345F3434" w14:textId="06B44416" w:rsidR="00904082" w:rsidRPr="00904082" w:rsidRDefault="00822008" w:rsidP="00904082">
      <w:pPr>
        <w:rPr>
          <w:ins w:id="2575" w:author="John MacAuley" w:date="2015-07-22T17:28:00Z"/>
          <w:rFonts w:ascii="Courier New" w:hAnsi="Courier New" w:cs="Courier New"/>
          <w:sz w:val="16"/>
          <w:szCs w:val="16"/>
          <w:rPrChange w:id="2576" w:author="John MacAuley" w:date="2015-07-22T17:30:00Z">
            <w:rPr>
              <w:ins w:id="2577" w:author="John MacAuley" w:date="2015-07-22T17:28:00Z"/>
            </w:rPr>
          </w:rPrChange>
        </w:rPr>
      </w:pPr>
      <w:ins w:id="257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79" w:author="John MacAuley" w:date="2015-07-22T17:30:00Z">
              <w:rPr/>
            </w:rPrChange>
          </w:rPr>
          <w:t>// Update the lastDiscoveredTime.</w:t>
        </w:r>
      </w:ins>
    </w:p>
    <w:p w14:paraId="4362800A" w14:textId="6594339E" w:rsidR="00904082" w:rsidRPr="00904082" w:rsidRDefault="00822008" w:rsidP="00904082">
      <w:pPr>
        <w:rPr>
          <w:ins w:id="2580" w:author="John MacAuley" w:date="2015-07-22T17:28:00Z"/>
          <w:rFonts w:ascii="Courier New" w:hAnsi="Courier New" w:cs="Courier New"/>
          <w:sz w:val="16"/>
          <w:szCs w:val="16"/>
          <w:rPrChange w:id="2581" w:author="John MacAuley" w:date="2015-07-22T17:30:00Z">
            <w:rPr>
              <w:ins w:id="2582" w:author="John MacAuley" w:date="2015-07-22T17:28:00Z"/>
            </w:rPr>
          </w:rPrChange>
        </w:rPr>
      </w:pPr>
      <w:ins w:id="258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84" w:author="John MacAuley" w:date="2015-07-22T17:30:00Z">
              <w:rPr/>
            </w:rPrChange>
          </w:rPr>
          <w:t>SET lastDiscoveredTime as current date/time;</w:t>
        </w:r>
      </w:ins>
    </w:p>
    <w:p w14:paraId="34D6CE9C" w14:textId="1E000DF6" w:rsidR="00904082" w:rsidRPr="00904082" w:rsidRDefault="00822008" w:rsidP="00904082">
      <w:pPr>
        <w:rPr>
          <w:ins w:id="2585" w:author="John MacAuley" w:date="2015-07-22T17:28:00Z"/>
          <w:rFonts w:ascii="Courier New" w:hAnsi="Courier New" w:cs="Courier New"/>
          <w:sz w:val="16"/>
          <w:szCs w:val="16"/>
          <w:rPrChange w:id="2586" w:author="John MacAuley" w:date="2015-07-22T17:30:00Z">
            <w:rPr>
              <w:ins w:id="2587" w:author="John MacAuley" w:date="2015-07-22T17:28:00Z"/>
            </w:rPr>
          </w:rPrChange>
        </w:rPr>
      </w:pPr>
      <w:ins w:id="258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89" w:author="John MacAuley" w:date="2015-07-22T17:30:00Z">
              <w:rPr/>
            </w:rPrChange>
          </w:rPr>
          <w:t>STORE lastDiscoveredTime in LastDiscovered indexed by uid;</w:t>
        </w:r>
      </w:ins>
    </w:p>
    <w:p w14:paraId="23319522" w14:textId="77777777" w:rsidR="00822008" w:rsidRDefault="00822008" w:rsidP="00904082">
      <w:pPr>
        <w:rPr>
          <w:ins w:id="2590" w:author="John MacAuley" w:date="2015-07-22T17:28:00Z"/>
          <w:rFonts w:ascii="Courier New" w:hAnsi="Courier New" w:cs="Courier New"/>
          <w:sz w:val="16"/>
          <w:szCs w:val="16"/>
        </w:rPr>
      </w:pPr>
    </w:p>
    <w:p w14:paraId="1978A7BC" w14:textId="40330BE3" w:rsidR="00904082" w:rsidRPr="00904082" w:rsidRDefault="00822008" w:rsidP="00904082">
      <w:pPr>
        <w:rPr>
          <w:ins w:id="2591" w:author="John MacAuley" w:date="2015-07-22T17:28:00Z"/>
          <w:rFonts w:ascii="Courier New" w:hAnsi="Courier New" w:cs="Courier New"/>
          <w:sz w:val="16"/>
          <w:szCs w:val="16"/>
          <w:rPrChange w:id="2592" w:author="John MacAuley" w:date="2015-07-22T17:30:00Z">
            <w:rPr>
              <w:ins w:id="2593" w:author="John MacAuley" w:date="2015-07-22T17:28:00Z"/>
            </w:rPr>
          </w:rPrChange>
        </w:rPr>
      </w:pPr>
      <w:ins w:id="2594" w:author="John MacAuley" w:date="2015-07-23T13:50:00Z">
        <w:r>
          <w:rPr>
            <w:rFonts w:ascii="Courier New" w:hAnsi="Courier New" w:cs="Courier New"/>
            <w:sz w:val="16"/>
            <w:szCs w:val="16"/>
          </w:rPr>
          <w:t xml:space="preserve">        </w:t>
        </w:r>
      </w:ins>
      <w:ins w:id="2595" w:author="John MacAuley" w:date="2015-07-22T17:28:00Z">
        <w:r w:rsidR="00904082" w:rsidRPr="00904082">
          <w:rPr>
            <w:rFonts w:ascii="Courier New" w:hAnsi="Courier New" w:cs="Courier New"/>
            <w:sz w:val="16"/>
            <w:szCs w:val="16"/>
            <w:rPrChange w:id="2596" w:author="John MacAuley" w:date="2015-07-22T17:30:00Z">
              <w:rPr/>
            </w:rPrChange>
          </w:rPr>
          <w:t>// Send document update event to all peers.</w:t>
        </w:r>
      </w:ins>
    </w:p>
    <w:p w14:paraId="44C79590" w14:textId="77777777" w:rsidR="00904082" w:rsidRPr="00904082" w:rsidRDefault="00904082" w:rsidP="00904082">
      <w:pPr>
        <w:rPr>
          <w:ins w:id="2597" w:author="John MacAuley" w:date="2015-07-22T17:28:00Z"/>
          <w:rFonts w:ascii="Courier New" w:hAnsi="Courier New" w:cs="Courier New"/>
          <w:sz w:val="16"/>
          <w:szCs w:val="16"/>
          <w:rPrChange w:id="2598" w:author="John MacAuley" w:date="2015-07-22T17:30:00Z">
            <w:rPr>
              <w:ins w:id="2599" w:author="John MacAuley" w:date="2015-07-22T17:28:00Z"/>
            </w:rPr>
          </w:rPrChange>
        </w:rPr>
      </w:pPr>
      <w:ins w:id="2600" w:author="John MacAuley" w:date="2015-07-22T17:28:00Z">
        <w:r w:rsidRPr="00904082">
          <w:rPr>
            <w:rFonts w:ascii="Courier New" w:hAnsi="Courier New" w:cs="Courier New"/>
            <w:sz w:val="16"/>
            <w:szCs w:val="16"/>
            <w:rPrChange w:id="2601" w:author="John MacAuley" w:date="2015-07-22T17:30:00Z">
              <w:rPr/>
            </w:rPrChange>
          </w:rPr>
          <w:t xml:space="preserve">        CALL propagateDocument(MyNsaId, UPDATE, document);</w:t>
        </w:r>
      </w:ins>
    </w:p>
    <w:p w14:paraId="37C18CFB" w14:textId="77777777" w:rsidR="00904082" w:rsidRPr="00904082" w:rsidRDefault="00904082" w:rsidP="00904082">
      <w:pPr>
        <w:rPr>
          <w:ins w:id="2602" w:author="John MacAuley" w:date="2015-07-22T17:28:00Z"/>
          <w:rFonts w:ascii="Courier New" w:hAnsi="Courier New" w:cs="Courier New"/>
          <w:sz w:val="16"/>
          <w:szCs w:val="16"/>
          <w:rPrChange w:id="2603" w:author="John MacAuley" w:date="2015-07-22T17:30:00Z">
            <w:rPr>
              <w:ins w:id="2604" w:author="John MacAuley" w:date="2015-07-22T17:28:00Z"/>
            </w:rPr>
          </w:rPrChange>
        </w:rPr>
      </w:pPr>
    </w:p>
    <w:p w14:paraId="174A4098" w14:textId="74CA3F6A" w:rsidR="00904082" w:rsidRPr="00904082" w:rsidRDefault="00904082" w:rsidP="00904082">
      <w:pPr>
        <w:rPr>
          <w:ins w:id="2605" w:author="John MacAuley" w:date="2015-07-22T17:28:00Z"/>
          <w:rFonts w:ascii="Courier New" w:hAnsi="Courier New" w:cs="Courier New"/>
          <w:sz w:val="16"/>
          <w:szCs w:val="16"/>
          <w:rPrChange w:id="2606" w:author="John MacAuley" w:date="2015-07-22T17:30:00Z">
            <w:rPr>
              <w:ins w:id="2607" w:author="John MacAuley" w:date="2015-07-22T17:28:00Z"/>
            </w:rPr>
          </w:rPrChange>
        </w:rPr>
      </w:pPr>
      <w:ins w:id="2608" w:author="John MacAuley" w:date="2015-07-22T17:28:00Z">
        <w:r w:rsidRPr="00904082">
          <w:rPr>
            <w:rFonts w:ascii="Courier New" w:hAnsi="Courier New" w:cs="Courier New"/>
            <w:sz w:val="16"/>
            <w:szCs w:val="16"/>
            <w:rPrChange w:id="2609" w:author="John MacAuley" w:date="2015-07-22T17:30:00Z">
              <w:rPr/>
            </w:rPrChange>
          </w:rPr>
          <w:t xml:space="preserve">        RETURN </w:t>
        </w:r>
      </w:ins>
      <w:ins w:id="2610" w:author="John MacAuley" w:date="2015-07-23T13:49:00Z">
        <w:r w:rsidR="00822008">
          <w:rPr>
            <w:rFonts w:ascii="Courier New" w:hAnsi="Courier New" w:cs="Courier New"/>
            <w:sz w:val="16"/>
            <w:szCs w:val="16"/>
          </w:rPr>
          <w:t>status</w:t>
        </w:r>
      </w:ins>
      <w:ins w:id="2611" w:author="John MacAuley" w:date="2015-07-22T17:28:00Z">
        <w:r w:rsidRPr="00904082">
          <w:rPr>
            <w:rFonts w:ascii="Courier New" w:hAnsi="Courier New" w:cs="Courier New"/>
            <w:sz w:val="16"/>
            <w:szCs w:val="16"/>
            <w:rPrChange w:id="2612" w:author="John MacAuley" w:date="2015-07-22T17:30:00Z">
              <w:rPr/>
            </w:rPrChange>
          </w:rPr>
          <w:t xml:space="preserve"> of success, document, and lastDiscoveredTime;</w:t>
        </w:r>
      </w:ins>
    </w:p>
    <w:p w14:paraId="169CBEAB" w14:textId="77777777" w:rsidR="00904082" w:rsidRPr="009F70EE" w:rsidRDefault="00904082" w:rsidP="00904082">
      <w:pPr>
        <w:rPr>
          <w:ins w:id="2613" w:author="John MacAuley" w:date="2015-07-22T17:28:00Z"/>
          <w:rFonts w:ascii="Courier New" w:hAnsi="Courier New" w:cs="Courier New"/>
          <w:b/>
          <w:sz w:val="16"/>
          <w:szCs w:val="16"/>
          <w:rPrChange w:id="2614" w:author="John MacAuley" w:date="2015-07-23T09:59:00Z">
            <w:rPr>
              <w:ins w:id="2615" w:author="John MacAuley" w:date="2015-07-22T17:28:00Z"/>
            </w:rPr>
          </w:rPrChange>
        </w:rPr>
      </w:pPr>
      <w:ins w:id="2616" w:author="John MacAuley" w:date="2015-07-22T17:28:00Z">
        <w:r w:rsidRPr="009F70EE">
          <w:rPr>
            <w:rFonts w:ascii="Courier New" w:hAnsi="Courier New" w:cs="Courier New"/>
            <w:b/>
            <w:sz w:val="16"/>
            <w:szCs w:val="16"/>
            <w:rPrChange w:id="2617" w:author="John MacAuley" w:date="2015-07-23T09:59:00Z">
              <w:rPr/>
            </w:rPrChange>
          </w:rPr>
          <w:t xml:space="preserve">    }</w:t>
        </w:r>
      </w:ins>
    </w:p>
    <w:p w14:paraId="164B697C" w14:textId="77777777" w:rsidR="00904082" w:rsidRPr="00904082" w:rsidRDefault="00904082" w:rsidP="00904082">
      <w:pPr>
        <w:rPr>
          <w:ins w:id="2618" w:author="John MacAuley" w:date="2015-07-22T17:28:00Z"/>
          <w:rFonts w:ascii="Courier New" w:hAnsi="Courier New" w:cs="Courier New"/>
          <w:sz w:val="16"/>
          <w:szCs w:val="16"/>
          <w:rPrChange w:id="2619" w:author="John MacAuley" w:date="2015-07-22T17:30:00Z">
            <w:rPr>
              <w:ins w:id="2620" w:author="John MacAuley" w:date="2015-07-22T17:28:00Z"/>
            </w:rPr>
          </w:rPrChange>
        </w:rPr>
      </w:pPr>
    </w:p>
    <w:p w14:paraId="6A5FC07C" w14:textId="77777777" w:rsidR="006C647D" w:rsidRDefault="00904082" w:rsidP="00904082">
      <w:pPr>
        <w:rPr>
          <w:ins w:id="2621" w:author="John MacAuley" w:date="2015-07-23T13:51:00Z"/>
          <w:rFonts w:ascii="Courier New" w:hAnsi="Courier New" w:cs="Courier New"/>
          <w:sz w:val="16"/>
          <w:szCs w:val="16"/>
        </w:rPr>
      </w:pPr>
      <w:ins w:id="2622" w:author="John MacAuley" w:date="2015-07-22T17:28:00Z">
        <w:r w:rsidRPr="00904082">
          <w:rPr>
            <w:rFonts w:ascii="Courier New" w:hAnsi="Courier New" w:cs="Courier New"/>
            <w:sz w:val="16"/>
            <w:szCs w:val="16"/>
            <w:rPrChange w:id="2623" w:author="John MacAuley" w:date="2015-07-22T17:30:00Z">
              <w:rPr/>
            </w:rPrChange>
          </w:rPr>
          <w:t xml:space="preserve">    // addSubscription() subscribes a requester for document event notifications based on</w:t>
        </w:r>
      </w:ins>
    </w:p>
    <w:p w14:paraId="661A78D6" w14:textId="185C8F4D" w:rsidR="00904082" w:rsidRPr="00904082" w:rsidRDefault="006C647D" w:rsidP="00904082">
      <w:pPr>
        <w:rPr>
          <w:ins w:id="2624" w:author="John MacAuley" w:date="2015-07-22T17:28:00Z"/>
          <w:rFonts w:ascii="Courier New" w:hAnsi="Courier New" w:cs="Courier New"/>
          <w:sz w:val="16"/>
          <w:szCs w:val="16"/>
          <w:rPrChange w:id="2625" w:author="John MacAuley" w:date="2015-07-22T17:30:00Z">
            <w:rPr>
              <w:ins w:id="2626" w:author="John MacAuley" w:date="2015-07-22T17:28:00Z"/>
            </w:rPr>
          </w:rPrChange>
        </w:rPr>
      </w:pPr>
      <w:ins w:id="2627" w:author="John MacAuley" w:date="2015-07-23T13:51:00Z">
        <w:r>
          <w:rPr>
            <w:rFonts w:ascii="Courier New" w:hAnsi="Courier New" w:cs="Courier New"/>
            <w:sz w:val="16"/>
            <w:szCs w:val="16"/>
          </w:rPr>
          <w:t xml:space="preserve">    //</w:t>
        </w:r>
      </w:ins>
      <w:ins w:id="2628" w:author="John MacAuley" w:date="2015-07-22T17:28:00Z">
        <w:r w:rsidR="00904082" w:rsidRPr="00904082">
          <w:rPr>
            <w:rFonts w:ascii="Courier New" w:hAnsi="Courier New" w:cs="Courier New"/>
            <w:sz w:val="16"/>
            <w:szCs w:val="16"/>
            <w:rPrChange w:id="2629" w:author="John MacAuley" w:date="2015-07-22T17:30:00Z">
              <w:rPr/>
            </w:rPrChange>
          </w:rPr>
          <w:t xml:space="preserve"> the supplied filter.</w:t>
        </w:r>
      </w:ins>
    </w:p>
    <w:p w14:paraId="336D3B1F" w14:textId="77777777" w:rsidR="006C647D" w:rsidRDefault="00904082" w:rsidP="00904082">
      <w:pPr>
        <w:rPr>
          <w:ins w:id="2630" w:author="John MacAuley" w:date="2015-07-22T17:28:00Z"/>
          <w:rFonts w:ascii="Courier New" w:hAnsi="Courier New" w:cs="Courier New"/>
          <w:b/>
          <w:sz w:val="16"/>
          <w:szCs w:val="16"/>
        </w:rPr>
      </w:pPr>
      <w:ins w:id="2631" w:author="John MacAuley" w:date="2015-07-22T17:28:00Z">
        <w:r w:rsidRPr="009F70EE">
          <w:rPr>
            <w:rFonts w:ascii="Courier New" w:hAnsi="Courier New" w:cs="Courier New"/>
            <w:b/>
            <w:sz w:val="16"/>
            <w:szCs w:val="16"/>
            <w:rPrChange w:id="2632" w:author="John MacAuley" w:date="2015-07-23T09:59:00Z">
              <w:rPr/>
            </w:rPrChange>
          </w:rPr>
          <w:t xml:space="preserve">    </w:t>
        </w:r>
      </w:ins>
      <w:ins w:id="2633" w:author="John MacAuley" w:date="2015-07-23T13:51:00Z">
        <w:r w:rsidR="006C647D">
          <w:rPr>
            <w:rFonts w:ascii="Courier New" w:hAnsi="Courier New" w:cs="Courier New"/>
            <w:b/>
            <w:sz w:val="16"/>
            <w:szCs w:val="16"/>
          </w:rPr>
          <w:t>API</w:t>
        </w:r>
      </w:ins>
      <w:ins w:id="2634" w:author="John MacAuley" w:date="2015-07-23T09:59:00Z">
        <w:r w:rsidR="009F70EE" w:rsidRPr="009F70EE">
          <w:rPr>
            <w:rFonts w:ascii="Courier New" w:hAnsi="Courier New" w:cs="Courier New"/>
            <w:b/>
            <w:sz w:val="16"/>
            <w:szCs w:val="16"/>
            <w:rPrChange w:id="2635" w:author="John MacAuley" w:date="2015-07-23T09:59:00Z">
              <w:rPr>
                <w:rFonts w:ascii="Courier New" w:hAnsi="Courier New" w:cs="Courier New"/>
                <w:sz w:val="16"/>
                <w:szCs w:val="16"/>
              </w:rPr>
            </w:rPrChange>
          </w:rPr>
          <w:t xml:space="preserve"> </w:t>
        </w:r>
      </w:ins>
      <w:ins w:id="2636" w:author="John MacAuley" w:date="2015-07-22T17:28:00Z">
        <w:r w:rsidRPr="009F70EE">
          <w:rPr>
            <w:rFonts w:ascii="Courier New" w:hAnsi="Courier New" w:cs="Courier New"/>
            <w:b/>
            <w:sz w:val="16"/>
            <w:szCs w:val="16"/>
            <w:rPrChange w:id="2637" w:author="John MacAuley" w:date="2015-07-23T09:59:00Z">
              <w:rPr/>
            </w:rPrChange>
          </w:rPr>
          <w:t>addSubscripton</w:t>
        </w:r>
        <w:r w:rsidR="006C647D">
          <w:rPr>
            <w:rFonts w:ascii="Courier New" w:hAnsi="Courier New" w:cs="Courier New"/>
            <w:b/>
            <w:sz w:val="16"/>
            <w:szCs w:val="16"/>
          </w:rPr>
          <w:t>(requesterId, callback, filter)</w:t>
        </w:r>
      </w:ins>
    </w:p>
    <w:p w14:paraId="209A8BD3" w14:textId="13E8A980" w:rsidR="00904082" w:rsidRPr="009F70EE" w:rsidRDefault="006C647D" w:rsidP="00904082">
      <w:pPr>
        <w:rPr>
          <w:ins w:id="2638" w:author="John MacAuley" w:date="2015-07-22T17:28:00Z"/>
          <w:rFonts w:ascii="Courier New" w:hAnsi="Courier New" w:cs="Courier New"/>
          <w:b/>
          <w:sz w:val="16"/>
          <w:szCs w:val="16"/>
          <w:rPrChange w:id="2639" w:author="John MacAuley" w:date="2015-07-23T09:59:00Z">
            <w:rPr>
              <w:ins w:id="2640" w:author="John MacAuley" w:date="2015-07-22T17:28:00Z"/>
            </w:rPr>
          </w:rPrChange>
        </w:rPr>
      </w:pPr>
      <w:ins w:id="2641" w:author="John MacAuley" w:date="2015-07-23T13:51:00Z">
        <w:r>
          <w:rPr>
            <w:rFonts w:ascii="Courier New" w:hAnsi="Courier New" w:cs="Courier New"/>
            <w:b/>
            <w:sz w:val="16"/>
            <w:szCs w:val="16"/>
          </w:rPr>
          <w:t xml:space="preserve">                </w:t>
        </w:r>
      </w:ins>
      <w:ins w:id="2642" w:author="John MacAuley" w:date="2015-07-22T17:28:00Z">
        <w:r w:rsidR="00904082" w:rsidRPr="009F70EE">
          <w:rPr>
            <w:rFonts w:ascii="Courier New" w:hAnsi="Courier New" w:cs="Courier New"/>
            <w:b/>
            <w:sz w:val="16"/>
            <w:szCs w:val="16"/>
            <w:rPrChange w:id="2643" w:author="John MacAuley" w:date="2015-07-23T09:59:00Z">
              <w:rPr/>
            </w:rPrChange>
          </w:rPr>
          <w:t>RETURNS status, [subscription], and [lastModifiedTime] {</w:t>
        </w:r>
      </w:ins>
    </w:p>
    <w:p w14:paraId="71AF3BD1" w14:textId="77777777" w:rsidR="006C647D" w:rsidRDefault="006C647D" w:rsidP="00904082">
      <w:pPr>
        <w:rPr>
          <w:ins w:id="2644" w:author="John MacAuley" w:date="2015-07-22T17:28:00Z"/>
          <w:rFonts w:ascii="Courier New" w:hAnsi="Courier New" w:cs="Courier New"/>
          <w:sz w:val="16"/>
          <w:szCs w:val="16"/>
        </w:rPr>
      </w:pPr>
      <w:ins w:id="264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646" w:author="John MacAuley" w:date="2015-07-22T17:30:00Z">
              <w:rPr/>
            </w:rPrChange>
          </w:rPr>
          <w:t>VALIDATE re</w:t>
        </w:r>
        <w:r>
          <w:rPr>
            <w:rFonts w:ascii="Courier New" w:hAnsi="Courier New" w:cs="Courier New"/>
            <w:sz w:val="16"/>
            <w:szCs w:val="16"/>
          </w:rPr>
          <w:t>questerId, callback, and filter</w:t>
        </w:r>
      </w:ins>
    </w:p>
    <w:p w14:paraId="63F2EE93" w14:textId="630F5E4F" w:rsidR="00904082" w:rsidRPr="00904082" w:rsidRDefault="006C647D" w:rsidP="00904082">
      <w:pPr>
        <w:rPr>
          <w:ins w:id="2647" w:author="John MacAuley" w:date="2015-07-22T17:28:00Z"/>
          <w:rFonts w:ascii="Courier New" w:hAnsi="Courier New" w:cs="Courier New"/>
          <w:sz w:val="16"/>
          <w:szCs w:val="16"/>
          <w:rPrChange w:id="2648" w:author="John MacAuley" w:date="2015-07-22T17:30:00Z">
            <w:rPr>
              <w:ins w:id="2649" w:author="John MacAuley" w:date="2015-07-22T17:28:00Z"/>
            </w:rPr>
          </w:rPrChange>
        </w:rPr>
      </w:pPr>
      <w:ins w:id="2650" w:author="John MacAuley" w:date="2015-07-23T13:57:00Z">
        <w:r>
          <w:rPr>
            <w:rFonts w:ascii="Courier New" w:hAnsi="Courier New" w:cs="Courier New"/>
            <w:sz w:val="16"/>
            <w:szCs w:val="16"/>
          </w:rPr>
          <w:t xml:space="preserve">                </w:t>
        </w:r>
      </w:ins>
      <w:ins w:id="2651" w:author="John MacAuley" w:date="2015-07-22T17:28:00Z">
        <w:r w:rsidR="00904082" w:rsidRPr="00904082">
          <w:rPr>
            <w:rFonts w:ascii="Courier New" w:hAnsi="Courier New" w:cs="Courier New"/>
            <w:sz w:val="16"/>
            <w:szCs w:val="16"/>
            <w:rPrChange w:id="2652" w:author="John MacAuley" w:date="2015-07-22T17:30:00Z">
              <w:rPr/>
            </w:rPrChange>
          </w:rPr>
          <w:t xml:space="preserve">RETURNING status of </w:t>
        </w:r>
      </w:ins>
      <w:ins w:id="2653" w:author="John MacAuley" w:date="2015-07-23T13:57:00Z">
        <w:r w:rsidRPr="00AF082D">
          <w:rPr>
            <w:rFonts w:ascii="Courier New" w:hAnsi="Courier New" w:cs="Courier New"/>
            <w:sz w:val="16"/>
            <w:szCs w:val="16"/>
          </w:rPr>
          <w:t>failed(</w:t>
        </w:r>
      </w:ins>
      <w:ins w:id="2654" w:author="John MacAuley" w:date="2015-07-23T14:37:00Z">
        <w:r w:rsidR="00E63F12">
          <w:rPr>
            <w:rFonts w:ascii="Courier New" w:hAnsi="Courier New" w:cs="Courier New"/>
            <w:sz w:val="16"/>
            <w:szCs w:val="16"/>
          </w:rPr>
          <w:t>invalid parameter</w:t>
        </w:r>
      </w:ins>
      <w:ins w:id="2655" w:author="John MacAuley" w:date="2015-07-23T13:57:00Z">
        <w:r w:rsidRPr="00AF082D">
          <w:rPr>
            <w:rFonts w:ascii="Courier New" w:hAnsi="Courier New" w:cs="Courier New"/>
            <w:sz w:val="16"/>
            <w:szCs w:val="16"/>
          </w:rPr>
          <w:t xml:space="preserve">) </w:t>
        </w:r>
      </w:ins>
      <w:ins w:id="2656" w:author="John MacAuley" w:date="2015-07-22T17:28:00Z">
        <w:r w:rsidR="00904082" w:rsidRPr="00904082">
          <w:rPr>
            <w:rFonts w:ascii="Courier New" w:hAnsi="Courier New" w:cs="Courier New"/>
            <w:sz w:val="16"/>
            <w:szCs w:val="16"/>
            <w:rPrChange w:id="2657" w:author="John MacAuley" w:date="2015-07-22T17:30:00Z">
              <w:rPr/>
            </w:rPrChange>
          </w:rPr>
          <w:t>if invalid;</w:t>
        </w:r>
      </w:ins>
    </w:p>
    <w:p w14:paraId="79B75DD5" w14:textId="77777777" w:rsidR="00904082" w:rsidRDefault="00904082" w:rsidP="00904082">
      <w:pPr>
        <w:rPr>
          <w:ins w:id="2658" w:author="John MacAuley" w:date="2015-07-23T19:34:00Z"/>
          <w:rFonts w:ascii="Courier New" w:hAnsi="Courier New" w:cs="Courier New"/>
          <w:sz w:val="16"/>
          <w:szCs w:val="16"/>
        </w:rPr>
      </w:pPr>
    </w:p>
    <w:p w14:paraId="66071548" w14:textId="12E0D0BB" w:rsidR="00313DDA" w:rsidRDefault="00313DDA" w:rsidP="00904082">
      <w:pPr>
        <w:rPr>
          <w:ins w:id="2659" w:author="John MacAuley" w:date="2015-07-23T19:34:00Z"/>
          <w:rFonts w:ascii="Courier New" w:hAnsi="Courier New" w:cs="Courier New"/>
          <w:sz w:val="16"/>
          <w:szCs w:val="16"/>
        </w:rPr>
      </w:pPr>
      <w:ins w:id="2660" w:author="John MacAuley" w:date="2015-07-23T19:34:00Z">
        <w:r>
          <w:rPr>
            <w:rFonts w:ascii="Courier New" w:hAnsi="Courier New" w:cs="Courier New"/>
            <w:sz w:val="16"/>
            <w:szCs w:val="16"/>
          </w:rPr>
          <w:t xml:space="preserve">        // Verify this requesting peer is configured for a requester role.</w:t>
        </w:r>
      </w:ins>
    </w:p>
    <w:p w14:paraId="37CB2964" w14:textId="73386C38" w:rsidR="00313DDA" w:rsidRPr="00AF082D" w:rsidRDefault="00313DDA" w:rsidP="00313DDA">
      <w:pPr>
        <w:rPr>
          <w:ins w:id="2661" w:author="John MacAuley" w:date="2015-07-23T19:35:00Z"/>
          <w:rFonts w:ascii="Courier New" w:hAnsi="Courier New" w:cs="Courier New"/>
          <w:sz w:val="16"/>
          <w:szCs w:val="16"/>
        </w:rPr>
      </w:pPr>
      <w:ins w:id="2662" w:author="John MacAuley" w:date="2015-07-23T19:34:00Z">
        <w:r>
          <w:rPr>
            <w:rFonts w:ascii="Courier New" w:hAnsi="Courier New" w:cs="Courier New"/>
            <w:sz w:val="16"/>
            <w:szCs w:val="16"/>
          </w:rPr>
          <w:t xml:space="preserve">        </w:t>
        </w:r>
      </w:ins>
      <w:ins w:id="2663" w:author="John MacAuley" w:date="2015-07-23T19:35:00Z">
        <w:r w:rsidRPr="00AF082D">
          <w:rPr>
            <w:rFonts w:ascii="Courier New" w:hAnsi="Courier New" w:cs="Courier New"/>
            <w:sz w:val="16"/>
            <w:szCs w:val="16"/>
          </w:rPr>
          <w:t xml:space="preserve">IF </w:t>
        </w:r>
        <w:r>
          <w:rPr>
            <w:rFonts w:ascii="Courier New" w:hAnsi="Courier New" w:cs="Courier New"/>
            <w:sz w:val="16"/>
            <w:szCs w:val="16"/>
          </w:rPr>
          <w:t>requesterId</w:t>
        </w:r>
        <w:r w:rsidRPr="00AF082D">
          <w:rPr>
            <w:rFonts w:ascii="Courier New" w:hAnsi="Courier New" w:cs="Courier New"/>
            <w:sz w:val="16"/>
            <w:szCs w:val="16"/>
          </w:rPr>
          <w:t xml:space="preserve"> not in list of Peers</w:t>
        </w:r>
        <w:r>
          <w:rPr>
            <w:rFonts w:ascii="Courier New" w:hAnsi="Courier New" w:cs="Courier New"/>
            <w:sz w:val="16"/>
            <w:szCs w:val="16"/>
          </w:rPr>
          <w:t xml:space="preserve"> with a </w:t>
        </w:r>
        <w:r>
          <w:rPr>
            <w:rFonts w:ascii="Courier New" w:hAnsi="Courier New" w:cs="Courier New"/>
            <w:sz w:val="16"/>
            <w:szCs w:val="16"/>
          </w:rPr>
          <w:t>requester</w:t>
        </w:r>
        <w:bookmarkStart w:id="2664" w:name="_GoBack"/>
        <w:bookmarkEnd w:id="2664"/>
        <w:r>
          <w:rPr>
            <w:rFonts w:ascii="Courier New" w:hAnsi="Courier New" w:cs="Courier New"/>
            <w:sz w:val="16"/>
            <w:szCs w:val="16"/>
          </w:rPr>
          <w:t xml:space="preserve"> role</w:t>
        </w:r>
        <w:r w:rsidRPr="00AF082D">
          <w:rPr>
            <w:rFonts w:ascii="Courier New" w:hAnsi="Courier New" w:cs="Courier New"/>
            <w:sz w:val="16"/>
            <w:szCs w:val="16"/>
          </w:rPr>
          <w:t xml:space="preserve"> </w:t>
        </w:r>
        <w:r>
          <w:rPr>
            <w:rFonts w:ascii="Courier New" w:hAnsi="Courier New" w:cs="Courier New"/>
            <w:sz w:val="16"/>
            <w:szCs w:val="16"/>
          </w:rPr>
          <w:t>THEN</w:t>
        </w:r>
      </w:ins>
    </w:p>
    <w:p w14:paraId="07FFAE22" w14:textId="77777777" w:rsidR="00313DDA" w:rsidRPr="00AF082D" w:rsidRDefault="00313DDA" w:rsidP="00313DDA">
      <w:pPr>
        <w:rPr>
          <w:ins w:id="2665" w:author="John MacAuley" w:date="2015-07-23T19:35:00Z"/>
          <w:rFonts w:ascii="Courier New" w:hAnsi="Courier New" w:cs="Courier New"/>
          <w:sz w:val="16"/>
          <w:szCs w:val="16"/>
        </w:rPr>
      </w:pPr>
      <w:ins w:id="2666" w:author="John MacAuley" w:date="2015-07-23T19:35:00Z">
        <w:r>
          <w:rPr>
            <w:rFonts w:ascii="Courier New" w:hAnsi="Courier New" w:cs="Courier New"/>
            <w:sz w:val="16"/>
            <w:szCs w:val="16"/>
          </w:rPr>
          <w:t xml:space="preserve">            </w:t>
        </w:r>
        <w:r w:rsidRPr="00AF082D">
          <w:rPr>
            <w:rFonts w:ascii="Courier New" w:hAnsi="Courier New" w:cs="Courier New"/>
            <w:sz w:val="16"/>
            <w:szCs w:val="16"/>
          </w:rPr>
          <w:t>RETURN sta</w:t>
        </w:r>
        <w:r>
          <w:rPr>
            <w:rFonts w:ascii="Courier New" w:hAnsi="Courier New" w:cs="Courier New"/>
            <w:sz w:val="16"/>
            <w:szCs w:val="16"/>
          </w:rPr>
          <w:t>t</w:t>
        </w:r>
        <w:r w:rsidRPr="00AF082D">
          <w:rPr>
            <w:rFonts w:ascii="Courier New" w:hAnsi="Courier New" w:cs="Courier New"/>
            <w:sz w:val="16"/>
            <w:szCs w:val="16"/>
          </w:rPr>
          <w:t>us of failed(invalid peer);</w:t>
        </w:r>
      </w:ins>
    </w:p>
    <w:p w14:paraId="76C81442" w14:textId="77777777" w:rsidR="00313DDA" w:rsidRPr="00AF082D" w:rsidRDefault="00313DDA" w:rsidP="00313DDA">
      <w:pPr>
        <w:rPr>
          <w:ins w:id="2667" w:author="John MacAuley" w:date="2015-07-23T19:35:00Z"/>
          <w:rFonts w:ascii="Courier New" w:hAnsi="Courier New" w:cs="Courier New"/>
          <w:sz w:val="16"/>
          <w:szCs w:val="16"/>
        </w:rPr>
      </w:pPr>
      <w:ins w:id="2668" w:author="John MacAuley" w:date="2015-07-23T19:35:00Z">
        <w:r>
          <w:rPr>
            <w:rFonts w:ascii="Courier New" w:hAnsi="Courier New" w:cs="Courier New"/>
            <w:sz w:val="16"/>
            <w:szCs w:val="16"/>
          </w:rPr>
          <w:t xml:space="preserve">        </w:t>
        </w:r>
        <w:r w:rsidRPr="00AF082D">
          <w:rPr>
            <w:rFonts w:ascii="Courier New" w:hAnsi="Courier New" w:cs="Courier New"/>
            <w:sz w:val="16"/>
            <w:szCs w:val="16"/>
          </w:rPr>
          <w:t>ENDIF;</w:t>
        </w:r>
      </w:ins>
    </w:p>
    <w:p w14:paraId="38C86417" w14:textId="55B45E17" w:rsidR="00313DDA" w:rsidRDefault="00313DDA" w:rsidP="00904082">
      <w:pPr>
        <w:rPr>
          <w:ins w:id="2669" w:author="John MacAuley" w:date="2015-07-23T13:53:00Z"/>
          <w:rFonts w:ascii="Courier New" w:hAnsi="Courier New" w:cs="Courier New"/>
          <w:sz w:val="16"/>
          <w:szCs w:val="16"/>
        </w:rPr>
      </w:pPr>
    </w:p>
    <w:p w14:paraId="3DB1D3A4" w14:textId="4CA0CC5D" w:rsidR="006C647D" w:rsidRPr="00904082" w:rsidRDefault="006C647D" w:rsidP="00904082">
      <w:pPr>
        <w:rPr>
          <w:ins w:id="2670" w:author="John MacAuley" w:date="2015-07-22T17:28:00Z"/>
          <w:rFonts w:ascii="Courier New" w:hAnsi="Courier New" w:cs="Courier New"/>
          <w:sz w:val="16"/>
          <w:szCs w:val="16"/>
          <w:rPrChange w:id="2671" w:author="John MacAuley" w:date="2015-07-22T17:30:00Z">
            <w:rPr>
              <w:ins w:id="2672" w:author="John MacAuley" w:date="2015-07-22T17:28:00Z"/>
            </w:rPr>
          </w:rPrChange>
        </w:rPr>
      </w:pPr>
      <w:ins w:id="2673" w:author="John MacAuley" w:date="2015-07-23T13:53:00Z">
        <w:r>
          <w:rPr>
            <w:rFonts w:ascii="Courier New" w:hAnsi="Courier New" w:cs="Courier New"/>
            <w:sz w:val="16"/>
            <w:szCs w:val="16"/>
          </w:rPr>
          <w:t xml:space="preserve">        // Create the new subscription with a new </w:t>
        </w:r>
      </w:ins>
      <w:ins w:id="2674" w:author="John MacAuley" w:date="2015-07-23T13:54:00Z">
        <w:r>
          <w:rPr>
            <w:rFonts w:ascii="Courier New" w:hAnsi="Courier New" w:cs="Courier New"/>
            <w:sz w:val="16"/>
            <w:szCs w:val="16"/>
          </w:rPr>
          <w:t>unique</w:t>
        </w:r>
      </w:ins>
      <w:ins w:id="2675" w:author="John MacAuley" w:date="2015-07-23T13:53:00Z">
        <w:r>
          <w:rPr>
            <w:rFonts w:ascii="Courier New" w:hAnsi="Courier New" w:cs="Courier New"/>
            <w:sz w:val="16"/>
            <w:szCs w:val="16"/>
          </w:rPr>
          <w:t xml:space="preserve"> </w:t>
        </w:r>
      </w:ins>
      <w:ins w:id="2676" w:author="John MacAuley" w:date="2015-07-23T13:54:00Z">
        <w:r>
          <w:rPr>
            <w:rFonts w:ascii="Courier New" w:hAnsi="Courier New" w:cs="Courier New"/>
            <w:sz w:val="16"/>
            <w:szCs w:val="16"/>
          </w:rPr>
          <w:t>subscription identifier.</w:t>
        </w:r>
      </w:ins>
    </w:p>
    <w:p w14:paraId="0A97ABD1" w14:textId="3A92DABD" w:rsidR="00904082" w:rsidRPr="00904082" w:rsidRDefault="006C647D" w:rsidP="00904082">
      <w:pPr>
        <w:rPr>
          <w:ins w:id="2677" w:author="John MacAuley" w:date="2015-07-22T17:28:00Z"/>
          <w:rFonts w:ascii="Courier New" w:hAnsi="Courier New" w:cs="Courier New"/>
          <w:sz w:val="16"/>
          <w:szCs w:val="16"/>
          <w:rPrChange w:id="2678" w:author="John MacAuley" w:date="2015-07-22T17:30:00Z">
            <w:rPr>
              <w:ins w:id="2679" w:author="John MacAuley" w:date="2015-07-22T17:28:00Z"/>
            </w:rPr>
          </w:rPrChange>
        </w:rPr>
      </w:pPr>
      <w:ins w:id="268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681" w:author="John MacAuley" w:date="2015-07-22T17:30:00Z">
              <w:rPr/>
            </w:rPrChange>
          </w:rPr>
          <w:t>SET subscription to new subscription(requesterId, callback, filter);</w:t>
        </w:r>
      </w:ins>
    </w:p>
    <w:p w14:paraId="77A73914" w14:textId="2194A06D" w:rsidR="00904082" w:rsidRPr="00904082" w:rsidRDefault="006C647D" w:rsidP="00904082">
      <w:pPr>
        <w:rPr>
          <w:ins w:id="2682" w:author="John MacAuley" w:date="2015-07-22T17:28:00Z"/>
          <w:rFonts w:ascii="Courier New" w:hAnsi="Courier New" w:cs="Courier New"/>
          <w:sz w:val="16"/>
          <w:szCs w:val="16"/>
          <w:rPrChange w:id="2683" w:author="John MacAuley" w:date="2015-07-22T17:30:00Z">
            <w:rPr>
              <w:ins w:id="2684" w:author="John MacAuley" w:date="2015-07-22T17:28:00Z"/>
            </w:rPr>
          </w:rPrChange>
        </w:rPr>
      </w:pPr>
      <w:ins w:id="268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686" w:author="John MacAuley" w:date="2015-07-22T17:30:00Z">
              <w:rPr/>
            </w:rPrChange>
          </w:rPr>
          <w:t>STORE subscription in PeerSubscriptions indexed by subscription.id;</w:t>
        </w:r>
      </w:ins>
    </w:p>
    <w:p w14:paraId="40557AF0" w14:textId="77777777" w:rsidR="006C647D" w:rsidRDefault="006C647D" w:rsidP="00904082">
      <w:pPr>
        <w:rPr>
          <w:ins w:id="2687" w:author="John MacAuley" w:date="2015-07-23T13:54:00Z"/>
          <w:rFonts w:ascii="Courier New" w:hAnsi="Courier New" w:cs="Courier New"/>
          <w:sz w:val="16"/>
          <w:szCs w:val="16"/>
        </w:rPr>
      </w:pPr>
    </w:p>
    <w:p w14:paraId="4FCCE327" w14:textId="698A5777" w:rsidR="006C647D" w:rsidRDefault="006C647D" w:rsidP="00904082">
      <w:pPr>
        <w:rPr>
          <w:ins w:id="2688" w:author="John MacAuley" w:date="2015-07-22T17:28:00Z"/>
          <w:rFonts w:ascii="Courier New" w:hAnsi="Courier New" w:cs="Courier New"/>
          <w:sz w:val="16"/>
          <w:szCs w:val="16"/>
        </w:rPr>
      </w:pPr>
      <w:ins w:id="2689" w:author="John MacAuley" w:date="2015-07-23T13:54:00Z">
        <w:r>
          <w:rPr>
            <w:rFonts w:ascii="Courier New" w:hAnsi="Courier New" w:cs="Courier New"/>
            <w:sz w:val="16"/>
            <w:szCs w:val="16"/>
          </w:rPr>
          <w:t xml:space="preserve">        // Save the of this subscription’s creation for </w:t>
        </w:r>
      </w:ins>
      <w:ins w:id="2690" w:author="John MacAuley" w:date="2015-07-23T13:55:00Z">
        <w:r w:rsidRPr="006C647D">
          <w:rPr>
            <w:rFonts w:ascii="Courier New" w:hAnsi="Courier New" w:cs="Courier New"/>
            <w:sz w:val="16"/>
            <w:szCs w:val="16"/>
            <w:rPrChange w:id="2691" w:author="John MacAuley" w:date="2015-07-23T13:55:00Z">
              <w:rPr>
                <w:rFonts w:ascii="Courier New" w:hAnsi="Courier New" w:cs="Courier New"/>
                <w:b/>
                <w:sz w:val="16"/>
                <w:szCs w:val="16"/>
              </w:rPr>
            </w:rPrChange>
          </w:rPr>
          <w:t>lastModifiedTime queries.</w:t>
        </w:r>
      </w:ins>
    </w:p>
    <w:p w14:paraId="0BE94E85" w14:textId="77777777" w:rsidR="006C647D" w:rsidRDefault="006C647D" w:rsidP="00904082">
      <w:pPr>
        <w:rPr>
          <w:ins w:id="2692" w:author="John MacAuley" w:date="2015-07-23T13:51:00Z"/>
          <w:rFonts w:ascii="Courier New" w:hAnsi="Courier New" w:cs="Courier New"/>
          <w:sz w:val="16"/>
          <w:szCs w:val="16"/>
        </w:rPr>
      </w:pPr>
      <w:ins w:id="2693" w:author="John MacAuley" w:date="2015-07-23T13:51:00Z">
        <w:r>
          <w:rPr>
            <w:rFonts w:ascii="Courier New" w:hAnsi="Courier New" w:cs="Courier New"/>
            <w:sz w:val="16"/>
            <w:szCs w:val="16"/>
          </w:rPr>
          <w:t xml:space="preserve">        </w:t>
        </w:r>
      </w:ins>
      <w:ins w:id="2694" w:author="John MacAuley" w:date="2015-07-22T17:28:00Z">
        <w:r w:rsidR="00904082" w:rsidRPr="00904082">
          <w:rPr>
            <w:rFonts w:ascii="Courier New" w:hAnsi="Courier New" w:cs="Courier New"/>
            <w:sz w:val="16"/>
            <w:szCs w:val="16"/>
            <w:rPrChange w:id="2695" w:author="John MacAuley" w:date="2015-07-22T17:30:00Z">
              <w:rPr/>
            </w:rPrChange>
          </w:rPr>
          <w:t>SET lastModifiedTime as current date/time;</w:t>
        </w:r>
      </w:ins>
    </w:p>
    <w:p w14:paraId="2412A152" w14:textId="1906348A" w:rsidR="00904082" w:rsidRPr="00904082" w:rsidRDefault="006C647D" w:rsidP="00904082">
      <w:pPr>
        <w:rPr>
          <w:ins w:id="2696" w:author="John MacAuley" w:date="2015-07-22T17:28:00Z"/>
          <w:rFonts w:ascii="Courier New" w:hAnsi="Courier New" w:cs="Courier New"/>
          <w:sz w:val="16"/>
          <w:szCs w:val="16"/>
          <w:rPrChange w:id="2697" w:author="John MacAuley" w:date="2015-07-22T17:30:00Z">
            <w:rPr>
              <w:ins w:id="2698" w:author="John MacAuley" w:date="2015-07-22T17:28:00Z"/>
            </w:rPr>
          </w:rPrChange>
        </w:rPr>
      </w:pPr>
      <w:ins w:id="2699" w:author="John MacAuley" w:date="2015-07-23T13:51:00Z">
        <w:r>
          <w:rPr>
            <w:rFonts w:ascii="Courier New" w:hAnsi="Courier New" w:cs="Courier New"/>
            <w:sz w:val="16"/>
            <w:szCs w:val="16"/>
          </w:rPr>
          <w:t xml:space="preserve">        </w:t>
        </w:r>
      </w:ins>
      <w:ins w:id="2700" w:author="John MacAuley" w:date="2015-07-22T17:28:00Z">
        <w:r w:rsidR="00904082" w:rsidRPr="00904082">
          <w:rPr>
            <w:rFonts w:ascii="Courier New" w:hAnsi="Courier New" w:cs="Courier New"/>
            <w:sz w:val="16"/>
            <w:szCs w:val="16"/>
            <w:rPrChange w:id="2701" w:author="John MacAuley" w:date="2015-07-22T17:30:00Z">
              <w:rPr/>
            </w:rPrChange>
          </w:rPr>
          <w:t>STORE lastModifiedTime in LastModified indexed by subscription.id;</w:t>
        </w:r>
      </w:ins>
    </w:p>
    <w:p w14:paraId="79C37D69" w14:textId="77777777" w:rsidR="00904082" w:rsidRPr="00904082" w:rsidRDefault="00904082" w:rsidP="00904082">
      <w:pPr>
        <w:rPr>
          <w:ins w:id="2702" w:author="John MacAuley" w:date="2015-07-22T17:28:00Z"/>
          <w:rFonts w:ascii="Courier New" w:hAnsi="Courier New" w:cs="Courier New"/>
          <w:sz w:val="16"/>
          <w:szCs w:val="16"/>
          <w:rPrChange w:id="2703" w:author="John MacAuley" w:date="2015-07-22T17:30:00Z">
            <w:rPr>
              <w:ins w:id="2704" w:author="John MacAuley" w:date="2015-07-22T17:28:00Z"/>
            </w:rPr>
          </w:rPrChange>
        </w:rPr>
      </w:pPr>
    </w:p>
    <w:p w14:paraId="350F8580" w14:textId="77777777" w:rsidR="006C647D" w:rsidRDefault="006C647D" w:rsidP="00904082">
      <w:pPr>
        <w:rPr>
          <w:ins w:id="2705" w:author="John MacAuley" w:date="2015-07-23T13:53:00Z"/>
          <w:rFonts w:ascii="Courier New" w:hAnsi="Courier New" w:cs="Courier New"/>
          <w:sz w:val="16"/>
          <w:szCs w:val="16"/>
        </w:rPr>
      </w:pPr>
      <w:ins w:id="270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07" w:author="John MacAuley" w:date="2015-07-22T17:30:00Z">
              <w:rPr/>
            </w:rPrChange>
          </w:rPr>
          <w:t>// Send a notification for all documents matching the new filter but with document</w:t>
        </w:r>
      </w:ins>
    </w:p>
    <w:p w14:paraId="5BAF0EF1" w14:textId="0D958F94" w:rsidR="00904082" w:rsidRPr="00904082" w:rsidRDefault="006C647D" w:rsidP="00904082">
      <w:pPr>
        <w:rPr>
          <w:ins w:id="2708" w:author="John MacAuley" w:date="2015-07-22T17:28:00Z"/>
          <w:rFonts w:ascii="Courier New" w:hAnsi="Courier New" w:cs="Courier New"/>
          <w:sz w:val="16"/>
          <w:szCs w:val="16"/>
          <w:rPrChange w:id="2709" w:author="John MacAuley" w:date="2015-07-22T17:30:00Z">
            <w:rPr>
              <w:ins w:id="2710" w:author="John MacAuley" w:date="2015-07-22T17:28:00Z"/>
            </w:rPr>
          </w:rPrChange>
        </w:rPr>
      </w:pPr>
      <w:ins w:id="2711" w:author="John MacAuley" w:date="2015-07-23T13:53:00Z">
        <w:r>
          <w:rPr>
            <w:rFonts w:ascii="Courier New" w:hAnsi="Courier New" w:cs="Courier New"/>
            <w:sz w:val="16"/>
            <w:szCs w:val="16"/>
          </w:rPr>
          <w:t xml:space="preserve">        //</w:t>
        </w:r>
      </w:ins>
      <w:ins w:id="2712" w:author="John MacAuley" w:date="2015-07-22T17:28:00Z">
        <w:r w:rsidR="00904082" w:rsidRPr="00904082">
          <w:rPr>
            <w:rFonts w:ascii="Courier New" w:hAnsi="Courier New" w:cs="Courier New"/>
            <w:sz w:val="16"/>
            <w:szCs w:val="16"/>
            <w:rPrChange w:id="2713" w:author="John MacAuley" w:date="2015-07-22T17:30:00Z">
              <w:rPr/>
            </w:rPrChange>
          </w:rPr>
          <w:t xml:space="preserve"> event All.</w:t>
        </w:r>
      </w:ins>
    </w:p>
    <w:p w14:paraId="65DD1FAC" w14:textId="6F893DDC" w:rsidR="00904082" w:rsidRPr="00904082" w:rsidRDefault="006C647D" w:rsidP="00904082">
      <w:pPr>
        <w:rPr>
          <w:ins w:id="2714" w:author="John MacAuley" w:date="2015-07-22T17:28:00Z"/>
          <w:rFonts w:ascii="Courier New" w:hAnsi="Courier New" w:cs="Courier New"/>
          <w:sz w:val="16"/>
          <w:szCs w:val="16"/>
          <w:rPrChange w:id="2715" w:author="John MacAuley" w:date="2015-07-22T17:30:00Z">
            <w:rPr>
              <w:ins w:id="2716" w:author="John MacAuley" w:date="2015-07-22T17:28:00Z"/>
            </w:rPr>
          </w:rPrChange>
        </w:rPr>
      </w:pPr>
      <w:ins w:id="271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18" w:author="John MacAuley" w:date="2015-07-22T17:30:00Z">
              <w:rPr/>
            </w:rPrChange>
          </w:rPr>
          <w:t xml:space="preserve">FOR each document in </w:t>
        </w:r>
      </w:ins>
      <w:ins w:id="2719" w:author="John MacAuley" w:date="2015-07-23T12:02:00Z">
        <w:r w:rsidR="00BC2B16">
          <w:rPr>
            <w:rFonts w:ascii="Courier New" w:hAnsi="Courier New" w:cs="Courier New"/>
            <w:sz w:val="16"/>
            <w:szCs w:val="16"/>
          </w:rPr>
          <w:t>GlobalDocumentSpace</w:t>
        </w:r>
      </w:ins>
      <w:ins w:id="2720" w:author="John MacAuley" w:date="2015-07-22T17:28:00Z">
        <w:r w:rsidR="00904082" w:rsidRPr="00904082">
          <w:rPr>
            <w:rFonts w:ascii="Courier New" w:hAnsi="Courier New" w:cs="Courier New"/>
            <w:sz w:val="16"/>
            <w:szCs w:val="16"/>
            <w:rPrChange w:id="2721" w:author="John MacAuley" w:date="2015-07-22T17:30:00Z">
              <w:rPr/>
            </w:rPrChange>
          </w:rPr>
          <w:t xml:space="preserve"> DO</w:t>
        </w:r>
      </w:ins>
    </w:p>
    <w:p w14:paraId="6F14E771" w14:textId="325C3D08" w:rsidR="00904082" w:rsidRPr="00904082" w:rsidRDefault="006C647D" w:rsidP="00904082">
      <w:pPr>
        <w:rPr>
          <w:ins w:id="2722" w:author="John MacAuley" w:date="2015-07-22T17:28:00Z"/>
          <w:rFonts w:ascii="Courier New" w:hAnsi="Courier New" w:cs="Courier New"/>
          <w:sz w:val="16"/>
          <w:szCs w:val="16"/>
          <w:rPrChange w:id="2723" w:author="John MacAuley" w:date="2015-07-22T17:30:00Z">
            <w:rPr>
              <w:ins w:id="2724" w:author="John MacAuley" w:date="2015-07-22T17:28:00Z"/>
            </w:rPr>
          </w:rPrChange>
        </w:rPr>
      </w:pPr>
      <w:ins w:id="2725" w:author="John MacAuley" w:date="2015-07-23T13:55:00Z">
        <w:r>
          <w:rPr>
            <w:rFonts w:ascii="Courier New" w:hAnsi="Courier New" w:cs="Courier New"/>
            <w:sz w:val="16"/>
            <w:szCs w:val="16"/>
          </w:rPr>
          <w:t xml:space="preserve">            </w:t>
        </w:r>
      </w:ins>
      <w:ins w:id="2726" w:author="John MacAuley" w:date="2015-07-22T17:28:00Z">
        <w:r w:rsidR="00904082" w:rsidRPr="00904082">
          <w:rPr>
            <w:rFonts w:ascii="Courier New" w:hAnsi="Courier New" w:cs="Courier New"/>
            <w:sz w:val="16"/>
            <w:szCs w:val="16"/>
            <w:rPrChange w:id="2727" w:author="John MacAuley" w:date="2015-07-22T17:30:00Z">
              <w:rPr/>
            </w:rPrChange>
          </w:rPr>
          <w:t>IF subscription.filter matches document THEN</w:t>
        </w:r>
      </w:ins>
    </w:p>
    <w:p w14:paraId="0FFFD1B7" w14:textId="35C7049D" w:rsidR="00904082" w:rsidRPr="00904082" w:rsidRDefault="00904082" w:rsidP="00904082">
      <w:pPr>
        <w:rPr>
          <w:ins w:id="2728" w:author="John MacAuley" w:date="2015-07-22T17:28:00Z"/>
          <w:rFonts w:ascii="Courier New" w:hAnsi="Courier New" w:cs="Courier New"/>
          <w:sz w:val="16"/>
          <w:szCs w:val="16"/>
          <w:rPrChange w:id="2729" w:author="John MacAuley" w:date="2015-07-22T17:30:00Z">
            <w:rPr>
              <w:ins w:id="2730" w:author="John MacAuley" w:date="2015-07-22T17:28:00Z"/>
            </w:rPr>
          </w:rPrChange>
        </w:rPr>
      </w:pPr>
      <w:ins w:id="2731" w:author="John MacAuley" w:date="2015-07-22T17:28:00Z">
        <w:r w:rsidRPr="00904082">
          <w:rPr>
            <w:rFonts w:ascii="Courier New" w:hAnsi="Courier New" w:cs="Courier New"/>
            <w:sz w:val="16"/>
            <w:szCs w:val="16"/>
            <w:rPrChange w:id="2732" w:author="John MacAuley" w:date="2015-07-22T17:30:00Z">
              <w:rPr/>
            </w:rPrChange>
          </w:rPr>
          <w:t xml:space="preserve">                SET callback to subscription.callback;</w:t>
        </w:r>
      </w:ins>
    </w:p>
    <w:p w14:paraId="641D101A" w14:textId="757DCED5" w:rsidR="00904082" w:rsidRPr="00904082" w:rsidRDefault="00904082" w:rsidP="00904082">
      <w:pPr>
        <w:rPr>
          <w:ins w:id="2733" w:author="John MacAuley" w:date="2015-07-22T17:28:00Z"/>
          <w:rFonts w:ascii="Courier New" w:hAnsi="Courier New" w:cs="Courier New"/>
          <w:sz w:val="16"/>
          <w:szCs w:val="16"/>
          <w:rPrChange w:id="2734" w:author="John MacAuley" w:date="2015-07-22T17:30:00Z">
            <w:rPr>
              <w:ins w:id="2735" w:author="John MacAuley" w:date="2015-07-22T17:28:00Z"/>
            </w:rPr>
          </w:rPrChange>
        </w:rPr>
      </w:pPr>
      <w:ins w:id="2736" w:author="John MacAuley" w:date="2015-07-22T17:28:00Z">
        <w:r w:rsidRPr="00904082">
          <w:rPr>
            <w:rFonts w:ascii="Courier New" w:hAnsi="Courier New" w:cs="Courier New"/>
            <w:sz w:val="16"/>
            <w:szCs w:val="16"/>
            <w:rPrChange w:id="2737" w:author="John MacAuley" w:date="2015-07-22T17:30:00Z">
              <w:rPr/>
            </w:rPrChange>
          </w:rPr>
          <w:t xml:space="preserve">                SET notification to new notification(MyNsaId, All, document);</w:t>
        </w:r>
      </w:ins>
    </w:p>
    <w:p w14:paraId="49FF9F3E" w14:textId="1F5D5DC8" w:rsidR="00904082" w:rsidRPr="00904082" w:rsidRDefault="00904082" w:rsidP="00904082">
      <w:pPr>
        <w:rPr>
          <w:ins w:id="2738" w:author="John MacAuley" w:date="2015-07-22T17:28:00Z"/>
          <w:rFonts w:ascii="Courier New" w:hAnsi="Courier New" w:cs="Courier New"/>
          <w:sz w:val="16"/>
          <w:szCs w:val="16"/>
          <w:rPrChange w:id="2739" w:author="John MacAuley" w:date="2015-07-22T17:30:00Z">
            <w:rPr>
              <w:ins w:id="2740" w:author="John MacAuley" w:date="2015-07-22T17:28:00Z"/>
            </w:rPr>
          </w:rPrChange>
        </w:rPr>
      </w:pPr>
      <w:ins w:id="2741" w:author="John MacAuley" w:date="2015-07-22T17:28:00Z">
        <w:r w:rsidRPr="00904082">
          <w:rPr>
            <w:rFonts w:ascii="Courier New" w:hAnsi="Courier New" w:cs="Courier New"/>
            <w:sz w:val="16"/>
            <w:szCs w:val="16"/>
            <w:rPrChange w:id="2742" w:author="John MacAuley" w:date="2015-07-22T17:30:00Z">
              <w:rPr/>
            </w:rPrChange>
          </w:rPr>
          <w:t xml:space="preserve">                CALL callback(notification) RETURNING status;</w:t>
        </w:r>
      </w:ins>
    </w:p>
    <w:p w14:paraId="6E8CF9A4" w14:textId="0D735B05" w:rsidR="00904082" w:rsidRPr="00904082" w:rsidRDefault="00904082" w:rsidP="00904082">
      <w:pPr>
        <w:rPr>
          <w:ins w:id="2743" w:author="John MacAuley" w:date="2015-07-22T17:28:00Z"/>
          <w:rFonts w:ascii="Courier New" w:hAnsi="Courier New" w:cs="Courier New"/>
          <w:sz w:val="16"/>
          <w:szCs w:val="16"/>
          <w:rPrChange w:id="2744" w:author="John MacAuley" w:date="2015-07-22T17:30:00Z">
            <w:rPr>
              <w:ins w:id="2745" w:author="John MacAuley" w:date="2015-07-22T17:28:00Z"/>
            </w:rPr>
          </w:rPrChange>
        </w:rPr>
      </w:pPr>
      <w:ins w:id="2746" w:author="John MacAuley" w:date="2015-07-22T17:28:00Z">
        <w:r w:rsidRPr="00904082">
          <w:rPr>
            <w:rFonts w:ascii="Courier New" w:hAnsi="Courier New" w:cs="Courier New"/>
            <w:sz w:val="16"/>
            <w:szCs w:val="16"/>
            <w:rPrChange w:id="2747" w:author="John MacAuley" w:date="2015-07-22T17:30:00Z">
              <w:rPr/>
            </w:rPrChange>
          </w:rPr>
          <w:t xml:space="preserve">                IF status is not success THEN</w:t>
        </w:r>
      </w:ins>
    </w:p>
    <w:p w14:paraId="31520CE7" w14:textId="7022AB15" w:rsidR="00904082" w:rsidRPr="00904082" w:rsidRDefault="00904082" w:rsidP="00904082">
      <w:pPr>
        <w:rPr>
          <w:ins w:id="2748" w:author="John MacAuley" w:date="2015-07-22T17:28:00Z"/>
          <w:rFonts w:ascii="Courier New" w:hAnsi="Courier New" w:cs="Courier New"/>
          <w:sz w:val="16"/>
          <w:szCs w:val="16"/>
          <w:rPrChange w:id="2749" w:author="John MacAuley" w:date="2015-07-22T17:30:00Z">
            <w:rPr>
              <w:ins w:id="2750" w:author="John MacAuley" w:date="2015-07-22T17:28:00Z"/>
            </w:rPr>
          </w:rPrChange>
        </w:rPr>
      </w:pPr>
      <w:ins w:id="2751" w:author="John MacAuley" w:date="2015-07-22T17:28:00Z">
        <w:r w:rsidRPr="00904082">
          <w:rPr>
            <w:rFonts w:ascii="Courier New" w:hAnsi="Courier New" w:cs="Courier New"/>
            <w:sz w:val="16"/>
            <w:szCs w:val="16"/>
            <w:rPrChange w:id="2752" w:author="John MacAuley" w:date="2015-07-22T17:30:00Z">
              <w:rPr/>
            </w:rPrChange>
          </w:rPr>
          <w:t xml:space="preserve">                    DELETE subscription from PeerSubscriptions;</w:t>
        </w:r>
      </w:ins>
    </w:p>
    <w:p w14:paraId="33C5CB5E" w14:textId="13D5A631" w:rsidR="00904082" w:rsidRPr="00904082" w:rsidRDefault="006C647D" w:rsidP="00904082">
      <w:pPr>
        <w:rPr>
          <w:ins w:id="2753" w:author="John MacAuley" w:date="2015-07-22T17:28:00Z"/>
          <w:rFonts w:ascii="Courier New" w:hAnsi="Courier New" w:cs="Courier New"/>
          <w:sz w:val="16"/>
          <w:szCs w:val="16"/>
          <w:rPrChange w:id="2754" w:author="John MacAuley" w:date="2015-07-22T17:30:00Z">
            <w:rPr>
              <w:ins w:id="2755" w:author="John MacAuley" w:date="2015-07-22T17:28:00Z"/>
            </w:rPr>
          </w:rPrChange>
        </w:rPr>
      </w:pPr>
      <w:ins w:id="2756" w:author="John MacAuley" w:date="2015-07-22T17:28:00Z">
        <w:r>
          <w:rPr>
            <w:rFonts w:ascii="Courier New" w:hAnsi="Courier New" w:cs="Courier New"/>
            <w:sz w:val="16"/>
            <w:szCs w:val="16"/>
          </w:rPr>
          <w:t xml:space="preserve">                    </w:t>
        </w:r>
      </w:ins>
      <w:ins w:id="2757" w:author="John MacAuley" w:date="2015-07-23T13:57:00Z">
        <w:r>
          <w:rPr>
            <w:rFonts w:ascii="Courier New" w:hAnsi="Courier New" w:cs="Courier New"/>
            <w:sz w:val="16"/>
            <w:szCs w:val="16"/>
          </w:rPr>
          <w:t>RETURN status of failed(</w:t>
        </w:r>
      </w:ins>
      <w:ins w:id="2758" w:author="John MacAuley" w:date="2015-07-23T13:58:00Z">
        <w:r>
          <w:rPr>
            <w:rFonts w:ascii="Courier New" w:hAnsi="Courier New" w:cs="Courier New"/>
            <w:sz w:val="16"/>
            <w:szCs w:val="16"/>
          </w:rPr>
          <w:t>invalid endpoint</w:t>
        </w:r>
      </w:ins>
      <w:ins w:id="2759" w:author="John MacAuley" w:date="2015-07-23T13:57:00Z">
        <w:r>
          <w:rPr>
            <w:rFonts w:ascii="Courier New" w:hAnsi="Courier New" w:cs="Courier New"/>
            <w:sz w:val="16"/>
            <w:szCs w:val="16"/>
          </w:rPr>
          <w:t>);</w:t>
        </w:r>
      </w:ins>
    </w:p>
    <w:p w14:paraId="461799A2" w14:textId="5195ABDE" w:rsidR="00904082" w:rsidRPr="00904082" w:rsidRDefault="00904082" w:rsidP="00904082">
      <w:pPr>
        <w:rPr>
          <w:ins w:id="2760" w:author="John MacAuley" w:date="2015-07-22T17:28:00Z"/>
          <w:rFonts w:ascii="Courier New" w:hAnsi="Courier New" w:cs="Courier New"/>
          <w:sz w:val="16"/>
          <w:szCs w:val="16"/>
          <w:rPrChange w:id="2761" w:author="John MacAuley" w:date="2015-07-22T17:30:00Z">
            <w:rPr>
              <w:ins w:id="2762" w:author="John MacAuley" w:date="2015-07-22T17:28:00Z"/>
            </w:rPr>
          </w:rPrChange>
        </w:rPr>
      </w:pPr>
      <w:ins w:id="2763" w:author="John MacAuley" w:date="2015-07-22T17:28:00Z">
        <w:r w:rsidRPr="00904082">
          <w:rPr>
            <w:rFonts w:ascii="Courier New" w:hAnsi="Courier New" w:cs="Courier New"/>
            <w:sz w:val="16"/>
            <w:szCs w:val="16"/>
            <w:rPrChange w:id="2764" w:author="John MacAuley" w:date="2015-07-22T17:30:00Z">
              <w:rPr/>
            </w:rPrChange>
          </w:rPr>
          <w:t xml:space="preserve">           </w:t>
        </w:r>
        <w:r w:rsidR="006C647D">
          <w:rPr>
            <w:rFonts w:ascii="Courier New" w:hAnsi="Courier New" w:cs="Courier New"/>
            <w:sz w:val="16"/>
            <w:szCs w:val="16"/>
          </w:rPr>
          <w:t xml:space="preserve">     </w:t>
        </w:r>
        <w:r w:rsidRPr="00904082">
          <w:rPr>
            <w:rFonts w:ascii="Courier New" w:hAnsi="Courier New" w:cs="Courier New"/>
            <w:sz w:val="16"/>
            <w:szCs w:val="16"/>
            <w:rPrChange w:id="2765" w:author="John MacAuley" w:date="2015-07-22T17:30:00Z">
              <w:rPr/>
            </w:rPrChange>
          </w:rPr>
          <w:t>ENDIF;</w:t>
        </w:r>
      </w:ins>
    </w:p>
    <w:p w14:paraId="126DB671" w14:textId="7835FDA3" w:rsidR="00904082" w:rsidRPr="00904082" w:rsidRDefault="006C647D" w:rsidP="00904082">
      <w:pPr>
        <w:rPr>
          <w:ins w:id="2766" w:author="John MacAuley" w:date="2015-07-22T17:28:00Z"/>
          <w:rFonts w:ascii="Courier New" w:hAnsi="Courier New" w:cs="Courier New"/>
          <w:sz w:val="16"/>
          <w:szCs w:val="16"/>
          <w:rPrChange w:id="2767" w:author="John MacAuley" w:date="2015-07-22T17:30:00Z">
            <w:rPr>
              <w:ins w:id="2768" w:author="John MacAuley" w:date="2015-07-22T17:28:00Z"/>
            </w:rPr>
          </w:rPrChange>
        </w:rPr>
      </w:pPr>
      <w:ins w:id="276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70" w:author="John MacAuley" w:date="2015-07-22T17:30:00Z">
              <w:rPr/>
            </w:rPrChange>
          </w:rPr>
          <w:t>ENDIF;</w:t>
        </w:r>
      </w:ins>
    </w:p>
    <w:p w14:paraId="15FCD7AF" w14:textId="05442D50" w:rsidR="00904082" w:rsidRPr="00904082" w:rsidRDefault="006C647D" w:rsidP="00904082">
      <w:pPr>
        <w:rPr>
          <w:ins w:id="2771" w:author="John MacAuley" w:date="2015-07-22T17:28:00Z"/>
          <w:rFonts w:ascii="Courier New" w:hAnsi="Courier New" w:cs="Courier New"/>
          <w:sz w:val="16"/>
          <w:szCs w:val="16"/>
          <w:rPrChange w:id="2772" w:author="John MacAuley" w:date="2015-07-22T17:30:00Z">
            <w:rPr>
              <w:ins w:id="2773" w:author="John MacAuley" w:date="2015-07-22T17:28:00Z"/>
            </w:rPr>
          </w:rPrChange>
        </w:rPr>
      </w:pPr>
      <w:ins w:id="277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75" w:author="John MacAuley" w:date="2015-07-22T17:30:00Z">
              <w:rPr/>
            </w:rPrChange>
          </w:rPr>
          <w:t>ENDFOR;</w:t>
        </w:r>
      </w:ins>
    </w:p>
    <w:p w14:paraId="2A07CD24" w14:textId="77777777" w:rsidR="006C647D" w:rsidRDefault="006C647D" w:rsidP="00904082">
      <w:pPr>
        <w:rPr>
          <w:ins w:id="2776" w:author="John MacAuley" w:date="2015-07-22T17:28:00Z"/>
          <w:rFonts w:ascii="Courier New" w:hAnsi="Courier New" w:cs="Courier New"/>
          <w:sz w:val="16"/>
          <w:szCs w:val="16"/>
        </w:rPr>
      </w:pPr>
    </w:p>
    <w:p w14:paraId="16223216" w14:textId="08559E38" w:rsidR="00904082" w:rsidRPr="00904082" w:rsidRDefault="006C647D" w:rsidP="00904082">
      <w:pPr>
        <w:rPr>
          <w:ins w:id="2777" w:author="John MacAuley" w:date="2015-07-22T17:28:00Z"/>
          <w:rFonts w:ascii="Courier New" w:hAnsi="Courier New" w:cs="Courier New"/>
          <w:sz w:val="16"/>
          <w:szCs w:val="16"/>
          <w:rPrChange w:id="2778" w:author="John MacAuley" w:date="2015-07-22T17:30:00Z">
            <w:rPr>
              <w:ins w:id="2779" w:author="John MacAuley" w:date="2015-07-22T17:28:00Z"/>
            </w:rPr>
          </w:rPrChange>
        </w:rPr>
      </w:pPr>
      <w:ins w:id="2780" w:author="John MacAuley" w:date="2015-07-23T13:56:00Z">
        <w:r>
          <w:rPr>
            <w:rFonts w:ascii="Courier New" w:hAnsi="Courier New" w:cs="Courier New"/>
            <w:sz w:val="16"/>
            <w:szCs w:val="16"/>
          </w:rPr>
          <w:t xml:space="preserve">        </w:t>
        </w:r>
      </w:ins>
      <w:ins w:id="2781" w:author="John MacAuley" w:date="2015-07-22T17:28:00Z">
        <w:r w:rsidR="00904082" w:rsidRPr="00904082">
          <w:rPr>
            <w:rFonts w:ascii="Courier New" w:hAnsi="Courier New" w:cs="Courier New"/>
            <w:sz w:val="16"/>
            <w:szCs w:val="16"/>
            <w:rPrChange w:id="2782" w:author="John MacAuley" w:date="2015-07-22T17:30:00Z">
              <w:rPr/>
            </w:rPrChange>
          </w:rPr>
          <w:t>RETURN status of success, subscription, and lastModifiedTime;</w:t>
        </w:r>
      </w:ins>
    </w:p>
    <w:p w14:paraId="38E844E4" w14:textId="77777777" w:rsidR="00904082" w:rsidRPr="009F70EE" w:rsidRDefault="00904082" w:rsidP="00904082">
      <w:pPr>
        <w:rPr>
          <w:ins w:id="2783" w:author="John MacAuley" w:date="2015-07-22T17:28:00Z"/>
          <w:rFonts w:ascii="Courier New" w:hAnsi="Courier New" w:cs="Courier New"/>
          <w:b/>
          <w:sz w:val="16"/>
          <w:szCs w:val="16"/>
          <w:rPrChange w:id="2784" w:author="John MacAuley" w:date="2015-07-23T09:59:00Z">
            <w:rPr>
              <w:ins w:id="2785" w:author="John MacAuley" w:date="2015-07-22T17:28:00Z"/>
            </w:rPr>
          </w:rPrChange>
        </w:rPr>
      </w:pPr>
      <w:ins w:id="2786" w:author="John MacAuley" w:date="2015-07-22T17:28:00Z">
        <w:r w:rsidRPr="009F70EE">
          <w:rPr>
            <w:rFonts w:ascii="Courier New" w:hAnsi="Courier New" w:cs="Courier New"/>
            <w:b/>
            <w:sz w:val="16"/>
            <w:szCs w:val="16"/>
            <w:rPrChange w:id="2787" w:author="John MacAuley" w:date="2015-07-23T09:59:00Z">
              <w:rPr/>
            </w:rPrChange>
          </w:rPr>
          <w:t xml:space="preserve">    }</w:t>
        </w:r>
      </w:ins>
    </w:p>
    <w:p w14:paraId="41A7C2EF" w14:textId="77777777" w:rsidR="00904082" w:rsidRPr="00904082" w:rsidRDefault="00904082" w:rsidP="00904082">
      <w:pPr>
        <w:rPr>
          <w:ins w:id="2788" w:author="John MacAuley" w:date="2015-07-22T17:28:00Z"/>
          <w:rFonts w:ascii="Courier New" w:hAnsi="Courier New" w:cs="Courier New"/>
          <w:sz w:val="16"/>
          <w:szCs w:val="16"/>
          <w:rPrChange w:id="2789" w:author="John MacAuley" w:date="2015-07-22T17:30:00Z">
            <w:rPr>
              <w:ins w:id="2790" w:author="John MacAuley" w:date="2015-07-22T17:28:00Z"/>
            </w:rPr>
          </w:rPrChange>
        </w:rPr>
      </w:pPr>
    </w:p>
    <w:p w14:paraId="5BEE1813" w14:textId="77777777" w:rsidR="00904082" w:rsidRPr="00904082" w:rsidRDefault="00904082" w:rsidP="00904082">
      <w:pPr>
        <w:rPr>
          <w:ins w:id="2791" w:author="John MacAuley" w:date="2015-07-22T17:28:00Z"/>
          <w:rFonts w:ascii="Courier New" w:hAnsi="Courier New" w:cs="Courier New"/>
          <w:sz w:val="16"/>
          <w:szCs w:val="16"/>
          <w:rPrChange w:id="2792" w:author="John MacAuley" w:date="2015-07-22T17:30:00Z">
            <w:rPr>
              <w:ins w:id="2793" w:author="John MacAuley" w:date="2015-07-22T17:28:00Z"/>
            </w:rPr>
          </w:rPrChange>
        </w:rPr>
      </w:pPr>
      <w:ins w:id="2794" w:author="John MacAuley" w:date="2015-07-22T17:28:00Z">
        <w:r w:rsidRPr="00904082">
          <w:rPr>
            <w:rFonts w:ascii="Courier New" w:hAnsi="Courier New" w:cs="Courier New"/>
            <w:sz w:val="16"/>
            <w:szCs w:val="16"/>
            <w:rPrChange w:id="2795" w:author="John MacAuley" w:date="2015-07-22T17:30:00Z">
              <w:rPr/>
            </w:rPrChange>
          </w:rPr>
          <w:t xml:space="preserve">    // editSubscription() allows an existing subscription to be edited.</w:t>
        </w:r>
      </w:ins>
    </w:p>
    <w:p w14:paraId="21E83504" w14:textId="77777777" w:rsidR="00E63F12" w:rsidRDefault="00904082" w:rsidP="00904082">
      <w:pPr>
        <w:rPr>
          <w:ins w:id="2796" w:author="John MacAuley" w:date="2015-07-22T17:28:00Z"/>
          <w:rFonts w:ascii="Courier New" w:hAnsi="Courier New" w:cs="Courier New"/>
          <w:b/>
          <w:sz w:val="16"/>
          <w:szCs w:val="16"/>
        </w:rPr>
      </w:pPr>
      <w:ins w:id="2797" w:author="John MacAuley" w:date="2015-07-22T17:28:00Z">
        <w:r w:rsidRPr="009F70EE">
          <w:rPr>
            <w:rFonts w:ascii="Courier New" w:hAnsi="Courier New" w:cs="Courier New"/>
            <w:b/>
            <w:sz w:val="16"/>
            <w:szCs w:val="16"/>
            <w:rPrChange w:id="2798" w:author="John MacAuley" w:date="2015-07-23T09:59:00Z">
              <w:rPr/>
            </w:rPrChange>
          </w:rPr>
          <w:t xml:space="preserve">    </w:t>
        </w:r>
      </w:ins>
      <w:ins w:id="2799" w:author="John MacAuley" w:date="2015-07-23T14:36:00Z">
        <w:r w:rsidR="00E63F12">
          <w:rPr>
            <w:rFonts w:ascii="Courier New" w:hAnsi="Courier New" w:cs="Courier New"/>
            <w:b/>
            <w:sz w:val="16"/>
            <w:szCs w:val="16"/>
          </w:rPr>
          <w:t>API</w:t>
        </w:r>
      </w:ins>
      <w:ins w:id="2800" w:author="John MacAuley" w:date="2015-07-23T09:59:00Z">
        <w:r w:rsidR="009F70EE" w:rsidRPr="009F70EE">
          <w:rPr>
            <w:rFonts w:ascii="Courier New" w:hAnsi="Courier New" w:cs="Courier New"/>
            <w:b/>
            <w:sz w:val="16"/>
            <w:szCs w:val="16"/>
            <w:rPrChange w:id="2801" w:author="John MacAuley" w:date="2015-07-23T09:59:00Z">
              <w:rPr>
                <w:rFonts w:ascii="Courier New" w:hAnsi="Courier New" w:cs="Courier New"/>
                <w:sz w:val="16"/>
                <w:szCs w:val="16"/>
              </w:rPr>
            </w:rPrChange>
          </w:rPr>
          <w:t xml:space="preserve"> </w:t>
        </w:r>
      </w:ins>
      <w:ins w:id="2802" w:author="John MacAuley" w:date="2015-07-22T17:28:00Z">
        <w:r w:rsidRPr="009F70EE">
          <w:rPr>
            <w:rFonts w:ascii="Courier New" w:hAnsi="Courier New" w:cs="Courier New"/>
            <w:b/>
            <w:sz w:val="16"/>
            <w:szCs w:val="16"/>
            <w:rPrChange w:id="2803" w:author="John MacAuley" w:date="2015-07-23T09:59:00Z">
              <w:rPr/>
            </w:rPrChange>
          </w:rPr>
          <w:t>editSubscription(id, requesterId, callba</w:t>
        </w:r>
        <w:r w:rsidR="00E63F12">
          <w:rPr>
            <w:rFonts w:ascii="Courier New" w:hAnsi="Courier New" w:cs="Courier New"/>
            <w:b/>
            <w:sz w:val="16"/>
            <w:szCs w:val="16"/>
          </w:rPr>
          <w:t>ck, filter)</w:t>
        </w:r>
      </w:ins>
    </w:p>
    <w:p w14:paraId="581E7528" w14:textId="044F17A7" w:rsidR="00904082" w:rsidRPr="009F70EE" w:rsidRDefault="00E63F12" w:rsidP="00904082">
      <w:pPr>
        <w:rPr>
          <w:ins w:id="2804" w:author="John MacAuley" w:date="2015-07-22T17:28:00Z"/>
          <w:rFonts w:ascii="Courier New" w:hAnsi="Courier New" w:cs="Courier New"/>
          <w:b/>
          <w:sz w:val="16"/>
          <w:szCs w:val="16"/>
          <w:rPrChange w:id="2805" w:author="John MacAuley" w:date="2015-07-23T09:59:00Z">
            <w:rPr>
              <w:ins w:id="2806" w:author="John MacAuley" w:date="2015-07-22T17:28:00Z"/>
            </w:rPr>
          </w:rPrChange>
        </w:rPr>
      </w:pPr>
      <w:ins w:id="2807" w:author="John MacAuley" w:date="2015-07-23T14:36:00Z">
        <w:r>
          <w:rPr>
            <w:rFonts w:ascii="Courier New" w:hAnsi="Courier New" w:cs="Courier New"/>
            <w:b/>
            <w:sz w:val="16"/>
            <w:szCs w:val="16"/>
          </w:rPr>
          <w:t xml:space="preserve">            </w:t>
        </w:r>
      </w:ins>
      <w:ins w:id="2808" w:author="John MacAuley" w:date="2015-07-22T17:28:00Z">
        <w:r w:rsidR="00904082" w:rsidRPr="009F70EE">
          <w:rPr>
            <w:rFonts w:ascii="Courier New" w:hAnsi="Courier New" w:cs="Courier New"/>
            <w:b/>
            <w:sz w:val="16"/>
            <w:szCs w:val="16"/>
            <w:rPrChange w:id="2809" w:author="John MacAuley" w:date="2015-07-23T09:59:00Z">
              <w:rPr/>
            </w:rPrChange>
          </w:rPr>
          <w:t>RETURNS status, [subscription], and [lastModifiedTime] {</w:t>
        </w:r>
      </w:ins>
    </w:p>
    <w:p w14:paraId="63BFB915" w14:textId="77777777" w:rsidR="00E63F12" w:rsidRDefault="00E63F12" w:rsidP="00904082">
      <w:pPr>
        <w:rPr>
          <w:ins w:id="2810" w:author="John MacAuley" w:date="2015-07-22T17:28:00Z"/>
          <w:rFonts w:ascii="Courier New" w:hAnsi="Courier New" w:cs="Courier New"/>
          <w:sz w:val="16"/>
          <w:szCs w:val="16"/>
        </w:rPr>
      </w:pPr>
      <w:ins w:id="281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12" w:author="John MacAuley" w:date="2015-07-22T17:30:00Z">
              <w:rPr/>
            </w:rPrChange>
          </w:rPr>
          <w:t>VALIDATE id, re</w:t>
        </w:r>
        <w:r>
          <w:rPr>
            <w:rFonts w:ascii="Courier New" w:hAnsi="Courier New" w:cs="Courier New"/>
            <w:sz w:val="16"/>
            <w:szCs w:val="16"/>
          </w:rPr>
          <w:t>questerId, callback, and filter</w:t>
        </w:r>
      </w:ins>
    </w:p>
    <w:p w14:paraId="348220DB" w14:textId="26F3E080" w:rsidR="00904082" w:rsidRDefault="00E63F12" w:rsidP="00904082">
      <w:pPr>
        <w:rPr>
          <w:ins w:id="2813" w:author="John MacAuley" w:date="2015-07-23T14:36:00Z"/>
          <w:rFonts w:ascii="Courier New" w:hAnsi="Courier New" w:cs="Courier New"/>
          <w:sz w:val="16"/>
          <w:szCs w:val="16"/>
        </w:rPr>
      </w:pPr>
      <w:ins w:id="2814" w:author="John MacAuley" w:date="2015-07-23T14:36:00Z">
        <w:r>
          <w:rPr>
            <w:rFonts w:ascii="Courier New" w:hAnsi="Courier New" w:cs="Courier New"/>
            <w:sz w:val="16"/>
            <w:szCs w:val="16"/>
          </w:rPr>
          <w:t xml:space="preserve">                </w:t>
        </w:r>
      </w:ins>
      <w:ins w:id="2815" w:author="John MacAuley" w:date="2015-07-22T17:28:00Z">
        <w:r w:rsidR="00904082" w:rsidRPr="00904082">
          <w:rPr>
            <w:rFonts w:ascii="Courier New" w:hAnsi="Courier New" w:cs="Courier New"/>
            <w:sz w:val="16"/>
            <w:szCs w:val="16"/>
            <w:rPrChange w:id="2816" w:author="John MacAuley" w:date="2015-07-22T17:30:00Z">
              <w:rPr/>
            </w:rPrChange>
          </w:rPr>
          <w:t xml:space="preserve">RETURNING status of </w:t>
        </w:r>
      </w:ins>
      <w:ins w:id="2817" w:author="John MacAuley" w:date="2015-07-23T14:36:00Z">
        <w:r w:rsidRPr="00AF082D">
          <w:rPr>
            <w:rFonts w:ascii="Courier New" w:hAnsi="Courier New" w:cs="Courier New"/>
            <w:sz w:val="16"/>
            <w:szCs w:val="16"/>
          </w:rPr>
          <w:t>failed(</w:t>
        </w:r>
      </w:ins>
      <w:ins w:id="2818" w:author="John MacAuley" w:date="2015-07-23T14:37:00Z">
        <w:r>
          <w:rPr>
            <w:rFonts w:ascii="Courier New" w:hAnsi="Courier New" w:cs="Courier New"/>
            <w:sz w:val="16"/>
            <w:szCs w:val="16"/>
          </w:rPr>
          <w:t>invalid parameter</w:t>
        </w:r>
      </w:ins>
      <w:ins w:id="2819" w:author="John MacAuley" w:date="2015-07-23T14:36:00Z">
        <w:r w:rsidRPr="00AF082D">
          <w:rPr>
            <w:rFonts w:ascii="Courier New" w:hAnsi="Courier New" w:cs="Courier New"/>
            <w:sz w:val="16"/>
            <w:szCs w:val="16"/>
          </w:rPr>
          <w:t>) if invalid;</w:t>
        </w:r>
      </w:ins>
    </w:p>
    <w:p w14:paraId="1BC90F5A" w14:textId="77777777" w:rsidR="00E63F12" w:rsidRPr="00904082" w:rsidRDefault="00E63F12" w:rsidP="00904082">
      <w:pPr>
        <w:rPr>
          <w:ins w:id="2820" w:author="John MacAuley" w:date="2015-07-22T17:28:00Z"/>
          <w:rFonts w:ascii="Courier New" w:hAnsi="Courier New" w:cs="Courier New"/>
          <w:sz w:val="16"/>
          <w:szCs w:val="16"/>
          <w:rPrChange w:id="2821" w:author="John MacAuley" w:date="2015-07-22T17:30:00Z">
            <w:rPr>
              <w:ins w:id="2822" w:author="John MacAuley" w:date="2015-07-22T17:28:00Z"/>
            </w:rPr>
          </w:rPrChange>
        </w:rPr>
      </w:pPr>
    </w:p>
    <w:p w14:paraId="7F334D7E" w14:textId="63B523FE" w:rsidR="00904082" w:rsidRPr="00904082" w:rsidRDefault="00E63F12" w:rsidP="00904082">
      <w:pPr>
        <w:rPr>
          <w:ins w:id="2823" w:author="John MacAuley" w:date="2015-07-22T17:28:00Z"/>
          <w:rFonts w:ascii="Courier New" w:hAnsi="Courier New" w:cs="Courier New"/>
          <w:sz w:val="16"/>
          <w:szCs w:val="16"/>
          <w:rPrChange w:id="2824" w:author="John MacAuley" w:date="2015-07-22T17:30:00Z">
            <w:rPr>
              <w:ins w:id="2825" w:author="John MacAuley" w:date="2015-07-22T17:28:00Z"/>
            </w:rPr>
          </w:rPrChange>
        </w:rPr>
      </w:pPr>
      <w:ins w:id="282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27" w:author="John MacAuley" w:date="2015-07-22T17:30:00Z">
              <w:rPr/>
            </w:rPrChange>
          </w:rPr>
          <w:t>// Get the current subscription.</w:t>
        </w:r>
      </w:ins>
    </w:p>
    <w:p w14:paraId="6E30D61A" w14:textId="77777777" w:rsidR="00904082" w:rsidRPr="00904082" w:rsidRDefault="00904082" w:rsidP="00904082">
      <w:pPr>
        <w:rPr>
          <w:ins w:id="2828" w:author="John MacAuley" w:date="2015-07-22T17:28:00Z"/>
          <w:rFonts w:ascii="Courier New" w:hAnsi="Courier New" w:cs="Courier New"/>
          <w:sz w:val="16"/>
          <w:szCs w:val="16"/>
          <w:rPrChange w:id="2829" w:author="John MacAuley" w:date="2015-07-22T17:30:00Z">
            <w:rPr>
              <w:ins w:id="2830" w:author="John MacAuley" w:date="2015-07-22T17:28:00Z"/>
            </w:rPr>
          </w:rPrChange>
        </w:rPr>
      </w:pPr>
      <w:ins w:id="2831" w:author="John MacAuley" w:date="2015-07-22T17:28:00Z">
        <w:r w:rsidRPr="00904082">
          <w:rPr>
            <w:rFonts w:ascii="Courier New" w:hAnsi="Courier New" w:cs="Courier New"/>
            <w:sz w:val="16"/>
            <w:szCs w:val="16"/>
            <w:rPrChange w:id="2832" w:author="John MacAuley" w:date="2015-07-22T17:30:00Z">
              <w:rPr/>
            </w:rPrChange>
          </w:rPr>
          <w:t xml:space="preserve">        SET subscription to PeerSubscriptions.get(id);</w:t>
        </w:r>
      </w:ins>
    </w:p>
    <w:p w14:paraId="6292A30C" w14:textId="77777777" w:rsidR="00904082" w:rsidRPr="00904082" w:rsidRDefault="00904082" w:rsidP="00904082">
      <w:pPr>
        <w:rPr>
          <w:ins w:id="2833" w:author="John MacAuley" w:date="2015-07-22T17:28:00Z"/>
          <w:rFonts w:ascii="Courier New" w:hAnsi="Courier New" w:cs="Courier New"/>
          <w:sz w:val="16"/>
          <w:szCs w:val="16"/>
          <w:rPrChange w:id="2834" w:author="John MacAuley" w:date="2015-07-22T17:30:00Z">
            <w:rPr>
              <w:ins w:id="2835" w:author="John MacAuley" w:date="2015-07-22T17:28:00Z"/>
            </w:rPr>
          </w:rPrChange>
        </w:rPr>
      </w:pPr>
    </w:p>
    <w:p w14:paraId="2E85EA16" w14:textId="31F046EF" w:rsidR="00904082" w:rsidRPr="00904082" w:rsidRDefault="00904082" w:rsidP="00904082">
      <w:pPr>
        <w:rPr>
          <w:ins w:id="2836" w:author="John MacAuley" w:date="2015-07-22T17:28:00Z"/>
          <w:rFonts w:ascii="Courier New" w:hAnsi="Courier New" w:cs="Courier New"/>
          <w:sz w:val="16"/>
          <w:szCs w:val="16"/>
          <w:rPrChange w:id="2837" w:author="John MacAuley" w:date="2015-07-22T17:30:00Z">
            <w:rPr>
              <w:ins w:id="2838" w:author="John MacAuley" w:date="2015-07-22T17:28:00Z"/>
            </w:rPr>
          </w:rPrChange>
        </w:rPr>
      </w:pPr>
      <w:ins w:id="2839" w:author="John MacAuley" w:date="2015-07-22T17:28:00Z">
        <w:r w:rsidRPr="00904082">
          <w:rPr>
            <w:rFonts w:ascii="Courier New" w:hAnsi="Courier New" w:cs="Courier New"/>
            <w:sz w:val="16"/>
            <w:szCs w:val="16"/>
            <w:rPrChange w:id="2840" w:author="John MacAuley" w:date="2015-07-22T17:30:00Z">
              <w:rPr/>
            </w:rPrChange>
          </w:rPr>
          <w:t xml:space="preserve">  </w:t>
        </w:r>
        <w:r w:rsidR="00E63F12">
          <w:rPr>
            <w:rFonts w:ascii="Courier New" w:hAnsi="Courier New" w:cs="Courier New"/>
            <w:sz w:val="16"/>
            <w:szCs w:val="16"/>
          </w:rPr>
          <w:t xml:space="preserve">      </w:t>
        </w:r>
        <w:r w:rsidRPr="00904082">
          <w:rPr>
            <w:rFonts w:ascii="Courier New" w:hAnsi="Courier New" w:cs="Courier New"/>
            <w:sz w:val="16"/>
            <w:szCs w:val="16"/>
            <w:rPrChange w:id="2841" w:author="John MacAuley" w:date="2015-07-22T17:30:00Z">
              <w:rPr/>
            </w:rPrChange>
          </w:rPr>
          <w:t>// A subscription must be present to update.</w:t>
        </w:r>
      </w:ins>
    </w:p>
    <w:p w14:paraId="627228F4" w14:textId="0617BDF2" w:rsidR="00904082" w:rsidRPr="00904082" w:rsidRDefault="00E63F12" w:rsidP="00904082">
      <w:pPr>
        <w:rPr>
          <w:ins w:id="2842" w:author="John MacAuley" w:date="2015-07-22T17:28:00Z"/>
          <w:rFonts w:ascii="Courier New" w:hAnsi="Courier New" w:cs="Courier New"/>
          <w:sz w:val="16"/>
          <w:szCs w:val="16"/>
          <w:rPrChange w:id="2843" w:author="John MacAuley" w:date="2015-07-22T17:30:00Z">
            <w:rPr>
              <w:ins w:id="2844" w:author="John MacAuley" w:date="2015-07-22T17:28:00Z"/>
            </w:rPr>
          </w:rPrChange>
        </w:rPr>
      </w:pPr>
      <w:ins w:id="284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46" w:author="John MacAuley" w:date="2015-07-22T17:30:00Z">
              <w:rPr/>
            </w:rPrChange>
          </w:rPr>
          <w:t>IF subscription is not present THEN</w:t>
        </w:r>
      </w:ins>
    </w:p>
    <w:p w14:paraId="509A061C" w14:textId="6AE3A7F3" w:rsidR="00904082" w:rsidRPr="00904082" w:rsidRDefault="00904082" w:rsidP="00904082">
      <w:pPr>
        <w:rPr>
          <w:ins w:id="2847" w:author="John MacAuley" w:date="2015-07-22T17:28:00Z"/>
          <w:rFonts w:ascii="Courier New" w:hAnsi="Courier New" w:cs="Courier New"/>
          <w:sz w:val="16"/>
          <w:szCs w:val="16"/>
          <w:rPrChange w:id="2848" w:author="John MacAuley" w:date="2015-07-22T17:30:00Z">
            <w:rPr>
              <w:ins w:id="2849" w:author="John MacAuley" w:date="2015-07-22T17:28:00Z"/>
            </w:rPr>
          </w:rPrChange>
        </w:rPr>
      </w:pPr>
      <w:ins w:id="2850" w:author="John MacAuley" w:date="2015-07-22T17:28:00Z">
        <w:r w:rsidRPr="00904082">
          <w:rPr>
            <w:rFonts w:ascii="Courier New" w:hAnsi="Courier New" w:cs="Courier New"/>
            <w:sz w:val="16"/>
            <w:szCs w:val="16"/>
            <w:rPrChange w:id="2851" w:author="John MacAuley" w:date="2015-07-22T17:30:00Z">
              <w:rPr/>
            </w:rPrChange>
          </w:rPr>
          <w:t xml:space="preserve">        </w:t>
        </w:r>
      </w:ins>
      <w:ins w:id="2852" w:author="John MacAuley" w:date="2015-07-23T14:37:00Z">
        <w:r w:rsidR="00E63F12">
          <w:rPr>
            <w:rFonts w:ascii="Courier New" w:hAnsi="Courier New" w:cs="Courier New"/>
            <w:sz w:val="16"/>
            <w:szCs w:val="16"/>
          </w:rPr>
          <w:t xml:space="preserve">    </w:t>
        </w:r>
      </w:ins>
      <w:ins w:id="2853" w:author="John MacAuley" w:date="2015-07-22T17:28:00Z">
        <w:r w:rsidRPr="00904082">
          <w:rPr>
            <w:rFonts w:ascii="Courier New" w:hAnsi="Courier New" w:cs="Courier New"/>
            <w:sz w:val="16"/>
            <w:szCs w:val="16"/>
            <w:rPrChange w:id="2854" w:author="John MacAuley" w:date="2015-07-22T17:30:00Z">
              <w:rPr/>
            </w:rPrChange>
          </w:rPr>
          <w:t xml:space="preserve">RETURN </w:t>
        </w:r>
      </w:ins>
      <w:ins w:id="2855" w:author="John MacAuley" w:date="2015-07-23T13:49:00Z">
        <w:r w:rsidR="00822008">
          <w:rPr>
            <w:rFonts w:ascii="Courier New" w:hAnsi="Courier New" w:cs="Courier New"/>
            <w:sz w:val="16"/>
            <w:szCs w:val="16"/>
          </w:rPr>
          <w:t>status</w:t>
        </w:r>
      </w:ins>
      <w:ins w:id="2856" w:author="John MacAuley" w:date="2015-07-22T17:28:00Z">
        <w:r w:rsidRPr="00904082">
          <w:rPr>
            <w:rFonts w:ascii="Courier New" w:hAnsi="Courier New" w:cs="Courier New"/>
            <w:sz w:val="16"/>
            <w:szCs w:val="16"/>
            <w:rPrChange w:id="2857" w:author="John MacAuley" w:date="2015-07-22T17:30:00Z">
              <w:rPr/>
            </w:rPrChange>
          </w:rPr>
          <w:t xml:space="preserve"> of failed(subscription does not exists);</w:t>
        </w:r>
      </w:ins>
    </w:p>
    <w:p w14:paraId="3FE94879" w14:textId="77777777" w:rsidR="00904082" w:rsidRPr="00904082" w:rsidRDefault="00904082" w:rsidP="00904082">
      <w:pPr>
        <w:rPr>
          <w:ins w:id="2858" w:author="John MacAuley" w:date="2015-07-22T17:28:00Z"/>
          <w:rFonts w:ascii="Courier New" w:hAnsi="Courier New" w:cs="Courier New"/>
          <w:sz w:val="16"/>
          <w:szCs w:val="16"/>
          <w:rPrChange w:id="2859" w:author="John MacAuley" w:date="2015-07-22T17:30:00Z">
            <w:rPr>
              <w:ins w:id="2860" w:author="John MacAuley" w:date="2015-07-22T17:28:00Z"/>
            </w:rPr>
          </w:rPrChange>
        </w:rPr>
      </w:pPr>
      <w:ins w:id="2861" w:author="John MacAuley" w:date="2015-07-22T17:28:00Z">
        <w:r w:rsidRPr="00904082">
          <w:rPr>
            <w:rFonts w:ascii="Courier New" w:hAnsi="Courier New" w:cs="Courier New"/>
            <w:sz w:val="16"/>
            <w:szCs w:val="16"/>
            <w:rPrChange w:id="2862" w:author="John MacAuley" w:date="2015-07-22T17:30:00Z">
              <w:rPr/>
            </w:rPrChange>
          </w:rPr>
          <w:t xml:space="preserve">        ENDIF;</w:t>
        </w:r>
      </w:ins>
    </w:p>
    <w:p w14:paraId="738E1DCD" w14:textId="77777777" w:rsidR="00904082" w:rsidRPr="00904082" w:rsidRDefault="00904082" w:rsidP="00904082">
      <w:pPr>
        <w:rPr>
          <w:ins w:id="2863" w:author="John MacAuley" w:date="2015-07-22T17:28:00Z"/>
          <w:rFonts w:ascii="Courier New" w:hAnsi="Courier New" w:cs="Courier New"/>
          <w:sz w:val="16"/>
          <w:szCs w:val="16"/>
          <w:rPrChange w:id="2864" w:author="John MacAuley" w:date="2015-07-22T17:30:00Z">
            <w:rPr>
              <w:ins w:id="2865" w:author="John MacAuley" w:date="2015-07-22T17:28:00Z"/>
            </w:rPr>
          </w:rPrChange>
        </w:rPr>
      </w:pPr>
    </w:p>
    <w:p w14:paraId="2E1A2521" w14:textId="665429FB" w:rsidR="00904082" w:rsidRPr="00904082" w:rsidRDefault="00E63F12" w:rsidP="00904082">
      <w:pPr>
        <w:rPr>
          <w:ins w:id="2866" w:author="John MacAuley" w:date="2015-07-22T17:28:00Z"/>
          <w:rFonts w:ascii="Courier New" w:hAnsi="Courier New" w:cs="Courier New"/>
          <w:sz w:val="16"/>
          <w:szCs w:val="16"/>
          <w:rPrChange w:id="2867" w:author="John MacAuley" w:date="2015-07-22T17:30:00Z">
            <w:rPr>
              <w:ins w:id="2868" w:author="John MacAuley" w:date="2015-07-22T17:28:00Z"/>
            </w:rPr>
          </w:rPrChange>
        </w:rPr>
      </w:pPr>
      <w:ins w:id="286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70" w:author="John MacAuley" w:date="2015-07-22T17:30:00Z">
              <w:rPr/>
            </w:rPrChange>
          </w:rPr>
          <w:t>// Update the subscription.</w:t>
        </w:r>
      </w:ins>
    </w:p>
    <w:p w14:paraId="3C0F2CF1" w14:textId="11008352" w:rsidR="00904082" w:rsidRPr="00904082" w:rsidRDefault="00E63F12" w:rsidP="00904082">
      <w:pPr>
        <w:rPr>
          <w:ins w:id="2871" w:author="John MacAuley" w:date="2015-07-22T17:28:00Z"/>
          <w:rFonts w:ascii="Courier New" w:hAnsi="Courier New" w:cs="Courier New"/>
          <w:sz w:val="16"/>
          <w:szCs w:val="16"/>
          <w:rPrChange w:id="2872" w:author="John MacAuley" w:date="2015-07-22T17:30:00Z">
            <w:rPr>
              <w:ins w:id="2873" w:author="John MacAuley" w:date="2015-07-22T17:28:00Z"/>
            </w:rPr>
          </w:rPrChange>
        </w:rPr>
      </w:pPr>
      <w:ins w:id="287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75" w:author="John MacAuley" w:date="2015-07-22T17:30:00Z">
              <w:rPr/>
            </w:rPrChange>
          </w:rPr>
          <w:t>SET newSubscription to new subscription(requesterId, callback, filter);</w:t>
        </w:r>
      </w:ins>
    </w:p>
    <w:p w14:paraId="2D3BFE1B" w14:textId="220D0CE6" w:rsidR="00904082" w:rsidRPr="00904082" w:rsidRDefault="00E63F12" w:rsidP="00904082">
      <w:pPr>
        <w:rPr>
          <w:ins w:id="2876" w:author="John MacAuley" w:date="2015-07-22T17:28:00Z"/>
          <w:rFonts w:ascii="Courier New" w:hAnsi="Courier New" w:cs="Courier New"/>
          <w:sz w:val="16"/>
          <w:szCs w:val="16"/>
          <w:rPrChange w:id="2877" w:author="John MacAuley" w:date="2015-07-22T17:30:00Z">
            <w:rPr>
              <w:ins w:id="2878" w:author="John MacAuley" w:date="2015-07-22T17:28:00Z"/>
            </w:rPr>
          </w:rPrChange>
        </w:rPr>
      </w:pPr>
      <w:ins w:id="287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80" w:author="John MacAuley" w:date="2015-07-22T17:30:00Z">
              <w:rPr/>
            </w:rPrChange>
          </w:rPr>
          <w:t>REPLACE subscription in PeerSubscriptions with newSubscription;</w:t>
        </w:r>
      </w:ins>
    </w:p>
    <w:p w14:paraId="71902281" w14:textId="77777777" w:rsidR="00904082" w:rsidRDefault="00904082" w:rsidP="00904082">
      <w:pPr>
        <w:rPr>
          <w:ins w:id="2881" w:author="John MacAuley" w:date="2015-07-23T14:38:00Z"/>
          <w:rFonts w:ascii="Courier New" w:hAnsi="Courier New" w:cs="Courier New"/>
          <w:sz w:val="16"/>
          <w:szCs w:val="16"/>
        </w:rPr>
      </w:pPr>
    </w:p>
    <w:p w14:paraId="399471E8" w14:textId="0EE2A488" w:rsidR="00E63F12" w:rsidRPr="00904082" w:rsidRDefault="00E63F12" w:rsidP="00904082">
      <w:pPr>
        <w:rPr>
          <w:ins w:id="2882" w:author="John MacAuley" w:date="2015-07-22T17:28:00Z"/>
          <w:rFonts w:ascii="Courier New" w:hAnsi="Courier New" w:cs="Courier New"/>
          <w:sz w:val="16"/>
          <w:szCs w:val="16"/>
          <w:rPrChange w:id="2883" w:author="John MacAuley" w:date="2015-07-22T17:30:00Z">
            <w:rPr>
              <w:ins w:id="2884" w:author="John MacAuley" w:date="2015-07-22T17:28:00Z"/>
            </w:rPr>
          </w:rPrChange>
        </w:rPr>
      </w:pPr>
      <w:ins w:id="2885" w:author="John MacAuley" w:date="2015-07-23T14:38:00Z">
        <w:r>
          <w:rPr>
            <w:rFonts w:ascii="Courier New" w:hAnsi="Courier New" w:cs="Courier New"/>
            <w:sz w:val="16"/>
            <w:szCs w:val="16"/>
          </w:rPr>
          <w:t xml:space="preserve">        // Updated the last modified time.</w:t>
        </w:r>
      </w:ins>
    </w:p>
    <w:p w14:paraId="4188A0C1" w14:textId="526CF8DF" w:rsidR="00904082" w:rsidRPr="00904082" w:rsidRDefault="00904082" w:rsidP="00904082">
      <w:pPr>
        <w:rPr>
          <w:ins w:id="2886" w:author="John MacAuley" w:date="2015-07-22T17:28:00Z"/>
          <w:rFonts w:ascii="Courier New" w:hAnsi="Courier New" w:cs="Courier New"/>
          <w:sz w:val="16"/>
          <w:szCs w:val="16"/>
          <w:rPrChange w:id="2887" w:author="John MacAuley" w:date="2015-07-22T17:30:00Z">
            <w:rPr>
              <w:ins w:id="2888" w:author="John MacAuley" w:date="2015-07-22T17:28:00Z"/>
            </w:rPr>
          </w:rPrChange>
        </w:rPr>
      </w:pPr>
      <w:ins w:id="2889" w:author="John MacAuley" w:date="2015-07-22T17:28:00Z">
        <w:r w:rsidRPr="00904082">
          <w:rPr>
            <w:rFonts w:ascii="Courier New" w:hAnsi="Courier New" w:cs="Courier New"/>
            <w:sz w:val="16"/>
            <w:szCs w:val="16"/>
            <w:rPrChange w:id="2890" w:author="John MacAuley" w:date="2015-07-22T17:30:00Z">
              <w:rPr/>
            </w:rPrChange>
          </w:rPr>
          <w:t xml:space="preserve">    </w:t>
        </w:r>
        <w:r w:rsidR="00E63F12">
          <w:rPr>
            <w:rFonts w:ascii="Courier New" w:hAnsi="Courier New" w:cs="Courier New"/>
            <w:sz w:val="16"/>
            <w:szCs w:val="16"/>
          </w:rPr>
          <w:t xml:space="preserve">    </w:t>
        </w:r>
        <w:r w:rsidRPr="00904082">
          <w:rPr>
            <w:rFonts w:ascii="Courier New" w:hAnsi="Courier New" w:cs="Courier New"/>
            <w:sz w:val="16"/>
            <w:szCs w:val="16"/>
            <w:rPrChange w:id="2891" w:author="John MacAuley" w:date="2015-07-22T17:30:00Z">
              <w:rPr/>
            </w:rPrChange>
          </w:rPr>
          <w:t>SET lastModifiedTime as current date/time;</w:t>
        </w:r>
      </w:ins>
    </w:p>
    <w:p w14:paraId="318BE98D" w14:textId="77777777" w:rsidR="00904082" w:rsidRPr="00904082" w:rsidRDefault="00904082" w:rsidP="00904082">
      <w:pPr>
        <w:rPr>
          <w:ins w:id="2892" w:author="John MacAuley" w:date="2015-07-22T17:28:00Z"/>
          <w:rFonts w:ascii="Courier New" w:hAnsi="Courier New" w:cs="Courier New"/>
          <w:sz w:val="16"/>
          <w:szCs w:val="16"/>
          <w:rPrChange w:id="2893" w:author="John MacAuley" w:date="2015-07-22T17:30:00Z">
            <w:rPr>
              <w:ins w:id="2894" w:author="John MacAuley" w:date="2015-07-22T17:28:00Z"/>
            </w:rPr>
          </w:rPrChange>
        </w:rPr>
      </w:pPr>
      <w:ins w:id="2895" w:author="John MacAuley" w:date="2015-07-22T17:28:00Z">
        <w:r w:rsidRPr="00904082">
          <w:rPr>
            <w:rFonts w:ascii="Courier New" w:hAnsi="Courier New" w:cs="Courier New"/>
            <w:sz w:val="16"/>
            <w:szCs w:val="16"/>
            <w:rPrChange w:id="2896" w:author="John MacAuley" w:date="2015-07-22T17:30:00Z">
              <w:rPr/>
            </w:rPrChange>
          </w:rPr>
          <w:t xml:space="preserve">        STORE lastModifiedTime in LastModified indexed by subscription.id;</w:t>
        </w:r>
      </w:ins>
    </w:p>
    <w:p w14:paraId="5F8B8D1A" w14:textId="77777777" w:rsidR="00904082" w:rsidRPr="00904082" w:rsidRDefault="00904082" w:rsidP="00904082">
      <w:pPr>
        <w:rPr>
          <w:ins w:id="2897" w:author="John MacAuley" w:date="2015-07-22T17:28:00Z"/>
          <w:rFonts w:ascii="Courier New" w:hAnsi="Courier New" w:cs="Courier New"/>
          <w:sz w:val="16"/>
          <w:szCs w:val="16"/>
          <w:rPrChange w:id="2898" w:author="John MacAuley" w:date="2015-07-22T17:30:00Z">
            <w:rPr>
              <w:ins w:id="2899" w:author="John MacAuley" w:date="2015-07-22T17:28:00Z"/>
            </w:rPr>
          </w:rPrChange>
        </w:rPr>
      </w:pPr>
    </w:p>
    <w:p w14:paraId="129C395E" w14:textId="77777777" w:rsidR="00E63F12" w:rsidRDefault="00E63F12" w:rsidP="00904082">
      <w:pPr>
        <w:rPr>
          <w:ins w:id="2900" w:author="John MacAuley" w:date="2015-07-23T14:38:00Z"/>
          <w:rFonts w:ascii="Courier New" w:hAnsi="Courier New" w:cs="Courier New"/>
          <w:sz w:val="16"/>
          <w:szCs w:val="16"/>
        </w:rPr>
      </w:pPr>
      <w:ins w:id="290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02" w:author="John MacAuley" w:date="2015-07-22T17:30:00Z">
              <w:rPr/>
            </w:rPrChange>
          </w:rPr>
          <w:t>// Build a list of notifications based on documents matching the updated filter</w:t>
        </w:r>
      </w:ins>
    </w:p>
    <w:p w14:paraId="07B11835" w14:textId="65CA24EF" w:rsidR="00904082" w:rsidRPr="00904082" w:rsidRDefault="00E63F12" w:rsidP="00904082">
      <w:pPr>
        <w:rPr>
          <w:ins w:id="2903" w:author="John MacAuley" w:date="2015-07-22T17:28:00Z"/>
          <w:rFonts w:ascii="Courier New" w:hAnsi="Courier New" w:cs="Courier New"/>
          <w:sz w:val="16"/>
          <w:szCs w:val="16"/>
          <w:rPrChange w:id="2904" w:author="John MacAuley" w:date="2015-07-22T17:30:00Z">
            <w:rPr>
              <w:ins w:id="2905" w:author="John MacAuley" w:date="2015-07-22T17:28:00Z"/>
            </w:rPr>
          </w:rPrChange>
        </w:rPr>
      </w:pPr>
      <w:ins w:id="2906" w:author="John MacAuley" w:date="2015-07-23T14:38:00Z">
        <w:r>
          <w:rPr>
            <w:rFonts w:ascii="Courier New" w:hAnsi="Courier New" w:cs="Courier New"/>
            <w:sz w:val="16"/>
            <w:szCs w:val="16"/>
          </w:rPr>
          <w:t xml:space="preserve">        //</w:t>
        </w:r>
      </w:ins>
      <w:ins w:id="2907" w:author="John MacAuley" w:date="2015-07-22T17:28:00Z">
        <w:r w:rsidR="00904082" w:rsidRPr="00904082">
          <w:rPr>
            <w:rFonts w:ascii="Courier New" w:hAnsi="Courier New" w:cs="Courier New"/>
            <w:sz w:val="16"/>
            <w:szCs w:val="16"/>
            <w:rPrChange w:id="2908" w:author="John MacAuley" w:date="2015-07-22T17:30:00Z">
              <w:rPr/>
            </w:rPrChange>
          </w:rPr>
          <w:t xml:space="preserve"> criteria.</w:t>
        </w:r>
      </w:ins>
    </w:p>
    <w:p w14:paraId="7E18995E" w14:textId="2F30C6D4" w:rsidR="00784EF8" w:rsidRDefault="00E63F12" w:rsidP="00904082">
      <w:pPr>
        <w:rPr>
          <w:ins w:id="2909" w:author="John MacAuley" w:date="2015-07-23T14:44:00Z"/>
          <w:rFonts w:ascii="Courier New" w:hAnsi="Courier New" w:cs="Courier New"/>
          <w:sz w:val="16"/>
          <w:szCs w:val="16"/>
        </w:rPr>
      </w:pPr>
      <w:ins w:id="291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11" w:author="John MacAuley" w:date="2015-07-22T17:30:00Z">
              <w:rPr/>
            </w:rPrChange>
          </w:rPr>
          <w:t>DECLARE a list variable called notifications</w:t>
        </w:r>
      </w:ins>
      <w:ins w:id="2912" w:author="John MacAuley" w:date="2015-07-23T14:43:00Z">
        <w:r w:rsidR="00784EF8" w:rsidRPr="00784EF8">
          <w:rPr>
            <w:rFonts w:ascii="Courier New" w:hAnsi="Courier New" w:cs="Courier New"/>
            <w:sz w:val="16"/>
            <w:szCs w:val="16"/>
          </w:rPr>
          <w:t xml:space="preserve"> </w:t>
        </w:r>
        <w:r w:rsidR="00784EF8" w:rsidRPr="00AF082D">
          <w:rPr>
            <w:rFonts w:ascii="Courier New" w:hAnsi="Courier New" w:cs="Courier New"/>
            <w:sz w:val="16"/>
            <w:szCs w:val="16"/>
          </w:rPr>
          <w:t xml:space="preserve">to hold </w:t>
        </w:r>
      </w:ins>
      <w:ins w:id="2913" w:author="John MacAuley" w:date="2015-07-23T14:44:00Z">
        <w:r w:rsidR="00784EF8">
          <w:rPr>
            <w:rFonts w:ascii="Courier New" w:hAnsi="Courier New" w:cs="Courier New"/>
            <w:sz w:val="16"/>
            <w:szCs w:val="16"/>
          </w:rPr>
          <w:t xml:space="preserve">a </w:t>
        </w:r>
      </w:ins>
      <w:ins w:id="2914" w:author="John MacAuley" w:date="2015-07-23T14:43:00Z">
        <w:r w:rsidR="00784EF8">
          <w:rPr>
            <w:rFonts w:ascii="Courier New" w:hAnsi="Courier New" w:cs="Courier New"/>
            <w:sz w:val="16"/>
            <w:szCs w:val="16"/>
          </w:rPr>
          <w:t xml:space="preserve">list of </w:t>
        </w:r>
      </w:ins>
      <w:ins w:id="2915" w:author="John MacAuley" w:date="2015-07-23T14:47:00Z">
        <w:r w:rsidR="00B3718C">
          <w:rPr>
            <w:rFonts w:ascii="Courier New" w:hAnsi="Courier New" w:cs="Courier New"/>
            <w:sz w:val="16"/>
            <w:szCs w:val="16"/>
          </w:rPr>
          <w:t>notification</w:t>
        </w:r>
      </w:ins>
      <w:ins w:id="2916" w:author="John MacAuley" w:date="2015-07-23T14:43:00Z">
        <w:r w:rsidR="00784EF8">
          <w:rPr>
            <w:rFonts w:ascii="Courier New" w:hAnsi="Courier New" w:cs="Courier New"/>
            <w:sz w:val="16"/>
            <w:szCs w:val="16"/>
          </w:rPr>
          <w:t xml:space="preserve"> for</w:t>
        </w:r>
      </w:ins>
    </w:p>
    <w:p w14:paraId="2FFA631A" w14:textId="32B27362" w:rsidR="00904082" w:rsidRPr="00904082" w:rsidRDefault="00784EF8" w:rsidP="00904082">
      <w:pPr>
        <w:rPr>
          <w:ins w:id="2917" w:author="John MacAuley" w:date="2015-07-22T17:28:00Z"/>
          <w:rFonts w:ascii="Courier New" w:hAnsi="Courier New" w:cs="Courier New"/>
          <w:sz w:val="16"/>
          <w:szCs w:val="16"/>
          <w:rPrChange w:id="2918" w:author="John MacAuley" w:date="2015-07-22T17:30:00Z">
            <w:rPr>
              <w:ins w:id="2919" w:author="John MacAuley" w:date="2015-07-22T17:28:00Z"/>
            </w:rPr>
          </w:rPrChange>
        </w:rPr>
      </w:pPr>
      <w:ins w:id="2920" w:author="John MacAuley" w:date="2015-07-23T14:44:00Z">
        <w:r>
          <w:rPr>
            <w:rFonts w:ascii="Courier New" w:hAnsi="Courier New" w:cs="Courier New"/>
            <w:sz w:val="16"/>
            <w:szCs w:val="16"/>
          </w:rPr>
          <w:t xml:space="preserve">                </w:t>
        </w:r>
      </w:ins>
      <w:ins w:id="2921" w:author="John MacAuley" w:date="2015-07-23T14:43:00Z">
        <w:r>
          <w:rPr>
            <w:rFonts w:ascii="Courier New" w:hAnsi="Courier New" w:cs="Courier New"/>
            <w:sz w:val="16"/>
            <w:szCs w:val="16"/>
          </w:rPr>
          <w:t>each document matching filter criteria</w:t>
        </w:r>
        <w:r w:rsidRPr="00AF082D">
          <w:rPr>
            <w:rFonts w:ascii="Courier New" w:hAnsi="Courier New" w:cs="Courier New"/>
            <w:sz w:val="16"/>
            <w:szCs w:val="16"/>
          </w:rPr>
          <w:t>;</w:t>
        </w:r>
      </w:ins>
    </w:p>
    <w:p w14:paraId="33B8989D" w14:textId="4D6D00FA" w:rsidR="00904082" w:rsidRPr="00904082" w:rsidRDefault="00E63F12" w:rsidP="00904082">
      <w:pPr>
        <w:rPr>
          <w:ins w:id="2922" w:author="John MacAuley" w:date="2015-07-22T17:28:00Z"/>
          <w:rFonts w:ascii="Courier New" w:hAnsi="Courier New" w:cs="Courier New"/>
          <w:sz w:val="16"/>
          <w:szCs w:val="16"/>
          <w:rPrChange w:id="2923" w:author="John MacAuley" w:date="2015-07-22T17:30:00Z">
            <w:rPr>
              <w:ins w:id="2924" w:author="John MacAuley" w:date="2015-07-22T17:28:00Z"/>
            </w:rPr>
          </w:rPrChange>
        </w:rPr>
      </w:pPr>
      <w:ins w:id="292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26" w:author="John MacAuley" w:date="2015-07-22T17:30:00Z">
              <w:rPr/>
            </w:rPrChange>
          </w:rPr>
          <w:t xml:space="preserve">FOR each document in </w:t>
        </w:r>
      </w:ins>
      <w:ins w:id="2927" w:author="John MacAuley" w:date="2015-07-23T12:02:00Z">
        <w:r w:rsidR="00BC2B16">
          <w:rPr>
            <w:rFonts w:ascii="Courier New" w:hAnsi="Courier New" w:cs="Courier New"/>
            <w:sz w:val="16"/>
            <w:szCs w:val="16"/>
          </w:rPr>
          <w:t>GlobalDocumentSpace</w:t>
        </w:r>
      </w:ins>
      <w:ins w:id="2928" w:author="John MacAuley" w:date="2015-07-22T17:28:00Z">
        <w:r w:rsidR="00904082" w:rsidRPr="00904082">
          <w:rPr>
            <w:rFonts w:ascii="Courier New" w:hAnsi="Courier New" w:cs="Courier New"/>
            <w:sz w:val="16"/>
            <w:szCs w:val="16"/>
            <w:rPrChange w:id="2929" w:author="John MacAuley" w:date="2015-07-22T17:30:00Z">
              <w:rPr/>
            </w:rPrChange>
          </w:rPr>
          <w:t xml:space="preserve"> DO</w:t>
        </w:r>
      </w:ins>
    </w:p>
    <w:p w14:paraId="4BC39367" w14:textId="5CE5F270" w:rsidR="00904082" w:rsidRPr="00904082" w:rsidRDefault="00904082" w:rsidP="00904082">
      <w:pPr>
        <w:rPr>
          <w:ins w:id="2930" w:author="John MacAuley" w:date="2015-07-22T17:28:00Z"/>
          <w:rFonts w:ascii="Courier New" w:hAnsi="Courier New" w:cs="Courier New"/>
          <w:sz w:val="16"/>
          <w:szCs w:val="16"/>
          <w:rPrChange w:id="2931" w:author="John MacAuley" w:date="2015-07-22T17:30:00Z">
            <w:rPr>
              <w:ins w:id="2932" w:author="John MacAuley" w:date="2015-07-22T17:28:00Z"/>
            </w:rPr>
          </w:rPrChange>
        </w:rPr>
      </w:pPr>
      <w:ins w:id="2933" w:author="John MacAuley" w:date="2015-07-22T17:28:00Z">
        <w:r w:rsidRPr="00904082">
          <w:rPr>
            <w:rFonts w:ascii="Courier New" w:hAnsi="Courier New" w:cs="Courier New"/>
            <w:sz w:val="16"/>
            <w:szCs w:val="16"/>
            <w:rPrChange w:id="2934" w:author="John MacAuley" w:date="2015-07-22T17:30:00Z">
              <w:rPr/>
            </w:rPrChange>
          </w:rPr>
          <w:t xml:space="preserve">            IF newSubscription.filter matches document THEN</w:t>
        </w:r>
      </w:ins>
    </w:p>
    <w:p w14:paraId="28FAC47D" w14:textId="6CD61602" w:rsidR="00904082" w:rsidRPr="00904082" w:rsidRDefault="00904082" w:rsidP="00904082">
      <w:pPr>
        <w:rPr>
          <w:ins w:id="2935" w:author="John MacAuley" w:date="2015-07-22T17:28:00Z"/>
          <w:rFonts w:ascii="Courier New" w:hAnsi="Courier New" w:cs="Courier New"/>
          <w:sz w:val="16"/>
          <w:szCs w:val="16"/>
          <w:rPrChange w:id="2936" w:author="John MacAuley" w:date="2015-07-22T17:30:00Z">
            <w:rPr>
              <w:ins w:id="2937" w:author="John MacAuley" w:date="2015-07-22T17:28:00Z"/>
            </w:rPr>
          </w:rPrChange>
        </w:rPr>
      </w:pPr>
      <w:ins w:id="2938" w:author="John MacAuley" w:date="2015-07-22T17:28:00Z">
        <w:r w:rsidRPr="00904082">
          <w:rPr>
            <w:rFonts w:ascii="Courier New" w:hAnsi="Courier New" w:cs="Courier New"/>
            <w:sz w:val="16"/>
            <w:szCs w:val="16"/>
            <w:rPrChange w:id="2939" w:author="John MacAuley" w:date="2015-07-22T17:30:00Z">
              <w:rPr/>
            </w:rPrChange>
          </w:rPr>
          <w:t xml:space="preserve">                SET notification to new notification(MyNsaId, All, document);</w:t>
        </w:r>
      </w:ins>
    </w:p>
    <w:p w14:paraId="3750C2BB" w14:textId="436F4088" w:rsidR="00904082" w:rsidRPr="00904082" w:rsidRDefault="00E63F12" w:rsidP="00904082">
      <w:pPr>
        <w:rPr>
          <w:ins w:id="2940" w:author="John MacAuley" w:date="2015-07-22T17:28:00Z"/>
          <w:rFonts w:ascii="Courier New" w:hAnsi="Courier New" w:cs="Courier New"/>
          <w:sz w:val="16"/>
          <w:szCs w:val="16"/>
          <w:rPrChange w:id="2941" w:author="John MacAuley" w:date="2015-07-22T17:30:00Z">
            <w:rPr>
              <w:ins w:id="2942" w:author="John MacAuley" w:date="2015-07-22T17:28:00Z"/>
            </w:rPr>
          </w:rPrChange>
        </w:rPr>
      </w:pPr>
      <w:ins w:id="2943" w:author="John MacAuley" w:date="2015-07-22T17:28:00Z">
        <w:r>
          <w:rPr>
            <w:rFonts w:ascii="Courier New" w:hAnsi="Courier New" w:cs="Courier New"/>
            <w:sz w:val="16"/>
            <w:szCs w:val="16"/>
          </w:rPr>
          <w:t xml:space="preserve">                S</w:t>
        </w:r>
        <w:r w:rsidR="00904082" w:rsidRPr="00904082">
          <w:rPr>
            <w:rFonts w:ascii="Courier New" w:hAnsi="Courier New" w:cs="Courier New"/>
            <w:sz w:val="16"/>
            <w:szCs w:val="16"/>
            <w:rPrChange w:id="2944" w:author="John MacAuley" w:date="2015-07-22T17:30:00Z">
              <w:rPr/>
            </w:rPrChange>
          </w:rPr>
          <w:t>TORE notification in notifications;</w:t>
        </w:r>
      </w:ins>
    </w:p>
    <w:p w14:paraId="304B592D" w14:textId="37228CFA" w:rsidR="00904082" w:rsidRPr="00904082" w:rsidRDefault="00E63F12" w:rsidP="00904082">
      <w:pPr>
        <w:rPr>
          <w:ins w:id="2945" w:author="John MacAuley" w:date="2015-07-22T17:28:00Z"/>
          <w:rFonts w:ascii="Courier New" w:hAnsi="Courier New" w:cs="Courier New"/>
          <w:sz w:val="16"/>
          <w:szCs w:val="16"/>
          <w:rPrChange w:id="2946" w:author="John MacAuley" w:date="2015-07-22T17:30:00Z">
            <w:rPr>
              <w:ins w:id="2947" w:author="John MacAuley" w:date="2015-07-22T17:28:00Z"/>
            </w:rPr>
          </w:rPrChange>
        </w:rPr>
      </w:pPr>
      <w:ins w:id="294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49" w:author="John MacAuley" w:date="2015-07-22T17:30:00Z">
              <w:rPr/>
            </w:rPrChange>
          </w:rPr>
          <w:t>ENDIF;</w:t>
        </w:r>
      </w:ins>
    </w:p>
    <w:p w14:paraId="55A8D3A3" w14:textId="77777777" w:rsidR="00904082" w:rsidRPr="00904082" w:rsidRDefault="00904082" w:rsidP="00904082">
      <w:pPr>
        <w:rPr>
          <w:ins w:id="2950" w:author="John MacAuley" w:date="2015-07-22T17:28:00Z"/>
          <w:rFonts w:ascii="Courier New" w:hAnsi="Courier New" w:cs="Courier New"/>
          <w:sz w:val="16"/>
          <w:szCs w:val="16"/>
          <w:rPrChange w:id="2951" w:author="John MacAuley" w:date="2015-07-22T17:30:00Z">
            <w:rPr>
              <w:ins w:id="2952" w:author="John MacAuley" w:date="2015-07-22T17:28:00Z"/>
            </w:rPr>
          </w:rPrChange>
        </w:rPr>
      </w:pPr>
      <w:ins w:id="2953" w:author="John MacAuley" w:date="2015-07-22T17:28:00Z">
        <w:r w:rsidRPr="00904082">
          <w:rPr>
            <w:rFonts w:ascii="Courier New" w:hAnsi="Courier New" w:cs="Courier New"/>
            <w:sz w:val="16"/>
            <w:szCs w:val="16"/>
            <w:rPrChange w:id="2954" w:author="John MacAuley" w:date="2015-07-22T17:30:00Z">
              <w:rPr/>
            </w:rPrChange>
          </w:rPr>
          <w:t xml:space="preserve">        ENDFOR;</w:t>
        </w:r>
      </w:ins>
    </w:p>
    <w:p w14:paraId="48CBE836" w14:textId="77777777" w:rsidR="00904082" w:rsidRPr="00904082" w:rsidRDefault="00904082" w:rsidP="00904082">
      <w:pPr>
        <w:rPr>
          <w:ins w:id="2955" w:author="John MacAuley" w:date="2015-07-22T17:28:00Z"/>
          <w:rFonts w:ascii="Courier New" w:hAnsi="Courier New" w:cs="Courier New"/>
          <w:sz w:val="16"/>
          <w:szCs w:val="16"/>
          <w:rPrChange w:id="2956" w:author="John MacAuley" w:date="2015-07-22T17:30:00Z">
            <w:rPr>
              <w:ins w:id="2957" w:author="John MacAuley" w:date="2015-07-22T17:28:00Z"/>
            </w:rPr>
          </w:rPrChange>
        </w:rPr>
      </w:pPr>
    </w:p>
    <w:p w14:paraId="51982AD8" w14:textId="326A70D8" w:rsidR="00904082" w:rsidRPr="00904082" w:rsidRDefault="00E63F12" w:rsidP="00904082">
      <w:pPr>
        <w:rPr>
          <w:ins w:id="2958" w:author="John MacAuley" w:date="2015-07-22T17:28:00Z"/>
          <w:rFonts w:ascii="Courier New" w:hAnsi="Courier New" w:cs="Courier New"/>
          <w:sz w:val="16"/>
          <w:szCs w:val="16"/>
          <w:rPrChange w:id="2959" w:author="John MacAuley" w:date="2015-07-22T17:30:00Z">
            <w:rPr>
              <w:ins w:id="2960" w:author="John MacAuley" w:date="2015-07-22T17:28:00Z"/>
            </w:rPr>
          </w:rPrChange>
        </w:rPr>
      </w:pPr>
      <w:ins w:id="296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62" w:author="John MacAuley" w:date="2015-07-22T17:30:00Z">
              <w:rPr/>
            </w:rPrChange>
          </w:rPr>
          <w:t>// Send list of notifications to the subscriber.</w:t>
        </w:r>
      </w:ins>
    </w:p>
    <w:p w14:paraId="55B08865" w14:textId="77777777" w:rsidR="00904082" w:rsidRPr="00904082" w:rsidRDefault="00904082" w:rsidP="00904082">
      <w:pPr>
        <w:rPr>
          <w:ins w:id="2963" w:author="John MacAuley" w:date="2015-07-22T17:28:00Z"/>
          <w:rFonts w:ascii="Courier New" w:hAnsi="Courier New" w:cs="Courier New"/>
          <w:sz w:val="16"/>
          <w:szCs w:val="16"/>
          <w:rPrChange w:id="2964" w:author="John MacAuley" w:date="2015-07-22T17:30:00Z">
            <w:rPr>
              <w:ins w:id="2965" w:author="John MacAuley" w:date="2015-07-22T17:28:00Z"/>
            </w:rPr>
          </w:rPrChange>
        </w:rPr>
      </w:pPr>
      <w:ins w:id="2966" w:author="John MacAuley" w:date="2015-07-22T17:28:00Z">
        <w:r w:rsidRPr="00904082">
          <w:rPr>
            <w:rFonts w:ascii="Courier New" w:hAnsi="Courier New" w:cs="Courier New"/>
            <w:sz w:val="16"/>
            <w:szCs w:val="16"/>
            <w:rPrChange w:id="2967" w:author="John MacAuley" w:date="2015-07-22T17:30:00Z">
              <w:rPr/>
            </w:rPrChange>
          </w:rPr>
          <w:t xml:space="preserve">        SET callback to newSubscription.callback;</w:t>
        </w:r>
      </w:ins>
    </w:p>
    <w:p w14:paraId="706D620E" w14:textId="77777777" w:rsidR="00904082" w:rsidRPr="00904082" w:rsidRDefault="00904082" w:rsidP="00904082">
      <w:pPr>
        <w:rPr>
          <w:ins w:id="2968" w:author="John MacAuley" w:date="2015-07-22T17:28:00Z"/>
          <w:rFonts w:ascii="Courier New" w:hAnsi="Courier New" w:cs="Courier New"/>
          <w:sz w:val="16"/>
          <w:szCs w:val="16"/>
          <w:rPrChange w:id="2969" w:author="John MacAuley" w:date="2015-07-22T17:30:00Z">
            <w:rPr>
              <w:ins w:id="2970" w:author="John MacAuley" w:date="2015-07-22T17:28:00Z"/>
            </w:rPr>
          </w:rPrChange>
        </w:rPr>
      </w:pPr>
      <w:ins w:id="2971" w:author="John MacAuley" w:date="2015-07-22T17:28:00Z">
        <w:r w:rsidRPr="00904082">
          <w:rPr>
            <w:rFonts w:ascii="Courier New" w:hAnsi="Courier New" w:cs="Courier New"/>
            <w:sz w:val="16"/>
            <w:szCs w:val="16"/>
            <w:rPrChange w:id="2972" w:author="John MacAuley" w:date="2015-07-22T17:30:00Z">
              <w:rPr/>
            </w:rPrChange>
          </w:rPr>
          <w:t xml:space="preserve">        CALL callback(notifications) RETURNING status;</w:t>
        </w:r>
      </w:ins>
    </w:p>
    <w:p w14:paraId="2F57AB59" w14:textId="77777777" w:rsidR="00904082" w:rsidRPr="00904082" w:rsidRDefault="00904082" w:rsidP="00904082">
      <w:pPr>
        <w:rPr>
          <w:ins w:id="2973" w:author="John MacAuley" w:date="2015-07-22T17:28:00Z"/>
          <w:rFonts w:ascii="Courier New" w:hAnsi="Courier New" w:cs="Courier New"/>
          <w:sz w:val="16"/>
          <w:szCs w:val="16"/>
          <w:rPrChange w:id="2974" w:author="John MacAuley" w:date="2015-07-22T17:30:00Z">
            <w:rPr>
              <w:ins w:id="2975" w:author="John MacAuley" w:date="2015-07-22T17:28:00Z"/>
            </w:rPr>
          </w:rPrChange>
        </w:rPr>
      </w:pPr>
      <w:ins w:id="2976" w:author="John MacAuley" w:date="2015-07-22T17:28:00Z">
        <w:r w:rsidRPr="00904082">
          <w:rPr>
            <w:rFonts w:ascii="Courier New" w:hAnsi="Courier New" w:cs="Courier New"/>
            <w:sz w:val="16"/>
            <w:szCs w:val="16"/>
            <w:rPrChange w:id="2977" w:author="John MacAuley" w:date="2015-07-22T17:30:00Z">
              <w:rPr/>
            </w:rPrChange>
          </w:rPr>
          <w:t xml:space="preserve">        IF status is not success THEN</w:t>
        </w:r>
      </w:ins>
    </w:p>
    <w:p w14:paraId="51553D56" w14:textId="3DA120A7" w:rsidR="00904082" w:rsidRDefault="00E63F12" w:rsidP="00904082">
      <w:pPr>
        <w:rPr>
          <w:ins w:id="2978" w:author="John MacAuley" w:date="2015-07-23T14:40:00Z"/>
          <w:rFonts w:ascii="Courier New" w:hAnsi="Courier New" w:cs="Courier New"/>
          <w:sz w:val="16"/>
          <w:szCs w:val="16"/>
        </w:rPr>
      </w:pPr>
      <w:ins w:id="297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80" w:author="John MacAuley" w:date="2015-07-22T17:30:00Z">
              <w:rPr/>
            </w:rPrChange>
          </w:rPr>
          <w:t>DELETE newSubscription from PeerSubscriptions;</w:t>
        </w:r>
      </w:ins>
    </w:p>
    <w:p w14:paraId="291CFF8B" w14:textId="135E78F3" w:rsidR="006D503B" w:rsidRPr="00904082" w:rsidRDefault="006D503B" w:rsidP="00904082">
      <w:pPr>
        <w:rPr>
          <w:ins w:id="2981" w:author="John MacAuley" w:date="2015-07-22T17:28:00Z"/>
          <w:rFonts w:ascii="Courier New" w:hAnsi="Courier New" w:cs="Courier New"/>
          <w:sz w:val="16"/>
          <w:szCs w:val="16"/>
          <w:rPrChange w:id="2982" w:author="John MacAuley" w:date="2015-07-22T17:30:00Z">
            <w:rPr>
              <w:ins w:id="2983" w:author="John MacAuley" w:date="2015-07-22T17:28:00Z"/>
            </w:rPr>
          </w:rPrChange>
        </w:rPr>
      </w:pPr>
      <w:ins w:id="2984" w:author="John MacAuley" w:date="2015-07-23T14:40:00Z">
        <w:r>
          <w:rPr>
            <w:rFonts w:ascii="Courier New" w:hAnsi="Courier New" w:cs="Courier New"/>
            <w:sz w:val="16"/>
            <w:szCs w:val="16"/>
          </w:rPr>
          <w:t xml:space="preserve">            RETURN status of failed(invalid endpoint);</w:t>
        </w:r>
      </w:ins>
    </w:p>
    <w:p w14:paraId="4E1EFB6F" w14:textId="77777777" w:rsidR="00904082" w:rsidRPr="00904082" w:rsidRDefault="00904082" w:rsidP="00904082">
      <w:pPr>
        <w:rPr>
          <w:ins w:id="2985" w:author="John MacAuley" w:date="2015-07-22T17:28:00Z"/>
          <w:rFonts w:ascii="Courier New" w:hAnsi="Courier New" w:cs="Courier New"/>
          <w:sz w:val="16"/>
          <w:szCs w:val="16"/>
          <w:rPrChange w:id="2986" w:author="John MacAuley" w:date="2015-07-22T17:30:00Z">
            <w:rPr>
              <w:ins w:id="2987" w:author="John MacAuley" w:date="2015-07-22T17:28:00Z"/>
            </w:rPr>
          </w:rPrChange>
        </w:rPr>
      </w:pPr>
      <w:ins w:id="2988" w:author="John MacAuley" w:date="2015-07-22T17:28:00Z">
        <w:r w:rsidRPr="00904082">
          <w:rPr>
            <w:rFonts w:ascii="Courier New" w:hAnsi="Courier New" w:cs="Courier New"/>
            <w:sz w:val="16"/>
            <w:szCs w:val="16"/>
            <w:rPrChange w:id="2989" w:author="John MacAuley" w:date="2015-07-22T17:30:00Z">
              <w:rPr/>
            </w:rPrChange>
          </w:rPr>
          <w:t xml:space="preserve">        ENDIF;</w:t>
        </w:r>
      </w:ins>
    </w:p>
    <w:p w14:paraId="15A0C072" w14:textId="77777777" w:rsidR="00904082" w:rsidRPr="00904082" w:rsidRDefault="00904082" w:rsidP="00904082">
      <w:pPr>
        <w:rPr>
          <w:ins w:id="2990" w:author="John MacAuley" w:date="2015-07-22T17:28:00Z"/>
          <w:rFonts w:ascii="Courier New" w:hAnsi="Courier New" w:cs="Courier New"/>
          <w:sz w:val="16"/>
          <w:szCs w:val="16"/>
          <w:rPrChange w:id="2991" w:author="John MacAuley" w:date="2015-07-22T17:30:00Z">
            <w:rPr>
              <w:ins w:id="2992" w:author="John MacAuley" w:date="2015-07-22T17:28:00Z"/>
            </w:rPr>
          </w:rPrChange>
        </w:rPr>
      </w:pPr>
    </w:p>
    <w:p w14:paraId="53039733" w14:textId="77777777" w:rsidR="00904082" w:rsidRPr="00904082" w:rsidRDefault="00904082" w:rsidP="00904082">
      <w:pPr>
        <w:rPr>
          <w:ins w:id="2993" w:author="John MacAuley" w:date="2015-07-22T17:28:00Z"/>
          <w:rFonts w:ascii="Courier New" w:hAnsi="Courier New" w:cs="Courier New"/>
          <w:sz w:val="16"/>
          <w:szCs w:val="16"/>
          <w:rPrChange w:id="2994" w:author="John MacAuley" w:date="2015-07-22T17:30:00Z">
            <w:rPr>
              <w:ins w:id="2995" w:author="John MacAuley" w:date="2015-07-22T17:28:00Z"/>
            </w:rPr>
          </w:rPrChange>
        </w:rPr>
      </w:pPr>
      <w:ins w:id="2996" w:author="John MacAuley" w:date="2015-07-22T17:28:00Z">
        <w:r w:rsidRPr="00904082">
          <w:rPr>
            <w:rFonts w:ascii="Courier New" w:hAnsi="Courier New" w:cs="Courier New"/>
            <w:sz w:val="16"/>
            <w:szCs w:val="16"/>
            <w:rPrChange w:id="2997" w:author="John MacAuley" w:date="2015-07-22T17:30:00Z">
              <w:rPr/>
            </w:rPrChange>
          </w:rPr>
          <w:t xml:space="preserve">        RETURN status of success, newSubscription, and lastModifiedTime;</w:t>
        </w:r>
      </w:ins>
    </w:p>
    <w:p w14:paraId="4BCC6BCC" w14:textId="77777777" w:rsidR="00904082" w:rsidRPr="009F70EE" w:rsidRDefault="00904082" w:rsidP="00904082">
      <w:pPr>
        <w:rPr>
          <w:ins w:id="2998" w:author="John MacAuley" w:date="2015-07-22T17:28:00Z"/>
          <w:rFonts w:ascii="Courier New" w:hAnsi="Courier New" w:cs="Courier New"/>
          <w:b/>
          <w:sz w:val="16"/>
          <w:szCs w:val="16"/>
          <w:rPrChange w:id="2999" w:author="John MacAuley" w:date="2015-07-23T09:59:00Z">
            <w:rPr>
              <w:ins w:id="3000" w:author="John MacAuley" w:date="2015-07-22T17:28:00Z"/>
            </w:rPr>
          </w:rPrChange>
        </w:rPr>
      </w:pPr>
      <w:ins w:id="3001" w:author="John MacAuley" w:date="2015-07-22T17:28:00Z">
        <w:r w:rsidRPr="009F70EE">
          <w:rPr>
            <w:rFonts w:ascii="Courier New" w:hAnsi="Courier New" w:cs="Courier New"/>
            <w:b/>
            <w:sz w:val="16"/>
            <w:szCs w:val="16"/>
            <w:rPrChange w:id="3002" w:author="John MacAuley" w:date="2015-07-23T09:59:00Z">
              <w:rPr/>
            </w:rPrChange>
          </w:rPr>
          <w:t xml:space="preserve">    }</w:t>
        </w:r>
      </w:ins>
    </w:p>
    <w:p w14:paraId="7C505D01" w14:textId="77777777" w:rsidR="00904082" w:rsidRPr="00904082" w:rsidRDefault="00904082" w:rsidP="00904082">
      <w:pPr>
        <w:rPr>
          <w:ins w:id="3003" w:author="John MacAuley" w:date="2015-07-22T17:28:00Z"/>
          <w:rFonts w:ascii="Courier New" w:hAnsi="Courier New" w:cs="Courier New"/>
          <w:sz w:val="16"/>
          <w:szCs w:val="16"/>
          <w:rPrChange w:id="3004" w:author="John MacAuley" w:date="2015-07-22T17:30:00Z">
            <w:rPr>
              <w:ins w:id="3005" w:author="John MacAuley" w:date="2015-07-22T17:28:00Z"/>
            </w:rPr>
          </w:rPrChange>
        </w:rPr>
      </w:pPr>
    </w:p>
    <w:p w14:paraId="7AD095D3" w14:textId="77777777" w:rsidR="006F2664" w:rsidRDefault="00904082" w:rsidP="00904082">
      <w:pPr>
        <w:rPr>
          <w:ins w:id="3006" w:author="John MacAuley" w:date="2015-07-23T14:40:00Z"/>
          <w:rFonts w:ascii="Courier New" w:hAnsi="Courier New" w:cs="Courier New"/>
          <w:sz w:val="16"/>
          <w:szCs w:val="16"/>
        </w:rPr>
      </w:pPr>
      <w:ins w:id="3007" w:author="John MacAuley" w:date="2015-07-22T17:28:00Z">
        <w:r w:rsidRPr="00904082">
          <w:rPr>
            <w:rFonts w:ascii="Courier New" w:hAnsi="Courier New" w:cs="Courier New"/>
            <w:sz w:val="16"/>
            <w:szCs w:val="16"/>
            <w:rPrChange w:id="3008" w:author="John MacAuley" w:date="2015-07-22T17:30:00Z">
              <w:rPr/>
            </w:rPrChange>
          </w:rPr>
          <w:t xml:space="preserve">    // deleteSubscription() deletes the subscription associated with id from the provider</w:t>
        </w:r>
      </w:ins>
    </w:p>
    <w:p w14:paraId="320CDEC8" w14:textId="2E63DFEA" w:rsidR="00904082" w:rsidRPr="00904082" w:rsidRDefault="006F2664" w:rsidP="00904082">
      <w:pPr>
        <w:rPr>
          <w:ins w:id="3009" w:author="John MacAuley" w:date="2015-07-22T17:28:00Z"/>
          <w:rFonts w:ascii="Courier New" w:hAnsi="Courier New" w:cs="Courier New"/>
          <w:sz w:val="16"/>
          <w:szCs w:val="16"/>
          <w:rPrChange w:id="3010" w:author="John MacAuley" w:date="2015-07-22T17:30:00Z">
            <w:rPr>
              <w:ins w:id="3011" w:author="John MacAuley" w:date="2015-07-22T17:28:00Z"/>
            </w:rPr>
          </w:rPrChange>
        </w:rPr>
      </w:pPr>
      <w:ins w:id="3012" w:author="John MacAuley" w:date="2015-07-23T14:40:00Z">
        <w:r>
          <w:rPr>
            <w:rFonts w:ascii="Courier New" w:hAnsi="Courier New" w:cs="Courier New"/>
            <w:sz w:val="16"/>
            <w:szCs w:val="16"/>
          </w:rPr>
          <w:t xml:space="preserve">    //</w:t>
        </w:r>
      </w:ins>
      <w:ins w:id="3013" w:author="John MacAuley" w:date="2015-07-22T17:28:00Z">
        <w:r w:rsidR="00904082" w:rsidRPr="00904082">
          <w:rPr>
            <w:rFonts w:ascii="Courier New" w:hAnsi="Courier New" w:cs="Courier New"/>
            <w:sz w:val="16"/>
            <w:szCs w:val="16"/>
            <w:rPrChange w:id="3014" w:author="John MacAuley" w:date="2015-07-22T17:30:00Z">
              <w:rPr/>
            </w:rPrChange>
          </w:rPr>
          <w:t xml:space="preserve"> NSA.</w:t>
        </w:r>
      </w:ins>
    </w:p>
    <w:p w14:paraId="32CB7C65" w14:textId="1E25749F" w:rsidR="00904082" w:rsidRPr="009F70EE" w:rsidRDefault="00904082" w:rsidP="00904082">
      <w:pPr>
        <w:rPr>
          <w:ins w:id="3015" w:author="John MacAuley" w:date="2015-07-22T17:28:00Z"/>
          <w:rFonts w:ascii="Courier New" w:hAnsi="Courier New" w:cs="Courier New"/>
          <w:b/>
          <w:sz w:val="16"/>
          <w:szCs w:val="16"/>
          <w:rPrChange w:id="3016" w:author="John MacAuley" w:date="2015-07-23T10:00:00Z">
            <w:rPr>
              <w:ins w:id="3017" w:author="John MacAuley" w:date="2015-07-22T17:28:00Z"/>
            </w:rPr>
          </w:rPrChange>
        </w:rPr>
      </w:pPr>
      <w:ins w:id="3018" w:author="John MacAuley" w:date="2015-07-22T17:28:00Z">
        <w:r w:rsidRPr="009F70EE">
          <w:rPr>
            <w:rFonts w:ascii="Courier New" w:hAnsi="Courier New" w:cs="Courier New"/>
            <w:b/>
            <w:sz w:val="16"/>
            <w:szCs w:val="16"/>
            <w:rPrChange w:id="3019" w:author="John MacAuley" w:date="2015-07-23T10:00:00Z">
              <w:rPr/>
            </w:rPrChange>
          </w:rPr>
          <w:t xml:space="preserve">    </w:t>
        </w:r>
      </w:ins>
      <w:ins w:id="3020" w:author="John MacAuley" w:date="2015-07-23T14:40:00Z">
        <w:r w:rsidR="006F2664">
          <w:rPr>
            <w:rFonts w:ascii="Courier New" w:hAnsi="Courier New" w:cs="Courier New"/>
            <w:b/>
            <w:sz w:val="16"/>
            <w:szCs w:val="16"/>
          </w:rPr>
          <w:t>API</w:t>
        </w:r>
      </w:ins>
      <w:ins w:id="3021" w:author="John MacAuley" w:date="2015-07-23T09:59:00Z">
        <w:r w:rsidR="009F70EE" w:rsidRPr="009F70EE">
          <w:rPr>
            <w:rFonts w:ascii="Courier New" w:hAnsi="Courier New" w:cs="Courier New"/>
            <w:b/>
            <w:sz w:val="16"/>
            <w:szCs w:val="16"/>
            <w:rPrChange w:id="3022" w:author="John MacAuley" w:date="2015-07-23T10:00:00Z">
              <w:rPr>
                <w:rFonts w:ascii="Courier New" w:hAnsi="Courier New" w:cs="Courier New"/>
                <w:sz w:val="16"/>
                <w:szCs w:val="16"/>
              </w:rPr>
            </w:rPrChange>
          </w:rPr>
          <w:t xml:space="preserve"> </w:t>
        </w:r>
      </w:ins>
      <w:ins w:id="3023" w:author="John MacAuley" w:date="2015-07-22T17:28:00Z">
        <w:r w:rsidRPr="009F70EE">
          <w:rPr>
            <w:rFonts w:ascii="Courier New" w:hAnsi="Courier New" w:cs="Courier New"/>
            <w:b/>
            <w:sz w:val="16"/>
            <w:szCs w:val="16"/>
            <w:rPrChange w:id="3024" w:author="John MacAuley" w:date="2015-07-23T10:00:00Z">
              <w:rPr/>
            </w:rPrChange>
          </w:rPr>
          <w:t>deleteSubscription(id) RETURNS status, and [subscription] {</w:t>
        </w:r>
      </w:ins>
    </w:p>
    <w:p w14:paraId="379A6DE7" w14:textId="59CBD1EB" w:rsidR="00904082" w:rsidRDefault="00904082" w:rsidP="00904082">
      <w:pPr>
        <w:rPr>
          <w:ins w:id="3025" w:author="John MacAuley" w:date="2015-07-23T14:41:00Z"/>
          <w:rFonts w:ascii="Courier New" w:hAnsi="Courier New" w:cs="Courier New"/>
          <w:sz w:val="16"/>
          <w:szCs w:val="16"/>
        </w:rPr>
      </w:pPr>
      <w:ins w:id="3026" w:author="John MacAuley" w:date="2015-07-22T17:28:00Z">
        <w:r w:rsidRPr="00904082">
          <w:rPr>
            <w:rFonts w:ascii="Courier New" w:hAnsi="Courier New" w:cs="Courier New"/>
            <w:sz w:val="16"/>
            <w:szCs w:val="16"/>
            <w:rPrChange w:id="3027" w:author="John MacAuley" w:date="2015-07-22T17:30:00Z">
              <w:rPr/>
            </w:rPrChange>
          </w:rPr>
          <w:t xml:space="preserve">        VALIDATE id RETURNING status of </w:t>
        </w:r>
      </w:ins>
      <w:ins w:id="3028" w:author="John MacAuley" w:date="2015-07-23T14:41:00Z">
        <w:r w:rsidR="00784EF8" w:rsidRPr="00AF082D">
          <w:rPr>
            <w:rFonts w:ascii="Courier New" w:hAnsi="Courier New" w:cs="Courier New"/>
            <w:sz w:val="16"/>
            <w:szCs w:val="16"/>
          </w:rPr>
          <w:t>failed(</w:t>
        </w:r>
        <w:r w:rsidR="00784EF8">
          <w:rPr>
            <w:rFonts w:ascii="Courier New" w:hAnsi="Courier New" w:cs="Courier New"/>
            <w:sz w:val="16"/>
            <w:szCs w:val="16"/>
          </w:rPr>
          <w:t>invalid parameter</w:t>
        </w:r>
        <w:r w:rsidR="00784EF8" w:rsidRPr="00AF082D">
          <w:rPr>
            <w:rFonts w:ascii="Courier New" w:hAnsi="Courier New" w:cs="Courier New"/>
            <w:sz w:val="16"/>
            <w:szCs w:val="16"/>
          </w:rPr>
          <w:t>) if invalid;</w:t>
        </w:r>
      </w:ins>
    </w:p>
    <w:p w14:paraId="7B411330" w14:textId="77777777" w:rsidR="00784EF8" w:rsidRPr="00904082" w:rsidRDefault="00784EF8" w:rsidP="00904082">
      <w:pPr>
        <w:rPr>
          <w:ins w:id="3029" w:author="John MacAuley" w:date="2015-07-22T17:28:00Z"/>
          <w:rFonts w:ascii="Courier New" w:hAnsi="Courier New" w:cs="Courier New"/>
          <w:sz w:val="16"/>
          <w:szCs w:val="16"/>
          <w:rPrChange w:id="3030" w:author="John MacAuley" w:date="2015-07-22T17:30:00Z">
            <w:rPr>
              <w:ins w:id="3031" w:author="John MacAuley" w:date="2015-07-22T17:28:00Z"/>
            </w:rPr>
          </w:rPrChange>
        </w:rPr>
      </w:pPr>
    </w:p>
    <w:p w14:paraId="3A7718A0" w14:textId="77777777" w:rsidR="00904082" w:rsidRPr="00904082" w:rsidRDefault="00904082" w:rsidP="00904082">
      <w:pPr>
        <w:rPr>
          <w:ins w:id="3032" w:author="John MacAuley" w:date="2015-07-22T17:28:00Z"/>
          <w:rFonts w:ascii="Courier New" w:hAnsi="Courier New" w:cs="Courier New"/>
          <w:sz w:val="16"/>
          <w:szCs w:val="16"/>
          <w:rPrChange w:id="3033" w:author="John MacAuley" w:date="2015-07-22T17:30:00Z">
            <w:rPr>
              <w:ins w:id="3034" w:author="John MacAuley" w:date="2015-07-22T17:28:00Z"/>
            </w:rPr>
          </w:rPrChange>
        </w:rPr>
      </w:pPr>
      <w:ins w:id="3035" w:author="John MacAuley" w:date="2015-07-22T17:28:00Z">
        <w:r w:rsidRPr="00904082">
          <w:rPr>
            <w:rFonts w:ascii="Courier New" w:hAnsi="Courier New" w:cs="Courier New"/>
            <w:sz w:val="16"/>
            <w:szCs w:val="16"/>
            <w:rPrChange w:id="3036" w:author="John MacAuley" w:date="2015-07-22T17:30:00Z">
              <w:rPr/>
            </w:rPrChange>
          </w:rPr>
          <w:t xml:space="preserve">        // Get the subscription.</w:t>
        </w:r>
      </w:ins>
    </w:p>
    <w:p w14:paraId="05F88693" w14:textId="77777777" w:rsidR="00904082" w:rsidRPr="00904082" w:rsidRDefault="00904082" w:rsidP="00904082">
      <w:pPr>
        <w:rPr>
          <w:ins w:id="3037" w:author="John MacAuley" w:date="2015-07-22T17:28:00Z"/>
          <w:rFonts w:ascii="Courier New" w:hAnsi="Courier New" w:cs="Courier New"/>
          <w:sz w:val="16"/>
          <w:szCs w:val="16"/>
          <w:rPrChange w:id="3038" w:author="John MacAuley" w:date="2015-07-22T17:30:00Z">
            <w:rPr>
              <w:ins w:id="3039" w:author="John MacAuley" w:date="2015-07-22T17:28:00Z"/>
            </w:rPr>
          </w:rPrChange>
        </w:rPr>
      </w:pPr>
      <w:ins w:id="3040" w:author="John MacAuley" w:date="2015-07-22T17:28:00Z">
        <w:r w:rsidRPr="00904082">
          <w:rPr>
            <w:rFonts w:ascii="Courier New" w:hAnsi="Courier New" w:cs="Courier New"/>
            <w:sz w:val="16"/>
            <w:szCs w:val="16"/>
            <w:rPrChange w:id="3041" w:author="John MacAuley" w:date="2015-07-22T17:30:00Z">
              <w:rPr/>
            </w:rPrChange>
          </w:rPr>
          <w:t xml:space="preserve">        SET subscription to PeerSubscriptions.get(id);</w:t>
        </w:r>
      </w:ins>
    </w:p>
    <w:p w14:paraId="2A4F5DB7" w14:textId="77777777" w:rsidR="00904082" w:rsidRPr="00904082" w:rsidRDefault="00904082" w:rsidP="00904082">
      <w:pPr>
        <w:rPr>
          <w:ins w:id="3042" w:author="John MacAuley" w:date="2015-07-22T17:28:00Z"/>
          <w:rFonts w:ascii="Courier New" w:hAnsi="Courier New" w:cs="Courier New"/>
          <w:sz w:val="16"/>
          <w:szCs w:val="16"/>
          <w:rPrChange w:id="3043" w:author="John MacAuley" w:date="2015-07-22T17:30:00Z">
            <w:rPr>
              <w:ins w:id="3044" w:author="John MacAuley" w:date="2015-07-22T17:28:00Z"/>
            </w:rPr>
          </w:rPrChange>
        </w:rPr>
      </w:pPr>
    </w:p>
    <w:p w14:paraId="41CB04AE" w14:textId="77777777" w:rsidR="00904082" w:rsidRPr="00904082" w:rsidRDefault="00904082" w:rsidP="00904082">
      <w:pPr>
        <w:rPr>
          <w:ins w:id="3045" w:author="John MacAuley" w:date="2015-07-22T17:28:00Z"/>
          <w:rFonts w:ascii="Courier New" w:hAnsi="Courier New" w:cs="Courier New"/>
          <w:sz w:val="16"/>
          <w:szCs w:val="16"/>
          <w:rPrChange w:id="3046" w:author="John MacAuley" w:date="2015-07-22T17:30:00Z">
            <w:rPr>
              <w:ins w:id="3047" w:author="John MacAuley" w:date="2015-07-22T17:28:00Z"/>
            </w:rPr>
          </w:rPrChange>
        </w:rPr>
      </w:pPr>
      <w:ins w:id="3048" w:author="John MacAuley" w:date="2015-07-22T17:28:00Z">
        <w:r w:rsidRPr="00904082">
          <w:rPr>
            <w:rFonts w:ascii="Courier New" w:hAnsi="Courier New" w:cs="Courier New"/>
            <w:sz w:val="16"/>
            <w:szCs w:val="16"/>
            <w:rPrChange w:id="3049" w:author="John MacAuley" w:date="2015-07-22T17:30:00Z">
              <w:rPr/>
            </w:rPrChange>
          </w:rPr>
          <w:t xml:space="preserve">        // A subscription must be present to delete.</w:t>
        </w:r>
      </w:ins>
    </w:p>
    <w:p w14:paraId="247F60D4" w14:textId="77777777" w:rsidR="00904082" w:rsidRPr="00904082" w:rsidRDefault="00904082" w:rsidP="00904082">
      <w:pPr>
        <w:rPr>
          <w:ins w:id="3050" w:author="John MacAuley" w:date="2015-07-22T17:28:00Z"/>
          <w:rFonts w:ascii="Courier New" w:hAnsi="Courier New" w:cs="Courier New"/>
          <w:sz w:val="16"/>
          <w:szCs w:val="16"/>
          <w:rPrChange w:id="3051" w:author="John MacAuley" w:date="2015-07-22T17:30:00Z">
            <w:rPr>
              <w:ins w:id="3052" w:author="John MacAuley" w:date="2015-07-22T17:28:00Z"/>
            </w:rPr>
          </w:rPrChange>
        </w:rPr>
      </w:pPr>
      <w:ins w:id="3053" w:author="John MacAuley" w:date="2015-07-22T17:28:00Z">
        <w:r w:rsidRPr="00904082">
          <w:rPr>
            <w:rFonts w:ascii="Courier New" w:hAnsi="Courier New" w:cs="Courier New"/>
            <w:sz w:val="16"/>
            <w:szCs w:val="16"/>
            <w:rPrChange w:id="3054" w:author="John MacAuley" w:date="2015-07-22T17:30:00Z">
              <w:rPr/>
            </w:rPrChange>
          </w:rPr>
          <w:t xml:space="preserve">        IF subscription is not present THEN</w:t>
        </w:r>
      </w:ins>
    </w:p>
    <w:p w14:paraId="45B261C8" w14:textId="74E3F608" w:rsidR="00904082" w:rsidRPr="00904082" w:rsidRDefault="00904082" w:rsidP="00904082">
      <w:pPr>
        <w:rPr>
          <w:ins w:id="3055" w:author="John MacAuley" w:date="2015-07-22T17:28:00Z"/>
          <w:rFonts w:ascii="Courier New" w:hAnsi="Courier New" w:cs="Courier New"/>
          <w:sz w:val="16"/>
          <w:szCs w:val="16"/>
          <w:rPrChange w:id="3056" w:author="John MacAuley" w:date="2015-07-22T17:30:00Z">
            <w:rPr>
              <w:ins w:id="3057" w:author="John MacAuley" w:date="2015-07-22T17:28:00Z"/>
            </w:rPr>
          </w:rPrChange>
        </w:rPr>
      </w:pPr>
      <w:ins w:id="3058" w:author="John MacAuley" w:date="2015-07-22T17:28:00Z">
        <w:r w:rsidRPr="00904082">
          <w:rPr>
            <w:rFonts w:ascii="Courier New" w:hAnsi="Courier New" w:cs="Courier New"/>
            <w:sz w:val="16"/>
            <w:szCs w:val="16"/>
            <w:rPrChange w:id="3059" w:author="John MacAuley" w:date="2015-07-22T17:30:00Z">
              <w:rPr/>
            </w:rPrChange>
          </w:rPr>
          <w:t xml:space="preserve">            RETURN </w:t>
        </w:r>
      </w:ins>
      <w:ins w:id="3060" w:author="John MacAuley" w:date="2015-07-23T13:49:00Z">
        <w:r w:rsidR="00822008">
          <w:rPr>
            <w:rFonts w:ascii="Courier New" w:hAnsi="Courier New" w:cs="Courier New"/>
            <w:sz w:val="16"/>
            <w:szCs w:val="16"/>
          </w:rPr>
          <w:t>status</w:t>
        </w:r>
      </w:ins>
      <w:ins w:id="3061" w:author="John MacAuley" w:date="2015-07-22T17:28:00Z">
        <w:r w:rsidRPr="00904082">
          <w:rPr>
            <w:rFonts w:ascii="Courier New" w:hAnsi="Courier New" w:cs="Courier New"/>
            <w:sz w:val="16"/>
            <w:szCs w:val="16"/>
            <w:rPrChange w:id="3062" w:author="John MacAuley" w:date="2015-07-22T17:30:00Z">
              <w:rPr/>
            </w:rPrChange>
          </w:rPr>
          <w:t xml:space="preserve"> of failed(subscription not found);</w:t>
        </w:r>
      </w:ins>
    </w:p>
    <w:p w14:paraId="675E1B68" w14:textId="77777777" w:rsidR="00904082" w:rsidRPr="00904082" w:rsidRDefault="00904082" w:rsidP="00904082">
      <w:pPr>
        <w:rPr>
          <w:ins w:id="3063" w:author="John MacAuley" w:date="2015-07-22T17:28:00Z"/>
          <w:rFonts w:ascii="Courier New" w:hAnsi="Courier New" w:cs="Courier New"/>
          <w:sz w:val="16"/>
          <w:szCs w:val="16"/>
          <w:rPrChange w:id="3064" w:author="John MacAuley" w:date="2015-07-22T17:30:00Z">
            <w:rPr>
              <w:ins w:id="3065" w:author="John MacAuley" w:date="2015-07-22T17:28:00Z"/>
            </w:rPr>
          </w:rPrChange>
        </w:rPr>
      </w:pPr>
      <w:ins w:id="3066" w:author="John MacAuley" w:date="2015-07-22T17:28:00Z">
        <w:r w:rsidRPr="00904082">
          <w:rPr>
            <w:rFonts w:ascii="Courier New" w:hAnsi="Courier New" w:cs="Courier New"/>
            <w:sz w:val="16"/>
            <w:szCs w:val="16"/>
            <w:rPrChange w:id="3067" w:author="John MacAuley" w:date="2015-07-22T17:30:00Z">
              <w:rPr/>
            </w:rPrChange>
          </w:rPr>
          <w:t xml:space="preserve">        ENDIF;</w:t>
        </w:r>
      </w:ins>
    </w:p>
    <w:p w14:paraId="26466970" w14:textId="77777777" w:rsidR="00784EF8" w:rsidRDefault="00784EF8" w:rsidP="00904082">
      <w:pPr>
        <w:rPr>
          <w:ins w:id="3068" w:author="John MacAuley" w:date="2015-07-22T17:28:00Z"/>
          <w:rFonts w:ascii="Courier New" w:hAnsi="Courier New" w:cs="Courier New"/>
          <w:sz w:val="16"/>
          <w:szCs w:val="16"/>
        </w:rPr>
      </w:pPr>
    </w:p>
    <w:p w14:paraId="789C3F33" w14:textId="7647BA43" w:rsidR="00904082" w:rsidRPr="00904082" w:rsidRDefault="00784EF8" w:rsidP="00904082">
      <w:pPr>
        <w:rPr>
          <w:ins w:id="3069" w:author="John MacAuley" w:date="2015-07-22T17:28:00Z"/>
          <w:rFonts w:ascii="Courier New" w:hAnsi="Courier New" w:cs="Courier New"/>
          <w:sz w:val="16"/>
          <w:szCs w:val="16"/>
          <w:rPrChange w:id="3070" w:author="John MacAuley" w:date="2015-07-22T17:30:00Z">
            <w:rPr>
              <w:ins w:id="3071" w:author="John MacAuley" w:date="2015-07-22T17:28:00Z"/>
            </w:rPr>
          </w:rPrChange>
        </w:rPr>
      </w:pPr>
      <w:ins w:id="3072" w:author="John MacAuley" w:date="2015-07-23T14:42:00Z">
        <w:r>
          <w:rPr>
            <w:rFonts w:ascii="Courier New" w:hAnsi="Courier New" w:cs="Courier New"/>
            <w:sz w:val="16"/>
            <w:szCs w:val="16"/>
          </w:rPr>
          <w:t xml:space="preserve">        </w:t>
        </w:r>
      </w:ins>
      <w:ins w:id="3073" w:author="John MacAuley" w:date="2015-07-22T17:28:00Z">
        <w:r w:rsidR="00904082" w:rsidRPr="00904082">
          <w:rPr>
            <w:rFonts w:ascii="Courier New" w:hAnsi="Courier New" w:cs="Courier New"/>
            <w:sz w:val="16"/>
            <w:szCs w:val="16"/>
            <w:rPrChange w:id="3074" w:author="John MacAuley" w:date="2015-07-22T17:30:00Z">
              <w:rPr/>
            </w:rPrChange>
          </w:rPr>
          <w:t>DELETE subscription from PeerSubscriptions;</w:t>
        </w:r>
      </w:ins>
    </w:p>
    <w:p w14:paraId="1D319153" w14:textId="77777777" w:rsidR="00904082" w:rsidRPr="00904082" w:rsidRDefault="00904082" w:rsidP="00904082">
      <w:pPr>
        <w:rPr>
          <w:ins w:id="3075" w:author="John MacAuley" w:date="2015-07-22T17:28:00Z"/>
          <w:rFonts w:ascii="Courier New" w:hAnsi="Courier New" w:cs="Courier New"/>
          <w:sz w:val="16"/>
          <w:szCs w:val="16"/>
          <w:rPrChange w:id="3076" w:author="John MacAuley" w:date="2015-07-22T17:30:00Z">
            <w:rPr>
              <w:ins w:id="3077" w:author="John MacAuley" w:date="2015-07-22T17:28:00Z"/>
            </w:rPr>
          </w:rPrChange>
        </w:rPr>
      </w:pPr>
    </w:p>
    <w:p w14:paraId="11A0D221" w14:textId="7488AA4B" w:rsidR="00904082" w:rsidRPr="00904082" w:rsidRDefault="00784EF8" w:rsidP="00904082">
      <w:pPr>
        <w:rPr>
          <w:ins w:id="3078" w:author="John MacAuley" w:date="2015-07-22T17:28:00Z"/>
          <w:rFonts w:ascii="Courier New" w:hAnsi="Courier New" w:cs="Courier New"/>
          <w:sz w:val="16"/>
          <w:szCs w:val="16"/>
          <w:rPrChange w:id="3079" w:author="John MacAuley" w:date="2015-07-22T17:30:00Z">
            <w:rPr>
              <w:ins w:id="3080" w:author="John MacAuley" w:date="2015-07-22T17:28:00Z"/>
            </w:rPr>
          </w:rPrChange>
        </w:rPr>
      </w:pPr>
      <w:ins w:id="308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082" w:author="John MacAuley" w:date="2015-07-22T17:30:00Z">
              <w:rPr/>
            </w:rPrChange>
          </w:rPr>
          <w:t>RETURN status of success and subscription;</w:t>
        </w:r>
      </w:ins>
    </w:p>
    <w:p w14:paraId="61A9FF92" w14:textId="77777777" w:rsidR="00904082" w:rsidRPr="009F70EE" w:rsidRDefault="00904082" w:rsidP="00904082">
      <w:pPr>
        <w:rPr>
          <w:ins w:id="3083" w:author="John MacAuley" w:date="2015-07-22T17:28:00Z"/>
          <w:rFonts w:ascii="Courier New" w:hAnsi="Courier New" w:cs="Courier New"/>
          <w:b/>
          <w:sz w:val="16"/>
          <w:szCs w:val="16"/>
          <w:rPrChange w:id="3084" w:author="John MacAuley" w:date="2015-07-23T10:00:00Z">
            <w:rPr>
              <w:ins w:id="3085" w:author="John MacAuley" w:date="2015-07-22T17:28:00Z"/>
            </w:rPr>
          </w:rPrChange>
        </w:rPr>
      </w:pPr>
      <w:ins w:id="3086" w:author="John MacAuley" w:date="2015-07-22T17:28:00Z">
        <w:r w:rsidRPr="009F70EE">
          <w:rPr>
            <w:rFonts w:ascii="Courier New" w:hAnsi="Courier New" w:cs="Courier New"/>
            <w:b/>
            <w:sz w:val="16"/>
            <w:szCs w:val="16"/>
            <w:rPrChange w:id="3087" w:author="John MacAuley" w:date="2015-07-23T10:00:00Z">
              <w:rPr/>
            </w:rPrChange>
          </w:rPr>
          <w:t xml:space="preserve">    }</w:t>
        </w:r>
      </w:ins>
    </w:p>
    <w:p w14:paraId="51BE7E19" w14:textId="77777777" w:rsidR="00904082" w:rsidRPr="00904082" w:rsidRDefault="00904082" w:rsidP="00904082">
      <w:pPr>
        <w:rPr>
          <w:ins w:id="3088" w:author="John MacAuley" w:date="2015-07-22T17:28:00Z"/>
          <w:rFonts w:ascii="Courier New" w:hAnsi="Courier New" w:cs="Courier New"/>
          <w:sz w:val="16"/>
          <w:szCs w:val="16"/>
          <w:rPrChange w:id="3089" w:author="John MacAuley" w:date="2015-07-22T17:30:00Z">
            <w:rPr>
              <w:ins w:id="3090" w:author="John MacAuley" w:date="2015-07-22T17:28:00Z"/>
            </w:rPr>
          </w:rPrChange>
        </w:rPr>
      </w:pPr>
    </w:p>
    <w:p w14:paraId="39FA0538" w14:textId="77777777" w:rsidR="00784EF8" w:rsidRDefault="00904082" w:rsidP="00904082">
      <w:pPr>
        <w:rPr>
          <w:ins w:id="3091" w:author="John MacAuley" w:date="2015-07-23T14:42:00Z"/>
          <w:rFonts w:ascii="Courier New" w:hAnsi="Courier New" w:cs="Courier New"/>
          <w:sz w:val="16"/>
          <w:szCs w:val="16"/>
        </w:rPr>
      </w:pPr>
      <w:ins w:id="3092" w:author="John MacAuley" w:date="2015-07-22T17:28:00Z">
        <w:r w:rsidRPr="00904082">
          <w:rPr>
            <w:rFonts w:ascii="Courier New" w:hAnsi="Courier New" w:cs="Courier New"/>
            <w:sz w:val="16"/>
            <w:szCs w:val="16"/>
            <w:rPrChange w:id="3093" w:author="John MacAuley" w:date="2015-07-22T17:30:00Z">
              <w:rPr/>
            </w:rPrChange>
          </w:rPr>
          <w:t xml:space="preserve">    // getSubscriptions() returns a list of subscriptions and the time of the latest</w:t>
        </w:r>
      </w:ins>
    </w:p>
    <w:p w14:paraId="13F85ACE" w14:textId="6DB0DEBF" w:rsidR="00904082" w:rsidRPr="00904082" w:rsidRDefault="00784EF8" w:rsidP="00904082">
      <w:pPr>
        <w:rPr>
          <w:ins w:id="3094" w:author="John MacAuley" w:date="2015-07-22T17:28:00Z"/>
          <w:rFonts w:ascii="Courier New" w:hAnsi="Courier New" w:cs="Courier New"/>
          <w:sz w:val="16"/>
          <w:szCs w:val="16"/>
          <w:rPrChange w:id="3095" w:author="John MacAuley" w:date="2015-07-22T17:30:00Z">
            <w:rPr>
              <w:ins w:id="3096" w:author="John MacAuley" w:date="2015-07-22T17:28:00Z"/>
            </w:rPr>
          </w:rPrChange>
        </w:rPr>
      </w:pPr>
      <w:ins w:id="3097" w:author="John MacAuley" w:date="2015-07-23T14:42:00Z">
        <w:r>
          <w:rPr>
            <w:rFonts w:ascii="Courier New" w:hAnsi="Courier New" w:cs="Courier New"/>
            <w:sz w:val="16"/>
            <w:szCs w:val="16"/>
          </w:rPr>
          <w:t xml:space="preserve">    //</w:t>
        </w:r>
      </w:ins>
      <w:ins w:id="3098" w:author="John MacAuley" w:date="2015-07-22T17:28:00Z">
        <w:r w:rsidR="00904082" w:rsidRPr="00904082">
          <w:rPr>
            <w:rFonts w:ascii="Courier New" w:hAnsi="Courier New" w:cs="Courier New"/>
            <w:sz w:val="16"/>
            <w:szCs w:val="16"/>
            <w:rPrChange w:id="3099" w:author="John MacAuley" w:date="2015-07-22T17:30:00Z">
              <w:rPr/>
            </w:rPrChange>
          </w:rPr>
          <w:t xml:space="preserve"> subscription change on the provider NSA.</w:t>
        </w:r>
      </w:ins>
    </w:p>
    <w:p w14:paraId="430DA043" w14:textId="77777777" w:rsidR="00784EF8" w:rsidRDefault="00904082" w:rsidP="00904082">
      <w:pPr>
        <w:rPr>
          <w:ins w:id="3100" w:author="John MacAuley" w:date="2015-07-22T17:28:00Z"/>
          <w:rFonts w:ascii="Courier New" w:hAnsi="Courier New" w:cs="Courier New"/>
          <w:b/>
          <w:sz w:val="16"/>
          <w:szCs w:val="16"/>
        </w:rPr>
      </w:pPr>
      <w:ins w:id="3101" w:author="John MacAuley" w:date="2015-07-22T17:28:00Z">
        <w:r w:rsidRPr="009F70EE">
          <w:rPr>
            <w:rFonts w:ascii="Courier New" w:hAnsi="Courier New" w:cs="Courier New"/>
            <w:b/>
            <w:sz w:val="16"/>
            <w:szCs w:val="16"/>
            <w:rPrChange w:id="3102" w:author="John MacAuley" w:date="2015-07-23T10:00:00Z">
              <w:rPr/>
            </w:rPrChange>
          </w:rPr>
          <w:t xml:space="preserve">    </w:t>
        </w:r>
      </w:ins>
      <w:ins w:id="3103" w:author="John MacAuley" w:date="2015-07-23T14:42:00Z">
        <w:r w:rsidR="00784EF8">
          <w:rPr>
            <w:rFonts w:ascii="Courier New" w:hAnsi="Courier New" w:cs="Courier New"/>
            <w:b/>
            <w:sz w:val="16"/>
            <w:szCs w:val="16"/>
          </w:rPr>
          <w:t>API</w:t>
        </w:r>
      </w:ins>
      <w:ins w:id="3104" w:author="John MacAuley" w:date="2015-07-23T10:00:00Z">
        <w:r w:rsidR="009F70EE" w:rsidRPr="009F70EE">
          <w:rPr>
            <w:rFonts w:ascii="Courier New" w:hAnsi="Courier New" w:cs="Courier New"/>
            <w:b/>
            <w:sz w:val="16"/>
            <w:szCs w:val="16"/>
            <w:rPrChange w:id="3105" w:author="John MacAuley" w:date="2015-07-23T10:00:00Z">
              <w:rPr>
                <w:rFonts w:ascii="Courier New" w:hAnsi="Courier New" w:cs="Courier New"/>
                <w:sz w:val="16"/>
                <w:szCs w:val="16"/>
              </w:rPr>
            </w:rPrChange>
          </w:rPr>
          <w:t xml:space="preserve"> </w:t>
        </w:r>
      </w:ins>
      <w:ins w:id="3106" w:author="John MacAuley" w:date="2015-07-22T17:28:00Z">
        <w:r w:rsidRPr="009F70EE">
          <w:rPr>
            <w:rFonts w:ascii="Courier New" w:hAnsi="Courier New" w:cs="Courier New"/>
            <w:b/>
            <w:sz w:val="16"/>
            <w:szCs w:val="16"/>
            <w:rPrChange w:id="3107" w:author="John MacAuley" w:date="2015-07-23T10:00:00Z">
              <w:rPr/>
            </w:rPrChange>
          </w:rPr>
          <w:t>getSubscriptions([re</w:t>
        </w:r>
        <w:r w:rsidR="00784EF8">
          <w:rPr>
            <w:rFonts w:ascii="Courier New" w:hAnsi="Courier New" w:cs="Courier New"/>
            <w:b/>
            <w:sz w:val="16"/>
            <w:szCs w:val="16"/>
          </w:rPr>
          <w:t>questerId], [lastModifiedTime])</w:t>
        </w:r>
      </w:ins>
    </w:p>
    <w:p w14:paraId="39C03C85" w14:textId="5B0EB338" w:rsidR="00904082" w:rsidRPr="009F70EE" w:rsidRDefault="00784EF8" w:rsidP="00904082">
      <w:pPr>
        <w:rPr>
          <w:ins w:id="3108" w:author="John MacAuley" w:date="2015-07-22T17:28:00Z"/>
          <w:rFonts w:ascii="Courier New" w:hAnsi="Courier New" w:cs="Courier New"/>
          <w:b/>
          <w:sz w:val="16"/>
          <w:szCs w:val="16"/>
          <w:rPrChange w:id="3109" w:author="John MacAuley" w:date="2015-07-23T10:00:00Z">
            <w:rPr>
              <w:ins w:id="3110" w:author="John MacAuley" w:date="2015-07-22T17:28:00Z"/>
            </w:rPr>
          </w:rPrChange>
        </w:rPr>
      </w:pPr>
      <w:ins w:id="3111" w:author="John MacAuley" w:date="2015-07-23T14:42:00Z">
        <w:r>
          <w:rPr>
            <w:rFonts w:ascii="Courier New" w:hAnsi="Courier New" w:cs="Courier New"/>
            <w:b/>
            <w:sz w:val="16"/>
            <w:szCs w:val="16"/>
          </w:rPr>
          <w:t xml:space="preserve">            </w:t>
        </w:r>
      </w:ins>
      <w:ins w:id="3112" w:author="John MacAuley" w:date="2015-07-22T17:28:00Z">
        <w:r w:rsidR="00904082" w:rsidRPr="009F70EE">
          <w:rPr>
            <w:rFonts w:ascii="Courier New" w:hAnsi="Courier New" w:cs="Courier New"/>
            <w:b/>
            <w:sz w:val="16"/>
            <w:szCs w:val="16"/>
            <w:rPrChange w:id="3113" w:author="John MacAuley" w:date="2015-07-23T10:00:00Z">
              <w:rPr/>
            </w:rPrChange>
          </w:rPr>
          <w:t>RETURNS status, list of [0..n] subscription, and [lastModifiedTime] {</w:t>
        </w:r>
      </w:ins>
    </w:p>
    <w:p w14:paraId="01712F9F" w14:textId="77777777" w:rsidR="00784EF8" w:rsidRDefault="00904082" w:rsidP="00904082">
      <w:pPr>
        <w:rPr>
          <w:ins w:id="3114" w:author="John MacAuley" w:date="2015-07-22T17:28:00Z"/>
          <w:rFonts w:ascii="Courier New" w:hAnsi="Courier New" w:cs="Courier New"/>
          <w:sz w:val="16"/>
          <w:szCs w:val="16"/>
        </w:rPr>
      </w:pPr>
      <w:ins w:id="3115" w:author="John MacAuley" w:date="2015-07-22T17:28:00Z">
        <w:r w:rsidRPr="00904082">
          <w:rPr>
            <w:rFonts w:ascii="Courier New" w:hAnsi="Courier New" w:cs="Courier New"/>
            <w:sz w:val="16"/>
            <w:szCs w:val="16"/>
            <w:rPrChange w:id="3116" w:author="John MacAuley" w:date="2015-07-22T17:30:00Z">
              <w:rPr/>
            </w:rPrChange>
          </w:rPr>
          <w:t xml:space="preserve">        VALIDATE r</w:t>
        </w:r>
        <w:r w:rsidR="00784EF8">
          <w:rPr>
            <w:rFonts w:ascii="Courier New" w:hAnsi="Courier New" w:cs="Courier New"/>
            <w:sz w:val="16"/>
            <w:szCs w:val="16"/>
          </w:rPr>
          <w:t>equesterId and lastModifiedTime</w:t>
        </w:r>
      </w:ins>
    </w:p>
    <w:p w14:paraId="1EDE9030" w14:textId="26DBDD7D" w:rsidR="00904082" w:rsidRPr="00904082" w:rsidRDefault="00784EF8" w:rsidP="00904082">
      <w:pPr>
        <w:rPr>
          <w:ins w:id="3117" w:author="John MacAuley" w:date="2015-07-22T17:28:00Z"/>
          <w:rFonts w:ascii="Courier New" w:hAnsi="Courier New" w:cs="Courier New"/>
          <w:sz w:val="16"/>
          <w:szCs w:val="16"/>
          <w:rPrChange w:id="3118" w:author="John MacAuley" w:date="2015-07-22T17:30:00Z">
            <w:rPr>
              <w:ins w:id="3119" w:author="John MacAuley" w:date="2015-07-22T17:28:00Z"/>
            </w:rPr>
          </w:rPrChange>
        </w:rPr>
      </w:pPr>
      <w:ins w:id="3120" w:author="John MacAuley" w:date="2015-07-23T14:43:00Z">
        <w:r>
          <w:rPr>
            <w:rFonts w:ascii="Courier New" w:hAnsi="Courier New" w:cs="Courier New"/>
            <w:sz w:val="16"/>
            <w:szCs w:val="16"/>
          </w:rPr>
          <w:t xml:space="preserve">                </w:t>
        </w:r>
      </w:ins>
      <w:ins w:id="3121" w:author="John MacAuley" w:date="2015-07-22T17:28:00Z">
        <w:r w:rsidR="00904082" w:rsidRPr="00904082">
          <w:rPr>
            <w:rFonts w:ascii="Courier New" w:hAnsi="Courier New" w:cs="Courier New"/>
            <w:sz w:val="16"/>
            <w:szCs w:val="16"/>
            <w:rPrChange w:id="3122" w:author="John MacAuley" w:date="2015-07-22T17:30:00Z">
              <w:rPr/>
            </w:rPrChange>
          </w:rPr>
          <w:t xml:space="preserve">RETURNING status of </w:t>
        </w:r>
      </w:ins>
      <w:ins w:id="3123" w:author="John MacAuley" w:date="2015-07-23T14:43:00Z">
        <w:r w:rsidRPr="00AF082D">
          <w:rPr>
            <w:rFonts w:ascii="Courier New" w:hAnsi="Courier New" w:cs="Courier New"/>
            <w:sz w:val="16"/>
            <w:szCs w:val="16"/>
          </w:rPr>
          <w:t>failed(</w:t>
        </w:r>
        <w:r>
          <w:rPr>
            <w:rFonts w:ascii="Courier New" w:hAnsi="Courier New" w:cs="Courier New"/>
            <w:sz w:val="16"/>
            <w:szCs w:val="16"/>
          </w:rPr>
          <w:t>invalid parameter</w:t>
        </w:r>
        <w:r w:rsidRPr="00AF082D">
          <w:rPr>
            <w:rFonts w:ascii="Courier New" w:hAnsi="Courier New" w:cs="Courier New"/>
            <w:sz w:val="16"/>
            <w:szCs w:val="16"/>
          </w:rPr>
          <w:t>) if invalid;</w:t>
        </w:r>
      </w:ins>
    </w:p>
    <w:p w14:paraId="5B4E3B0E" w14:textId="77777777" w:rsidR="00904082" w:rsidRPr="00904082" w:rsidRDefault="00904082" w:rsidP="00904082">
      <w:pPr>
        <w:rPr>
          <w:ins w:id="3124" w:author="John MacAuley" w:date="2015-07-22T17:28:00Z"/>
          <w:rFonts w:ascii="Courier New" w:hAnsi="Courier New" w:cs="Courier New"/>
          <w:sz w:val="16"/>
          <w:szCs w:val="16"/>
          <w:rPrChange w:id="3125" w:author="John MacAuley" w:date="2015-07-22T17:30:00Z">
            <w:rPr>
              <w:ins w:id="3126" w:author="John MacAuley" w:date="2015-07-22T17:28:00Z"/>
            </w:rPr>
          </w:rPrChange>
        </w:rPr>
      </w:pPr>
    </w:p>
    <w:p w14:paraId="633C7C13" w14:textId="77777777" w:rsidR="00904082" w:rsidRPr="00904082" w:rsidRDefault="00904082" w:rsidP="00904082">
      <w:pPr>
        <w:rPr>
          <w:ins w:id="3127" w:author="John MacAuley" w:date="2015-07-22T17:28:00Z"/>
          <w:rFonts w:ascii="Courier New" w:hAnsi="Courier New" w:cs="Courier New"/>
          <w:sz w:val="16"/>
          <w:szCs w:val="16"/>
          <w:rPrChange w:id="3128" w:author="John MacAuley" w:date="2015-07-22T17:30:00Z">
            <w:rPr>
              <w:ins w:id="3129" w:author="John MacAuley" w:date="2015-07-22T17:28:00Z"/>
            </w:rPr>
          </w:rPrChange>
        </w:rPr>
      </w:pPr>
      <w:ins w:id="3130" w:author="John MacAuley" w:date="2015-07-22T17:28:00Z">
        <w:r w:rsidRPr="00904082">
          <w:rPr>
            <w:rFonts w:ascii="Courier New" w:hAnsi="Courier New" w:cs="Courier New"/>
            <w:sz w:val="16"/>
            <w:szCs w:val="16"/>
            <w:rPrChange w:id="3131" w:author="John MacAuley" w:date="2015-07-22T17:30:00Z">
              <w:rPr/>
            </w:rPrChange>
          </w:rPr>
          <w:t xml:space="preserve">        DECLARE a list variable called results to hold the matching list of subscriptions;</w:t>
        </w:r>
      </w:ins>
    </w:p>
    <w:p w14:paraId="28699C3D" w14:textId="77777777" w:rsidR="00E55DC5" w:rsidRDefault="00904082" w:rsidP="00904082">
      <w:pPr>
        <w:rPr>
          <w:ins w:id="3132" w:author="John MacAuley" w:date="2015-07-23T14:45:00Z"/>
          <w:rFonts w:ascii="Courier New" w:hAnsi="Courier New" w:cs="Courier New"/>
          <w:sz w:val="16"/>
          <w:szCs w:val="16"/>
        </w:rPr>
      </w:pPr>
      <w:ins w:id="3133" w:author="John MacAuley" w:date="2015-07-22T17:28:00Z">
        <w:r w:rsidRPr="00904082">
          <w:rPr>
            <w:rFonts w:ascii="Courier New" w:hAnsi="Courier New" w:cs="Courier New"/>
            <w:sz w:val="16"/>
            <w:szCs w:val="16"/>
            <w:rPrChange w:id="3134" w:author="John MacAuley" w:date="2015-07-22T17:30:00Z">
              <w:rPr/>
            </w:rPrChange>
          </w:rPr>
          <w:t xml:space="preserve">        DECLARE a date/time variable called newLast to hold the most recent</w:t>
        </w:r>
      </w:ins>
    </w:p>
    <w:p w14:paraId="2270C5A3" w14:textId="5EA3C5F2" w:rsidR="00904082" w:rsidRPr="00904082" w:rsidRDefault="00E55DC5" w:rsidP="00904082">
      <w:pPr>
        <w:rPr>
          <w:ins w:id="3135" w:author="John MacAuley" w:date="2015-07-22T17:28:00Z"/>
          <w:rFonts w:ascii="Courier New" w:hAnsi="Courier New" w:cs="Courier New"/>
          <w:sz w:val="16"/>
          <w:szCs w:val="16"/>
          <w:rPrChange w:id="3136" w:author="John MacAuley" w:date="2015-07-22T17:30:00Z">
            <w:rPr>
              <w:ins w:id="3137" w:author="John MacAuley" w:date="2015-07-22T17:28:00Z"/>
            </w:rPr>
          </w:rPrChange>
        </w:rPr>
      </w:pPr>
      <w:ins w:id="3138" w:author="John MacAuley" w:date="2015-07-23T14:45:00Z">
        <w:r>
          <w:rPr>
            <w:rFonts w:ascii="Courier New" w:hAnsi="Courier New" w:cs="Courier New"/>
            <w:sz w:val="16"/>
            <w:szCs w:val="16"/>
          </w:rPr>
          <w:t xml:space="preserve">                </w:t>
        </w:r>
      </w:ins>
      <w:ins w:id="3139" w:author="John MacAuley" w:date="2015-07-22T17:28:00Z">
        <w:r w:rsidR="00904082" w:rsidRPr="00904082">
          <w:rPr>
            <w:rFonts w:ascii="Courier New" w:hAnsi="Courier New" w:cs="Courier New"/>
            <w:sz w:val="16"/>
            <w:szCs w:val="16"/>
            <w:rPrChange w:id="3140" w:author="John MacAuley" w:date="2015-07-22T17:30:00Z">
              <w:rPr/>
            </w:rPrChange>
          </w:rPr>
          <w:t>lastModifiedTime;</w:t>
        </w:r>
      </w:ins>
    </w:p>
    <w:p w14:paraId="5B5AC4CC" w14:textId="77777777" w:rsidR="00904082" w:rsidRPr="00904082" w:rsidRDefault="00904082" w:rsidP="00904082">
      <w:pPr>
        <w:rPr>
          <w:ins w:id="3141" w:author="John MacAuley" w:date="2015-07-22T17:28:00Z"/>
          <w:rFonts w:ascii="Courier New" w:hAnsi="Courier New" w:cs="Courier New"/>
          <w:sz w:val="16"/>
          <w:szCs w:val="16"/>
          <w:rPrChange w:id="3142" w:author="John MacAuley" w:date="2015-07-22T17:30:00Z">
            <w:rPr>
              <w:ins w:id="3143" w:author="John MacAuley" w:date="2015-07-22T17:28:00Z"/>
            </w:rPr>
          </w:rPrChange>
        </w:rPr>
      </w:pPr>
    </w:p>
    <w:p w14:paraId="443CA3FF" w14:textId="77777777" w:rsidR="00904082" w:rsidRPr="00904082" w:rsidRDefault="00904082" w:rsidP="00904082">
      <w:pPr>
        <w:rPr>
          <w:ins w:id="3144" w:author="John MacAuley" w:date="2015-07-22T17:28:00Z"/>
          <w:rFonts w:ascii="Courier New" w:hAnsi="Courier New" w:cs="Courier New"/>
          <w:sz w:val="16"/>
          <w:szCs w:val="16"/>
          <w:rPrChange w:id="3145" w:author="John MacAuley" w:date="2015-07-22T17:30:00Z">
            <w:rPr>
              <w:ins w:id="3146" w:author="John MacAuley" w:date="2015-07-22T17:28:00Z"/>
            </w:rPr>
          </w:rPrChange>
        </w:rPr>
      </w:pPr>
      <w:ins w:id="3147" w:author="John MacAuley" w:date="2015-07-22T17:28:00Z">
        <w:r w:rsidRPr="00904082">
          <w:rPr>
            <w:rFonts w:ascii="Courier New" w:hAnsi="Courier New" w:cs="Courier New"/>
            <w:sz w:val="16"/>
            <w:szCs w:val="16"/>
            <w:rPrChange w:id="3148" w:author="John MacAuley" w:date="2015-07-22T17:30:00Z">
              <w:rPr/>
            </w:rPrChange>
          </w:rPr>
          <w:t xml:space="preserve">        SET newLast to Date(0);</w:t>
        </w:r>
      </w:ins>
    </w:p>
    <w:p w14:paraId="552A89C2" w14:textId="77777777" w:rsidR="00B3718C" w:rsidRDefault="00B3718C" w:rsidP="00904082">
      <w:pPr>
        <w:rPr>
          <w:ins w:id="3149" w:author="John MacAuley" w:date="2015-07-22T17:28:00Z"/>
          <w:rFonts w:ascii="Courier New" w:hAnsi="Courier New" w:cs="Courier New"/>
          <w:sz w:val="16"/>
          <w:szCs w:val="16"/>
        </w:rPr>
      </w:pPr>
    </w:p>
    <w:p w14:paraId="4D2B2C98" w14:textId="5BF3C1CC" w:rsidR="00B3718C" w:rsidRDefault="00B3718C" w:rsidP="00904082">
      <w:pPr>
        <w:rPr>
          <w:ins w:id="3150" w:author="John MacAuley" w:date="2015-07-23T14:45:00Z"/>
          <w:rFonts w:ascii="Courier New" w:hAnsi="Courier New" w:cs="Courier New"/>
          <w:sz w:val="16"/>
          <w:szCs w:val="16"/>
        </w:rPr>
      </w:pPr>
      <w:ins w:id="3151" w:author="John MacAuley" w:date="2015-07-23T14:45:00Z">
        <w:r>
          <w:rPr>
            <w:rFonts w:ascii="Courier New" w:hAnsi="Courier New" w:cs="Courier New"/>
            <w:sz w:val="16"/>
            <w:szCs w:val="16"/>
          </w:rPr>
          <w:t xml:space="preserve">        </w:t>
        </w:r>
      </w:ins>
      <w:ins w:id="3152" w:author="John MacAuley" w:date="2015-07-22T17:28:00Z">
        <w:r w:rsidR="00904082" w:rsidRPr="00904082">
          <w:rPr>
            <w:rFonts w:ascii="Courier New" w:hAnsi="Courier New" w:cs="Courier New"/>
            <w:sz w:val="16"/>
            <w:szCs w:val="16"/>
            <w:rPrChange w:id="3153" w:author="John MacAuley" w:date="2015-07-22T17:30:00Z">
              <w:rPr/>
            </w:rPrChange>
          </w:rPr>
          <w:t>// If a lastModifiedTime filter was not provided set to start of time so all</w:t>
        </w:r>
      </w:ins>
    </w:p>
    <w:p w14:paraId="03ABDFC4" w14:textId="0B8D1705" w:rsidR="00904082" w:rsidRPr="00904082" w:rsidRDefault="00B3718C" w:rsidP="00904082">
      <w:pPr>
        <w:rPr>
          <w:ins w:id="3154" w:author="John MacAuley" w:date="2015-07-22T17:28:00Z"/>
          <w:rFonts w:ascii="Courier New" w:hAnsi="Courier New" w:cs="Courier New"/>
          <w:sz w:val="16"/>
          <w:szCs w:val="16"/>
          <w:rPrChange w:id="3155" w:author="John MacAuley" w:date="2015-07-22T17:30:00Z">
            <w:rPr>
              <w:ins w:id="3156" w:author="John MacAuley" w:date="2015-07-22T17:28:00Z"/>
            </w:rPr>
          </w:rPrChange>
        </w:rPr>
      </w:pPr>
      <w:ins w:id="3157" w:author="John MacAuley" w:date="2015-07-23T14:45:00Z">
        <w:r>
          <w:rPr>
            <w:rFonts w:ascii="Courier New" w:hAnsi="Courier New" w:cs="Courier New"/>
            <w:sz w:val="16"/>
            <w:szCs w:val="16"/>
          </w:rPr>
          <w:t xml:space="preserve">        //</w:t>
        </w:r>
      </w:ins>
      <w:ins w:id="3158" w:author="John MacAuley" w:date="2015-07-22T17:28:00Z">
        <w:r w:rsidR="00904082" w:rsidRPr="00904082">
          <w:rPr>
            <w:rFonts w:ascii="Courier New" w:hAnsi="Courier New" w:cs="Courier New"/>
            <w:sz w:val="16"/>
            <w:szCs w:val="16"/>
            <w:rPrChange w:id="3159" w:author="John MacAuley" w:date="2015-07-22T17:30:00Z">
              <w:rPr/>
            </w:rPrChange>
          </w:rPr>
          <w:t xml:space="preserve"> subscriptions are more recent.</w:t>
        </w:r>
      </w:ins>
    </w:p>
    <w:p w14:paraId="73B41E4B" w14:textId="77777777" w:rsidR="00904082" w:rsidRPr="00904082" w:rsidRDefault="00904082" w:rsidP="00904082">
      <w:pPr>
        <w:rPr>
          <w:ins w:id="3160" w:author="John MacAuley" w:date="2015-07-22T17:28:00Z"/>
          <w:rFonts w:ascii="Courier New" w:hAnsi="Courier New" w:cs="Courier New"/>
          <w:sz w:val="16"/>
          <w:szCs w:val="16"/>
          <w:rPrChange w:id="3161" w:author="John MacAuley" w:date="2015-07-22T17:30:00Z">
            <w:rPr>
              <w:ins w:id="3162" w:author="John MacAuley" w:date="2015-07-22T17:28:00Z"/>
            </w:rPr>
          </w:rPrChange>
        </w:rPr>
      </w:pPr>
      <w:ins w:id="3163" w:author="John MacAuley" w:date="2015-07-22T17:28:00Z">
        <w:r w:rsidRPr="00904082">
          <w:rPr>
            <w:rFonts w:ascii="Courier New" w:hAnsi="Courier New" w:cs="Courier New"/>
            <w:sz w:val="16"/>
            <w:szCs w:val="16"/>
            <w:rPrChange w:id="3164" w:author="John MacAuley" w:date="2015-07-22T17:30:00Z">
              <w:rPr/>
            </w:rPrChange>
          </w:rPr>
          <w:t xml:space="preserve">        IF lastModifiedTime is absent THEN</w:t>
        </w:r>
      </w:ins>
    </w:p>
    <w:p w14:paraId="5FFB1702" w14:textId="3A82B9D1" w:rsidR="00904082" w:rsidRPr="00904082" w:rsidRDefault="00904082" w:rsidP="00904082">
      <w:pPr>
        <w:rPr>
          <w:ins w:id="3165" w:author="John MacAuley" w:date="2015-07-22T17:28:00Z"/>
          <w:rFonts w:ascii="Courier New" w:hAnsi="Courier New" w:cs="Courier New"/>
          <w:sz w:val="16"/>
          <w:szCs w:val="16"/>
          <w:rPrChange w:id="3166" w:author="John MacAuley" w:date="2015-07-22T17:30:00Z">
            <w:rPr>
              <w:ins w:id="3167" w:author="John MacAuley" w:date="2015-07-22T17:28:00Z"/>
            </w:rPr>
          </w:rPrChange>
        </w:rPr>
      </w:pPr>
      <w:ins w:id="3168" w:author="John MacAuley" w:date="2015-07-22T17:28:00Z">
        <w:r w:rsidRPr="00904082">
          <w:rPr>
            <w:rFonts w:ascii="Courier New" w:hAnsi="Courier New" w:cs="Courier New"/>
            <w:sz w:val="16"/>
            <w:szCs w:val="16"/>
            <w:rPrChange w:id="3169" w:author="John MacAuley" w:date="2015-07-22T17:30:00Z">
              <w:rPr/>
            </w:rPrChange>
          </w:rPr>
          <w:t xml:space="preserve">        </w:t>
        </w:r>
      </w:ins>
      <w:ins w:id="3170" w:author="John MacAuley" w:date="2015-07-23T14:45:00Z">
        <w:r w:rsidR="00B3718C">
          <w:rPr>
            <w:rFonts w:ascii="Courier New" w:hAnsi="Courier New" w:cs="Courier New"/>
            <w:sz w:val="16"/>
            <w:szCs w:val="16"/>
          </w:rPr>
          <w:t xml:space="preserve">    </w:t>
        </w:r>
      </w:ins>
      <w:ins w:id="3171" w:author="John MacAuley" w:date="2015-07-22T17:28:00Z">
        <w:r w:rsidRPr="00904082">
          <w:rPr>
            <w:rFonts w:ascii="Courier New" w:hAnsi="Courier New" w:cs="Courier New"/>
            <w:sz w:val="16"/>
            <w:szCs w:val="16"/>
            <w:rPrChange w:id="3172" w:author="John MacAuley" w:date="2015-07-22T17:30:00Z">
              <w:rPr/>
            </w:rPrChange>
          </w:rPr>
          <w:t>SET lastModifiedTime to Date(0);</w:t>
        </w:r>
      </w:ins>
    </w:p>
    <w:p w14:paraId="3EAE99FE" w14:textId="77777777" w:rsidR="00904082" w:rsidRPr="00904082" w:rsidRDefault="00904082" w:rsidP="00904082">
      <w:pPr>
        <w:rPr>
          <w:ins w:id="3173" w:author="John MacAuley" w:date="2015-07-22T17:28:00Z"/>
          <w:rFonts w:ascii="Courier New" w:hAnsi="Courier New" w:cs="Courier New"/>
          <w:sz w:val="16"/>
          <w:szCs w:val="16"/>
          <w:rPrChange w:id="3174" w:author="John MacAuley" w:date="2015-07-22T17:30:00Z">
            <w:rPr>
              <w:ins w:id="3175" w:author="John MacAuley" w:date="2015-07-22T17:28:00Z"/>
            </w:rPr>
          </w:rPrChange>
        </w:rPr>
      </w:pPr>
      <w:ins w:id="3176" w:author="John MacAuley" w:date="2015-07-22T17:28:00Z">
        <w:r w:rsidRPr="00904082">
          <w:rPr>
            <w:rFonts w:ascii="Courier New" w:hAnsi="Courier New" w:cs="Courier New"/>
            <w:sz w:val="16"/>
            <w:szCs w:val="16"/>
            <w:rPrChange w:id="3177" w:author="John MacAuley" w:date="2015-07-22T17:30:00Z">
              <w:rPr/>
            </w:rPrChange>
          </w:rPr>
          <w:t xml:space="preserve">        ENDIF;</w:t>
        </w:r>
      </w:ins>
    </w:p>
    <w:p w14:paraId="4B567F30" w14:textId="77777777" w:rsidR="00904082" w:rsidRPr="00904082" w:rsidRDefault="00904082" w:rsidP="00904082">
      <w:pPr>
        <w:rPr>
          <w:ins w:id="3178" w:author="John MacAuley" w:date="2015-07-22T17:28:00Z"/>
          <w:rFonts w:ascii="Courier New" w:hAnsi="Courier New" w:cs="Courier New"/>
          <w:sz w:val="16"/>
          <w:szCs w:val="16"/>
          <w:rPrChange w:id="3179" w:author="John MacAuley" w:date="2015-07-22T17:30:00Z">
            <w:rPr>
              <w:ins w:id="3180" w:author="John MacAuley" w:date="2015-07-22T17:28:00Z"/>
            </w:rPr>
          </w:rPrChange>
        </w:rPr>
      </w:pPr>
    </w:p>
    <w:p w14:paraId="505A2D14" w14:textId="77777777" w:rsidR="00904082" w:rsidRPr="00904082" w:rsidRDefault="00904082" w:rsidP="00904082">
      <w:pPr>
        <w:rPr>
          <w:ins w:id="3181" w:author="John MacAuley" w:date="2015-07-22T17:28:00Z"/>
          <w:rFonts w:ascii="Courier New" w:hAnsi="Courier New" w:cs="Courier New"/>
          <w:sz w:val="16"/>
          <w:szCs w:val="16"/>
          <w:rPrChange w:id="3182" w:author="John MacAuley" w:date="2015-07-22T17:30:00Z">
            <w:rPr>
              <w:ins w:id="3183" w:author="John MacAuley" w:date="2015-07-22T17:28:00Z"/>
            </w:rPr>
          </w:rPrChange>
        </w:rPr>
      </w:pPr>
      <w:ins w:id="3184" w:author="John MacAuley" w:date="2015-07-22T17:28:00Z">
        <w:r w:rsidRPr="00904082">
          <w:rPr>
            <w:rFonts w:ascii="Courier New" w:hAnsi="Courier New" w:cs="Courier New"/>
            <w:sz w:val="16"/>
            <w:szCs w:val="16"/>
            <w:rPrChange w:id="3185" w:author="John MacAuley" w:date="2015-07-22T17:30:00Z">
              <w:rPr/>
            </w:rPrChange>
          </w:rPr>
          <w:tab/>
          <w:t>// Add subscriptions that match the requested filter.</w:t>
        </w:r>
      </w:ins>
    </w:p>
    <w:p w14:paraId="2E802D89" w14:textId="77777777" w:rsidR="00904082" w:rsidRPr="00904082" w:rsidRDefault="00904082" w:rsidP="00904082">
      <w:pPr>
        <w:rPr>
          <w:ins w:id="3186" w:author="John MacAuley" w:date="2015-07-22T17:28:00Z"/>
          <w:rFonts w:ascii="Courier New" w:hAnsi="Courier New" w:cs="Courier New"/>
          <w:sz w:val="16"/>
          <w:szCs w:val="16"/>
          <w:rPrChange w:id="3187" w:author="John MacAuley" w:date="2015-07-22T17:30:00Z">
            <w:rPr>
              <w:ins w:id="3188" w:author="John MacAuley" w:date="2015-07-22T17:28:00Z"/>
            </w:rPr>
          </w:rPrChange>
        </w:rPr>
      </w:pPr>
      <w:ins w:id="3189" w:author="John MacAuley" w:date="2015-07-22T17:28:00Z">
        <w:r w:rsidRPr="00904082">
          <w:rPr>
            <w:rFonts w:ascii="Courier New" w:hAnsi="Courier New" w:cs="Courier New"/>
            <w:sz w:val="16"/>
            <w:szCs w:val="16"/>
            <w:rPrChange w:id="3190" w:author="John MacAuley" w:date="2015-07-22T17:30:00Z">
              <w:rPr/>
            </w:rPrChange>
          </w:rPr>
          <w:tab/>
          <w:t>FOR each subscription in PeerSubscriptions DO</w:t>
        </w:r>
      </w:ins>
    </w:p>
    <w:p w14:paraId="53555397" w14:textId="77777777" w:rsidR="00B3718C" w:rsidRDefault="00904082" w:rsidP="00904082">
      <w:pPr>
        <w:rPr>
          <w:ins w:id="3191" w:author="John MacAuley" w:date="2015-07-23T14:45:00Z"/>
          <w:rFonts w:ascii="Courier New" w:hAnsi="Courier New" w:cs="Courier New"/>
          <w:sz w:val="16"/>
          <w:szCs w:val="16"/>
        </w:rPr>
      </w:pPr>
      <w:ins w:id="3192" w:author="John MacAuley" w:date="2015-07-22T17:28:00Z">
        <w:r w:rsidRPr="00904082">
          <w:rPr>
            <w:rFonts w:ascii="Courier New" w:hAnsi="Courier New" w:cs="Courier New"/>
            <w:sz w:val="16"/>
            <w:szCs w:val="16"/>
            <w:rPrChange w:id="3193" w:author="John MacAuley" w:date="2015-07-22T17:30:00Z">
              <w:rPr/>
            </w:rPrChange>
          </w:rPr>
          <w:t xml:space="preserve">            DECLARE a date/time variable called currentLast to hold this subscription's</w:t>
        </w:r>
      </w:ins>
    </w:p>
    <w:p w14:paraId="065FAF60" w14:textId="0171E49C" w:rsidR="00904082" w:rsidRPr="00904082" w:rsidRDefault="00B3718C" w:rsidP="00904082">
      <w:pPr>
        <w:rPr>
          <w:ins w:id="3194" w:author="John MacAuley" w:date="2015-07-22T17:28:00Z"/>
          <w:rFonts w:ascii="Courier New" w:hAnsi="Courier New" w:cs="Courier New"/>
          <w:sz w:val="16"/>
          <w:szCs w:val="16"/>
          <w:rPrChange w:id="3195" w:author="John MacAuley" w:date="2015-07-22T17:30:00Z">
            <w:rPr>
              <w:ins w:id="3196" w:author="John MacAuley" w:date="2015-07-22T17:28:00Z"/>
            </w:rPr>
          </w:rPrChange>
        </w:rPr>
      </w:pPr>
      <w:ins w:id="3197" w:author="John MacAuley" w:date="2015-07-23T14:45:00Z">
        <w:r>
          <w:rPr>
            <w:rFonts w:ascii="Courier New" w:hAnsi="Courier New" w:cs="Courier New"/>
            <w:sz w:val="16"/>
            <w:szCs w:val="16"/>
          </w:rPr>
          <w:t xml:space="preserve">                    </w:t>
        </w:r>
      </w:ins>
      <w:ins w:id="3198" w:author="John MacAuley" w:date="2015-07-22T17:28:00Z">
        <w:r w:rsidR="00904082" w:rsidRPr="00904082">
          <w:rPr>
            <w:rFonts w:ascii="Courier New" w:hAnsi="Courier New" w:cs="Courier New"/>
            <w:sz w:val="16"/>
            <w:szCs w:val="16"/>
            <w:rPrChange w:id="3199" w:author="John MacAuley" w:date="2015-07-22T17:30:00Z">
              <w:rPr/>
            </w:rPrChange>
          </w:rPr>
          <w:t>lastModifiedTime;</w:t>
        </w:r>
      </w:ins>
    </w:p>
    <w:p w14:paraId="1FD797BF" w14:textId="282D513A" w:rsidR="00904082" w:rsidRPr="00904082" w:rsidRDefault="00B3718C" w:rsidP="00904082">
      <w:pPr>
        <w:rPr>
          <w:ins w:id="3200" w:author="John MacAuley" w:date="2015-07-22T17:28:00Z"/>
          <w:rFonts w:ascii="Courier New" w:hAnsi="Courier New" w:cs="Courier New"/>
          <w:sz w:val="16"/>
          <w:szCs w:val="16"/>
          <w:rPrChange w:id="3201" w:author="John MacAuley" w:date="2015-07-22T17:30:00Z">
            <w:rPr>
              <w:ins w:id="3202" w:author="John MacAuley" w:date="2015-07-22T17:28:00Z"/>
            </w:rPr>
          </w:rPrChange>
        </w:rPr>
      </w:pPr>
      <w:ins w:id="320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204" w:author="John MacAuley" w:date="2015-07-22T17:30:00Z">
              <w:rPr/>
            </w:rPrChange>
          </w:rPr>
          <w:t>SET currentLast to LastModified.get(subscription.id);</w:t>
        </w:r>
      </w:ins>
    </w:p>
    <w:p w14:paraId="2CE531C3" w14:textId="191F3D20" w:rsidR="00904082" w:rsidRPr="00904082" w:rsidRDefault="00904082" w:rsidP="00904082">
      <w:pPr>
        <w:rPr>
          <w:ins w:id="3205" w:author="John MacAuley" w:date="2015-07-22T17:28:00Z"/>
          <w:rFonts w:ascii="Courier New" w:hAnsi="Courier New" w:cs="Courier New"/>
          <w:sz w:val="16"/>
          <w:szCs w:val="16"/>
          <w:rPrChange w:id="3206" w:author="John MacAuley" w:date="2015-07-22T17:30:00Z">
            <w:rPr>
              <w:ins w:id="3207" w:author="John MacAuley" w:date="2015-07-22T17:28:00Z"/>
            </w:rPr>
          </w:rPrChange>
        </w:rPr>
      </w:pPr>
      <w:ins w:id="3208" w:author="John MacAuley" w:date="2015-07-22T17:28:00Z">
        <w:r w:rsidRPr="00904082">
          <w:rPr>
            <w:rFonts w:ascii="Courier New" w:hAnsi="Courier New" w:cs="Courier New"/>
            <w:sz w:val="16"/>
            <w:szCs w:val="16"/>
            <w:rPrChange w:id="3209" w:author="John MacAuley" w:date="2015-07-22T17:30:00Z">
              <w:rPr/>
            </w:rPrChange>
          </w:rPr>
          <w:t xml:space="preserve">            IF currentLast is later than lastModifiedTime THEN</w:t>
        </w:r>
      </w:ins>
    </w:p>
    <w:p w14:paraId="6FB2C23B" w14:textId="7BC1F7CB" w:rsidR="00904082" w:rsidRPr="00904082" w:rsidRDefault="00B3718C" w:rsidP="00904082">
      <w:pPr>
        <w:rPr>
          <w:ins w:id="3210" w:author="John MacAuley" w:date="2015-07-22T17:28:00Z"/>
          <w:rFonts w:ascii="Courier New" w:hAnsi="Courier New" w:cs="Courier New"/>
          <w:sz w:val="16"/>
          <w:szCs w:val="16"/>
          <w:rPrChange w:id="3211" w:author="John MacAuley" w:date="2015-07-22T17:30:00Z">
            <w:rPr>
              <w:ins w:id="3212" w:author="John MacAuley" w:date="2015-07-22T17:28:00Z"/>
            </w:rPr>
          </w:rPrChange>
        </w:rPr>
      </w:pPr>
      <w:ins w:id="3213" w:author="John MacAuley" w:date="2015-07-23T14:46:00Z">
        <w:r>
          <w:rPr>
            <w:rFonts w:ascii="Courier New" w:hAnsi="Courier New" w:cs="Courier New"/>
            <w:sz w:val="16"/>
            <w:szCs w:val="16"/>
          </w:rPr>
          <w:t xml:space="preserve">                </w:t>
        </w:r>
      </w:ins>
      <w:ins w:id="3214" w:author="John MacAuley" w:date="2015-07-22T17:28:00Z">
        <w:r w:rsidR="00904082" w:rsidRPr="00904082">
          <w:rPr>
            <w:rFonts w:ascii="Courier New" w:hAnsi="Courier New" w:cs="Courier New"/>
            <w:sz w:val="16"/>
            <w:szCs w:val="16"/>
            <w:rPrChange w:id="3215" w:author="John MacAuley" w:date="2015-07-22T17:30:00Z">
              <w:rPr/>
            </w:rPrChange>
          </w:rPr>
          <w:t>IF subscription matches filter(requesterId, lastModifiedTime) THEN</w:t>
        </w:r>
      </w:ins>
    </w:p>
    <w:p w14:paraId="37D23AB5" w14:textId="2262F4FA" w:rsidR="00904082" w:rsidRPr="00904082" w:rsidRDefault="00B3718C" w:rsidP="00904082">
      <w:pPr>
        <w:rPr>
          <w:ins w:id="3216" w:author="John MacAuley" w:date="2015-07-22T17:28:00Z"/>
          <w:rFonts w:ascii="Courier New" w:hAnsi="Courier New" w:cs="Courier New"/>
          <w:sz w:val="16"/>
          <w:szCs w:val="16"/>
          <w:rPrChange w:id="3217" w:author="John MacAuley" w:date="2015-07-22T17:30:00Z">
            <w:rPr>
              <w:ins w:id="3218" w:author="John MacAuley" w:date="2015-07-22T17:28:00Z"/>
            </w:rPr>
          </w:rPrChange>
        </w:rPr>
      </w:pPr>
      <w:ins w:id="3219" w:author="John MacAuley" w:date="2015-07-23T14:46:00Z">
        <w:r>
          <w:rPr>
            <w:rFonts w:ascii="Courier New" w:hAnsi="Courier New" w:cs="Courier New"/>
            <w:sz w:val="16"/>
            <w:szCs w:val="16"/>
          </w:rPr>
          <w:t xml:space="preserve">                    </w:t>
        </w:r>
      </w:ins>
      <w:ins w:id="3220" w:author="John MacAuley" w:date="2015-07-22T17:28:00Z">
        <w:r w:rsidR="00904082" w:rsidRPr="00904082">
          <w:rPr>
            <w:rFonts w:ascii="Courier New" w:hAnsi="Courier New" w:cs="Courier New"/>
            <w:sz w:val="16"/>
            <w:szCs w:val="16"/>
            <w:rPrChange w:id="3221" w:author="John MacAuley" w:date="2015-07-22T17:30:00Z">
              <w:rPr/>
            </w:rPrChange>
          </w:rPr>
          <w:t>STORE subscription in results;</w:t>
        </w:r>
      </w:ins>
    </w:p>
    <w:p w14:paraId="1723138A" w14:textId="77777777" w:rsidR="00904082" w:rsidRPr="00904082" w:rsidRDefault="00904082" w:rsidP="00904082">
      <w:pPr>
        <w:rPr>
          <w:ins w:id="3222" w:author="John MacAuley" w:date="2015-07-22T17:28:00Z"/>
          <w:rFonts w:ascii="Courier New" w:hAnsi="Courier New" w:cs="Courier New"/>
          <w:sz w:val="16"/>
          <w:szCs w:val="16"/>
          <w:rPrChange w:id="3223" w:author="John MacAuley" w:date="2015-07-22T17:30:00Z">
            <w:rPr>
              <w:ins w:id="3224" w:author="John MacAuley" w:date="2015-07-22T17:28:00Z"/>
            </w:rPr>
          </w:rPrChange>
        </w:rPr>
      </w:pPr>
    </w:p>
    <w:p w14:paraId="37B14A2F" w14:textId="08ADC7EC" w:rsidR="00904082" w:rsidRPr="00904082" w:rsidRDefault="00904082" w:rsidP="00904082">
      <w:pPr>
        <w:rPr>
          <w:ins w:id="3225" w:author="John MacAuley" w:date="2015-07-22T17:28:00Z"/>
          <w:rFonts w:ascii="Courier New" w:hAnsi="Courier New" w:cs="Courier New"/>
          <w:sz w:val="16"/>
          <w:szCs w:val="16"/>
          <w:rPrChange w:id="3226" w:author="John MacAuley" w:date="2015-07-22T17:30:00Z">
            <w:rPr>
              <w:ins w:id="3227" w:author="John MacAuley" w:date="2015-07-22T17:28:00Z"/>
            </w:rPr>
          </w:rPrChange>
        </w:rPr>
      </w:pPr>
      <w:ins w:id="3228" w:author="John MacAuley" w:date="2015-07-22T17:28:00Z">
        <w:r w:rsidRPr="00904082">
          <w:rPr>
            <w:rFonts w:ascii="Courier New" w:hAnsi="Courier New" w:cs="Courier New"/>
            <w:sz w:val="16"/>
            <w:szCs w:val="16"/>
            <w:rPrChange w:id="3229" w:author="John MacAuley" w:date="2015-07-22T17:30:00Z">
              <w:rPr/>
            </w:rPrChange>
          </w:rPr>
          <w:lastRenderedPageBreak/>
          <w:t xml:space="preserve">          </w:t>
        </w:r>
        <w:r w:rsidR="00B3718C">
          <w:rPr>
            <w:rFonts w:ascii="Courier New" w:hAnsi="Courier New" w:cs="Courier New"/>
            <w:sz w:val="16"/>
            <w:szCs w:val="16"/>
          </w:rPr>
          <w:t xml:space="preserve">          </w:t>
        </w:r>
        <w:r w:rsidRPr="00904082">
          <w:rPr>
            <w:rFonts w:ascii="Courier New" w:hAnsi="Courier New" w:cs="Courier New"/>
            <w:sz w:val="16"/>
            <w:szCs w:val="16"/>
            <w:rPrChange w:id="3230" w:author="John MacAuley" w:date="2015-07-22T17:30:00Z">
              <w:rPr/>
            </w:rPrChange>
          </w:rPr>
          <w:t>IF currentLast is later than newLast THEN</w:t>
        </w:r>
      </w:ins>
    </w:p>
    <w:p w14:paraId="2777B7A1" w14:textId="42D8260A" w:rsidR="00904082" w:rsidRPr="00904082" w:rsidRDefault="00904082" w:rsidP="00904082">
      <w:pPr>
        <w:rPr>
          <w:ins w:id="3231" w:author="John MacAuley" w:date="2015-07-22T17:28:00Z"/>
          <w:rFonts w:ascii="Courier New" w:hAnsi="Courier New" w:cs="Courier New"/>
          <w:sz w:val="16"/>
          <w:szCs w:val="16"/>
          <w:rPrChange w:id="3232" w:author="John MacAuley" w:date="2015-07-22T17:30:00Z">
            <w:rPr>
              <w:ins w:id="3233" w:author="John MacAuley" w:date="2015-07-22T17:28:00Z"/>
            </w:rPr>
          </w:rPrChange>
        </w:rPr>
      </w:pPr>
      <w:ins w:id="3234" w:author="John MacAuley" w:date="2015-07-22T17:28:00Z">
        <w:r w:rsidRPr="00904082">
          <w:rPr>
            <w:rFonts w:ascii="Courier New" w:hAnsi="Courier New" w:cs="Courier New"/>
            <w:sz w:val="16"/>
            <w:szCs w:val="16"/>
            <w:rPrChange w:id="3235" w:author="John MacAuley" w:date="2015-07-22T17:30:00Z">
              <w:rPr/>
            </w:rPrChange>
          </w:rPr>
          <w:t xml:space="preserve">                        STORE currentLast in newLast;</w:t>
        </w:r>
      </w:ins>
    </w:p>
    <w:p w14:paraId="36CC6B10" w14:textId="6169BDB1" w:rsidR="00904082" w:rsidRPr="00904082" w:rsidRDefault="00904082" w:rsidP="00904082">
      <w:pPr>
        <w:rPr>
          <w:ins w:id="3236" w:author="John MacAuley" w:date="2015-07-22T17:28:00Z"/>
          <w:rFonts w:ascii="Courier New" w:hAnsi="Courier New" w:cs="Courier New"/>
          <w:sz w:val="16"/>
          <w:szCs w:val="16"/>
          <w:rPrChange w:id="3237" w:author="John MacAuley" w:date="2015-07-22T17:30:00Z">
            <w:rPr>
              <w:ins w:id="3238" w:author="John MacAuley" w:date="2015-07-22T17:28:00Z"/>
            </w:rPr>
          </w:rPrChange>
        </w:rPr>
      </w:pPr>
      <w:ins w:id="3239" w:author="John MacAuley" w:date="2015-07-22T17:28:00Z">
        <w:r w:rsidRPr="00904082">
          <w:rPr>
            <w:rFonts w:ascii="Courier New" w:hAnsi="Courier New" w:cs="Courier New"/>
            <w:sz w:val="16"/>
            <w:szCs w:val="16"/>
            <w:rPrChange w:id="3240" w:author="John MacAuley" w:date="2015-07-22T17:30:00Z">
              <w:rPr/>
            </w:rPrChange>
          </w:rPr>
          <w:t xml:space="preserve">                    ENDIF;</w:t>
        </w:r>
      </w:ins>
    </w:p>
    <w:p w14:paraId="5B341AE7" w14:textId="077054B8" w:rsidR="00904082" w:rsidRPr="00904082" w:rsidRDefault="00B3718C" w:rsidP="00904082">
      <w:pPr>
        <w:rPr>
          <w:ins w:id="3241" w:author="John MacAuley" w:date="2015-07-22T17:28:00Z"/>
          <w:rFonts w:ascii="Courier New" w:hAnsi="Courier New" w:cs="Courier New"/>
          <w:sz w:val="16"/>
          <w:szCs w:val="16"/>
          <w:rPrChange w:id="3242" w:author="John MacAuley" w:date="2015-07-22T17:30:00Z">
            <w:rPr>
              <w:ins w:id="3243" w:author="John MacAuley" w:date="2015-07-22T17:28:00Z"/>
            </w:rPr>
          </w:rPrChange>
        </w:rPr>
      </w:pPr>
      <w:ins w:id="3244" w:author="John MacAuley" w:date="2015-07-23T14:46:00Z">
        <w:r>
          <w:rPr>
            <w:rFonts w:ascii="Courier New" w:hAnsi="Courier New" w:cs="Courier New"/>
            <w:sz w:val="16"/>
            <w:szCs w:val="16"/>
          </w:rPr>
          <w:t xml:space="preserve">                </w:t>
        </w:r>
      </w:ins>
      <w:ins w:id="3245" w:author="John MacAuley" w:date="2015-07-22T17:28:00Z">
        <w:r w:rsidR="00904082" w:rsidRPr="00904082">
          <w:rPr>
            <w:rFonts w:ascii="Courier New" w:hAnsi="Courier New" w:cs="Courier New"/>
            <w:sz w:val="16"/>
            <w:szCs w:val="16"/>
            <w:rPrChange w:id="3246" w:author="John MacAuley" w:date="2015-07-22T17:30:00Z">
              <w:rPr/>
            </w:rPrChange>
          </w:rPr>
          <w:t>ENDIF;</w:t>
        </w:r>
      </w:ins>
    </w:p>
    <w:p w14:paraId="78F904CE" w14:textId="62D06EEB" w:rsidR="00904082" w:rsidRPr="00904082" w:rsidRDefault="00B3718C" w:rsidP="00904082">
      <w:pPr>
        <w:rPr>
          <w:ins w:id="3247" w:author="John MacAuley" w:date="2015-07-22T17:28:00Z"/>
          <w:rFonts w:ascii="Courier New" w:hAnsi="Courier New" w:cs="Courier New"/>
          <w:sz w:val="16"/>
          <w:szCs w:val="16"/>
          <w:rPrChange w:id="3248" w:author="John MacAuley" w:date="2015-07-22T17:30:00Z">
            <w:rPr>
              <w:ins w:id="3249" w:author="John MacAuley" w:date="2015-07-22T17:28:00Z"/>
            </w:rPr>
          </w:rPrChange>
        </w:rPr>
      </w:pPr>
      <w:ins w:id="3250" w:author="John MacAuley" w:date="2015-07-22T17:28:00Z">
        <w:r>
          <w:rPr>
            <w:rFonts w:ascii="Courier New" w:hAnsi="Courier New" w:cs="Courier New"/>
            <w:sz w:val="16"/>
            <w:szCs w:val="16"/>
          </w:rPr>
          <w:tab/>
          <w:t xml:space="preserve">     </w:t>
        </w:r>
        <w:r w:rsidR="00904082" w:rsidRPr="00904082">
          <w:rPr>
            <w:rFonts w:ascii="Courier New" w:hAnsi="Courier New" w:cs="Courier New"/>
            <w:sz w:val="16"/>
            <w:szCs w:val="16"/>
            <w:rPrChange w:id="3251" w:author="John MacAuley" w:date="2015-07-22T17:30:00Z">
              <w:rPr/>
            </w:rPrChange>
          </w:rPr>
          <w:t>ENDIF;</w:t>
        </w:r>
      </w:ins>
    </w:p>
    <w:p w14:paraId="043A3A77" w14:textId="29C1D3B3" w:rsidR="00904082" w:rsidRPr="00904082" w:rsidRDefault="00B3718C" w:rsidP="00904082">
      <w:pPr>
        <w:rPr>
          <w:ins w:id="3252" w:author="John MacAuley" w:date="2015-07-22T17:28:00Z"/>
          <w:rFonts w:ascii="Courier New" w:hAnsi="Courier New" w:cs="Courier New"/>
          <w:sz w:val="16"/>
          <w:szCs w:val="16"/>
          <w:rPrChange w:id="3253" w:author="John MacAuley" w:date="2015-07-22T17:30:00Z">
            <w:rPr>
              <w:ins w:id="3254" w:author="John MacAuley" w:date="2015-07-22T17:28:00Z"/>
            </w:rPr>
          </w:rPrChange>
        </w:rPr>
      </w:pPr>
      <w:ins w:id="325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256" w:author="John MacAuley" w:date="2015-07-22T17:30:00Z">
              <w:rPr/>
            </w:rPrChange>
          </w:rPr>
          <w:t>ENDFOR;</w:t>
        </w:r>
      </w:ins>
    </w:p>
    <w:p w14:paraId="48E1A2CC" w14:textId="77777777" w:rsidR="00904082" w:rsidRPr="00904082" w:rsidRDefault="00904082" w:rsidP="00904082">
      <w:pPr>
        <w:rPr>
          <w:ins w:id="3257" w:author="John MacAuley" w:date="2015-07-22T17:28:00Z"/>
          <w:rFonts w:ascii="Courier New" w:hAnsi="Courier New" w:cs="Courier New"/>
          <w:sz w:val="16"/>
          <w:szCs w:val="16"/>
          <w:rPrChange w:id="3258" w:author="John MacAuley" w:date="2015-07-22T17:30:00Z">
            <w:rPr>
              <w:ins w:id="3259" w:author="John MacAuley" w:date="2015-07-22T17:28:00Z"/>
            </w:rPr>
          </w:rPrChange>
        </w:rPr>
      </w:pPr>
    </w:p>
    <w:p w14:paraId="19EE522E" w14:textId="1F35D9ED" w:rsidR="00904082" w:rsidRPr="00904082" w:rsidRDefault="00904082" w:rsidP="00904082">
      <w:pPr>
        <w:rPr>
          <w:ins w:id="3260" w:author="John MacAuley" w:date="2015-07-22T17:28:00Z"/>
          <w:rFonts w:ascii="Courier New" w:hAnsi="Courier New" w:cs="Courier New"/>
          <w:sz w:val="16"/>
          <w:szCs w:val="16"/>
          <w:rPrChange w:id="3261" w:author="John MacAuley" w:date="2015-07-22T17:30:00Z">
            <w:rPr>
              <w:ins w:id="3262" w:author="John MacAuley" w:date="2015-07-22T17:28:00Z"/>
            </w:rPr>
          </w:rPrChange>
        </w:rPr>
      </w:pPr>
      <w:ins w:id="3263" w:author="John MacAuley" w:date="2015-07-22T17:28:00Z">
        <w:r w:rsidRPr="00904082">
          <w:rPr>
            <w:rFonts w:ascii="Courier New" w:hAnsi="Courier New" w:cs="Courier New"/>
            <w:sz w:val="16"/>
            <w:szCs w:val="16"/>
            <w:rPrChange w:id="3264" w:author="John MacAuley" w:date="2015-07-22T17:30:00Z">
              <w:rPr/>
            </w:rPrChange>
          </w:rPr>
          <w:t xml:space="preserve">        RETURN status of</w:t>
        </w:r>
        <w:r w:rsidR="009F70EE">
          <w:rPr>
            <w:rFonts w:ascii="Courier New" w:hAnsi="Courier New" w:cs="Courier New"/>
            <w:sz w:val="16"/>
            <w:szCs w:val="16"/>
          </w:rPr>
          <w:t xml:space="preserve"> success, results, and newLast;</w:t>
        </w:r>
      </w:ins>
    </w:p>
    <w:p w14:paraId="66D37F08" w14:textId="77777777" w:rsidR="00904082" w:rsidRPr="009F70EE" w:rsidRDefault="00904082" w:rsidP="00904082">
      <w:pPr>
        <w:rPr>
          <w:ins w:id="3265" w:author="John MacAuley" w:date="2015-07-22T17:28:00Z"/>
          <w:rFonts w:ascii="Courier New" w:hAnsi="Courier New" w:cs="Courier New"/>
          <w:b/>
          <w:sz w:val="16"/>
          <w:szCs w:val="16"/>
          <w:rPrChange w:id="3266" w:author="John MacAuley" w:date="2015-07-23T10:00:00Z">
            <w:rPr>
              <w:ins w:id="3267" w:author="John MacAuley" w:date="2015-07-22T17:28:00Z"/>
            </w:rPr>
          </w:rPrChange>
        </w:rPr>
      </w:pPr>
      <w:ins w:id="3268" w:author="John MacAuley" w:date="2015-07-22T17:28:00Z">
        <w:r w:rsidRPr="009F70EE">
          <w:rPr>
            <w:rFonts w:ascii="Courier New" w:hAnsi="Courier New" w:cs="Courier New"/>
            <w:b/>
            <w:sz w:val="16"/>
            <w:szCs w:val="16"/>
            <w:rPrChange w:id="3269" w:author="John MacAuley" w:date="2015-07-23T10:00:00Z">
              <w:rPr/>
            </w:rPrChange>
          </w:rPr>
          <w:t xml:space="preserve">    }</w:t>
        </w:r>
      </w:ins>
    </w:p>
    <w:p w14:paraId="5ABD4B51" w14:textId="77777777" w:rsidR="00904082" w:rsidRPr="00904082" w:rsidRDefault="00904082" w:rsidP="00904082">
      <w:pPr>
        <w:rPr>
          <w:ins w:id="3270" w:author="John MacAuley" w:date="2015-07-22T17:28:00Z"/>
          <w:rFonts w:ascii="Courier New" w:hAnsi="Courier New" w:cs="Courier New"/>
          <w:sz w:val="16"/>
          <w:szCs w:val="16"/>
          <w:rPrChange w:id="3271" w:author="John MacAuley" w:date="2015-07-22T17:30:00Z">
            <w:rPr>
              <w:ins w:id="3272" w:author="John MacAuley" w:date="2015-07-22T17:28:00Z"/>
            </w:rPr>
          </w:rPrChange>
        </w:rPr>
      </w:pPr>
    </w:p>
    <w:p w14:paraId="1FF6F588" w14:textId="77777777" w:rsidR="00EA6471" w:rsidRDefault="00904082" w:rsidP="00904082">
      <w:pPr>
        <w:rPr>
          <w:ins w:id="3273" w:author="John MacAuley" w:date="2015-07-23T14:53:00Z"/>
          <w:rFonts w:ascii="Courier New" w:hAnsi="Courier New" w:cs="Courier New"/>
          <w:sz w:val="16"/>
          <w:szCs w:val="16"/>
        </w:rPr>
      </w:pPr>
      <w:ins w:id="3274" w:author="John MacAuley" w:date="2015-07-22T17:28:00Z">
        <w:r w:rsidRPr="00904082">
          <w:rPr>
            <w:rFonts w:ascii="Courier New" w:hAnsi="Courier New" w:cs="Courier New"/>
            <w:sz w:val="16"/>
            <w:szCs w:val="16"/>
            <w:rPrChange w:id="3275" w:author="John MacAuley" w:date="2015-07-22T17:30:00Z">
              <w:rPr/>
            </w:rPrChange>
          </w:rPr>
          <w:t xml:space="preserve">    // getSubscription() returns a single subscription identified by the id parameter and</w:t>
        </w:r>
      </w:ins>
    </w:p>
    <w:p w14:paraId="2AFF5478" w14:textId="1970488E" w:rsidR="00904082" w:rsidRPr="00904082" w:rsidRDefault="00EA6471" w:rsidP="00904082">
      <w:pPr>
        <w:rPr>
          <w:ins w:id="3276" w:author="John MacAuley" w:date="2015-07-22T17:28:00Z"/>
          <w:rFonts w:ascii="Courier New" w:hAnsi="Courier New" w:cs="Courier New"/>
          <w:sz w:val="16"/>
          <w:szCs w:val="16"/>
          <w:rPrChange w:id="3277" w:author="John MacAuley" w:date="2015-07-22T17:30:00Z">
            <w:rPr>
              <w:ins w:id="3278" w:author="John MacAuley" w:date="2015-07-22T17:28:00Z"/>
            </w:rPr>
          </w:rPrChange>
        </w:rPr>
      </w:pPr>
      <w:ins w:id="3279" w:author="John MacAuley" w:date="2015-07-23T14:53:00Z">
        <w:r>
          <w:rPr>
            <w:rFonts w:ascii="Courier New" w:hAnsi="Courier New" w:cs="Courier New"/>
            <w:sz w:val="16"/>
            <w:szCs w:val="16"/>
          </w:rPr>
          <w:t xml:space="preserve">    //</w:t>
        </w:r>
      </w:ins>
      <w:ins w:id="3280" w:author="John MacAuley" w:date="2015-07-22T17:28:00Z">
        <w:r w:rsidR="00904082" w:rsidRPr="00904082">
          <w:rPr>
            <w:rFonts w:ascii="Courier New" w:hAnsi="Courier New" w:cs="Courier New"/>
            <w:sz w:val="16"/>
            <w:szCs w:val="16"/>
            <w:rPrChange w:id="3281" w:author="John MacAuley" w:date="2015-07-22T17:30:00Z">
              <w:rPr/>
            </w:rPrChange>
          </w:rPr>
          <w:t xml:space="preserve"> the time this subscription was last modified.</w:t>
        </w:r>
      </w:ins>
    </w:p>
    <w:p w14:paraId="6E2A6823" w14:textId="77777777" w:rsidR="00EA6471" w:rsidRDefault="00904082" w:rsidP="00904082">
      <w:pPr>
        <w:rPr>
          <w:ins w:id="3282" w:author="John MacAuley" w:date="2015-07-22T17:28:00Z"/>
          <w:rFonts w:ascii="Courier New" w:hAnsi="Courier New" w:cs="Courier New"/>
          <w:b/>
          <w:sz w:val="16"/>
          <w:szCs w:val="16"/>
        </w:rPr>
      </w:pPr>
      <w:ins w:id="3283" w:author="John MacAuley" w:date="2015-07-22T17:28:00Z">
        <w:r w:rsidRPr="009F70EE">
          <w:rPr>
            <w:rFonts w:ascii="Courier New" w:hAnsi="Courier New" w:cs="Courier New"/>
            <w:b/>
            <w:sz w:val="16"/>
            <w:szCs w:val="16"/>
            <w:rPrChange w:id="3284" w:author="John MacAuley" w:date="2015-07-23T10:00:00Z">
              <w:rPr/>
            </w:rPrChange>
          </w:rPr>
          <w:t xml:space="preserve">    </w:t>
        </w:r>
      </w:ins>
      <w:ins w:id="3285" w:author="John MacAuley" w:date="2015-07-23T14:53:00Z">
        <w:r w:rsidR="00EA6471">
          <w:rPr>
            <w:rFonts w:ascii="Courier New" w:hAnsi="Courier New" w:cs="Courier New"/>
            <w:b/>
            <w:sz w:val="16"/>
            <w:szCs w:val="16"/>
          </w:rPr>
          <w:t>API</w:t>
        </w:r>
      </w:ins>
      <w:ins w:id="3286" w:author="John MacAuley" w:date="2015-07-23T10:00:00Z">
        <w:r w:rsidR="009F70EE" w:rsidRPr="009F70EE">
          <w:rPr>
            <w:rFonts w:ascii="Courier New" w:hAnsi="Courier New" w:cs="Courier New"/>
            <w:b/>
            <w:sz w:val="16"/>
            <w:szCs w:val="16"/>
            <w:rPrChange w:id="3287" w:author="John MacAuley" w:date="2015-07-23T10:00:00Z">
              <w:rPr>
                <w:rFonts w:ascii="Courier New" w:hAnsi="Courier New" w:cs="Courier New"/>
                <w:sz w:val="16"/>
                <w:szCs w:val="16"/>
              </w:rPr>
            </w:rPrChange>
          </w:rPr>
          <w:t xml:space="preserve"> </w:t>
        </w:r>
      </w:ins>
      <w:ins w:id="3288" w:author="John MacAuley" w:date="2015-07-22T17:28:00Z">
        <w:r w:rsidRPr="009F70EE">
          <w:rPr>
            <w:rFonts w:ascii="Courier New" w:hAnsi="Courier New" w:cs="Courier New"/>
            <w:b/>
            <w:sz w:val="16"/>
            <w:szCs w:val="16"/>
            <w:rPrChange w:id="3289" w:author="John MacAuley" w:date="2015-07-23T10:00:00Z">
              <w:rPr/>
            </w:rPrChange>
          </w:rPr>
          <w:t>getSubsc</w:t>
        </w:r>
        <w:r w:rsidR="00EA6471">
          <w:rPr>
            <w:rFonts w:ascii="Courier New" w:hAnsi="Courier New" w:cs="Courier New"/>
            <w:b/>
            <w:sz w:val="16"/>
            <w:szCs w:val="16"/>
          </w:rPr>
          <w:t>ription(id, [lastModifiedTime])</w:t>
        </w:r>
      </w:ins>
    </w:p>
    <w:p w14:paraId="2058449B" w14:textId="0C7CD2AB" w:rsidR="00904082" w:rsidRPr="009F70EE" w:rsidRDefault="00EA6471" w:rsidP="00904082">
      <w:pPr>
        <w:rPr>
          <w:ins w:id="3290" w:author="John MacAuley" w:date="2015-07-22T17:28:00Z"/>
          <w:rFonts w:ascii="Courier New" w:hAnsi="Courier New" w:cs="Courier New"/>
          <w:b/>
          <w:sz w:val="16"/>
          <w:szCs w:val="16"/>
          <w:rPrChange w:id="3291" w:author="John MacAuley" w:date="2015-07-23T10:00:00Z">
            <w:rPr>
              <w:ins w:id="3292" w:author="John MacAuley" w:date="2015-07-22T17:28:00Z"/>
            </w:rPr>
          </w:rPrChange>
        </w:rPr>
      </w:pPr>
      <w:ins w:id="3293" w:author="John MacAuley" w:date="2015-07-23T14:54:00Z">
        <w:r>
          <w:rPr>
            <w:rFonts w:ascii="Courier New" w:hAnsi="Courier New" w:cs="Courier New"/>
            <w:b/>
            <w:sz w:val="16"/>
            <w:szCs w:val="16"/>
          </w:rPr>
          <w:t xml:space="preserve">            </w:t>
        </w:r>
      </w:ins>
      <w:ins w:id="3294" w:author="John MacAuley" w:date="2015-07-23T14:53:00Z">
        <w:r w:rsidRPr="00EA6471">
          <w:rPr>
            <w:rFonts w:ascii="Courier New" w:hAnsi="Courier New" w:cs="Courier New"/>
            <w:b/>
            <w:sz w:val="16"/>
            <w:szCs w:val="16"/>
          </w:rPr>
          <w:t>RETURNS status, [subscription],</w:t>
        </w:r>
        <w:r>
          <w:rPr>
            <w:rFonts w:ascii="Courier New" w:hAnsi="Courier New" w:cs="Courier New"/>
            <w:sz w:val="16"/>
            <w:szCs w:val="16"/>
          </w:rPr>
          <w:t xml:space="preserve"> </w:t>
        </w:r>
      </w:ins>
      <w:ins w:id="3295" w:author="John MacAuley" w:date="2015-07-23T14:54:00Z">
        <w:r w:rsidRPr="00AF082D">
          <w:rPr>
            <w:rFonts w:ascii="Courier New" w:hAnsi="Courier New" w:cs="Courier New"/>
            <w:b/>
            <w:sz w:val="16"/>
            <w:szCs w:val="16"/>
          </w:rPr>
          <w:t xml:space="preserve">and [lastModifiedTime] </w:t>
        </w:r>
      </w:ins>
      <w:ins w:id="3296" w:author="John MacAuley" w:date="2015-07-22T17:28:00Z">
        <w:r w:rsidR="00904082" w:rsidRPr="009F70EE">
          <w:rPr>
            <w:rFonts w:ascii="Courier New" w:hAnsi="Courier New" w:cs="Courier New"/>
            <w:b/>
            <w:sz w:val="16"/>
            <w:szCs w:val="16"/>
            <w:rPrChange w:id="3297" w:author="John MacAuley" w:date="2015-07-23T10:00:00Z">
              <w:rPr/>
            </w:rPrChange>
          </w:rPr>
          <w:t>{</w:t>
        </w:r>
      </w:ins>
    </w:p>
    <w:p w14:paraId="2491C7F5" w14:textId="77777777" w:rsidR="00EA6471" w:rsidRDefault="00904082" w:rsidP="00904082">
      <w:pPr>
        <w:rPr>
          <w:ins w:id="3298" w:author="John MacAuley" w:date="2015-07-22T17:28:00Z"/>
          <w:rFonts w:ascii="Courier New" w:hAnsi="Courier New" w:cs="Courier New"/>
          <w:sz w:val="16"/>
          <w:szCs w:val="16"/>
        </w:rPr>
      </w:pPr>
      <w:ins w:id="3299" w:author="John MacAuley" w:date="2015-07-22T17:28:00Z">
        <w:r w:rsidRPr="00904082">
          <w:rPr>
            <w:rFonts w:ascii="Courier New" w:hAnsi="Courier New" w:cs="Courier New"/>
            <w:sz w:val="16"/>
            <w:szCs w:val="16"/>
            <w:rPrChange w:id="3300" w:author="John MacAuley" w:date="2015-07-22T17:30:00Z">
              <w:rPr/>
            </w:rPrChange>
          </w:rPr>
          <w:t xml:space="preserve">        V</w:t>
        </w:r>
        <w:r w:rsidR="00EA6471">
          <w:rPr>
            <w:rFonts w:ascii="Courier New" w:hAnsi="Courier New" w:cs="Courier New"/>
            <w:sz w:val="16"/>
            <w:szCs w:val="16"/>
          </w:rPr>
          <w:t>ALIDATE id and lastModifiedTime</w:t>
        </w:r>
      </w:ins>
    </w:p>
    <w:p w14:paraId="1993BA6D" w14:textId="2581AF91" w:rsidR="00904082" w:rsidRDefault="00EA6471" w:rsidP="00904082">
      <w:pPr>
        <w:rPr>
          <w:ins w:id="3301" w:author="John MacAuley" w:date="2015-07-23T14:55:00Z"/>
          <w:rFonts w:ascii="Courier New" w:hAnsi="Courier New" w:cs="Courier New"/>
          <w:sz w:val="16"/>
          <w:szCs w:val="16"/>
        </w:rPr>
      </w:pPr>
      <w:ins w:id="3302" w:author="John MacAuley" w:date="2015-07-23T14:55:00Z">
        <w:r>
          <w:rPr>
            <w:rFonts w:ascii="Courier New" w:hAnsi="Courier New" w:cs="Courier New"/>
            <w:sz w:val="16"/>
            <w:szCs w:val="16"/>
          </w:rPr>
          <w:t xml:space="preserve">                </w:t>
        </w:r>
      </w:ins>
      <w:ins w:id="3303" w:author="John MacAuley" w:date="2015-07-22T17:28:00Z">
        <w:r w:rsidR="00904082" w:rsidRPr="00904082">
          <w:rPr>
            <w:rFonts w:ascii="Courier New" w:hAnsi="Courier New" w:cs="Courier New"/>
            <w:sz w:val="16"/>
            <w:szCs w:val="16"/>
            <w:rPrChange w:id="3304" w:author="John MacAuley" w:date="2015-07-22T17:30:00Z">
              <w:rPr/>
            </w:rPrChange>
          </w:rPr>
          <w:t xml:space="preserve">RETURNING status of </w:t>
        </w:r>
      </w:ins>
      <w:ins w:id="3305" w:author="John MacAuley" w:date="2015-07-23T14:55:00Z">
        <w:r w:rsidRPr="00AF082D">
          <w:rPr>
            <w:rFonts w:ascii="Courier New" w:hAnsi="Courier New" w:cs="Courier New"/>
            <w:sz w:val="16"/>
            <w:szCs w:val="16"/>
          </w:rPr>
          <w:t>failed(</w:t>
        </w:r>
        <w:r>
          <w:rPr>
            <w:rFonts w:ascii="Courier New" w:hAnsi="Courier New" w:cs="Courier New"/>
            <w:sz w:val="16"/>
            <w:szCs w:val="16"/>
          </w:rPr>
          <w:t>invalid parameter</w:t>
        </w:r>
        <w:r w:rsidRPr="00AF082D">
          <w:rPr>
            <w:rFonts w:ascii="Courier New" w:hAnsi="Courier New" w:cs="Courier New"/>
            <w:sz w:val="16"/>
            <w:szCs w:val="16"/>
          </w:rPr>
          <w:t>) if invalid;</w:t>
        </w:r>
      </w:ins>
    </w:p>
    <w:p w14:paraId="27EDC1DC" w14:textId="77777777" w:rsidR="00EA6471" w:rsidRPr="00904082" w:rsidRDefault="00EA6471" w:rsidP="00904082">
      <w:pPr>
        <w:rPr>
          <w:ins w:id="3306" w:author="John MacAuley" w:date="2015-07-22T17:28:00Z"/>
          <w:rFonts w:ascii="Courier New" w:hAnsi="Courier New" w:cs="Courier New"/>
          <w:sz w:val="16"/>
          <w:szCs w:val="16"/>
          <w:rPrChange w:id="3307" w:author="John MacAuley" w:date="2015-07-22T17:30:00Z">
            <w:rPr>
              <w:ins w:id="3308" w:author="John MacAuley" w:date="2015-07-22T17:28:00Z"/>
            </w:rPr>
          </w:rPrChange>
        </w:rPr>
      </w:pPr>
    </w:p>
    <w:p w14:paraId="53639A79" w14:textId="77777777" w:rsidR="00904082" w:rsidRPr="00904082" w:rsidRDefault="00904082" w:rsidP="00904082">
      <w:pPr>
        <w:rPr>
          <w:ins w:id="3309" w:author="John MacAuley" w:date="2015-07-22T17:28:00Z"/>
          <w:rFonts w:ascii="Courier New" w:hAnsi="Courier New" w:cs="Courier New"/>
          <w:sz w:val="16"/>
          <w:szCs w:val="16"/>
          <w:rPrChange w:id="3310" w:author="John MacAuley" w:date="2015-07-22T17:30:00Z">
            <w:rPr>
              <w:ins w:id="3311" w:author="John MacAuley" w:date="2015-07-22T17:28:00Z"/>
            </w:rPr>
          </w:rPrChange>
        </w:rPr>
      </w:pPr>
      <w:ins w:id="3312" w:author="John MacAuley" w:date="2015-07-22T17:28:00Z">
        <w:r w:rsidRPr="00904082">
          <w:rPr>
            <w:rFonts w:ascii="Courier New" w:hAnsi="Courier New" w:cs="Courier New"/>
            <w:sz w:val="16"/>
            <w:szCs w:val="16"/>
            <w:rPrChange w:id="3313" w:author="John MacAuley" w:date="2015-07-22T17:30:00Z">
              <w:rPr/>
            </w:rPrChange>
          </w:rPr>
          <w:t xml:space="preserve">        // Get the subscription.</w:t>
        </w:r>
      </w:ins>
    </w:p>
    <w:p w14:paraId="2F29FA9C" w14:textId="77777777" w:rsidR="00904082" w:rsidRPr="00904082" w:rsidRDefault="00904082" w:rsidP="00904082">
      <w:pPr>
        <w:rPr>
          <w:ins w:id="3314" w:author="John MacAuley" w:date="2015-07-22T17:28:00Z"/>
          <w:rFonts w:ascii="Courier New" w:hAnsi="Courier New" w:cs="Courier New"/>
          <w:sz w:val="16"/>
          <w:szCs w:val="16"/>
          <w:rPrChange w:id="3315" w:author="John MacAuley" w:date="2015-07-22T17:30:00Z">
            <w:rPr>
              <w:ins w:id="3316" w:author="John MacAuley" w:date="2015-07-22T17:28:00Z"/>
            </w:rPr>
          </w:rPrChange>
        </w:rPr>
      </w:pPr>
      <w:ins w:id="3317" w:author="John MacAuley" w:date="2015-07-22T17:28:00Z">
        <w:r w:rsidRPr="00904082">
          <w:rPr>
            <w:rFonts w:ascii="Courier New" w:hAnsi="Courier New" w:cs="Courier New"/>
            <w:sz w:val="16"/>
            <w:szCs w:val="16"/>
            <w:rPrChange w:id="3318" w:author="John MacAuley" w:date="2015-07-22T17:30:00Z">
              <w:rPr/>
            </w:rPrChange>
          </w:rPr>
          <w:t xml:space="preserve">        SET subscription to PeerSubscriptions.get(id);</w:t>
        </w:r>
      </w:ins>
    </w:p>
    <w:p w14:paraId="788006AA" w14:textId="77777777" w:rsidR="00904082" w:rsidRPr="00904082" w:rsidRDefault="00904082" w:rsidP="00904082">
      <w:pPr>
        <w:rPr>
          <w:ins w:id="3319" w:author="John MacAuley" w:date="2015-07-22T17:28:00Z"/>
          <w:rFonts w:ascii="Courier New" w:hAnsi="Courier New" w:cs="Courier New"/>
          <w:sz w:val="16"/>
          <w:szCs w:val="16"/>
          <w:rPrChange w:id="3320" w:author="John MacAuley" w:date="2015-07-22T17:30:00Z">
            <w:rPr>
              <w:ins w:id="3321" w:author="John MacAuley" w:date="2015-07-22T17:28:00Z"/>
            </w:rPr>
          </w:rPrChange>
        </w:rPr>
      </w:pPr>
    </w:p>
    <w:p w14:paraId="628C9959" w14:textId="77777777" w:rsidR="00904082" w:rsidRPr="00904082" w:rsidRDefault="00904082" w:rsidP="00904082">
      <w:pPr>
        <w:rPr>
          <w:ins w:id="3322" w:author="John MacAuley" w:date="2015-07-22T17:28:00Z"/>
          <w:rFonts w:ascii="Courier New" w:hAnsi="Courier New" w:cs="Courier New"/>
          <w:sz w:val="16"/>
          <w:szCs w:val="16"/>
          <w:rPrChange w:id="3323" w:author="John MacAuley" w:date="2015-07-22T17:30:00Z">
            <w:rPr>
              <w:ins w:id="3324" w:author="John MacAuley" w:date="2015-07-22T17:28:00Z"/>
            </w:rPr>
          </w:rPrChange>
        </w:rPr>
      </w:pPr>
      <w:ins w:id="3325" w:author="John MacAuley" w:date="2015-07-22T17:28:00Z">
        <w:r w:rsidRPr="00904082">
          <w:rPr>
            <w:rFonts w:ascii="Courier New" w:hAnsi="Courier New" w:cs="Courier New"/>
            <w:sz w:val="16"/>
            <w:szCs w:val="16"/>
            <w:rPrChange w:id="3326" w:author="John MacAuley" w:date="2015-07-22T17:30:00Z">
              <w:rPr/>
            </w:rPrChange>
          </w:rPr>
          <w:t xml:space="preserve">        // A subscription must be present for this to be successful.</w:t>
        </w:r>
      </w:ins>
    </w:p>
    <w:p w14:paraId="46E3D342" w14:textId="77777777" w:rsidR="00904082" w:rsidRPr="00904082" w:rsidRDefault="00904082" w:rsidP="00904082">
      <w:pPr>
        <w:rPr>
          <w:ins w:id="3327" w:author="John MacAuley" w:date="2015-07-22T17:28:00Z"/>
          <w:rFonts w:ascii="Courier New" w:hAnsi="Courier New" w:cs="Courier New"/>
          <w:sz w:val="16"/>
          <w:szCs w:val="16"/>
          <w:rPrChange w:id="3328" w:author="John MacAuley" w:date="2015-07-22T17:30:00Z">
            <w:rPr>
              <w:ins w:id="3329" w:author="John MacAuley" w:date="2015-07-22T17:28:00Z"/>
            </w:rPr>
          </w:rPrChange>
        </w:rPr>
      </w:pPr>
      <w:ins w:id="3330" w:author="John MacAuley" w:date="2015-07-22T17:28:00Z">
        <w:r w:rsidRPr="00904082">
          <w:rPr>
            <w:rFonts w:ascii="Courier New" w:hAnsi="Courier New" w:cs="Courier New"/>
            <w:sz w:val="16"/>
            <w:szCs w:val="16"/>
            <w:rPrChange w:id="3331" w:author="John MacAuley" w:date="2015-07-22T17:30:00Z">
              <w:rPr/>
            </w:rPrChange>
          </w:rPr>
          <w:t xml:space="preserve">        IF subscription is not present THEN</w:t>
        </w:r>
      </w:ins>
    </w:p>
    <w:p w14:paraId="2D2C6258" w14:textId="59CF6518" w:rsidR="00904082" w:rsidRPr="00904082" w:rsidRDefault="00904082" w:rsidP="00904082">
      <w:pPr>
        <w:rPr>
          <w:ins w:id="3332" w:author="John MacAuley" w:date="2015-07-22T17:28:00Z"/>
          <w:rFonts w:ascii="Courier New" w:hAnsi="Courier New" w:cs="Courier New"/>
          <w:sz w:val="16"/>
          <w:szCs w:val="16"/>
          <w:rPrChange w:id="3333" w:author="John MacAuley" w:date="2015-07-22T17:30:00Z">
            <w:rPr>
              <w:ins w:id="3334" w:author="John MacAuley" w:date="2015-07-22T17:28:00Z"/>
            </w:rPr>
          </w:rPrChange>
        </w:rPr>
      </w:pPr>
      <w:ins w:id="3335" w:author="John MacAuley" w:date="2015-07-22T17:28:00Z">
        <w:r w:rsidRPr="00904082">
          <w:rPr>
            <w:rFonts w:ascii="Courier New" w:hAnsi="Courier New" w:cs="Courier New"/>
            <w:sz w:val="16"/>
            <w:szCs w:val="16"/>
            <w:rPrChange w:id="3336" w:author="John MacAuley" w:date="2015-07-22T17:30:00Z">
              <w:rPr/>
            </w:rPrChange>
          </w:rPr>
          <w:t xml:space="preserve">            </w:t>
        </w:r>
      </w:ins>
      <w:ins w:id="3337" w:author="John MacAuley" w:date="2015-07-23T14:55:00Z">
        <w:r w:rsidR="00EA6471">
          <w:rPr>
            <w:rFonts w:ascii="Courier New" w:hAnsi="Courier New" w:cs="Courier New"/>
            <w:sz w:val="16"/>
            <w:szCs w:val="16"/>
          </w:rPr>
          <w:t>R</w:t>
        </w:r>
      </w:ins>
      <w:ins w:id="3338" w:author="John MacAuley" w:date="2015-07-22T17:28:00Z">
        <w:r w:rsidRPr="00904082">
          <w:rPr>
            <w:rFonts w:ascii="Courier New" w:hAnsi="Courier New" w:cs="Courier New"/>
            <w:sz w:val="16"/>
            <w:szCs w:val="16"/>
            <w:rPrChange w:id="3339" w:author="John MacAuley" w:date="2015-07-22T17:30:00Z">
              <w:rPr/>
            </w:rPrChange>
          </w:rPr>
          <w:t xml:space="preserve">ETURN </w:t>
        </w:r>
      </w:ins>
      <w:ins w:id="3340" w:author="John MacAuley" w:date="2015-07-23T13:49:00Z">
        <w:r w:rsidR="00822008">
          <w:rPr>
            <w:rFonts w:ascii="Courier New" w:hAnsi="Courier New" w:cs="Courier New"/>
            <w:sz w:val="16"/>
            <w:szCs w:val="16"/>
          </w:rPr>
          <w:t>status</w:t>
        </w:r>
      </w:ins>
      <w:ins w:id="3341" w:author="John MacAuley" w:date="2015-07-22T17:28:00Z">
        <w:r w:rsidRPr="00904082">
          <w:rPr>
            <w:rFonts w:ascii="Courier New" w:hAnsi="Courier New" w:cs="Courier New"/>
            <w:sz w:val="16"/>
            <w:szCs w:val="16"/>
            <w:rPrChange w:id="3342" w:author="John MacAuley" w:date="2015-07-22T17:30:00Z">
              <w:rPr/>
            </w:rPrChange>
          </w:rPr>
          <w:t xml:space="preserve"> of failed(subscription not found);</w:t>
        </w:r>
      </w:ins>
    </w:p>
    <w:p w14:paraId="1AC59BDE" w14:textId="77777777" w:rsidR="00904082" w:rsidRPr="00904082" w:rsidRDefault="00904082" w:rsidP="00904082">
      <w:pPr>
        <w:rPr>
          <w:ins w:id="3343" w:author="John MacAuley" w:date="2015-07-22T17:28:00Z"/>
          <w:rFonts w:ascii="Courier New" w:hAnsi="Courier New" w:cs="Courier New"/>
          <w:sz w:val="16"/>
          <w:szCs w:val="16"/>
          <w:rPrChange w:id="3344" w:author="John MacAuley" w:date="2015-07-22T17:30:00Z">
            <w:rPr>
              <w:ins w:id="3345" w:author="John MacAuley" w:date="2015-07-22T17:28:00Z"/>
            </w:rPr>
          </w:rPrChange>
        </w:rPr>
      </w:pPr>
      <w:ins w:id="3346" w:author="John MacAuley" w:date="2015-07-22T17:28:00Z">
        <w:r w:rsidRPr="00904082">
          <w:rPr>
            <w:rFonts w:ascii="Courier New" w:hAnsi="Courier New" w:cs="Courier New"/>
            <w:sz w:val="16"/>
            <w:szCs w:val="16"/>
            <w:rPrChange w:id="3347" w:author="John MacAuley" w:date="2015-07-22T17:30:00Z">
              <w:rPr/>
            </w:rPrChange>
          </w:rPr>
          <w:t xml:space="preserve">        ENDIF;</w:t>
        </w:r>
      </w:ins>
    </w:p>
    <w:p w14:paraId="29F95B95" w14:textId="77777777" w:rsidR="00904082" w:rsidRPr="00904082" w:rsidRDefault="00904082" w:rsidP="00904082">
      <w:pPr>
        <w:rPr>
          <w:ins w:id="3348" w:author="John MacAuley" w:date="2015-07-22T17:28:00Z"/>
          <w:rFonts w:ascii="Courier New" w:hAnsi="Courier New" w:cs="Courier New"/>
          <w:sz w:val="16"/>
          <w:szCs w:val="16"/>
          <w:rPrChange w:id="3349" w:author="John MacAuley" w:date="2015-07-22T17:30:00Z">
            <w:rPr>
              <w:ins w:id="3350" w:author="John MacAuley" w:date="2015-07-22T17:28:00Z"/>
            </w:rPr>
          </w:rPrChange>
        </w:rPr>
      </w:pPr>
    </w:p>
    <w:p w14:paraId="04661E51" w14:textId="77777777" w:rsidR="00EA6471" w:rsidRDefault="00904082" w:rsidP="00904082">
      <w:pPr>
        <w:rPr>
          <w:ins w:id="3351" w:author="John MacAuley" w:date="2015-07-23T14:55:00Z"/>
          <w:rFonts w:ascii="Courier New" w:hAnsi="Courier New" w:cs="Courier New"/>
          <w:sz w:val="16"/>
          <w:szCs w:val="16"/>
        </w:rPr>
      </w:pPr>
      <w:ins w:id="3352" w:author="John MacAuley" w:date="2015-07-22T17:28:00Z">
        <w:r w:rsidRPr="00904082">
          <w:rPr>
            <w:rFonts w:ascii="Courier New" w:hAnsi="Courier New" w:cs="Courier New"/>
            <w:sz w:val="16"/>
            <w:szCs w:val="16"/>
            <w:rPrChange w:id="3353" w:author="John MacAuley" w:date="2015-07-22T17:30:00Z">
              <w:rPr/>
            </w:rPrChange>
          </w:rPr>
          <w:t xml:space="preserve">        DECLARE a date/time variable called currentLast to hold this subscription's</w:t>
        </w:r>
      </w:ins>
    </w:p>
    <w:p w14:paraId="5E3B24FD" w14:textId="5DB716CE" w:rsidR="00904082" w:rsidRPr="00904082" w:rsidRDefault="00EA6471" w:rsidP="00904082">
      <w:pPr>
        <w:rPr>
          <w:ins w:id="3354" w:author="John MacAuley" w:date="2015-07-22T17:28:00Z"/>
          <w:rFonts w:ascii="Courier New" w:hAnsi="Courier New" w:cs="Courier New"/>
          <w:sz w:val="16"/>
          <w:szCs w:val="16"/>
          <w:rPrChange w:id="3355" w:author="John MacAuley" w:date="2015-07-22T17:30:00Z">
            <w:rPr>
              <w:ins w:id="3356" w:author="John MacAuley" w:date="2015-07-22T17:28:00Z"/>
            </w:rPr>
          </w:rPrChange>
        </w:rPr>
      </w:pPr>
      <w:ins w:id="3357" w:author="John MacAuley" w:date="2015-07-23T14:55:00Z">
        <w:r>
          <w:rPr>
            <w:rFonts w:ascii="Courier New" w:hAnsi="Courier New" w:cs="Courier New"/>
            <w:sz w:val="16"/>
            <w:szCs w:val="16"/>
          </w:rPr>
          <w:t xml:space="preserve">               </w:t>
        </w:r>
      </w:ins>
      <w:ins w:id="3358" w:author="John MacAuley" w:date="2015-07-22T17:28:00Z">
        <w:r w:rsidR="00904082" w:rsidRPr="00904082">
          <w:rPr>
            <w:rFonts w:ascii="Courier New" w:hAnsi="Courier New" w:cs="Courier New"/>
            <w:sz w:val="16"/>
            <w:szCs w:val="16"/>
            <w:rPrChange w:id="3359" w:author="John MacAuley" w:date="2015-07-22T17:30:00Z">
              <w:rPr/>
            </w:rPrChange>
          </w:rPr>
          <w:t xml:space="preserve"> lastModifiedTime;</w:t>
        </w:r>
      </w:ins>
    </w:p>
    <w:p w14:paraId="1E06F127" w14:textId="77777777" w:rsidR="00904082" w:rsidRPr="00904082" w:rsidRDefault="00904082" w:rsidP="00904082">
      <w:pPr>
        <w:rPr>
          <w:ins w:id="3360" w:author="John MacAuley" w:date="2015-07-22T17:28:00Z"/>
          <w:rFonts w:ascii="Courier New" w:hAnsi="Courier New" w:cs="Courier New"/>
          <w:sz w:val="16"/>
          <w:szCs w:val="16"/>
          <w:rPrChange w:id="3361" w:author="John MacAuley" w:date="2015-07-22T17:30:00Z">
            <w:rPr>
              <w:ins w:id="3362" w:author="John MacAuley" w:date="2015-07-22T17:28:00Z"/>
            </w:rPr>
          </w:rPrChange>
        </w:rPr>
      </w:pPr>
      <w:ins w:id="3363" w:author="John MacAuley" w:date="2015-07-22T17:28:00Z">
        <w:r w:rsidRPr="00904082">
          <w:rPr>
            <w:rFonts w:ascii="Courier New" w:hAnsi="Courier New" w:cs="Courier New"/>
            <w:sz w:val="16"/>
            <w:szCs w:val="16"/>
            <w:rPrChange w:id="3364" w:author="John MacAuley" w:date="2015-07-22T17:30:00Z">
              <w:rPr/>
            </w:rPrChange>
          </w:rPr>
          <w:t xml:space="preserve">        SET currentLast to LastModified.get(subscription.id);</w:t>
        </w:r>
      </w:ins>
    </w:p>
    <w:p w14:paraId="0B5E2695" w14:textId="77777777" w:rsidR="00904082" w:rsidRPr="00904082" w:rsidRDefault="00904082" w:rsidP="00904082">
      <w:pPr>
        <w:rPr>
          <w:ins w:id="3365" w:author="John MacAuley" w:date="2015-07-22T17:28:00Z"/>
          <w:rFonts w:ascii="Courier New" w:hAnsi="Courier New" w:cs="Courier New"/>
          <w:sz w:val="16"/>
          <w:szCs w:val="16"/>
          <w:rPrChange w:id="3366" w:author="John MacAuley" w:date="2015-07-22T17:30:00Z">
            <w:rPr>
              <w:ins w:id="3367" w:author="John MacAuley" w:date="2015-07-22T17:28:00Z"/>
            </w:rPr>
          </w:rPrChange>
        </w:rPr>
      </w:pPr>
    </w:p>
    <w:p w14:paraId="53F2B733" w14:textId="77777777" w:rsidR="00EA6471" w:rsidRDefault="00904082" w:rsidP="00904082">
      <w:pPr>
        <w:rPr>
          <w:ins w:id="3368" w:author="John MacAuley" w:date="2015-07-23T14:55:00Z"/>
          <w:rFonts w:ascii="Courier New" w:hAnsi="Courier New" w:cs="Courier New"/>
          <w:sz w:val="16"/>
          <w:szCs w:val="16"/>
        </w:rPr>
      </w:pPr>
      <w:ins w:id="3369" w:author="John MacAuley" w:date="2015-07-22T17:28:00Z">
        <w:r w:rsidRPr="00904082">
          <w:rPr>
            <w:rFonts w:ascii="Courier New" w:hAnsi="Courier New" w:cs="Courier New"/>
            <w:sz w:val="16"/>
            <w:szCs w:val="16"/>
            <w:rPrChange w:id="3370" w:author="John MacAuley" w:date="2015-07-22T17:30:00Z">
              <w:rPr/>
            </w:rPrChange>
          </w:rPr>
          <w:t xml:space="preserve">        // If a lastModifiedTime filter was not provided set to start of time so all</w:t>
        </w:r>
      </w:ins>
    </w:p>
    <w:p w14:paraId="35FAEB8F" w14:textId="204398F1" w:rsidR="00904082" w:rsidRPr="00904082" w:rsidRDefault="00EA6471" w:rsidP="00904082">
      <w:pPr>
        <w:rPr>
          <w:ins w:id="3371" w:author="John MacAuley" w:date="2015-07-22T17:28:00Z"/>
          <w:rFonts w:ascii="Courier New" w:hAnsi="Courier New" w:cs="Courier New"/>
          <w:sz w:val="16"/>
          <w:szCs w:val="16"/>
          <w:rPrChange w:id="3372" w:author="John MacAuley" w:date="2015-07-22T17:30:00Z">
            <w:rPr>
              <w:ins w:id="3373" w:author="John MacAuley" w:date="2015-07-22T17:28:00Z"/>
            </w:rPr>
          </w:rPrChange>
        </w:rPr>
      </w:pPr>
      <w:ins w:id="3374" w:author="John MacAuley" w:date="2015-07-23T14:55:00Z">
        <w:r>
          <w:rPr>
            <w:rFonts w:ascii="Courier New" w:hAnsi="Courier New" w:cs="Courier New"/>
            <w:sz w:val="16"/>
            <w:szCs w:val="16"/>
          </w:rPr>
          <w:t xml:space="preserve">        //</w:t>
        </w:r>
      </w:ins>
      <w:ins w:id="3375" w:author="John MacAuley" w:date="2015-07-22T17:28:00Z">
        <w:r w:rsidR="00904082" w:rsidRPr="00904082">
          <w:rPr>
            <w:rFonts w:ascii="Courier New" w:hAnsi="Courier New" w:cs="Courier New"/>
            <w:sz w:val="16"/>
            <w:szCs w:val="16"/>
            <w:rPrChange w:id="3376" w:author="John MacAuley" w:date="2015-07-22T17:30:00Z">
              <w:rPr/>
            </w:rPrChange>
          </w:rPr>
          <w:t xml:space="preserve"> subscriptions are more recent.</w:t>
        </w:r>
      </w:ins>
    </w:p>
    <w:p w14:paraId="762BA716" w14:textId="77777777" w:rsidR="00904082" w:rsidRPr="00904082" w:rsidRDefault="00904082" w:rsidP="00904082">
      <w:pPr>
        <w:rPr>
          <w:ins w:id="3377" w:author="John MacAuley" w:date="2015-07-22T17:28:00Z"/>
          <w:rFonts w:ascii="Courier New" w:hAnsi="Courier New" w:cs="Courier New"/>
          <w:sz w:val="16"/>
          <w:szCs w:val="16"/>
          <w:rPrChange w:id="3378" w:author="John MacAuley" w:date="2015-07-22T17:30:00Z">
            <w:rPr>
              <w:ins w:id="3379" w:author="John MacAuley" w:date="2015-07-22T17:28:00Z"/>
            </w:rPr>
          </w:rPrChange>
        </w:rPr>
      </w:pPr>
      <w:ins w:id="3380" w:author="John MacAuley" w:date="2015-07-22T17:28:00Z">
        <w:r w:rsidRPr="00904082">
          <w:rPr>
            <w:rFonts w:ascii="Courier New" w:hAnsi="Courier New" w:cs="Courier New"/>
            <w:sz w:val="16"/>
            <w:szCs w:val="16"/>
            <w:rPrChange w:id="3381" w:author="John MacAuley" w:date="2015-07-22T17:30:00Z">
              <w:rPr/>
            </w:rPrChange>
          </w:rPr>
          <w:t xml:space="preserve">        IF lastModifiedTime is absent THEN</w:t>
        </w:r>
      </w:ins>
    </w:p>
    <w:p w14:paraId="03B5E48B" w14:textId="6815FFFC" w:rsidR="00904082" w:rsidRPr="00904082" w:rsidRDefault="005B5C8E" w:rsidP="00904082">
      <w:pPr>
        <w:rPr>
          <w:ins w:id="3382" w:author="John MacAuley" w:date="2015-07-22T17:28:00Z"/>
          <w:rFonts w:ascii="Courier New" w:hAnsi="Courier New" w:cs="Courier New"/>
          <w:sz w:val="16"/>
          <w:szCs w:val="16"/>
          <w:rPrChange w:id="3383" w:author="John MacAuley" w:date="2015-07-22T17:30:00Z">
            <w:rPr>
              <w:ins w:id="3384" w:author="John MacAuley" w:date="2015-07-22T17:28:00Z"/>
            </w:rPr>
          </w:rPrChange>
        </w:rPr>
      </w:pPr>
      <w:ins w:id="338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386" w:author="John MacAuley" w:date="2015-07-22T17:30:00Z">
              <w:rPr/>
            </w:rPrChange>
          </w:rPr>
          <w:t>SET lastModifiedTime to Date(0);</w:t>
        </w:r>
      </w:ins>
    </w:p>
    <w:p w14:paraId="740D4B2F" w14:textId="77777777" w:rsidR="00904082" w:rsidRPr="00904082" w:rsidRDefault="00904082" w:rsidP="00904082">
      <w:pPr>
        <w:rPr>
          <w:ins w:id="3387" w:author="John MacAuley" w:date="2015-07-22T17:28:00Z"/>
          <w:rFonts w:ascii="Courier New" w:hAnsi="Courier New" w:cs="Courier New"/>
          <w:sz w:val="16"/>
          <w:szCs w:val="16"/>
          <w:rPrChange w:id="3388" w:author="John MacAuley" w:date="2015-07-22T17:30:00Z">
            <w:rPr>
              <w:ins w:id="3389" w:author="John MacAuley" w:date="2015-07-22T17:28:00Z"/>
            </w:rPr>
          </w:rPrChange>
        </w:rPr>
      </w:pPr>
      <w:ins w:id="3390" w:author="John MacAuley" w:date="2015-07-22T17:28:00Z">
        <w:r w:rsidRPr="00904082">
          <w:rPr>
            <w:rFonts w:ascii="Courier New" w:hAnsi="Courier New" w:cs="Courier New"/>
            <w:sz w:val="16"/>
            <w:szCs w:val="16"/>
            <w:rPrChange w:id="3391" w:author="John MacAuley" w:date="2015-07-22T17:30:00Z">
              <w:rPr/>
            </w:rPrChange>
          </w:rPr>
          <w:t xml:space="preserve">        ENDIF;</w:t>
        </w:r>
      </w:ins>
    </w:p>
    <w:p w14:paraId="3D0A4E19" w14:textId="77777777" w:rsidR="00904082" w:rsidRPr="00904082" w:rsidRDefault="00904082" w:rsidP="00904082">
      <w:pPr>
        <w:rPr>
          <w:ins w:id="3392" w:author="John MacAuley" w:date="2015-07-22T17:28:00Z"/>
          <w:rFonts w:ascii="Courier New" w:hAnsi="Courier New" w:cs="Courier New"/>
          <w:sz w:val="16"/>
          <w:szCs w:val="16"/>
          <w:rPrChange w:id="3393" w:author="John MacAuley" w:date="2015-07-22T17:30:00Z">
            <w:rPr>
              <w:ins w:id="3394" w:author="John MacAuley" w:date="2015-07-22T17:28:00Z"/>
            </w:rPr>
          </w:rPrChange>
        </w:rPr>
      </w:pPr>
    </w:p>
    <w:p w14:paraId="2EE3F5E4" w14:textId="77777777" w:rsidR="00EA6471" w:rsidRDefault="00EA6471" w:rsidP="00904082">
      <w:pPr>
        <w:rPr>
          <w:ins w:id="3395" w:author="John MacAuley" w:date="2015-07-22T17:28:00Z"/>
          <w:rFonts w:ascii="Courier New" w:hAnsi="Courier New" w:cs="Courier New"/>
          <w:sz w:val="16"/>
          <w:szCs w:val="16"/>
        </w:rPr>
      </w:pPr>
      <w:ins w:id="339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397" w:author="John MacAuley" w:date="2015-07-22T17:30:00Z">
              <w:rPr/>
            </w:rPrChange>
          </w:rPr>
          <w:t>IF currentLast is later than lastModifiedTime THE</w:t>
        </w:r>
        <w:r>
          <w:rPr>
            <w:rFonts w:ascii="Courier New" w:hAnsi="Courier New" w:cs="Courier New"/>
            <w:sz w:val="16"/>
            <w:szCs w:val="16"/>
          </w:rPr>
          <w:t>N</w:t>
        </w:r>
      </w:ins>
    </w:p>
    <w:p w14:paraId="21C521CA" w14:textId="5E13DE44" w:rsidR="00904082" w:rsidRPr="00904082" w:rsidRDefault="00EA6471" w:rsidP="00904082">
      <w:pPr>
        <w:rPr>
          <w:ins w:id="3398" w:author="John MacAuley" w:date="2015-07-22T17:28:00Z"/>
          <w:rFonts w:ascii="Courier New" w:hAnsi="Courier New" w:cs="Courier New"/>
          <w:sz w:val="16"/>
          <w:szCs w:val="16"/>
          <w:rPrChange w:id="3399" w:author="John MacAuley" w:date="2015-07-22T17:30:00Z">
            <w:rPr>
              <w:ins w:id="3400" w:author="John MacAuley" w:date="2015-07-22T17:28:00Z"/>
            </w:rPr>
          </w:rPrChange>
        </w:rPr>
      </w:pPr>
      <w:ins w:id="3401" w:author="John MacAuley" w:date="2015-07-23T14:57:00Z">
        <w:r>
          <w:rPr>
            <w:rFonts w:ascii="Courier New" w:hAnsi="Courier New" w:cs="Courier New"/>
            <w:sz w:val="16"/>
            <w:szCs w:val="16"/>
          </w:rPr>
          <w:t xml:space="preserve">            </w:t>
        </w:r>
      </w:ins>
      <w:ins w:id="3402" w:author="John MacAuley" w:date="2015-07-22T17:28:00Z">
        <w:r w:rsidR="00904082" w:rsidRPr="00904082">
          <w:rPr>
            <w:rFonts w:ascii="Courier New" w:hAnsi="Courier New" w:cs="Courier New"/>
            <w:sz w:val="16"/>
            <w:szCs w:val="16"/>
            <w:rPrChange w:id="3403" w:author="John MacAuley" w:date="2015-07-22T17:30:00Z">
              <w:rPr/>
            </w:rPrChange>
          </w:rPr>
          <w:t>RETURN status of success and subscription;</w:t>
        </w:r>
      </w:ins>
    </w:p>
    <w:p w14:paraId="22ADF51D" w14:textId="2349D67A" w:rsidR="00904082" w:rsidRPr="00904082" w:rsidRDefault="00EA6471" w:rsidP="00904082">
      <w:pPr>
        <w:rPr>
          <w:ins w:id="3404" w:author="John MacAuley" w:date="2015-07-22T17:28:00Z"/>
          <w:rFonts w:ascii="Courier New" w:hAnsi="Courier New" w:cs="Courier New"/>
          <w:sz w:val="16"/>
          <w:szCs w:val="16"/>
          <w:rPrChange w:id="3405" w:author="John MacAuley" w:date="2015-07-22T17:30:00Z">
            <w:rPr>
              <w:ins w:id="3406" w:author="John MacAuley" w:date="2015-07-22T17:28:00Z"/>
            </w:rPr>
          </w:rPrChange>
        </w:rPr>
      </w:pPr>
      <w:ins w:id="340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08" w:author="John MacAuley" w:date="2015-07-22T17:30:00Z">
              <w:rPr/>
            </w:rPrChange>
          </w:rPr>
          <w:t>ELSE</w:t>
        </w:r>
      </w:ins>
    </w:p>
    <w:p w14:paraId="06A10BE4" w14:textId="3B42B962" w:rsidR="00904082" w:rsidRPr="00904082" w:rsidRDefault="00EA6471" w:rsidP="00904082">
      <w:pPr>
        <w:rPr>
          <w:ins w:id="3409" w:author="John MacAuley" w:date="2015-07-22T17:28:00Z"/>
          <w:rFonts w:ascii="Courier New" w:hAnsi="Courier New" w:cs="Courier New"/>
          <w:sz w:val="16"/>
          <w:szCs w:val="16"/>
          <w:rPrChange w:id="3410" w:author="John MacAuley" w:date="2015-07-22T17:30:00Z">
            <w:rPr>
              <w:ins w:id="3411" w:author="John MacAuley" w:date="2015-07-22T17:28:00Z"/>
            </w:rPr>
          </w:rPrChange>
        </w:rPr>
      </w:pPr>
      <w:ins w:id="3412" w:author="John MacAuley" w:date="2015-07-22T17:28:00Z">
        <w:r>
          <w:rPr>
            <w:rFonts w:ascii="Courier New" w:hAnsi="Courier New" w:cs="Courier New"/>
            <w:sz w:val="16"/>
            <w:szCs w:val="16"/>
          </w:rPr>
          <w:t xml:space="preserve">        </w:t>
        </w:r>
      </w:ins>
      <w:ins w:id="3413" w:author="John MacAuley" w:date="2015-07-23T14:57:00Z">
        <w:r>
          <w:rPr>
            <w:rFonts w:ascii="Courier New" w:hAnsi="Courier New" w:cs="Courier New"/>
            <w:sz w:val="16"/>
            <w:szCs w:val="16"/>
          </w:rPr>
          <w:t xml:space="preserve">    </w:t>
        </w:r>
      </w:ins>
      <w:ins w:id="3414" w:author="John MacAuley" w:date="2015-07-22T17:28:00Z">
        <w:r w:rsidR="00904082" w:rsidRPr="00904082">
          <w:rPr>
            <w:rFonts w:ascii="Courier New" w:hAnsi="Courier New" w:cs="Courier New"/>
            <w:sz w:val="16"/>
            <w:szCs w:val="16"/>
            <w:rPrChange w:id="3415" w:author="John MacAuley" w:date="2015-07-22T17:30:00Z">
              <w:rPr/>
            </w:rPrChange>
          </w:rPr>
          <w:t>RETURN status of success(not modified);</w:t>
        </w:r>
      </w:ins>
    </w:p>
    <w:p w14:paraId="6B51DFB3" w14:textId="5CB1981B" w:rsidR="00904082" w:rsidRPr="00904082" w:rsidRDefault="00EA6471" w:rsidP="00904082">
      <w:pPr>
        <w:rPr>
          <w:ins w:id="3416" w:author="John MacAuley" w:date="2015-07-22T17:28:00Z"/>
          <w:rFonts w:ascii="Courier New" w:hAnsi="Courier New" w:cs="Courier New"/>
          <w:sz w:val="16"/>
          <w:szCs w:val="16"/>
          <w:rPrChange w:id="3417" w:author="John MacAuley" w:date="2015-07-22T17:30:00Z">
            <w:rPr>
              <w:ins w:id="3418" w:author="John MacAuley" w:date="2015-07-22T17:28:00Z"/>
            </w:rPr>
          </w:rPrChange>
        </w:rPr>
      </w:pPr>
      <w:ins w:id="341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20" w:author="John MacAuley" w:date="2015-07-22T17:30:00Z">
              <w:rPr/>
            </w:rPrChange>
          </w:rPr>
          <w:t>ENDIF;</w:t>
        </w:r>
      </w:ins>
    </w:p>
    <w:p w14:paraId="3EFFC6DF" w14:textId="77777777" w:rsidR="00904082" w:rsidRPr="009F70EE" w:rsidRDefault="00904082" w:rsidP="00904082">
      <w:pPr>
        <w:rPr>
          <w:ins w:id="3421" w:author="John MacAuley" w:date="2015-07-22T17:28:00Z"/>
          <w:rFonts w:ascii="Courier New" w:hAnsi="Courier New" w:cs="Courier New"/>
          <w:b/>
          <w:sz w:val="16"/>
          <w:szCs w:val="16"/>
          <w:rPrChange w:id="3422" w:author="John MacAuley" w:date="2015-07-23T10:00:00Z">
            <w:rPr>
              <w:ins w:id="3423" w:author="John MacAuley" w:date="2015-07-22T17:28:00Z"/>
            </w:rPr>
          </w:rPrChange>
        </w:rPr>
      </w:pPr>
      <w:ins w:id="3424" w:author="John MacAuley" w:date="2015-07-22T17:28:00Z">
        <w:r w:rsidRPr="009F70EE">
          <w:rPr>
            <w:rFonts w:ascii="Courier New" w:hAnsi="Courier New" w:cs="Courier New"/>
            <w:b/>
            <w:sz w:val="16"/>
            <w:szCs w:val="16"/>
            <w:rPrChange w:id="3425" w:author="John MacAuley" w:date="2015-07-23T10:00:00Z">
              <w:rPr/>
            </w:rPrChange>
          </w:rPr>
          <w:t xml:space="preserve">    }</w:t>
        </w:r>
      </w:ins>
    </w:p>
    <w:p w14:paraId="757D21C4" w14:textId="77777777" w:rsidR="00904082" w:rsidRPr="00904082" w:rsidRDefault="00904082" w:rsidP="00904082">
      <w:pPr>
        <w:rPr>
          <w:ins w:id="3426" w:author="John MacAuley" w:date="2015-07-22T17:28:00Z"/>
          <w:rFonts w:ascii="Courier New" w:hAnsi="Courier New" w:cs="Courier New"/>
          <w:sz w:val="16"/>
          <w:szCs w:val="16"/>
          <w:rPrChange w:id="3427" w:author="John MacAuley" w:date="2015-07-22T17:30:00Z">
            <w:rPr>
              <w:ins w:id="3428" w:author="John MacAuley" w:date="2015-07-22T17:28:00Z"/>
            </w:rPr>
          </w:rPrChange>
        </w:rPr>
      </w:pPr>
    </w:p>
    <w:p w14:paraId="5C4F2666" w14:textId="77777777" w:rsidR="00EA6471" w:rsidRDefault="00904082" w:rsidP="00904082">
      <w:pPr>
        <w:rPr>
          <w:ins w:id="3429" w:author="John MacAuley" w:date="2015-07-23T14:56:00Z"/>
          <w:rFonts w:ascii="Courier New" w:hAnsi="Courier New" w:cs="Courier New"/>
          <w:sz w:val="16"/>
          <w:szCs w:val="16"/>
        </w:rPr>
      </w:pPr>
      <w:ins w:id="3430" w:author="John MacAuley" w:date="2015-07-22T17:28:00Z">
        <w:r w:rsidRPr="00904082">
          <w:rPr>
            <w:rFonts w:ascii="Courier New" w:hAnsi="Courier New" w:cs="Courier New"/>
            <w:sz w:val="16"/>
            <w:szCs w:val="16"/>
            <w:rPrChange w:id="3431" w:author="John MacAuley" w:date="2015-07-22T17:30:00Z">
              <w:rPr/>
            </w:rPrChange>
          </w:rPr>
          <w:t xml:space="preserve">    // getAll() returns a collection of subscriptions, documents, and local documents</w:t>
        </w:r>
      </w:ins>
    </w:p>
    <w:p w14:paraId="52721AF6" w14:textId="77777777" w:rsidR="003C4842" w:rsidRDefault="00EA6471" w:rsidP="00904082">
      <w:pPr>
        <w:rPr>
          <w:ins w:id="3432" w:author="John MacAuley" w:date="2015-07-23T14:57:00Z"/>
          <w:rFonts w:ascii="Courier New" w:hAnsi="Courier New" w:cs="Courier New"/>
          <w:sz w:val="16"/>
          <w:szCs w:val="16"/>
        </w:rPr>
      </w:pPr>
      <w:ins w:id="3433" w:author="John MacAuley" w:date="2015-07-23T14:56:00Z">
        <w:r>
          <w:rPr>
            <w:rFonts w:ascii="Courier New" w:hAnsi="Courier New" w:cs="Courier New"/>
            <w:sz w:val="16"/>
            <w:szCs w:val="16"/>
          </w:rPr>
          <w:t xml:space="preserve">    //</w:t>
        </w:r>
      </w:ins>
      <w:ins w:id="3434" w:author="John MacAuley" w:date="2015-07-22T17:28:00Z">
        <w:r w:rsidR="00904082" w:rsidRPr="00904082">
          <w:rPr>
            <w:rFonts w:ascii="Courier New" w:hAnsi="Courier New" w:cs="Courier New"/>
            <w:sz w:val="16"/>
            <w:szCs w:val="16"/>
            <w:rPrChange w:id="3435" w:author="John MacAuley" w:date="2015-07-22T17:30:00Z">
              <w:rPr/>
            </w:rPrChange>
          </w:rPr>
          <w:t xml:space="preserve"> discovered since lastDiscoveredTime (treating lastDiscoveredTime as</w:t>
        </w:r>
      </w:ins>
    </w:p>
    <w:p w14:paraId="577F43D6" w14:textId="77777777" w:rsidR="003C4842" w:rsidRDefault="003C4842" w:rsidP="00904082">
      <w:pPr>
        <w:rPr>
          <w:ins w:id="3436" w:author="John MacAuley" w:date="2015-07-23T14:57:00Z"/>
          <w:rFonts w:ascii="Courier New" w:hAnsi="Courier New" w:cs="Courier New"/>
          <w:sz w:val="16"/>
          <w:szCs w:val="16"/>
        </w:rPr>
      </w:pPr>
      <w:ins w:id="3437" w:author="John MacAuley" w:date="2015-07-23T14:57:00Z">
        <w:r>
          <w:rPr>
            <w:rFonts w:ascii="Courier New" w:hAnsi="Courier New" w:cs="Courier New"/>
            <w:sz w:val="16"/>
            <w:szCs w:val="16"/>
          </w:rPr>
          <w:t xml:space="preserve">    //</w:t>
        </w:r>
      </w:ins>
      <w:ins w:id="3438" w:author="John MacAuley" w:date="2015-07-22T17:28:00Z">
        <w:r w:rsidR="00904082" w:rsidRPr="00904082">
          <w:rPr>
            <w:rFonts w:ascii="Courier New" w:hAnsi="Courier New" w:cs="Courier New"/>
            <w:sz w:val="16"/>
            <w:szCs w:val="16"/>
            <w:rPrChange w:id="3439" w:author="John MacAuley" w:date="2015-07-22T17:30:00Z">
              <w:rPr/>
            </w:rPrChange>
          </w:rPr>
          <w:t xml:space="preserve"> lastModifiedTime in the case of subscriptions). The time of the last</w:t>
        </w:r>
      </w:ins>
    </w:p>
    <w:p w14:paraId="5C85445A" w14:textId="4D4E168C" w:rsidR="00904082" w:rsidRPr="00904082" w:rsidRDefault="003C4842" w:rsidP="00904082">
      <w:pPr>
        <w:rPr>
          <w:ins w:id="3440" w:author="John MacAuley" w:date="2015-07-22T17:28:00Z"/>
          <w:rFonts w:ascii="Courier New" w:hAnsi="Courier New" w:cs="Courier New"/>
          <w:sz w:val="16"/>
          <w:szCs w:val="16"/>
          <w:rPrChange w:id="3441" w:author="John MacAuley" w:date="2015-07-22T17:30:00Z">
            <w:rPr>
              <w:ins w:id="3442" w:author="John MacAuley" w:date="2015-07-22T17:28:00Z"/>
            </w:rPr>
          </w:rPrChange>
        </w:rPr>
      </w:pPr>
      <w:ins w:id="3443" w:author="John MacAuley" w:date="2015-07-23T14:57:00Z">
        <w:r>
          <w:rPr>
            <w:rFonts w:ascii="Courier New" w:hAnsi="Courier New" w:cs="Courier New"/>
            <w:sz w:val="16"/>
            <w:szCs w:val="16"/>
          </w:rPr>
          <w:t xml:space="preserve">    //</w:t>
        </w:r>
      </w:ins>
      <w:ins w:id="3444" w:author="John MacAuley" w:date="2015-07-22T17:28:00Z">
        <w:r w:rsidR="00904082" w:rsidRPr="00904082">
          <w:rPr>
            <w:rFonts w:ascii="Courier New" w:hAnsi="Courier New" w:cs="Courier New"/>
            <w:sz w:val="16"/>
            <w:szCs w:val="16"/>
            <w:rPrChange w:id="3445" w:author="John MacAuley" w:date="2015-07-22T17:30:00Z">
              <w:rPr/>
            </w:rPrChange>
          </w:rPr>
          <w:t xml:space="preserve"> discovered/modified element is also returned.</w:t>
        </w:r>
      </w:ins>
    </w:p>
    <w:p w14:paraId="4ED6A0F0" w14:textId="0679AB49" w:rsidR="00EA6471" w:rsidRDefault="00904082" w:rsidP="00904082">
      <w:pPr>
        <w:rPr>
          <w:ins w:id="3446" w:author="John MacAuley" w:date="2015-07-22T17:28:00Z"/>
          <w:rFonts w:ascii="Courier New" w:hAnsi="Courier New" w:cs="Courier New"/>
          <w:b/>
          <w:sz w:val="16"/>
          <w:szCs w:val="16"/>
        </w:rPr>
      </w:pPr>
      <w:ins w:id="3447" w:author="John MacAuley" w:date="2015-07-22T17:28:00Z">
        <w:r w:rsidRPr="009F70EE">
          <w:rPr>
            <w:rFonts w:ascii="Courier New" w:hAnsi="Courier New" w:cs="Courier New"/>
            <w:b/>
            <w:sz w:val="16"/>
            <w:szCs w:val="16"/>
            <w:rPrChange w:id="3448" w:author="John MacAuley" w:date="2015-07-23T10:00:00Z">
              <w:rPr/>
            </w:rPrChange>
          </w:rPr>
          <w:t xml:space="preserve">    </w:t>
        </w:r>
      </w:ins>
      <w:ins w:id="3449" w:author="John MacAuley" w:date="2015-07-23T14:54:00Z">
        <w:r w:rsidR="00EA6471">
          <w:rPr>
            <w:rFonts w:ascii="Courier New" w:hAnsi="Courier New" w:cs="Courier New"/>
            <w:b/>
            <w:sz w:val="16"/>
            <w:szCs w:val="16"/>
          </w:rPr>
          <w:t>API</w:t>
        </w:r>
      </w:ins>
      <w:ins w:id="3450" w:author="John MacAuley" w:date="2015-07-23T10:00:00Z">
        <w:r w:rsidR="009F70EE" w:rsidRPr="009F70EE">
          <w:rPr>
            <w:rFonts w:ascii="Courier New" w:hAnsi="Courier New" w:cs="Courier New"/>
            <w:b/>
            <w:sz w:val="16"/>
            <w:szCs w:val="16"/>
            <w:rPrChange w:id="3451" w:author="John MacAuley" w:date="2015-07-23T10:00:00Z">
              <w:rPr>
                <w:rFonts w:ascii="Courier New" w:hAnsi="Courier New" w:cs="Courier New"/>
                <w:sz w:val="16"/>
                <w:szCs w:val="16"/>
              </w:rPr>
            </w:rPrChange>
          </w:rPr>
          <w:t xml:space="preserve"> </w:t>
        </w:r>
      </w:ins>
      <w:ins w:id="3452" w:author="John MacAuley" w:date="2015-07-22T17:28:00Z">
        <w:r w:rsidR="00EA6471">
          <w:rPr>
            <w:rFonts w:ascii="Courier New" w:hAnsi="Courier New" w:cs="Courier New"/>
            <w:b/>
            <w:sz w:val="16"/>
            <w:szCs w:val="16"/>
          </w:rPr>
          <w:t>getAll([lastDiscoveredTime])</w:t>
        </w:r>
      </w:ins>
    </w:p>
    <w:p w14:paraId="73F51478" w14:textId="77777777" w:rsidR="00EA6471" w:rsidRDefault="00EA6471" w:rsidP="00904082">
      <w:pPr>
        <w:rPr>
          <w:ins w:id="3453" w:author="John MacAuley" w:date="2015-07-22T17:28:00Z"/>
          <w:rFonts w:ascii="Courier New" w:hAnsi="Courier New" w:cs="Courier New"/>
          <w:b/>
          <w:sz w:val="16"/>
          <w:szCs w:val="16"/>
        </w:rPr>
      </w:pPr>
      <w:ins w:id="3454" w:author="John MacAuley" w:date="2015-07-23T14:54:00Z">
        <w:r>
          <w:rPr>
            <w:rFonts w:ascii="Courier New" w:hAnsi="Courier New" w:cs="Courier New"/>
            <w:b/>
            <w:sz w:val="16"/>
            <w:szCs w:val="16"/>
          </w:rPr>
          <w:t xml:space="preserve">            </w:t>
        </w:r>
      </w:ins>
      <w:ins w:id="3455" w:author="John MacAuley" w:date="2015-07-22T17:28:00Z">
        <w:r w:rsidR="00904082" w:rsidRPr="009F70EE">
          <w:rPr>
            <w:rFonts w:ascii="Courier New" w:hAnsi="Courier New" w:cs="Courier New"/>
            <w:b/>
            <w:sz w:val="16"/>
            <w:szCs w:val="16"/>
            <w:rPrChange w:id="3456" w:author="John MacAuley" w:date="2015-07-23T10:00:00Z">
              <w:rPr/>
            </w:rPrChange>
          </w:rPr>
          <w:t>RETURNS status, list of [0..n] subscri</w:t>
        </w:r>
        <w:r>
          <w:rPr>
            <w:rFonts w:ascii="Courier New" w:hAnsi="Courier New" w:cs="Courier New"/>
            <w:b/>
            <w:sz w:val="16"/>
            <w:szCs w:val="16"/>
          </w:rPr>
          <w:t>ption, list of [0..n] document,</w:t>
        </w:r>
      </w:ins>
    </w:p>
    <w:p w14:paraId="7F9C1D1D" w14:textId="1B8FB638" w:rsidR="00904082" w:rsidRPr="009F70EE" w:rsidRDefault="00EA6471" w:rsidP="00904082">
      <w:pPr>
        <w:rPr>
          <w:ins w:id="3457" w:author="John MacAuley" w:date="2015-07-22T17:28:00Z"/>
          <w:rFonts w:ascii="Courier New" w:hAnsi="Courier New" w:cs="Courier New"/>
          <w:b/>
          <w:sz w:val="16"/>
          <w:szCs w:val="16"/>
          <w:rPrChange w:id="3458" w:author="John MacAuley" w:date="2015-07-23T10:00:00Z">
            <w:rPr>
              <w:ins w:id="3459" w:author="John MacAuley" w:date="2015-07-22T17:28:00Z"/>
            </w:rPr>
          </w:rPrChange>
        </w:rPr>
      </w:pPr>
      <w:ins w:id="3460" w:author="John MacAuley" w:date="2015-07-23T14:54:00Z">
        <w:r>
          <w:rPr>
            <w:rFonts w:ascii="Courier New" w:hAnsi="Courier New" w:cs="Courier New"/>
            <w:b/>
            <w:sz w:val="16"/>
            <w:szCs w:val="16"/>
          </w:rPr>
          <w:t xml:space="preserve">            </w:t>
        </w:r>
      </w:ins>
      <w:ins w:id="3461" w:author="John MacAuley" w:date="2015-07-22T17:28:00Z">
        <w:r w:rsidR="00904082" w:rsidRPr="009F70EE">
          <w:rPr>
            <w:rFonts w:ascii="Courier New" w:hAnsi="Courier New" w:cs="Courier New"/>
            <w:b/>
            <w:sz w:val="16"/>
            <w:szCs w:val="16"/>
            <w:rPrChange w:id="3462" w:author="John MacAuley" w:date="2015-07-23T10:00:00Z">
              <w:rPr/>
            </w:rPrChange>
          </w:rPr>
          <w:t>list of [0..n] l</w:t>
        </w:r>
        <w:r>
          <w:rPr>
            <w:rFonts w:ascii="Courier New" w:hAnsi="Courier New" w:cs="Courier New"/>
            <w:b/>
            <w:sz w:val="16"/>
            <w:szCs w:val="16"/>
          </w:rPr>
          <w:t>ocal document, and [lastDiscovered</w:t>
        </w:r>
        <w:r w:rsidR="00904082" w:rsidRPr="009F70EE">
          <w:rPr>
            <w:rFonts w:ascii="Courier New" w:hAnsi="Courier New" w:cs="Courier New"/>
            <w:b/>
            <w:sz w:val="16"/>
            <w:szCs w:val="16"/>
            <w:rPrChange w:id="3463" w:author="John MacAuley" w:date="2015-07-23T10:00:00Z">
              <w:rPr/>
            </w:rPrChange>
          </w:rPr>
          <w:t>Time] {</w:t>
        </w:r>
      </w:ins>
    </w:p>
    <w:p w14:paraId="41C41B16" w14:textId="77777777" w:rsidR="005A6F83" w:rsidRDefault="005A6F83" w:rsidP="00904082">
      <w:pPr>
        <w:rPr>
          <w:ins w:id="3464" w:author="John MacAuley" w:date="2015-07-22T17:28:00Z"/>
          <w:rFonts w:ascii="Courier New" w:hAnsi="Courier New" w:cs="Courier New"/>
          <w:sz w:val="16"/>
          <w:szCs w:val="16"/>
        </w:rPr>
      </w:pPr>
      <w:ins w:id="3465" w:author="John MacAuley" w:date="2015-07-23T14:59:00Z">
        <w:r>
          <w:rPr>
            <w:rFonts w:ascii="Courier New" w:hAnsi="Courier New" w:cs="Courier New"/>
            <w:sz w:val="16"/>
            <w:szCs w:val="16"/>
          </w:rPr>
          <w:t xml:space="preserve">        </w:t>
        </w:r>
      </w:ins>
      <w:ins w:id="3466" w:author="John MacAuley" w:date="2015-07-22T17:28:00Z">
        <w:r>
          <w:rPr>
            <w:rFonts w:ascii="Courier New" w:hAnsi="Courier New" w:cs="Courier New"/>
            <w:sz w:val="16"/>
            <w:szCs w:val="16"/>
          </w:rPr>
          <w:t>VALIDATE lastDiscoveredTime</w:t>
        </w:r>
      </w:ins>
    </w:p>
    <w:p w14:paraId="2315DB5F" w14:textId="65004618" w:rsidR="00904082" w:rsidRPr="00904082" w:rsidRDefault="005A6F83" w:rsidP="00904082">
      <w:pPr>
        <w:rPr>
          <w:ins w:id="3467" w:author="John MacAuley" w:date="2015-07-22T17:28:00Z"/>
          <w:rFonts w:ascii="Courier New" w:hAnsi="Courier New" w:cs="Courier New"/>
          <w:sz w:val="16"/>
          <w:szCs w:val="16"/>
          <w:rPrChange w:id="3468" w:author="John MacAuley" w:date="2015-07-22T17:30:00Z">
            <w:rPr>
              <w:ins w:id="3469" w:author="John MacAuley" w:date="2015-07-22T17:28:00Z"/>
            </w:rPr>
          </w:rPrChange>
        </w:rPr>
      </w:pPr>
      <w:ins w:id="3470" w:author="John MacAuley" w:date="2015-07-23T14:59:00Z">
        <w:r>
          <w:rPr>
            <w:rFonts w:ascii="Courier New" w:hAnsi="Courier New" w:cs="Courier New"/>
            <w:sz w:val="16"/>
            <w:szCs w:val="16"/>
          </w:rPr>
          <w:t xml:space="preserve">                </w:t>
        </w:r>
      </w:ins>
      <w:ins w:id="3471" w:author="John MacAuley" w:date="2015-07-22T17:28:00Z">
        <w:r w:rsidR="00904082" w:rsidRPr="00904082">
          <w:rPr>
            <w:rFonts w:ascii="Courier New" w:hAnsi="Courier New" w:cs="Courier New"/>
            <w:sz w:val="16"/>
            <w:szCs w:val="16"/>
            <w:rPrChange w:id="3472" w:author="John MacAuley" w:date="2015-07-22T17:30:00Z">
              <w:rPr/>
            </w:rPrChange>
          </w:rPr>
          <w:t>RETURNING status of failed(invalid parameter) if invalid;</w:t>
        </w:r>
      </w:ins>
    </w:p>
    <w:p w14:paraId="188D8C7A" w14:textId="77777777" w:rsidR="00904082" w:rsidRPr="00904082" w:rsidRDefault="00904082" w:rsidP="00904082">
      <w:pPr>
        <w:rPr>
          <w:ins w:id="3473" w:author="John MacAuley" w:date="2015-07-22T17:28:00Z"/>
          <w:rFonts w:ascii="Courier New" w:hAnsi="Courier New" w:cs="Courier New"/>
          <w:sz w:val="16"/>
          <w:szCs w:val="16"/>
          <w:rPrChange w:id="3474" w:author="John MacAuley" w:date="2015-07-22T17:30:00Z">
            <w:rPr>
              <w:ins w:id="3475" w:author="John MacAuley" w:date="2015-07-22T17:28:00Z"/>
            </w:rPr>
          </w:rPrChange>
        </w:rPr>
      </w:pPr>
    </w:p>
    <w:p w14:paraId="7C0EBB05" w14:textId="77777777" w:rsidR="00BB545F" w:rsidRDefault="005A6F83" w:rsidP="00904082">
      <w:pPr>
        <w:rPr>
          <w:ins w:id="3476" w:author="John MacAuley" w:date="2015-07-23T14:59:00Z"/>
          <w:rFonts w:ascii="Courier New" w:hAnsi="Courier New" w:cs="Courier New"/>
          <w:sz w:val="16"/>
          <w:szCs w:val="16"/>
        </w:rPr>
      </w:pPr>
      <w:ins w:id="347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78" w:author="John MacAuley" w:date="2015-07-22T17:30:00Z">
              <w:rPr/>
            </w:rPrChange>
          </w:rPr>
          <w:t>DECLARE a list variable called subscriptions to hold the matching list of</w:t>
        </w:r>
      </w:ins>
    </w:p>
    <w:p w14:paraId="0952EA4F" w14:textId="44CD7457" w:rsidR="00904082" w:rsidRPr="00904082" w:rsidRDefault="00BB545F" w:rsidP="00904082">
      <w:pPr>
        <w:rPr>
          <w:ins w:id="3479" w:author="John MacAuley" w:date="2015-07-22T17:28:00Z"/>
          <w:rFonts w:ascii="Courier New" w:hAnsi="Courier New" w:cs="Courier New"/>
          <w:sz w:val="16"/>
          <w:szCs w:val="16"/>
          <w:rPrChange w:id="3480" w:author="John MacAuley" w:date="2015-07-22T17:30:00Z">
            <w:rPr>
              <w:ins w:id="3481" w:author="John MacAuley" w:date="2015-07-22T17:28:00Z"/>
            </w:rPr>
          </w:rPrChange>
        </w:rPr>
      </w:pPr>
      <w:ins w:id="3482" w:author="John MacAuley" w:date="2015-07-23T14:59:00Z">
        <w:r>
          <w:rPr>
            <w:rFonts w:ascii="Courier New" w:hAnsi="Courier New" w:cs="Courier New"/>
            <w:sz w:val="16"/>
            <w:szCs w:val="16"/>
          </w:rPr>
          <w:t xml:space="preserve">               </w:t>
        </w:r>
      </w:ins>
      <w:ins w:id="3483" w:author="John MacAuley" w:date="2015-07-22T17:28:00Z">
        <w:r w:rsidR="00904082" w:rsidRPr="00904082">
          <w:rPr>
            <w:rFonts w:ascii="Courier New" w:hAnsi="Courier New" w:cs="Courier New"/>
            <w:sz w:val="16"/>
            <w:szCs w:val="16"/>
            <w:rPrChange w:id="3484" w:author="John MacAuley" w:date="2015-07-22T17:30:00Z">
              <w:rPr/>
            </w:rPrChange>
          </w:rPr>
          <w:t xml:space="preserve"> subscriptions;</w:t>
        </w:r>
      </w:ins>
    </w:p>
    <w:p w14:paraId="4CF37ED6" w14:textId="0CC0BFDB" w:rsidR="00904082" w:rsidRPr="00904082" w:rsidRDefault="00BB545F" w:rsidP="00904082">
      <w:pPr>
        <w:rPr>
          <w:ins w:id="3485" w:author="John MacAuley" w:date="2015-07-22T17:28:00Z"/>
          <w:rFonts w:ascii="Courier New" w:hAnsi="Courier New" w:cs="Courier New"/>
          <w:sz w:val="16"/>
          <w:szCs w:val="16"/>
          <w:rPrChange w:id="3486" w:author="John MacAuley" w:date="2015-07-22T17:30:00Z">
            <w:rPr>
              <w:ins w:id="3487" w:author="John MacAuley" w:date="2015-07-22T17:28:00Z"/>
            </w:rPr>
          </w:rPrChange>
        </w:rPr>
      </w:pPr>
      <w:ins w:id="348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89" w:author="John MacAuley" w:date="2015-07-22T17:30:00Z">
              <w:rPr/>
            </w:rPrChange>
          </w:rPr>
          <w:t>DECLARE a list variable called documents to hold the matching list of documents;</w:t>
        </w:r>
      </w:ins>
    </w:p>
    <w:p w14:paraId="3455C30A" w14:textId="0CC59D6C" w:rsidR="00904082" w:rsidRPr="00904082" w:rsidRDefault="00BB545F" w:rsidP="00904082">
      <w:pPr>
        <w:rPr>
          <w:ins w:id="3490" w:author="John MacAuley" w:date="2015-07-22T17:28:00Z"/>
          <w:rFonts w:ascii="Courier New" w:hAnsi="Courier New" w:cs="Courier New"/>
          <w:sz w:val="16"/>
          <w:szCs w:val="16"/>
          <w:rPrChange w:id="3491" w:author="John MacAuley" w:date="2015-07-22T17:30:00Z">
            <w:rPr>
              <w:ins w:id="3492" w:author="John MacAuley" w:date="2015-07-22T17:28:00Z"/>
            </w:rPr>
          </w:rPrChange>
        </w:rPr>
      </w:pPr>
      <w:ins w:id="349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94" w:author="John MacAuley" w:date="2015-07-22T17:30:00Z">
              <w:rPr/>
            </w:rPrChange>
          </w:rPr>
          <w:t>DECLARE a list variable called local to hold the matching list of local documents;</w:t>
        </w:r>
      </w:ins>
    </w:p>
    <w:p w14:paraId="592834AB" w14:textId="4B7A6B5A" w:rsidR="00904082" w:rsidRPr="00904082" w:rsidRDefault="00BB545F" w:rsidP="00904082">
      <w:pPr>
        <w:rPr>
          <w:ins w:id="3495" w:author="John MacAuley" w:date="2015-07-22T17:28:00Z"/>
          <w:rFonts w:ascii="Courier New" w:hAnsi="Courier New" w:cs="Courier New"/>
          <w:sz w:val="16"/>
          <w:szCs w:val="16"/>
          <w:rPrChange w:id="3496" w:author="John MacAuley" w:date="2015-07-22T17:30:00Z">
            <w:rPr>
              <w:ins w:id="3497" w:author="John MacAuley" w:date="2015-07-22T17:28:00Z"/>
            </w:rPr>
          </w:rPrChange>
        </w:rPr>
      </w:pPr>
      <w:ins w:id="349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99" w:author="John MacAuley" w:date="2015-07-22T17:30:00Z">
              <w:rPr/>
            </w:rPrChange>
          </w:rPr>
          <w:t>DECLARE a variable called status to hold the return status of method calls;</w:t>
        </w:r>
      </w:ins>
    </w:p>
    <w:p w14:paraId="76795C62" w14:textId="63A4465F" w:rsidR="00904082" w:rsidRPr="00904082" w:rsidRDefault="00BB545F" w:rsidP="00904082">
      <w:pPr>
        <w:rPr>
          <w:ins w:id="3500" w:author="John MacAuley" w:date="2015-07-22T17:28:00Z"/>
          <w:rFonts w:ascii="Courier New" w:hAnsi="Courier New" w:cs="Courier New"/>
          <w:sz w:val="16"/>
          <w:szCs w:val="16"/>
          <w:rPrChange w:id="3501" w:author="John MacAuley" w:date="2015-07-22T17:30:00Z">
            <w:rPr>
              <w:ins w:id="3502" w:author="John MacAuley" w:date="2015-07-22T17:28:00Z"/>
            </w:rPr>
          </w:rPrChange>
        </w:rPr>
      </w:pPr>
      <w:ins w:id="3503" w:author="John MacAuley" w:date="2015-07-22T17:28:00Z">
        <w:r>
          <w:rPr>
            <w:rFonts w:ascii="Courier New" w:hAnsi="Courier New" w:cs="Courier New"/>
            <w:sz w:val="16"/>
            <w:szCs w:val="16"/>
          </w:rPr>
          <w:t xml:space="preserve">        DECLARE a </w:t>
        </w:r>
        <w:r w:rsidR="00904082" w:rsidRPr="00904082">
          <w:rPr>
            <w:rFonts w:ascii="Courier New" w:hAnsi="Courier New" w:cs="Courier New"/>
            <w:sz w:val="16"/>
            <w:szCs w:val="16"/>
            <w:rPrChange w:id="3504" w:author="John MacAuley" w:date="2015-07-22T17:30:00Z">
              <w:rPr/>
            </w:rPrChange>
          </w:rPr>
          <w:t>date/time variable called recentTime to hold the lastDiscoveredTime;</w:t>
        </w:r>
      </w:ins>
    </w:p>
    <w:p w14:paraId="17417283" w14:textId="77777777" w:rsidR="00BB545F" w:rsidRDefault="00BB545F" w:rsidP="00904082">
      <w:pPr>
        <w:rPr>
          <w:ins w:id="3505" w:author="John MacAuley" w:date="2015-07-23T15:00:00Z"/>
          <w:rFonts w:ascii="Courier New" w:hAnsi="Courier New" w:cs="Courier New"/>
          <w:sz w:val="16"/>
          <w:szCs w:val="16"/>
        </w:rPr>
      </w:pPr>
      <w:ins w:id="3506" w:author="John MacAuley" w:date="2015-07-22T17:28:00Z">
        <w:r>
          <w:rPr>
            <w:rFonts w:ascii="Courier New" w:hAnsi="Courier New" w:cs="Courier New"/>
            <w:sz w:val="16"/>
            <w:szCs w:val="16"/>
          </w:rPr>
          <w:t xml:space="preserve">        DECLARE </w:t>
        </w:r>
        <w:r w:rsidR="00904082" w:rsidRPr="00904082">
          <w:rPr>
            <w:rFonts w:ascii="Courier New" w:hAnsi="Courier New" w:cs="Courier New"/>
            <w:sz w:val="16"/>
            <w:szCs w:val="16"/>
            <w:rPrChange w:id="3507" w:author="John MacAuley" w:date="2015-07-22T17:30:00Z">
              <w:rPr/>
            </w:rPrChange>
          </w:rPr>
          <w:t>a date/time variable called currentLast to hold the individual call</w:t>
        </w:r>
      </w:ins>
    </w:p>
    <w:p w14:paraId="28DA1AC2" w14:textId="64E4763E" w:rsidR="00904082" w:rsidRPr="00904082" w:rsidRDefault="00BB545F" w:rsidP="00904082">
      <w:pPr>
        <w:rPr>
          <w:ins w:id="3508" w:author="John MacAuley" w:date="2015-07-22T17:28:00Z"/>
          <w:rFonts w:ascii="Courier New" w:hAnsi="Courier New" w:cs="Courier New"/>
          <w:sz w:val="16"/>
          <w:szCs w:val="16"/>
          <w:rPrChange w:id="3509" w:author="John MacAuley" w:date="2015-07-22T17:30:00Z">
            <w:rPr>
              <w:ins w:id="3510" w:author="John MacAuley" w:date="2015-07-22T17:28:00Z"/>
            </w:rPr>
          </w:rPrChange>
        </w:rPr>
      </w:pPr>
      <w:ins w:id="3511" w:author="John MacAuley" w:date="2015-07-23T15:00:00Z">
        <w:r>
          <w:rPr>
            <w:rFonts w:ascii="Courier New" w:hAnsi="Courier New" w:cs="Courier New"/>
            <w:sz w:val="16"/>
            <w:szCs w:val="16"/>
          </w:rPr>
          <w:t xml:space="preserve">               </w:t>
        </w:r>
      </w:ins>
      <w:ins w:id="3512" w:author="John MacAuley" w:date="2015-07-22T17:28:00Z">
        <w:r w:rsidR="00904082" w:rsidRPr="00904082">
          <w:rPr>
            <w:rFonts w:ascii="Courier New" w:hAnsi="Courier New" w:cs="Courier New"/>
            <w:sz w:val="16"/>
            <w:szCs w:val="16"/>
            <w:rPrChange w:id="3513" w:author="John MacAuley" w:date="2015-07-22T17:30:00Z">
              <w:rPr/>
            </w:rPrChange>
          </w:rPr>
          <w:t xml:space="preserve"> results;</w:t>
        </w:r>
      </w:ins>
    </w:p>
    <w:p w14:paraId="49FB4E50" w14:textId="77777777" w:rsidR="00BB545F" w:rsidRDefault="00BB545F" w:rsidP="00904082">
      <w:pPr>
        <w:rPr>
          <w:ins w:id="3514" w:author="John MacAuley" w:date="2015-07-22T17:28:00Z"/>
          <w:rFonts w:ascii="Courier New" w:hAnsi="Courier New" w:cs="Courier New"/>
          <w:sz w:val="16"/>
          <w:szCs w:val="16"/>
        </w:rPr>
      </w:pPr>
    </w:p>
    <w:p w14:paraId="54B57C7E" w14:textId="77777777" w:rsidR="00BB545F" w:rsidRDefault="00BB545F" w:rsidP="00904082">
      <w:pPr>
        <w:rPr>
          <w:ins w:id="3515" w:author="John MacAuley" w:date="2015-07-22T17:28:00Z"/>
          <w:rFonts w:ascii="Courier New" w:hAnsi="Courier New" w:cs="Courier New"/>
          <w:sz w:val="16"/>
          <w:szCs w:val="16"/>
        </w:rPr>
      </w:pPr>
      <w:ins w:id="3516" w:author="John MacAuley" w:date="2015-07-23T15:00:00Z">
        <w:r>
          <w:rPr>
            <w:rFonts w:ascii="Courier New" w:hAnsi="Courier New" w:cs="Courier New"/>
            <w:sz w:val="16"/>
            <w:szCs w:val="16"/>
          </w:rPr>
          <w:t xml:space="preserve">        </w:t>
        </w:r>
      </w:ins>
      <w:ins w:id="3517" w:author="John MacAuley" w:date="2015-07-22T17:28:00Z">
        <w:r w:rsidR="00904082" w:rsidRPr="00904082">
          <w:rPr>
            <w:rFonts w:ascii="Courier New" w:hAnsi="Courier New" w:cs="Courier New"/>
            <w:sz w:val="16"/>
            <w:szCs w:val="16"/>
            <w:rPrChange w:id="3518" w:author="John MacAuley" w:date="2015-07-22T17:30:00Z">
              <w:rPr/>
            </w:rPrChange>
          </w:rPr>
          <w:t>CALL getSubscr</w:t>
        </w:r>
        <w:r>
          <w:rPr>
            <w:rFonts w:ascii="Courier New" w:hAnsi="Courier New" w:cs="Courier New"/>
            <w:sz w:val="16"/>
            <w:szCs w:val="16"/>
          </w:rPr>
          <w:t>iptions(NULL, lastModifiedTime)</w:t>
        </w:r>
      </w:ins>
    </w:p>
    <w:p w14:paraId="2C768D05" w14:textId="325A36F6" w:rsidR="00904082" w:rsidRPr="00904082" w:rsidRDefault="00BB545F" w:rsidP="00904082">
      <w:pPr>
        <w:rPr>
          <w:ins w:id="3519" w:author="John MacAuley" w:date="2015-07-22T17:28:00Z"/>
          <w:rFonts w:ascii="Courier New" w:hAnsi="Courier New" w:cs="Courier New"/>
          <w:sz w:val="16"/>
          <w:szCs w:val="16"/>
          <w:rPrChange w:id="3520" w:author="John MacAuley" w:date="2015-07-22T17:30:00Z">
            <w:rPr>
              <w:ins w:id="3521" w:author="John MacAuley" w:date="2015-07-22T17:28:00Z"/>
            </w:rPr>
          </w:rPrChange>
        </w:rPr>
      </w:pPr>
      <w:ins w:id="3522" w:author="John MacAuley" w:date="2015-07-23T15:00:00Z">
        <w:r>
          <w:rPr>
            <w:rFonts w:ascii="Courier New" w:hAnsi="Courier New" w:cs="Courier New"/>
            <w:sz w:val="16"/>
            <w:szCs w:val="16"/>
          </w:rPr>
          <w:t xml:space="preserve">                </w:t>
        </w:r>
      </w:ins>
      <w:ins w:id="3523" w:author="John MacAuley" w:date="2015-07-22T17:28:00Z">
        <w:r w:rsidR="00904082" w:rsidRPr="00904082">
          <w:rPr>
            <w:rFonts w:ascii="Courier New" w:hAnsi="Courier New" w:cs="Courier New"/>
            <w:sz w:val="16"/>
            <w:szCs w:val="16"/>
            <w:rPrChange w:id="3524" w:author="John MacAuley" w:date="2015-07-22T17:30:00Z">
              <w:rPr/>
            </w:rPrChange>
          </w:rPr>
          <w:t>RETURNING status, subscriptions, and recentTime;</w:t>
        </w:r>
      </w:ins>
    </w:p>
    <w:p w14:paraId="5B0CBDAD" w14:textId="7D1FCC04" w:rsidR="00904082" w:rsidRPr="00904082" w:rsidRDefault="00BB545F" w:rsidP="00904082">
      <w:pPr>
        <w:rPr>
          <w:ins w:id="3525" w:author="John MacAuley" w:date="2015-07-22T17:28:00Z"/>
          <w:rFonts w:ascii="Courier New" w:hAnsi="Courier New" w:cs="Courier New"/>
          <w:sz w:val="16"/>
          <w:szCs w:val="16"/>
          <w:rPrChange w:id="3526" w:author="John MacAuley" w:date="2015-07-22T17:30:00Z">
            <w:rPr>
              <w:ins w:id="3527" w:author="John MacAuley" w:date="2015-07-22T17:28:00Z"/>
            </w:rPr>
          </w:rPrChange>
        </w:rPr>
      </w:pPr>
      <w:ins w:id="352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29" w:author="John MacAuley" w:date="2015-07-22T17:30:00Z">
              <w:rPr/>
            </w:rPrChange>
          </w:rPr>
          <w:t>IF status is failed THEN</w:t>
        </w:r>
      </w:ins>
    </w:p>
    <w:p w14:paraId="12D56CEB" w14:textId="744F868B" w:rsidR="00904082" w:rsidRPr="00904082" w:rsidRDefault="00BB545F" w:rsidP="00904082">
      <w:pPr>
        <w:rPr>
          <w:ins w:id="3530" w:author="John MacAuley" w:date="2015-07-22T17:28:00Z"/>
          <w:rFonts w:ascii="Courier New" w:hAnsi="Courier New" w:cs="Courier New"/>
          <w:sz w:val="16"/>
          <w:szCs w:val="16"/>
          <w:rPrChange w:id="3531" w:author="John MacAuley" w:date="2015-07-22T17:30:00Z">
            <w:rPr>
              <w:ins w:id="3532" w:author="John MacAuley" w:date="2015-07-22T17:28:00Z"/>
            </w:rPr>
          </w:rPrChange>
        </w:rPr>
      </w:pPr>
      <w:ins w:id="353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34" w:author="John MacAuley" w:date="2015-07-22T17:30:00Z">
              <w:rPr/>
            </w:rPrChange>
          </w:rPr>
          <w:t>RETURN status;</w:t>
        </w:r>
      </w:ins>
    </w:p>
    <w:p w14:paraId="20C02966" w14:textId="5FAD5C5C" w:rsidR="00904082" w:rsidRPr="00904082" w:rsidRDefault="00BB545F" w:rsidP="00904082">
      <w:pPr>
        <w:rPr>
          <w:ins w:id="3535" w:author="John MacAuley" w:date="2015-07-22T17:28:00Z"/>
          <w:rFonts w:ascii="Courier New" w:hAnsi="Courier New" w:cs="Courier New"/>
          <w:sz w:val="16"/>
          <w:szCs w:val="16"/>
          <w:rPrChange w:id="3536" w:author="John MacAuley" w:date="2015-07-22T17:30:00Z">
            <w:rPr>
              <w:ins w:id="3537" w:author="John MacAuley" w:date="2015-07-22T17:28:00Z"/>
            </w:rPr>
          </w:rPrChange>
        </w:rPr>
      </w:pPr>
      <w:ins w:id="353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39" w:author="John MacAuley" w:date="2015-07-22T17:30:00Z">
              <w:rPr/>
            </w:rPrChange>
          </w:rPr>
          <w:t>ENDIF;</w:t>
        </w:r>
      </w:ins>
    </w:p>
    <w:p w14:paraId="0700E01C" w14:textId="77777777" w:rsidR="00904082" w:rsidRPr="00904082" w:rsidRDefault="00904082" w:rsidP="00904082">
      <w:pPr>
        <w:rPr>
          <w:ins w:id="3540" w:author="John MacAuley" w:date="2015-07-22T17:28:00Z"/>
          <w:rFonts w:ascii="Courier New" w:hAnsi="Courier New" w:cs="Courier New"/>
          <w:sz w:val="16"/>
          <w:szCs w:val="16"/>
          <w:rPrChange w:id="3541" w:author="John MacAuley" w:date="2015-07-22T17:30:00Z">
            <w:rPr>
              <w:ins w:id="3542" w:author="John MacAuley" w:date="2015-07-22T17:28:00Z"/>
            </w:rPr>
          </w:rPrChange>
        </w:rPr>
      </w:pPr>
    </w:p>
    <w:p w14:paraId="37E03EC0" w14:textId="77777777" w:rsidR="00BB545F" w:rsidRDefault="00BB545F" w:rsidP="00904082">
      <w:pPr>
        <w:rPr>
          <w:ins w:id="3543" w:author="John MacAuley" w:date="2015-07-22T17:28:00Z"/>
          <w:rFonts w:ascii="Courier New" w:hAnsi="Courier New" w:cs="Courier New"/>
          <w:sz w:val="16"/>
          <w:szCs w:val="16"/>
        </w:rPr>
      </w:pPr>
      <w:ins w:id="354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45" w:author="John MacAuley" w:date="2015-07-22T17:30:00Z">
              <w:rPr/>
            </w:rPrChange>
          </w:rPr>
          <w:t>CALL getDocuments(NULL, NULL, NULL, lastDisco</w:t>
        </w:r>
        <w:r>
          <w:rPr>
            <w:rFonts w:ascii="Courier New" w:hAnsi="Courier New" w:cs="Courier New"/>
            <w:sz w:val="16"/>
            <w:szCs w:val="16"/>
          </w:rPr>
          <w:t>veredTime)</w:t>
        </w:r>
      </w:ins>
    </w:p>
    <w:p w14:paraId="47A25289" w14:textId="5268A96B" w:rsidR="00904082" w:rsidRPr="00904082" w:rsidRDefault="00BB545F" w:rsidP="00904082">
      <w:pPr>
        <w:rPr>
          <w:ins w:id="3546" w:author="John MacAuley" w:date="2015-07-22T17:28:00Z"/>
          <w:rFonts w:ascii="Courier New" w:hAnsi="Courier New" w:cs="Courier New"/>
          <w:sz w:val="16"/>
          <w:szCs w:val="16"/>
          <w:rPrChange w:id="3547" w:author="John MacAuley" w:date="2015-07-22T17:30:00Z">
            <w:rPr>
              <w:ins w:id="3548" w:author="John MacAuley" w:date="2015-07-22T17:28:00Z"/>
            </w:rPr>
          </w:rPrChange>
        </w:rPr>
      </w:pPr>
      <w:ins w:id="3549" w:author="John MacAuley" w:date="2015-07-23T15:01:00Z">
        <w:r>
          <w:rPr>
            <w:rFonts w:ascii="Courier New" w:hAnsi="Courier New" w:cs="Courier New"/>
            <w:sz w:val="16"/>
            <w:szCs w:val="16"/>
          </w:rPr>
          <w:t xml:space="preserve">                </w:t>
        </w:r>
      </w:ins>
      <w:ins w:id="3550" w:author="John MacAuley" w:date="2015-07-22T17:28:00Z">
        <w:r w:rsidR="00904082" w:rsidRPr="00904082">
          <w:rPr>
            <w:rFonts w:ascii="Courier New" w:hAnsi="Courier New" w:cs="Courier New"/>
            <w:sz w:val="16"/>
            <w:szCs w:val="16"/>
            <w:rPrChange w:id="3551" w:author="John MacAuley" w:date="2015-07-22T17:30:00Z">
              <w:rPr/>
            </w:rPrChange>
          </w:rPr>
          <w:t>RETURNING status, documents, and currentLast;</w:t>
        </w:r>
      </w:ins>
    </w:p>
    <w:p w14:paraId="39452CBC" w14:textId="50CD2423" w:rsidR="00904082" w:rsidRPr="00904082" w:rsidRDefault="00BB545F" w:rsidP="00904082">
      <w:pPr>
        <w:rPr>
          <w:ins w:id="3552" w:author="John MacAuley" w:date="2015-07-22T17:28:00Z"/>
          <w:rFonts w:ascii="Courier New" w:hAnsi="Courier New" w:cs="Courier New"/>
          <w:sz w:val="16"/>
          <w:szCs w:val="16"/>
          <w:rPrChange w:id="3553" w:author="John MacAuley" w:date="2015-07-22T17:30:00Z">
            <w:rPr>
              <w:ins w:id="3554" w:author="John MacAuley" w:date="2015-07-22T17:28:00Z"/>
            </w:rPr>
          </w:rPrChange>
        </w:rPr>
      </w:pPr>
      <w:ins w:id="3555" w:author="John MacAuley" w:date="2015-07-22T17:28:00Z">
        <w:r>
          <w:rPr>
            <w:rFonts w:ascii="Courier New" w:hAnsi="Courier New" w:cs="Courier New"/>
            <w:sz w:val="16"/>
            <w:szCs w:val="16"/>
          </w:rPr>
          <w:lastRenderedPageBreak/>
          <w:t xml:space="preserve">        </w:t>
        </w:r>
        <w:r w:rsidR="00904082" w:rsidRPr="00904082">
          <w:rPr>
            <w:rFonts w:ascii="Courier New" w:hAnsi="Courier New" w:cs="Courier New"/>
            <w:sz w:val="16"/>
            <w:szCs w:val="16"/>
            <w:rPrChange w:id="3556" w:author="John MacAuley" w:date="2015-07-22T17:30:00Z">
              <w:rPr/>
            </w:rPrChange>
          </w:rPr>
          <w:t>IF status is failed THEN</w:t>
        </w:r>
      </w:ins>
    </w:p>
    <w:p w14:paraId="2DD1EF68" w14:textId="647FF152" w:rsidR="00904082" w:rsidRPr="00904082" w:rsidRDefault="00904082" w:rsidP="00904082">
      <w:pPr>
        <w:rPr>
          <w:ins w:id="3557" w:author="John MacAuley" w:date="2015-07-22T17:28:00Z"/>
          <w:rFonts w:ascii="Courier New" w:hAnsi="Courier New" w:cs="Courier New"/>
          <w:sz w:val="16"/>
          <w:szCs w:val="16"/>
          <w:rPrChange w:id="3558" w:author="John MacAuley" w:date="2015-07-22T17:30:00Z">
            <w:rPr>
              <w:ins w:id="3559" w:author="John MacAuley" w:date="2015-07-22T17:28:00Z"/>
            </w:rPr>
          </w:rPrChange>
        </w:rPr>
      </w:pPr>
      <w:ins w:id="3560" w:author="John MacAuley" w:date="2015-07-22T17:28:00Z">
        <w:r w:rsidRPr="00904082">
          <w:rPr>
            <w:rFonts w:ascii="Courier New" w:hAnsi="Courier New" w:cs="Courier New"/>
            <w:sz w:val="16"/>
            <w:szCs w:val="16"/>
            <w:rPrChange w:id="3561" w:author="John MacAuley" w:date="2015-07-22T17:30:00Z">
              <w:rPr/>
            </w:rPrChange>
          </w:rPr>
          <w:t xml:space="preserve">            RETURN status;</w:t>
        </w:r>
      </w:ins>
    </w:p>
    <w:p w14:paraId="69DA2AB7" w14:textId="77777777" w:rsidR="00904082" w:rsidRPr="00904082" w:rsidRDefault="00904082" w:rsidP="00904082">
      <w:pPr>
        <w:rPr>
          <w:ins w:id="3562" w:author="John MacAuley" w:date="2015-07-22T17:28:00Z"/>
          <w:rFonts w:ascii="Courier New" w:hAnsi="Courier New" w:cs="Courier New"/>
          <w:sz w:val="16"/>
          <w:szCs w:val="16"/>
          <w:rPrChange w:id="3563" w:author="John MacAuley" w:date="2015-07-22T17:30:00Z">
            <w:rPr>
              <w:ins w:id="3564" w:author="John MacAuley" w:date="2015-07-22T17:28:00Z"/>
            </w:rPr>
          </w:rPrChange>
        </w:rPr>
      </w:pPr>
      <w:ins w:id="3565" w:author="John MacAuley" w:date="2015-07-22T17:28:00Z">
        <w:r w:rsidRPr="00904082">
          <w:rPr>
            <w:rFonts w:ascii="Courier New" w:hAnsi="Courier New" w:cs="Courier New"/>
            <w:sz w:val="16"/>
            <w:szCs w:val="16"/>
            <w:rPrChange w:id="3566" w:author="John MacAuley" w:date="2015-07-22T17:30:00Z">
              <w:rPr/>
            </w:rPrChange>
          </w:rPr>
          <w:t xml:space="preserve">        ENDIF;</w:t>
        </w:r>
      </w:ins>
    </w:p>
    <w:p w14:paraId="71A5A8B0" w14:textId="77777777" w:rsidR="00904082" w:rsidRPr="00904082" w:rsidRDefault="00904082" w:rsidP="00904082">
      <w:pPr>
        <w:rPr>
          <w:ins w:id="3567" w:author="John MacAuley" w:date="2015-07-22T17:28:00Z"/>
          <w:rFonts w:ascii="Courier New" w:hAnsi="Courier New" w:cs="Courier New"/>
          <w:sz w:val="16"/>
          <w:szCs w:val="16"/>
          <w:rPrChange w:id="3568" w:author="John MacAuley" w:date="2015-07-22T17:30:00Z">
            <w:rPr>
              <w:ins w:id="3569" w:author="John MacAuley" w:date="2015-07-22T17:28:00Z"/>
            </w:rPr>
          </w:rPrChange>
        </w:rPr>
      </w:pPr>
    </w:p>
    <w:p w14:paraId="7B454B97" w14:textId="5F32501C" w:rsidR="00904082" w:rsidRPr="00904082" w:rsidRDefault="00BB545F" w:rsidP="00904082">
      <w:pPr>
        <w:rPr>
          <w:ins w:id="3570" w:author="John MacAuley" w:date="2015-07-22T17:28:00Z"/>
          <w:rFonts w:ascii="Courier New" w:hAnsi="Courier New" w:cs="Courier New"/>
          <w:sz w:val="16"/>
          <w:szCs w:val="16"/>
          <w:rPrChange w:id="3571" w:author="John MacAuley" w:date="2015-07-22T17:30:00Z">
            <w:rPr>
              <w:ins w:id="3572" w:author="John MacAuley" w:date="2015-07-22T17:28:00Z"/>
            </w:rPr>
          </w:rPrChange>
        </w:rPr>
      </w:pPr>
      <w:ins w:id="357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74" w:author="John MacAuley" w:date="2015-07-22T17:30:00Z">
              <w:rPr/>
            </w:rPrChange>
          </w:rPr>
          <w:t>IF currentLast is later than recentTime THEN</w:t>
        </w:r>
      </w:ins>
    </w:p>
    <w:p w14:paraId="2C71D02D" w14:textId="0C63DCF2" w:rsidR="00904082" w:rsidRPr="00904082" w:rsidRDefault="00BB545F" w:rsidP="00904082">
      <w:pPr>
        <w:rPr>
          <w:ins w:id="3575" w:author="John MacAuley" w:date="2015-07-22T17:28:00Z"/>
          <w:rFonts w:ascii="Courier New" w:hAnsi="Courier New" w:cs="Courier New"/>
          <w:sz w:val="16"/>
          <w:szCs w:val="16"/>
          <w:rPrChange w:id="3576" w:author="John MacAuley" w:date="2015-07-22T17:30:00Z">
            <w:rPr>
              <w:ins w:id="3577" w:author="John MacAuley" w:date="2015-07-22T17:28:00Z"/>
            </w:rPr>
          </w:rPrChange>
        </w:rPr>
      </w:pPr>
      <w:ins w:id="357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79" w:author="John MacAuley" w:date="2015-07-22T17:30:00Z">
              <w:rPr/>
            </w:rPrChange>
          </w:rPr>
          <w:t>SET recentTime to currentLast;</w:t>
        </w:r>
      </w:ins>
    </w:p>
    <w:p w14:paraId="254C0C9D" w14:textId="571B93BE" w:rsidR="00904082" w:rsidRPr="00904082" w:rsidRDefault="00BB545F" w:rsidP="00904082">
      <w:pPr>
        <w:rPr>
          <w:ins w:id="3580" w:author="John MacAuley" w:date="2015-07-22T17:28:00Z"/>
          <w:rFonts w:ascii="Courier New" w:hAnsi="Courier New" w:cs="Courier New"/>
          <w:sz w:val="16"/>
          <w:szCs w:val="16"/>
          <w:rPrChange w:id="3581" w:author="John MacAuley" w:date="2015-07-22T17:30:00Z">
            <w:rPr>
              <w:ins w:id="3582" w:author="John MacAuley" w:date="2015-07-22T17:28:00Z"/>
            </w:rPr>
          </w:rPrChange>
        </w:rPr>
      </w:pPr>
      <w:ins w:id="358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84" w:author="John MacAuley" w:date="2015-07-22T17:30:00Z">
              <w:rPr/>
            </w:rPrChange>
          </w:rPr>
          <w:t>ENDIF;</w:t>
        </w:r>
      </w:ins>
    </w:p>
    <w:p w14:paraId="718CBAB3" w14:textId="77777777" w:rsidR="00904082" w:rsidRPr="00904082" w:rsidRDefault="00904082" w:rsidP="00904082">
      <w:pPr>
        <w:rPr>
          <w:ins w:id="3585" w:author="John MacAuley" w:date="2015-07-22T17:28:00Z"/>
          <w:rFonts w:ascii="Courier New" w:hAnsi="Courier New" w:cs="Courier New"/>
          <w:sz w:val="16"/>
          <w:szCs w:val="16"/>
          <w:rPrChange w:id="3586" w:author="John MacAuley" w:date="2015-07-22T17:30:00Z">
            <w:rPr>
              <w:ins w:id="3587" w:author="John MacAuley" w:date="2015-07-22T17:28:00Z"/>
            </w:rPr>
          </w:rPrChange>
        </w:rPr>
      </w:pPr>
    </w:p>
    <w:p w14:paraId="704D1D3F" w14:textId="77777777" w:rsidR="00BB545F" w:rsidRDefault="00BB545F" w:rsidP="00904082">
      <w:pPr>
        <w:rPr>
          <w:ins w:id="3588" w:author="John MacAuley" w:date="2015-07-22T17:28:00Z"/>
          <w:rFonts w:ascii="Courier New" w:hAnsi="Courier New" w:cs="Courier New"/>
          <w:sz w:val="16"/>
          <w:szCs w:val="16"/>
        </w:rPr>
      </w:pPr>
      <w:ins w:id="358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90" w:author="John MacAuley" w:date="2015-07-22T17:30:00Z">
              <w:rPr/>
            </w:rPrChange>
          </w:rPr>
          <w:t>CALL getLocalDocuments(NULL, N</w:t>
        </w:r>
        <w:r>
          <w:rPr>
            <w:rFonts w:ascii="Courier New" w:hAnsi="Courier New" w:cs="Courier New"/>
            <w:sz w:val="16"/>
            <w:szCs w:val="16"/>
          </w:rPr>
          <w:t>ULL, lastDiscoveredTime)</w:t>
        </w:r>
      </w:ins>
    </w:p>
    <w:p w14:paraId="3EE352CC" w14:textId="02BEAF74" w:rsidR="00904082" w:rsidRPr="00904082" w:rsidRDefault="00BB545F" w:rsidP="00904082">
      <w:pPr>
        <w:rPr>
          <w:ins w:id="3591" w:author="John MacAuley" w:date="2015-07-22T17:28:00Z"/>
          <w:rFonts w:ascii="Courier New" w:hAnsi="Courier New" w:cs="Courier New"/>
          <w:sz w:val="16"/>
          <w:szCs w:val="16"/>
          <w:rPrChange w:id="3592" w:author="John MacAuley" w:date="2015-07-22T17:30:00Z">
            <w:rPr>
              <w:ins w:id="3593" w:author="John MacAuley" w:date="2015-07-22T17:28:00Z"/>
            </w:rPr>
          </w:rPrChange>
        </w:rPr>
      </w:pPr>
      <w:ins w:id="3594" w:author="John MacAuley" w:date="2015-07-23T15:01:00Z">
        <w:r>
          <w:rPr>
            <w:rFonts w:ascii="Courier New" w:hAnsi="Courier New" w:cs="Courier New"/>
            <w:sz w:val="16"/>
            <w:szCs w:val="16"/>
          </w:rPr>
          <w:t xml:space="preserve">                </w:t>
        </w:r>
      </w:ins>
      <w:ins w:id="3595" w:author="John MacAuley" w:date="2015-07-22T17:28:00Z">
        <w:r w:rsidR="00904082" w:rsidRPr="00904082">
          <w:rPr>
            <w:rFonts w:ascii="Courier New" w:hAnsi="Courier New" w:cs="Courier New"/>
            <w:sz w:val="16"/>
            <w:szCs w:val="16"/>
            <w:rPrChange w:id="3596" w:author="John MacAuley" w:date="2015-07-22T17:30:00Z">
              <w:rPr/>
            </w:rPrChange>
          </w:rPr>
          <w:t>RETURNING status, local, and lastDiscoveredTime;</w:t>
        </w:r>
      </w:ins>
    </w:p>
    <w:p w14:paraId="31EC39FF" w14:textId="6D651833" w:rsidR="00904082" w:rsidRPr="00904082" w:rsidRDefault="00BB545F" w:rsidP="00904082">
      <w:pPr>
        <w:rPr>
          <w:ins w:id="3597" w:author="John MacAuley" w:date="2015-07-22T17:28:00Z"/>
          <w:rFonts w:ascii="Courier New" w:hAnsi="Courier New" w:cs="Courier New"/>
          <w:sz w:val="16"/>
          <w:szCs w:val="16"/>
          <w:rPrChange w:id="3598" w:author="John MacAuley" w:date="2015-07-22T17:30:00Z">
            <w:rPr>
              <w:ins w:id="3599" w:author="John MacAuley" w:date="2015-07-22T17:28:00Z"/>
            </w:rPr>
          </w:rPrChange>
        </w:rPr>
      </w:pPr>
      <w:ins w:id="360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601" w:author="John MacAuley" w:date="2015-07-22T17:30:00Z">
              <w:rPr/>
            </w:rPrChange>
          </w:rPr>
          <w:t>IF status is failed THEN</w:t>
        </w:r>
      </w:ins>
    </w:p>
    <w:p w14:paraId="15F0B89D" w14:textId="77777777" w:rsidR="00BB545F" w:rsidRDefault="00904082" w:rsidP="00904082">
      <w:pPr>
        <w:rPr>
          <w:ins w:id="3602" w:author="John MacAuley" w:date="2015-07-23T15:01:00Z"/>
          <w:rFonts w:ascii="Courier New" w:hAnsi="Courier New" w:cs="Courier New"/>
          <w:sz w:val="16"/>
          <w:szCs w:val="16"/>
        </w:rPr>
      </w:pPr>
      <w:ins w:id="3603" w:author="John MacAuley" w:date="2015-07-22T17:28:00Z">
        <w:r w:rsidRPr="00904082">
          <w:rPr>
            <w:rFonts w:ascii="Courier New" w:hAnsi="Courier New" w:cs="Courier New"/>
            <w:sz w:val="16"/>
            <w:szCs w:val="16"/>
            <w:rPrChange w:id="3604" w:author="John MacAuley" w:date="2015-07-22T17:30:00Z">
              <w:rPr/>
            </w:rPrChange>
          </w:rPr>
          <w:t xml:space="preserve">        </w:t>
        </w:r>
      </w:ins>
      <w:ins w:id="3605" w:author="John MacAuley" w:date="2015-07-23T15:01:00Z">
        <w:r w:rsidR="00BB545F">
          <w:rPr>
            <w:rFonts w:ascii="Courier New" w:hAnsi="Courier New" w:cs="Courier New"/>
            <w:sz w:val="16"/>
            <w:szCs w:val="16"/>
          </w:rPr>
          <w:t xml:space="preserve">    </w:t>
        </w:r>
      </w:ins>
      <w:ins w:id="3606" w:author="John MacAuley" w:date="2015-07-22T17:28:00Z">
        <w:r w:rsidRPr="00904082">
          <w:rPr>
            <w:rFonts w:ascii="Courier New" w:hAnsi="Courier New" w:cs="Courier New"/>
            <w:sz w:val="16"/>
            <w:szCs w:val="16"/>
            <w:rPrChange w:id="3607" w:author="John MacAuley" w:date="2015-07-22T17:30:00Z">
              <w:rPr/>
            </w:rPrChange>
          </w:rPr>
          <w:t>RETURN status;</w:t>
        </w:r>
      </w:ins>
    </w:p>
    <w:p w14:paraId="2E46A5C4" w14:textId="10ACE98D" w:rsidR="00904082" w:rsidRPr="00904082" w:rsidRDefault="00BB545F" w:rsidP="00904082">
      <w:pPr>
        <w:rPr>
          <w:ins w:id="3608" w:author="John MacAuley" w:date="2015-07-22T17:28:00Z"/>
          <w:rFonts w:ascii="Courier New" w:hAnsi="Courier New" w:cs="Courier New"/>
          <w:sz w:val="16"/>
          <w:szCs w:val="16"/>
          <w:rPrChange w:id="3609" w:author="John MacAuley" w:date="2015-07-22T17:30:00Z">
            <w:rPr>
              <w:ins w:id="3610" w:author="John MacAuley" w:date="2015-07-22T17:28:00Z"/>
            </w:rPr>
          </w:rPrChange>
        </w:rPr>
      </w:pPr>
      <w:ins w:id="3611" w:author="John MacAuley" w:date="2015-07-23T15:01:00Z">
        <w:r>
          <w:rPr>
            <w:rFonts w:ascii="Courier New" w:hAnsi="Courier New" w:cs="Courier New"/>
            <w:sz w:val="16"/>
            <w:szCs w:val="16"/>
          </w:rPr>
          <w:t xml:space="preserve">        </w:t>
        </w:r>
      </w:ins>
      <w:ins w:id="3612" w:author="John MacAuley" w:date="2015-07-22T17:28:00Z">
        <w:r w:rsidR="00904082" w:rsidRPr="00904082">
          <w:rPr>
            <w:rFonts w:ascii="Courier New" w:hAnsi="Courier New" w:cs="Courier New"/>
            <w:sz w:val="16"/>
            <w:szCs w:val="16"/>
            <w:rPrChange w:id="3613" w:author="John MacAuley" w:date="2015-07-22T17:30:00Z">
              <w:rPr/>
            </w:rPrChange>
          </w:rPr>
          <w:t>ENDIF;</w:t>
        </w:r>
      </w:ins>
    </w:p>
    <w:p w14:paraId="67520C4B" w14:textId="77777777" w:rsidR="00904082" w:rsidRPr="00904082" w:rsidRDefault="00904082" w:rsidP="00904082">
      <w:pPr>
        <w:rPr>
          <w:ins w:id="3614" w:author="John MacAuley" w:date="2015-07-22T17:28:00Z"/>
          <w:rFonts w:ascii="Courier New" w:hAnsi="Courier New" w:cs="Courier New"/>
          <w:sz w:val="16"/>
          <w:szCs w:val="16"/>
          <w:rPrChange w:id="3615" w:author="John MacAuley" w:date="2015-07-22T17:30:00Z">
            <w:rPr>
              <w:ins w:id="3616" w:author="John MacAuley" w:date="2015-07-22T17:28:00Z"/>
            </w:rPr>
          </w:rPrChange>
        </w:rPr>
      </w:pPr>
    </w:p>
    <w:p w14:paraId="51AE8D02" w14:textId="77777777" w:rsidR="00904082" w:rsidRPr="00904082" w:rsidRDefault="00904082" w:rsidP="00904082">
      <w:pPr>
        <w:rPr>
          <w:ins w:id="3617" w:author="John MacAuley" w:date="2015-07-22T17:28:00Z"/>
          <w:rFonts w:ascii="Courier New" w:hAnsi="Courier New" w:cs="Courier New"/>
          <w:sz w:val="16"/>
          <w:szCs w:val="16"/>
          <w:rPrChange w:id="3618" w:author="John MacAuley" w:date="2015-07-22T17:30:00Z">
            <w:rPr>
              <w:ins w:id="3619" w:author="John MacAuley" w:date="2015-07-22T17:28:00Z"/>
            </w:rPr>
          </w:rPrChange>
        </w:rPr>
      </w:pPr>
      <w:ins w:id="3620" w:author="John MacAuley" w:date="2015-07-22T17:28:00Z">
        <w:r w:rsidRPr="00904082">
          <w:rPr>
            <w:rFonts w:ascii="Courier New" w:hAnsi="Courier New" w:cs="Courier New"/>
            <w:sz w:val="16"/>
            <w:szCs w:val="16"/>
            <w:rPrChange w:id="3621" w:author="John MacAuley" w:date="2015-07-22T17:30:00Z">
              <w:rPr/>
            </w:rPrChange>
          </w:rPr>
          <w:t xml:space="preserve">        IF currentLast is later than recentTime THEN</w:t>
        </w:r>
      </w:ins>
    </w:p>
    <w:p w14:paraId="306477EB" w14:textId="13CE2CE6" w:rsidR="00904082" w:rsidRPr="00904082" w:rsidRDefault="00BB545F" w:rsidP="00904082">
      <w:pPr>
        <w:rPr>
          <w:ins w:id="3622" w:author="John MacAuley" w:date="2015-07-22T17:28:00Z"/>
          <w:rFonts w:ascii="Courier New" w:hAnsi="Courier New" w:cs="Courier New"/>
          <w:sz w:val="16"/>
          <w:szCs w:val="16"/>
          <w:rPrChange w:id="3623" w:author="John MacAuley" w:date="2015-07-22T17:30:00Z">
            <w:rPr>
              <w:ins w:id="3624" w:author="John MacAuley" w:date="2015-07-22T17:28:00Z"/>
            </w:rPr>
          </w:rPrChange>
        </w:rPr>
      </w:pPr>
      <w:ins w:id="362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626" w:author="John MacAuley" w:date="2015-07-22T17:30:00Z">
              <w:rPr/>
            </w:rPrChange>
          </w:rPr>
          <w:t>SET recentTime to currentLast;</w:t>
        </w:r>
      </w:ins>
    </w:p>
    <w:p w14:paraId="19594552" w14:textId="77777777" w:rsidR="00904082" w:rsidRPr="00904082" w:rsidRDefault="00904082" w:rsidP="00904082">
      <w:pPr>
        <w:rPr>
          <w:ins w:id="3627" w:author="John MacAuley" w:date="2015-07-22T17:28:00Z"/>
          <w:rFonts w:ascii="Courier New" w:hAnsi="Courier New" w:cs="Courier New"/>
          <w:sz w:val="16"/>
          <w:szCs w:val="16"/>
          <w:rPrChange w:id="3628" w:author="John MacAuley" w:date="2015-07-22T17:30:00Z">
            <w:rPr>
              <w:ins w:id="3629" w:author="John MacAuley" w:date="2015-07-22T17:28:00Z"/>
            </w:rPr>
          </w:rPrChange>
        </w:rPr>
      </w:pPr>
      <w:ins w:id="3630" w:author="John MacAuley" w:date="2015-07-22T17:28:00Z">
        <w:r w:rsidRPr="00904082">
          <w:rPr>
            <w:rFonts w:ascii="Courier New" w:hAnsi="Courier New" w:cs="Courier New"/>
            <w:sz w:val="16"/>
            <w:szCs w:val="16"/>
            <w:rPrChange w:id="3631" w:author="John MacAuley" w:date="2015-07-22T17:30:00Z">
              <w:rPr/>
            </w:rPrChange>
          </w:rPr>
          <w:t xml:space="preserve">        ENDIF;</w:t>
        </w:r>
      </w:ins>
    </w:p>
    <w:p w14:paraId="10C51131" w14:textId="77777777" w:rsidR="00904082" w:rsidRPr="00904082" w:rsidRDefault="00904082" w:rsidP="00904082">
      <w:pPr>
        <w:rPr>
          <w:ins w:id="3632" w:author="John MacAuley" w:date="2015-07-22T17:28:00Z"/>
          <w:rFonts w:ascii="Courier New" w:hAnsi="Courier New" w:cs="Courier New"/>
          <w:sz w:val="16"/>
          <w:szCs w:val="16"/>
          <w:rPrChange w:id="3633" w:author="John MacAuley" w:date="2015-07-22T17:30:00Z">
            <w:rPr>
              <w:ins w:id="3634" w:author="John MacAuley" w:date="2015-07-22T17:28:00Z"/>
            </w:rPr>
          </w:rPrChange>
        </w:rPr>
      </w:pPr>
    </w:p>
    <w:p w14:paraId="73313354" w14:textId="77777777" w:rsidR="00904082" w:rsidRPr="00904082" w:rsidRDefault="00904082" w:rsidP="00904082">
      <w:pPr>
        <w:rPr>
          <w:ins w:id="3635" w:author="John MacAuley" w:date="2015-07-22T17:28:00Z"/>
          <w:rFonts w:ascii="Courier New" w:hAnsi="Courier New" w:cs="Courier New"/>
          <w:sz w:val="16"/>
          <w:szCs w:val="16"/>
          <w:rPrChange w:id="3636" w:author="John MacAuley" w:date="2015-07-22T17:30:00Z">
            <w:rPr>
              <w:ins w:id="3637" w:author="John MacAuley" w:date="2015-07-22T17:28:00Z"/>
            </w:rPr>
          </w:rPrChange>
        </w:rPr>
      </w:pPr>
      <w:ins w:id="3638" w:author="John MacAuley" w:date="2015-07-22T17:28:00Z">
        <w:r w:rsidRPr="00904082">
          <w:rPr>
            <w:rFonts w:ascii="Courier New" w:hAnsi="Courier New" w:cs="Courier New"/>
            <w:sz w:val="16"/>
            <w:szCs w:val="16"/>
            <w:rPrChange w:id="3639" w:author="John MacAuley" w:date="2015-07-22T17:30:00Z">
              <w:rPr/>
            </w:rPrChange>
          </w:rPr>
          <w:tab/>
          <w:t xml:space="preserve">RETURN status of success, subscriptions, documents, local, and recentTime; </w:t>
        </w:r>
      </w:ins>
    </w:p>
    <w:p w14:paraId="418B1600" w14:textId="77777777" w:rsidR="00904082" w:rsidRPr="009F70EE" w:rsidRDefault="00904082" w:rsidP="00904082">
      <w:pPr>
        <w:rPr>
          <w:ins w:id="3640" w:author="John MacAuley" w:date="2015-07-22T17:28:00Z"/>
          <w:rFonts w:ascii="Courier New" w:hAnsi="Courier New" w:cs="Courier New"/>
          <w:b/>
          <w:sz w:val="16"/>
          <w:szCs w:val="16"/>
          <w:rPrChange w:id="3641" w:author="John MacAuley" w:date="2015-07-23T10:00:00Z">
            <w:rPr>
              <w:ins w:id="3642" w:author="John MacAuley" w:date="2015-07-22T17:28:00Z"/>
            </w:rPr>
          </w:rPrChange>
        </w:rPr>
      </w:pPr>
      <w:ins w:id="3643" w:author="John MacAuley" w:date="2015-07-22T17:28:00Z">
        <w:r w:rsidRPr="009F70EE">
          <w:rPr>
            <w:rFonts w:ascii="Courier New" w:hAnsi="Courier New" w:cs="Courier New"/>
            <w:b/>
            <w:sz w:val="16"/>
            <w:szCs w:val="16"/>
            <w:rPrChange w:id="3644" w:author="John MacAuley" w:date="2015-07-23T10:00:00Z">
              <w:rPr/>
            </w:rPrChange>
          </w:rPr>
          <w:t xml:space="preserve">    }</w:t>
        </w:r>
      </w:ins>
    </w:p>
    <w:p w14:paraId="0FD7DAD7" w14:textId="77777777" w:rsidR="00904082" w:rsidRPr="00904082" w:rsidRDefault="00904082" w:rsidP="00904082">
      <w:pPr>
        <w:rPr>
          <w:ins w:id="3645" w:author="John MacAuley" w:date="2015-07-22T17:28:00Z"/>
          <w:rFonts w:ascii="Courier New" w:hAnsi="Courier New" w:cs="Courier New"/>
          <w:sz w:val="16"/>
          <w:szCs w:val="16"/>
          <w:rPrChange w:id="3646" w:author="John MacAuley" w:date="2015-07-22T17:30:00Z">
            <w:rPr>
              <w:ins w:id="3647" w:author="John MacAuley" w:date="2015-07-22T17:28:00Z"/>
            </w:rPr>
          </w:rPrChange>
        </w:rPr>
      </w:pPr>
    </w:p>
    <w:p w14:paraId="469BCFB5" w14:textId="6C06800E" w:rsidR="00904082" w:rsidRPr="009F70EE" w:rsidRDefault="00904082">
      <w:pPr>
        <w:rPr>
          <w:ins w:id="3648" w:author="John MacAuley" w:date="2015-07-22T17:27:00Z"/>
          <w:rFonts w:ascii="Courier New" w:hAnsi="Courier New" w:cs="Courier New"/>
          <w:sz w:val="16"/>
          <w:szCs w:val="16"/>
          <w:rPrChange w:id="3649" w:author="John MacAuley" w:date="2015-07-23T10:00:00Z">
            <w:rPr>
              <w:ins w:id="3650" w:author="John MacAuley" w:date="2015-07-22T17:27:00Z"/>
            </w:rPr>
          </w:rPrChange>
        </w:rPr>
        <w:pPrChange w:id="3651" w:author="John MacAuley" w:date="2015-07-22T17:28:00Z">
          <w:pPr>
            <w:pStyle w:val="Heading1"/>
          </w:pPr>
        </w:pPrChange>
      </w:pPr>
      <w:ins w:id="3652" w:author="John MacAuley" w:date="2015-07-22T17:28:00Z">
        <w:r w:rsidRPr="009F70EE">
          <w:rPr>
            <w:rFonts w:ascii="Courier New" w:hAnsi="Courier New" w:cs="Courier New"/>
            <w:b/>
            <w:sz w:val="16"/>
            <w:szCs w:val="16"/>
            <w:rPrChange w:id="3653" w:author="John MacAuley" w:date="2015-07-23T10:00:00Z">
              <w:rPr>
                <w:b w:val="0"/>
              </w:rPr>
            </w:rPrChange>
          </w:rPr>
          <w:t>END</w:t>
        </w:r>
      </w:ins>
      <w:ins w:id="3654" w:author="John MacAuley" w:date="2015-07-23T10:01:00Z">
        <w:r w:rsidR="009F70EE">
          <w:rPr>
            <w:rFonts w:ascii="Courier New" w:hAnsi="Courier New" w:cs="Courier New"/>
            <w:b/>
            <w:sz w:val="16"/>
            <w:szCs w:val="16"/>
          </w:rPr>
          <w:t>;</w:t>
        </w:r>
      </w:ins>
    </w:p>
    <w:p w14:paraId="0AC0C3D5" w14:textId="7EE4ACFB" w:rsidR="003371D8" w:rsidRDefault="003371D8" w:rsidP="003371D8">
      <w:pPr>
        <w:pStyle w:val="Heading1"/>
      </w:pPr>
      <w:bookmarkStart w:id="3655" w:name="_Toc299283688"/>
      <w:r>
        <w:t>Appendix I</w:t>
      </w:r>
      <w:ins w:id="3656" w:author="John MacAuley" w:date="2015-07-22T21:22:00Z">
        <w:r w:rsidR="00104425">
          <w:t>I</w:t>
        </w:r>
      </w:ins>
      <w:r>
        <w:t xml:space="preserve"> – NSI </w:t>
      </w:r>
      <w:ins w:id="3657" w:author="Chin Guok" w:date="2014-04-23T11:13:00Z">
        <w:r w:rsidR="00FF10C8">
          <w:t>Document Distribution Service</w:t>
        </w:r>
      </w:ins>
      <w:r>
        <w:t xml:space="preserve"> Schema</w:t>
      </w:r>
      <w:bookmarkEnd w:id="903"/>
      <w:bookmarkEnd w:id="3655"/>
    </w:p>
    <w:p w14:paraId="20257DA6" w14:textId="521FD091" w:rsidR="003371D8" w:rsidRPr="00833369" w:rsidRDefault="00833369" w:rsidP="003371D8">
      <w:pPr>
        <w:rPr>
          <w:rFonts w:ascii="Courier New" w:hAnsi="Courier New" w:cs="Courier New"/>
          <w:sz w:val="16"/>
          <w:szCs w:val="16"/>
        </w:rPr>
      </w:pPr>
      <w:ins w:id="3658" w:author="John MacAuley" w:date="2015-07-13T17:33:00Z">
        <w:r w:rsidRPr="00833369">
          <w:rPr>
            <w:rFonts w:ascii="Courier New" w:hAnsi="Courier New" w:cs="Courier New"/>
            <w:color w:val="8B26C9"/>
            <w:sz w:val="16"/>
            <w:szCs w:val="16"/>
            <w:rPrChange w:id="3659" w:author="John MacAuley" w:date="2015-07-13T17:34:00Z">
              <w:rPr>
                <w:rFonts w:ascii="Times New Roman" w:hAnsi="Times New Roman"/>
                <w:color w:val="8B26C9"/>
                <w:sz w:val="24"/>
              </w:rPr>
            </w:rPrChange>
          </w:rPr>
          <w:t>&lt;?xml version="1.0" encoding="UTF-8"?&gt;</w:t>
        </w:r>
        <w:r w:rsidRPr="00833369">
          <w:rPr>
            <w:rFonts w:ascii="Courier New" w:hAnsi="Courier New" w:cs="Courier New"/>
            <w:color w:val="000000"/>
            <w:sz w:val="16"/>
            <w:szCs w:val="16"/>
            <w:rPrChange w:id="366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61" w:author="John MacAuley" w:date="2015-07-13T17:34:00Z">
              <w:rPr>
                <w:rFonts w:ascii="Times New Roman" w:hAnsi="Times New Roman"/>
                <w:color w:val="006400"/>
                <w:sz w:val="24"/>
              </w:rPr>
            </w:rPrChange>
          </w:rPr>
          <w:t>&lt;!--</w:t>
        </w:r>
        <w:r w:rsidRPr="00833369">
          <w:rPr>
            <w:rFonts w:ascii="Courier New" w:hAnsi="Courier New" w:cs="Courier New"/>
            <w:color w:val="000000"/>
            <w:sz w:val="16"/>
            <w:szCs w:val="16"/>
            <w:rPrChange w:id="366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63" w:author="John MacAuley" w:date="2015-07-13T17:34:00Z">
              <w:rPr>
                <w:rFonts w:ascii="Times New Roman" w:hAnsi="Times New Roman"/>
                <w:color w:val="006400"/>
                <w:sz w:val="24"/>
              </w:rPr>
            </w:rPrChange>
          </w:rPr>
          <w:t>The OGF takes no position regarding the validity or scope of any intellectual</w:t>
        </w:r>
        <w:r w:rsidRPr="00833369">
          <w:rPr>
            <w:rFonts w:ascii="Courier New" w:hAnsi="Courier New" w:cs="Courier New"/>
            <w:color w:val="000000"/>
            <w:sz w:val="16"/>
            <w:szCs w:val="16"/>
            <w:rPrChange w:id="366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65" w:author="John MacAuley" w:date="2015-07-13T17:34:00Z">
              <w:rPr>
                <w:rFonts w:ascii="Times New Roman" w:hAnsi="Times New Roman"/>
                <w:color w:val="006400"/>
                <w:sz w:val="24"/>
              </w:rPr>
            </w:rPrChange>
          </w:rPr>
          <w:t>property or other rights that might be claimed to pertain to the implementation</w:t>
        </w:r>
        <w:r w:rsidRPr="00833369">
          <w:rPr>
            <w:rFonts w:ascii="Courier New" w:hAnsi="Courier New" w:cs="Courier New"/>
            <w:color w:val="000000"/>
            <w:sz w:val="16"/>
            <w:szCs w:val="16"/>
            <w:rPrChange w:id="366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67" w:author="John MacAuley" w:date="2015-07-13T17:34:00Z">
              <w:rPr>
                <w:rFonts w:ascii="Times New Roman" w:hAnsi="Times New Roman"/>
                <w:color w:val="006400"/>
                <w:sz w:val="24"/>
              </w:rPr>
            </w:rPrChange>
          </w:rPr>
          <w:t>or use of the technology described in this document or the extent to which any</w:t>
        </w:r>
        <w:r w:rsidRPr="00833369">
          <w:rPr>
            <w:rFonts w:ascii="Courier New" w:hAnsi="Courier New" w:cs="Courier New"/>
            <w:color w:val="000000"/>
            <w:sz w:val="16"/>
            <w:szCs w:val="16"/>
            <w:rPrChange w:id="366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69" w:author="John MacAuley" w:date="2015-07-13T17:34:00Z">
              <w:rPr>
                <w:rFonts w:ascii="Times New Roman" w:hAnsi="Times New Roman"/>
                <w:color w:val="006400"/>
                <w:sz w:val="24"/>
              </w:rPr>
            </w:rPrChange>
          </w:rPr>
          <w:t>license under such rights might or might not be available; neither does it</w:t>
        </w:r>
        <w:r w:rsidRPr="00833369">
          <w:rPr>
            <w:rFonts w:ascii="Courier New" w:hAnsi="Courier New" w:cs="Courier New"/>
            <w:color w:val="000000"/>
            <w:sz w:val="16"/>
            <w:szCs w:val="16"/>
            <w:rPrChange w:id="367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71" w:author="John MacAuley" w:date="2015-07-13T17:34:00Z">
              <w:rPr>
                <w:rFonts w:ascii="Times New Roman" w:hAnsi="Times New Roman"/>
                <w:color w:val="006400"/>
                <w:sz w:val="24"/>
              </w:rPr>
            </w:rPrChange>
          </w:rPr>
          <w:t>represent that it has made any effort to identify any such rights.  Copies of</w:t>
        </w:r>
        <w:r w:rsidRPr="00833369">
          <w:rPr>
            <w:rFonts w:ascii="Courier New" w:hAnsi="Courier New" w:cs="Courier New"/>
            <w:color w:val="000000"/>
            <w:sz w:val="16"/>
            <w:szCs w:val="16"/>
            <w:rPrChange w:id="367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73" w:author="John MacAuley" w:date="2015-07-13T17:34:00Z">
              <w:rPr>
                <w:rFonts w:ascii="Times New Roman" w:hAnsi="Times New Roman"/>
                <w:color w:val="006400"/>
                <w:sz w:val="24"/>
              </w:rPr>
            </w:rPrChange>
          </w:rPr>
          <w:t>claims of rights made available for publication and any assurances of licenses</w:t>
        </w:r>
        <w:r w:rsidRPr="00833369">
          <w:rPr>
            <w:rFonts w:ascii="Courier New" w:hAnsi="Courier New" w:cs="Courier New"/>
            <w:color w:val="000000"/>
            <w:sz w:val="16"/>
            <w:szCs w:val="16"/>
            <w:rPrChange w:id="367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75" w:author="John MacAuley" w:date="2015-07-13T17:34:00Z">
              <w:rPr>
                <w:rFonts w:ascii="Times New Roman" w:hAnsi="Times New Roman"/>
                <w:color w:val="006400"/>
                <w:sz w:val="24"/>
              </w:rPr>
            </w:rPrChange>
          </w:rPr>
          <w:t>to be made available, or the result of an attempt made to obtain a general</w:t>
        </w:r>
        <w:r w:rsidRPr="00833369">
          <w:rPr>
            <w:rFonts w:ascii="Courier New" w:hAnsi="Courier New" w:cs="Courier New"/>
            <w:color w:val="000000"/>
            <w:sz w:val="16"/>
            <w:szCs w:val="16"/>
            <w:rPrChange w:id="367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77" w:author="John MacAuley" w:date="2015-07-13T17:34:00Z">
              <w:rPr>
                <w:rFonts w:ascii="Times New Roman" w:hAnsi="Times New Roman"/>
                <w:color w:val="006400"/>
                <w:sz w:val="24"/>
              </w:rPr>
            </w:rPrChange>
          </w:rPr>
          <w:t>license or permission for the use of such proprietary rights by implementers or</w:t>
        </w:r>
        <w:r w:rsidRPr="00833369">
          <w:rPr>
            <w:rFonts w:ascii="Courier New" w:hAnsi="Courier New" w:cs="Courier New"/>
            <w:color w:val="000000"/>
            <w:sz w:val="16"/>
            <w:szCs w:val="16"/>
            <w:rPrChange w:id="367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79" w:author="John MacAuley" w:date="2015-07-13T17:34:00Z">
              <w:rPr>
                <w:rFonts w:ascii="Times New Roman" w:hAnsi="Times New Roman"/>
                <w:color w:val="006400"/>
                <w:sz w:val="24"/>
              </w:rPr>
            </w:rPrChange>
          </w:rPr>
          <w:t>users of this specification can be obtained from the OGF Secretariat.</w:t>
        </w:r>
        <w:r w:rsidRPr="00833369">
          <w:rPr>
            <w:rFonts w:ascii="Courier New" w:hAnsi="Courier New" w:cs="Courier New"/>
            <w:color w:val="000000"/>
            <w:sz w:val="16"/>
            <w:szCs w:val="16"/>
            <w:rPrChange w:id="36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68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82" w:author="John MacAuley" w:date="2015-07-13T17:34:00Z">
              <w:rPr>
                <w:rFonts w:ascii="Times New Roman" w:hAnsi="Times New Roman"/>
                <w:color w:val="006400"/>
                <w:sz w:val="24"/>
              </w:rPr>
            </w:rPrChange>
          </w:rPr>
          <w:t>The OGF invites any interested party to bring to its attention any copyrights,</w:t>
        </w:r>
        <w:r w:rsidRPr="00833369">
          <w:rPr>
            <w:rFonts w:ascii="Courier New" w:hAnsi="Courier New" w:cs="Courier New"/>
            <w:color w:val="000000"/>
            <w:sz w:val="16"/>
            <w:szCs w:val="16"/>
            <w:rPrChange w:id="368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84" w:author="John MacAuley" w:date="2015-07-13T17:34:00Z">
              <w:rPr>
                <w:rFonts w:ascii="Times New Roman" w:hAnsi="Times New Roman"/>
                <w:color w:val="006400"/>
                <w:sz w:val="24"/>
              </w:rPr>
            </w:rPrChange>
          </w:rPr>
          <w:t>patents or patent applications, or other proprietary rights, which may cover</w:t>
        </w:r>
        <w:r w:rsidRPr="00833369">
          <w:rPr>
            <w:rFonts w:ascii="Courier New" w:hAnsi="Courier New" w:cs="Courier New"/>
            <w:color w:val="000000"/>
            <w:sz w:val="16"/>
            <w:szCs w:val="16"/>
            <w:rPrChange w:id="368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86" w:author="John MacAuley" w:date="2015-07-13T17:34:00Z">
              <w:rPr>
                <w:rFonts w:ascii="Times New Roman" w:hAnsi="Times New Roman"/>
                <w:color w:val="006400"/>
                <w:sz w:val="24"/>
              </w:rPr>
            </w:rPrChange>
          </w:rPr>
          <w:t>technology that may be required to practice this recommendation.  Please</w:t>
        </w:r>
        <w:r w:rsidRPr="00833369">
          <w:rPr>
            <w:rFonts w:ascii="Courier New" w:hAnsi="Courier New" w:cs="Courier New"/>
            <w:color w:val="000000"/>
            <w:sz w:val="16"/>
            <w:szCs w:val="16"/>
            <w:rPrChange w:id="368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88" w:author="John MacAuley" w:date="2015-07-13T17:34:00Z">
              <w:rPr>
                <w:rFonts w:ascii="Times New Roman" w:hAnsi="Times New Roman"/>
                <w:color w:val="006400"/>
                <w:sz w:val="24"/>
              </w:rPr>
            </w:rPrChange>
          </w:rPr>
          <w:t>address the information to the OGF Executive Director.</w:t>
        </w:r>
        <w:r w:rsidRPr="00833369">
          <w:rPr>
            <w:rFonts w:ascii="Courier New" w:hAnsi="Courier New" w:cs="Courier New"/>
            <w:color w:val="000000"/>
            <w:sz w:val="16"/>
            <w:szCs w:val="16"/>
            <w:rPrChange w:id="36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69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91" w:author="John MacAuley" w:date="2015-07-13T17:34:00Z">
              <w:rPr>
                <w:rFonts w:ascii="Times New Roman" w:hAnsi="Times New Roman"/>
                <w:color w:val="006400"/>
                <w:sz w:val="24"/>
              </w:rPr>
            </w:rPrChange>
          </w:rPr>
          <w:t>This document and the information contained herein is provided on an "As Is"</w:t>
        </w:r>
        <w:r w:rsidRPr="00833369">
          <w:rPr>
            <w:rFonts w:ascii="Courier New" w:hAnsi="Courier New" w:cs="Courier New"/>
            <w:color w:val="000000"/>
            <w:sz w:val="16"/>
            <w:szCs w:val="16"/>
            <w:rPrChange w:id="369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93" w:author="John MacAuley" w:date="2015-07-13T17:34:00Z">
              <w:rPr>
                <w:rFonts w:ascii="Times New Roman" w:hAnsi="Times New Roman"/>
                <w:color w:val="006400"/>
                <w:sz w:val="24"/>
              </w:rPr>
            </w:rPrChange>
          </w:rPr>
          <w:t>basis and the OGF disclaims all warranties, express or implied, including but</w:t>
        </w:r>
        <w:r w:rsidRPr="00833369">
          <w:rPr>
            <w:rFonts w:ascii="Courier New" w:hAnsi="Courier New" w:cs="Courier New"/>
            <w:color w:val="000000"/>
            <w:sz w:val="16"/>
            <w:szCs w:val="16"/>
            <w:rPrChange w:id="369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95" w:author="John MacAuley" w:date="2015-07-13T17:34:00Z">
              <w:rPr>
                <w:rFonts w:ascii="Times New Roman" w:hAnsi="Times New Roman"/>
                <w:color w:val="006400"/>
                <w:sz w:val="24"/>
              </w:rPr>
            </w:rPrChange>
          </w:rPr>
          <w:t>not limited to any warranty that the use of the information herein will not</w:t>
        </w:r>
        <w:r w:rsidRPr="00833369">
          <w:rPr>
            <w:rFonts w:ascii="Courier New" w:hAnsi="Courier New" w:cs="Courier New"/>
            <w:color w:val="000000"/>
            <w:sz w:val="16"/>
            <w:szCs w:val="16"/>
            <w:rPrChange w:id="369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97" w:author="John MacAuley" w:date="2015-07-13T17:34:00Z">
              <w:rPr>
                <w:rFonts w:ascii="Times New Roman" w:hAnsi="Times New Roman"/>
                <w:color w:val="006400"/>
                <w:sz w:val="24"/>
              </w:rPr>
            </w:rPrChange>
          </w:rPr>
          <w:t>infringe any rights or any implied warranties of merchantability or fitness</w:t>
        </w:r>
        <w:r w:rsidRPr="00833369">
          <w:rPr>
            <w:rFonts w:ascii="Courier New" w:hAnsi="Courier New" w:cs="Courier New"/>
            <w:color w:val="000000"/>
            <w:sz w:val="16"/>
            <w:szCs w:val="16"/>
            <w:rPrChange w:id="369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699" w:author="John MacAuley" w:date="2015-07-13T17:34:00Z">
              <w:rPr>
                <w:rFonts w:ascii="Times New Roman" w:hAnsi="Times New Roman"/>
                <w:color w:val="006400"/>
                <w:sz w:val="24"/>
              </w:rPr>
            </w:rPrChange>
          </w:rPr>
          <w:t>for a particular purpose.</w:t>
        </w:r>
        <w:r w:rsidRPr="00833369">
          <w:rPr>
            <w:rFonts w:ascii="Courier New" w:hAnsi="Courier New" w:cs="Courier New"/>
            <w:color w:val="000000"/>
            <w:sz w:val="16"/>
            <w:szCs w:val="16"/>
            <w:rPrChange w:id="370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0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02" w:author="John MacAuley" w:date="2015-07-13T17:34:00Z">
              <w:rPr>
                <w:rFonts w:ascii="Times New Roman" w:hAnsi="Times New Roman"/>
                <w:color w:val="006400"/>
                <w:sz w:val="24"/>
              </w:rPr>
            </w:rPrChange>
          </w:rPr>
          <w:t>Copyright (C) Open Grid Forum (2009-2012). All Rights Reserved.</w:t>
        </w:r>
        <w:r w:rsidRPr="00833369">
          <w:rPr>
            <w:rFonts w:ascii="Courier New" w:hAnsi="Courier New" w:cs="Courier New"/>
            <w:color w:val="000000"/>
            <w:sz w:val="16"/>
            <w:szCs w:val="16"/>
            <w:rPrChange w:id="37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0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05" w:author="John MacAuley" w:date="2015-07-13T17:34:00Z">
              <w:rPr>
                <w:rFonts w:ascii="Times New Roman" w:hAnsi="Times New Roman"/>
                <w:color w:val="006400"/>
                <w:sz w:val="24"/>
              </w:rPr>
            </w:rPrChange>
          </w:rPr>
          <w:t>This document and translations of it may be copied and furnished to others, and</w:t>
        </w:r>
        <w:r w:rsidRPr="00833369">
          <w:rPr>
            <w:rFonts w:ascii="Courier New" w:hAnsi="Courier New" w:cs="Courier New"/>
            <w:color w:val="000000"/>
            <w:sz w:val="16"/>
            <w:szCs w:val="16"/>
            <w:rPrChange w:id="370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07" w:author="John MacAuley" w:date="2015-07-13T17:34:00Z">
              <w:rPr>
                <w:rFonts w:ascii="Times New Roman" w:hAnsi="Times New Roman"/>
                <w:color w:val="006400"/>
                <w:sz w:val="24"/>
              </w:rPr>
            </w:rPrChange>
          </w:rPr>
          <w:t>derivative works that comment on or otherwise explain it or assist in its</w:t>
        </w:r>
        <w:r w:rsidRPr="00833369">
          <w:rPr>
            <w:rFonts w:ascii="Courier New" w:hAnsi="Courier New" w:cs="Courier New"/>
            <w:color w:val="000000"/>
            <w:sz w:val="16"/>
            <w:szCs w:val="16"/>
            <w:rPrChange w:id="370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09" w:author="John MacAuley" w:date="2015-07-13T17:34:00Z">
              <w:rPr>
                <w:rFonts w:ascii="Times New Roman" w:hAnsi="Times New Roman"/>
                <w:color w:val="006400"/>
                <w:sz w:val="24"/>
              </w:rPr>
            </w:rPrChange>
          </w:rPr>
          <w:t>implementation may be prepared, copied, published and distributed, in whole or</w:t>
        </w:r>
        <w:r w:rsidRPr="00833369">
          <w:rPr>
            <w:rFonts w:ascii="Courier New" w:hAnsi="Courier New" w:cs="Courier New"/>
            <w:color w:val="000000"/>
            <w:sz w:val="16"/>
            <w:szCs w:val="16"/>
            <w:rPrChange w:id="371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11" w:author="John MacAuley" w:date="2015-07-13T17:34:00Z">
              <w:rPr>
                <w:rFonts w:ascii="Times New Roman" w:hAnsi="Times New Roman"/>
                <w:color w:val="006400"/>
                <w:sz w:val="24"/>
              </w:rPr>
            </w:rPrChange>
          </w:rPr>
          <w:t>in part, without restriction of any kind, provided that the above copyright</w:t>
        </w:r>
        <w:r w:rsidRPr="00833369">
          <w:rPr>
            <w:rFonts w:ascii="Courier New" w:hAnsi="Courier New" w:cs="Courier New"/>
            <w:color w:val="000000"/>
            <w:sz w:val="16"/>
            <w:szCs w:val="16"/>
            <w:rPrChange w:id="371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13" w:author="John MacAuley" w:date="2015-07-13T17:34:00Z">
              <w:rPr>
                <w:rFonts w:ascii="Times New Roman" w:hAnsi="Times New Roman"/>
                <w:color w:val="006400"/>
                <w:sz w:val="24"/>
              </w:rPr>
            </w:rPrChange>
          </w:rPr>
          <w:t>notice and this paragraph are included on all such copies and derivative works.</w:t>
        </w:r>
        <w:r w:rsidRPr="00833369">
          <w:rPr>
            <w:rFonts w:ascii="Courier New" w:hAnsi="Courier New" w:cs="Courier New"/>
            <w:color w:val="000000"/>
            <w:sz w:val="16"/>
            <w:szCs w:val="16"/>
            <w:rPrChange w:id="371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15" w:author="John MacAuley" w:date="2015-07-13T17:34:00Z">
              <w:rPr>
                <w:rFonts w:ascii="Times New Roman" w:hAnsi="Times New Roman"/>
                <w:color w:val="006400"/>
                <w:sz w:val="24"/>
              </w:rPr>
            </w:rPrChange>
          </w:rPr>
          <w:t>However, this document itself may not be modified in any way, such as by removing</w:t>
        </w:r>
        <w:r w:rsidRPr="00833369">
          <w:rPr>
            <w:rFonts w:ascii="Courier New" w:hAnsi="Courier New" w:cs="Courier New"/>
            <w:color w:val="000000"/>
            <w:sz w:val="16"/>
            <w:szCs w:val="16"/>
            <w:rPrChange w:id="371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17" w:author="John MacAuley" w:date="2015-07-13T17:34:00Z">
              <w:rPr>
                <w:rFonts w:ascii="Times New Roman" w:hAnsi="Times New Roman"/>
                <w:color w:val="006400"/>
                <w:sz w:val="24"/>
              </w:rPr>
            </w:rPrChange>
          </w:rPr>
          <w:t>the copyright notice or references to the OGF or other organizations, except as</w:t>
        </w:r>
        <w:r w:rsidRPr="00833369">
          <w:rPr>
            <w:rFonts w:ascii="Courier New" w:hAnsi="Courier New" w:cs="Courier New"/>
            <w:color w:val="000000"/>
            <w:sz w:val="16"/>
            <w:szCs w:val="16"/>
            <w:rPrChange w:id="371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19" w:author="John MacAuley" w:date="2015-07-13T17:34:00Z">
              <w:rPr>
                <w:rFonts w:ascii="Times New Roman" w:hAnsi="Times New Roman"/>
                <w:color w:val="006400"/>
                <w:sz w:val="24"/>
              </w:rPr>
            </w:rPrChange>
          </w:rPr>
          <w:t>needed for the purpose of developing Grid Recommendations in which case the</w:t>
        </w:r>
        <w:r w:rsidRPr="00833369">
          <w:rPr>
            <w:rFonts w:ascii="Courier New" w:hAnsi="Courier New" w:cs="Courier New"/>
            <w:color w:val="000000"/>
            <w:sz w:val="16"/>
            <w:szCs w:val="16"/>
            <w:rPrChange w:id="372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21" w:author="John MacAuley" w:date="2015-07-13T17:34:00Z">
              <w:rPr>
                <w:rFonts w:ascii="Times New Roman" w:hAnsi="Times New Roman"/>
                <w:color w:val="006400"/>
                <w:sz w:val="24"/>
              </w:rPr>
            </w:rPrChange>
          </w:rPr>
          <w:t>procedures for copyrights defined in the OGF Document process must be followed,</w:t>
        </w:r>
        <w:r w:rsidRPr="00833369">
          <w:rPr>
            <w:rFonts w:ascii="Courier New" w:hAnsi="Courier New" w:cs="Courier New"/>
            <w:color w:val="000000"/>
            <w:sz w:val="16"/>
            <w:szCs w:val="16"/>
            <w:rPrChange w:id="372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23" w:author="John MacAuley" w:date="2015-07-13T17:34:00Z">
              <w:rPr>
                <w:rFonts w:ascii="Times New Roman" w:hAnsi="Times New Roman"/>
                <w:color w:val="006400"/>
                <w:sz w:val="24"/>
              </w:rPr>
            </w:rPrChange>
          </w:rPr>
          <w:t>or as required to translate it into languages other than English.</w:t>
        </w:r>
        <w:r w:rsidRPr="00833369">
          <w:rPr>
            <w:rFonts w:ascii="Courier New" w:hAnsi="Courier New" w:cs="Courier New"/>
            <w:color w:val="000000"/>
            <w:sz w:val="16"/>
            <w:szCs w:val="16"/>
            <w:rPrChange w:id="37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2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26" w:author="John MacAuley" w:date="2015-07-13T17:34:00Z">
              <w:rPr>
                <w:rFonts w:ascii="Times New Roman" w:hAnsi="Times New Roman"/>
                <w:color w:val="006400"/>
                <w:sz w:val="24"/>
              </w:rPr>
            </w:rPrChange>
          </w:rPr>
          <w:t>The limited permissions granted above are perpetual and will not be revoked by</w:t>
        </w:r>
        <w:r w:rsidRPr="00833369">
          <w:rPr>
            <w:rFonts w:ascii="Courier New" w:hAnsi="Courier New" w:cs="Courier New"/>
            <w:color w:val="000000"/>
            <w:sz w:val="16"/>
            <w:szCs w:val="16"/>
            <w:rPrChange w:id="372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28" w:author="John MacAuley" w:date="2015-07-13T17:34:00Z">
              <w:rPr>
                <w:rFonts w:ascii="Times New Roman" w:hAnsi="Times New Roman"/>
                <w:color w:val="006400"/>
                <w:sz w:val="24"/>
              </w:rPr>
            </w:rPrChange>
          </w:rPr>
          <w:t>the OGF or its successors or assignees.</w:t>
        </w:r>
        <w:r w:rsidRPr="00833369">
          <w:rPr>
            <w:rFonts w:ascii="Courier New" w:hAnsi="Courier New" w:cs="Courier New"/>
            <w:color w:val="000000"/>
            <w:sz w:val="16"/>
            <w:szCs w:val="16"/>
            <w:rPrChange w:id="37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3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31" w:author="John MacAuley" w:date="2015-07-13T17:34:00Z">
              <w:rPr>
                <w:rFonts w:ascii="Times New Roman" w:hAnsi="Times New Roman"/>
                <w:color w:val="006400"/>
                <w:sz w:val="24"/>
              </w:rPr>
            </w:rPrChange>
          </w:rPr>
          <w:t>Open Grid Forum NSI Document Distribution Service Protocol v1.0.</w:t>
        </w:r>
        <w:r w:rsidRPr="00833369">
          <w:rPr>
            <w:rFonts w:ascii="Courier New" w:hAnsi="Courier New" w:cs="Courier New"/>
            <w:color w:val="000000"/>
            <w:sz w:val="16"/>
            <w:szCs w:val="16"/>
            <w:rPrChange w:id="37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3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34" w:author="John MacAuley" w:date="2015-07-13T17:34:00Z">
              <w:rPr>
                <w:rFonts w:ascii="Times New Roman" w:hAnsi="Times New Roman"/>
                <w:color w:val="006400"/>
                <w:sz w:val="24"/>
              </w:rPr>
            </w:rPrChange>
          </w:rPr>
          <w:t>Description: This is the NSI Document Distribution Protocol types schema for</w:t>
        </w:r>
        <w:r w:rsidRPr="00833369">
          <w:rPr>
            <w:rFonts w:ascii="Courier New" w:hAnsi="Courier New" w:cs="Courier New"/>
            <w:color w:val="000000"/>
            <w:sz w:val="16"/>
            <w:szCs w:val="16"/>
            <w:rPrChange w:id="373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36" w:author="John MacAuley" w:date="2015-07-13T17:34:00Z">
              <w:rPr>
                <w:rFonts w:ascii="Times New Roman" w:hAnsi="Times New Roman"/>
                <w:color w:val="006400"/>
                <w:sz w:val="24"/>
              </w:rPr>
            </w:rPrChange>
          </w:rPr>
          <w:t>the reference web services implementation of the OGF NSI Document Distribution</w:t>
        </w:r>
        <w:r w:rsidRPr="00833369">
          <w:rPr>
            <w:rFonts w:ascii="Courier New" w:hAnsi="Courier New" w:cs="Courier New"/>
            <w:color w:val="000000"/>
            <w:sz w:val="16"/>
            <w:szCs w:val="16"/>
            <w:rPrChange w:id="373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38" w:author="John MacAuley" w:date="2015-07-13T17:34:00Z">
              <w:rPr>
                <w:rFonts w:ascii="Times New Roman" w:hAnsi="Times New Roman"/>
                <w:color w:val="006400"/>
                <w:sz w:val="24"/>
              </w:rPr>
            </w:rPrChange>
          </w:rPr>
          <w:lastRenderedPageBreak/>
          <w:t>Service v1.0.  The Document Distribution Service provides the primary mechanism</w:t>
        </w:r>
        <w:r w:rsidRPr="00833369">
          <w:rPr>
            <w:rFonts w:ascii="Courier New" w:hAnsi="Courier New" w:cs="Courier New"/>
            <w:color w:val="000000"/>
            <w:sz w:val="16"/>
            <w:szCs w:val="16"/>
            <w:rPrChange w:id="373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40" w:author="John MacAuley" w:date="2015-07-13T17:34:00Z">
              <w:rPr>
                <w:rFonts w:ascii="Times New Roman" w:hAnsi="Times New Roman"/>
                <w:color w:val="006400"/>
                <w:sz w:val="24"/>
              </w:rPr>
            </w:rPrChange>
          </w:rPr>
          <w:t>for information discovery within the Network Service Framwork suite of protocols.</w:t>
        </w:r>
        <w:r w:rsidRPr="00833369">
          <w:rPr>
            <w:rFonts w:ascii="Courier New" w:hAnsi="Courier New" w:cs="Courier New"/>
            <w:color w:val="000000"/>
            <w:sz w:val="16"/>
            <w:szCs w:val="16"/>
            <w:rPrChange w:id="374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42" w:author="John MacAuley" w:date="2015-07-13T17:34:00Z">
              <w:rPr>
                <w:rFonts w:ascii="Times New Roman" w:hAnsi="Times New Roman"/>
                <w:color w:val="006400"/>
                <w:sz w:val="24"/>
              </w:rPr>
            </w:rPrChange>
          </w:rPr>
          <w:t>Comments and questions can be directed to the mailing list group</w:t>
        </w:r>
        <w:r w:rsidRPr="00833369">
          <w:rPr>
            <w:rFonts w:ascii="Courier New" w:hAnsi="Courier New" w:cs="Courier New"/>
            <w:color w:val="000000"/>
            <w:sz w:val="16"/>
            <w:szCs w:val="16"/>
            <w:rPrChange w:id="374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44" w:author="John MacAuley" w:date="2015-07-13T17:34:00Z">
              <w:rPr>
                <w:rFonts w:ascii="Times New Roman" w:hAnsi="Times New Roman"/>
                <w:color w:val="006400"/>
                <w:sz w:val="24"/>
              </w:rPr>
            </w:rPrChange>
          </w:rPr>
          <w:t>mailing list (nsi-wg@ogf.org).</w:t>
        </w:r>
        <w:r w:rsidRPr="00833369">
          <w:rPr>
            <w:rFonts w:ascii="Courier New" w:hAnsi="Courier New" w:cs="Courier New"/>
            <w:color w:val="000000"/>
            <w:sz w:val="16"/>
            <w:szCs w:val="16"/>
            <w:rPrChange w:id="374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746" w:author="John MacAuley" w:date="2015-07-13T17:34:00Z">
              <w:rPr>
                <w:rFonts w:ascii="Times New Roman" w:hAnsi="Times New Roman"/>
                <w:color w:val="006400"/>
                <w:sz w:val="24"/>
              </w:rPr>
            </w:rPrChange>
          </w:rPr>
          <w:t>--&gt;</w:t>
        </w:r>
        <w:r w:rsidRPr="00833369">
          <w:rPr>
            <w:rFonts w:ascii="Courier New" w:hAnsi="Courier New" w:cs="Courier New"/>
            <w:color w:val="000000"/>
            <w:sz w:val="16"/>
            <w:szCs w:val="16"/>
            <w:rPrChange w:id="3747" w:author="John MacAuley" w:date="2015-07-13T17:34:00Z">
              <w:rPr>
                <w:rFonts w:ascii="Times New Roman" w:hAnsi="Times New Roman"/>
                <w:color w:val="000000"/>
                <w:sz w:val="24"/>
              </w:rPr>
            </w:rPrChange>
          </w:rPr>
          <w:br/>
        </w:r>
        <w:r w:rsidRPr="00833369">
          <w:rPr>
            <w:rFonts w:ascii="Courier New" w:hAnsi="Courier New" w:cs="Courier New"/>
            <w:color w:val="003296"/>
            <w:sz w:val="16"/>
            <w:szCs w:val="16"/>
            <w:rPrChange w:id="3748" w:author="John MacAuley" w:date="2015-07-13T17:34:00Z">
              <w:rPr>
                <w:rFonts w:ascii="Times New Roman" w:hAnsi="Times New Roman"/>
                <w:color w:val="003296"/>
                <w:sz w:val="24"/>
              </w:rPr>
            </w:rPrChange>
          </w:rPr>
          <w:t>&lt;xsd:schema</w:t>
        </w:r>
        <w:r w:rsidRPr="00833369">
          <w:rPr>
            <w:rFonts w:ascii="Courier New" w:hAnsi="Courier New" w:cs="Courier New"/>
            <w:color w:val="F5844C"/>
            <w:sz w:val="16"/>
            <w:szCs w:val="16"/>
            <w:rPrChange w:id="3749" w:author="John MacAuley" w:date="2015-07-13T17:34:00Z">
              <w:rPr>
                <w:rFonts w:ascii="Times New Roman" w:hAnsi="Times New Roman"/>
                <w:color w:val="F5844C"/>
                <w:sz w:val="24"/>
              </w:rPr>
            </w:rPrChange>
          </w:rPr>
          <w:t xml:space="preserve"> targetNamespace</w:t>
        </w:r>
        <w:r w:rsidRPr="00833369">
          <w:rPr>
            <w:rFonts w:ascii="Courier New" w:hAnsi="Courier New" w:cs="Courier New"/>
            <w:color w:val="FF8040"/>
            <w:sz w:val="16"/>
            <w:szCs w:val="16"/>
            <w:rPrChange w:id="37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51" w:author="John MacAuley" w:date="2015-07-13T17:34:00Z">
              <w:rPr>
                <w:rFonts w:ascii="Times New Roman" w:hAnsi="Times New Roman"/>
                <w:color w:val="993300"/>
                <w:sz w:val="24"/>
              </w:rPr>
            </w:rPrChange>
          </w:rPr>
          <w:t>"http://schemas.ogf.org/nsi/2014/02/discovery/types"</w:t>
        </w:r>
        <w:r w:rsidRPr="00833369">
          <w:rPr>
            <w:rFonts w:ascii="Courier New" w:hAnsi="Courier New" w:cs="Courier New"/>
            <w:color w:val="000000"/>
            <w:sz w:val="16"/>
            <w:szCs w:val="16"/>
            <w:rPrChange w:id="3752"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3753" w:author="John MacAuley" w:date="2015-07-13T17:34:00Z">
              <w:rPr>
                <w:rFonts w:ascii="Times New Roman" w:hAnsi="Times New Roman"/>
                <w:color w:val="F5844C"/>
                <w:sz w:val="24"/>
              </w:rPr>
            </w:rPrChange>
          </w:rPr>
          <w:t xml:space="preserve">    </w:t>
        </w:r>
        <w:r w:rsidRPr="00833369">
          <w:rPr>
            <w:rFonts w:ascii="Courier New" w:hAnsi="Courier New" w:cs="Courier New"/>
            <w:color w:val="0099CC"/>
            <w:sz w:val="16"/>
            <w:szCs w:val="16"/>
            <w:rPrChange w:id="3754" w:author="John MacAuley" w:date="2015-07-13T17:34:00Z">
              <w:rPr>
                <w:rFonts w:ascii="Times New Roman" w:hAnsi="Times New Roman"/>
                <w:color w:val="0099CC"/>
                <w:sz w:val="24"/>
              </w:rPr>
            </w:rPrChange>
          </w:rPr>
          <w:t>xmlns:xsd</w:t>
        </w:r>
        <w:r w:rsidRPr="00833369">
          <w:rPr>
            <w:rFonts w:ascii="Courier New" w:hAnsi="Courier New" w:cs="Courier New"/>
            <w:color w:val="FF8040"/>
            <w:sz w:val="16"/>
            <w:szCs w:val="16"/>
            <w:rPrChange w:id="375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56" w:author="John MacAuley" w:date="2015-07-13T17:34:00Z">
              <w:rPr>
                <w:rFonts w:ascii="Times New Roman" w:hAnsi="Times New Roman"/>
                <w:color w:val="993300"/>
                <w:sz w:val="24"/>
              </w:rPr>
            </w:rPrChange>
          </w:rPr>
          <w:t>"http://www.w3.org/2001/XMLSchema"</w:t>
        </w:r>
        <w:r w:rsidRPr="00833369">
          <w:rPr>
            <w:rFonts w:ascii="Courier New" w:hAnsi="Courier New" w:cs="Courier New"/>
            <w:color w:val="000000"/>
            <w:sz w:val="16"/>
            <w:szCs w:val="16"/>
            <w:rPrChange w:id="3757"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3758" w:author="John MacAuley" w:date="2015-07-13T17:34:00Z">
              <w:rPr>
                <w:rFonts w:ascii="Times New Roman" w:hAnsi="Times New Roman"/>
                <w:color w:val="F5844C"/>
                <w:sz w:val="24"/>
              </w:rPr>
            </w:rPrChange>
          </w:rPr>
          <w:t xml:space="preserve">    </w:t>
        </w:r>
        <w:r w:rsidRPr="00833369">
          <w:rPr>
            <w:rFonts w:ascii="Courier New" w:hAnsi="Courier New" w:cs="Courier New"/>
            <w:color w:val="0099CC"/>
            <w:sz w:val="16"/>
            <w:szCs w:val="16"/>
            <w:rPrChange w:id="3759" w:author="John MacAuley" w:date="2015-07-13T17:34:00Z">
              <w:rPr>
                <w:rFonts w:ascii="Times New Roman" w:hAnsi="Times New Roman"/>
                <w:color w:val="0099CC"/>
                <w:sz w:val="24"/>
              </w:rPr>
            </w:rPrChange>
          </w:rPr>
          <w:t>xmlns:tns</w:t>
        </w:r>
        <w:r w:rsidRPr="00833369">
          <w:rPr>
            <w:rFonts w:ascii="Courier New" w:hAnsi="Courier New" w:cs="Courier New"/>
            <w:color w:val="FF8040"/>
            <w:sz w:val="16"/>
            <w:szCs w:val="16"/>
            <w:rPrChange w:id="37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61" w:author="John MacAuley" w:date="2015-07-13T17:34:00Z">
              <w:rPr>
                <w:rFonts w:ascii="Times New Roman" w:hAnsi="Times New Roman"/>
                <w:color w:val="993300"/>
                <w:sz w:val="24"/>
              </w:rPr>
            </w:rPrChange>
          </w:rPr>
          <w:t>"http://schemas.ogf.org/nsi/2014/02/discovery/types"</w:t>
        </w:r>
        <w:r w:rsidRPr="00833369">
          <w:rPr>
            <w:rFonts w:ascii="Courier New" w:hAnsi="Courier New" w:cs="Courier New"/>
            <w:color w:val="000000"/>
            <w:sz w:val="16"/>
            <w:szCs w:val="16"/>
            <w:rPrChange w:id="3762"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3763" w:author="John MacAuley" w:date="2015-07-13T17:34:00Z">
              <w:rPr>
                <w:rFonts w:ascii="Times New Roman" w:hAnsi="Times New Roman"/>
                <w:color w:val="F5844C"/>
                <w:sz w:val="24"/>
              </w:rPr>
            </w:rPrChange>
          </w:rPr>
          <w:t xml:space="preserve">    version</w:t>
        </w:r>
        <w:r w:rsidRPr="00833369">
          <w:rPr>
            <w:rFonts w:ascii="Courier New" w:hAnsi="Courier New" w:cs="Courier New"/>
            <w:color w:val="FF8040"/>
            <w:sz w:val="16"/>
            <w:szCs w:val="16"/>
            <w:rPrChange w:id="37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65" w:author="John MacAuley" w:date="2015-07-13T17:34:00Z">
              <w:rPr>
                <w:rFonts w:ascii="Times New Roman" w:hAnsi="Times New Roman"/>
                <w:color w:val="993300"/>
                <w:sz w:val="24"/>
              </w:rPr>
            </w:rPrChange>
          </w:rPr>
          <w:t>"1.0"</w:t>
        </w:r>
        <w:r w:rsidRPr="00833369">
          <w:rPr>
            <w:rFonts w:ascii="Courier New" w:hAnsi="Courier New" w:cs="Courier New"/>
            <w:color w:val="000096"/>
            <w:sz w:val="16"/>
            <w:szCs w:val="16"/>
            <w:rPrChange w:id="376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7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6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7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71" w:author="John MacAuley" w:date="2015-07-13T17:34:00Z">
              <w:rPr>
                <w:rFonts w:ascii="Times New Roman" w:hAnsi="Times New Roman"/>
                <w:color w:val="003296"/>
                <w:sz w:val="24"/>
              </w:rPr>
            </w:rPrChange>
          </w:rPr>
          <w:t>&lt;xsd:appinfo&gt;</w:t>
        </w:r>
        <w:r w:rsidRPr="00833369">
          <w:rPr>
            <w:rFonts w:ascii="Courier New" w:hAnsi="Courier New" w:cs="Courier New"/>
            <w:color w:val="000000"/>
            <w:sz w:val="16"/>
            <w:szCs w:val="16"/>
            <w:rPrChange w:id="3772" w:author="John MacAuley" w:date="2015-07-13T17:34:00Z">
              <w:rPr>
                <w:rFonts w:ascii="Times New Roman" w:hAnsi="Times New Roman"/>
                <w:color w:val="000000"/>
                <w:sz w:val="24"/>
              </w:rPr>
            </w:rPrChange>
          </w:rPr>
          <w:t>ogf_nsi_discovery_protocol_v1_0.xsd 2014-02-20</w:t>
        </w:r>
        <w:r w:rsidRPr="00833369">
          <w:rPr>
            <w:rFonts w:ascii="Courier New" w:hAnsi="Courier New" w:cs="Courier New"/>
            <w:color w:val="003296"/>
            <w:sz w:val="16"/>
            <w:szCs w:val="16"/>
            <w:rPrChange w:id="3773" w:author="John MacAuley" w:date="2015-07-13T17:34:00Z">
              <w:rPr>
                <w:rFonts w:ascii="Times New Roman" w:hAnsi="Times New Roman"/>
                <w:color w:val="003296"/>
                <w:sz w:val="24"/>
              </w:rPr>
            </w:rPrChange>
          </w:rPr>
          <w:t>&lt;/xsd:appinfo&gt;</w:t>
        </w:r>
        <w:r w:rsidRPr="00833369">
          <w:rPr>
            <w:rFonts w:ascii="Courier New" w:hAnsi="Courier New" w:cs="Courier New"/>
            <w:color w:val="000000"/>
            <w:sz w:val="16"/>
            <w:szCs w:val="16"/>
            <w:rPrChange w:id="377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7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377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37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7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377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780" w:author="John MacAuley" w:date="2015-07-13T17:34:00Z">
              <w:rPr>
                <w:rFonts w:ascii="Times New Roman" w:hAnsi="Times New Roman"/>
                <w:color w:val="000000"/>
                <w:sz w:val="24"/>
              </w:rPr>
            </w:rPrChange>
          </w:rPr>
          <w:br/>
          <w:t xml:space="preserve">            This is an XML schema document describing the OGF NSI Document</w:t>
        </w:r>
        <w:r w:rsidRPr="00833369">
          <w:rPr>
            <w:rFonts w:ascii="Courier New" w:hAnsi="Courier New" w:cs="Courier New"/>
            <w:color w:val="000000"/>
            <w:sz w:val="16"/>
            <w:szCs w:val="16"/>
            <w:rPrChange w:id="3781" w:author="John MacAuley" w:date="2015-07-13T17:34:00Z">
              <w:rPr>
                <w:rFonts w:ascii="Times New Roman" w:hAnsi="Times New Roman"/>
                <w:color w:val="000000"/>
                <w:sz w:val="24"/>
              </w:rPr>
            </w:rPrChange>
          </w:rPr>
          <w:br/>
          <w:t xml:space="preserve">            Distribution Service Protocol v1.0.</w:t>
        </w:r>
        <w:r w:rsidRPr="00833369">
          <w:rPr>
            <w:rFonts w:ascii="Courier New" w:hAnsi="Courier New" w:cs="Courier New"/>
            <w:color w:val="000000"/>
            <w:sz w:val="16"/>
            <w:szCs w:val="16"/>
            <w:rPrChange w:id="37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83"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378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8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7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787"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3788" w:author="John MacAuley" w:date="2015-07-13T17:34:00Z">
              <w:rPr>
                <w:rFonts w:ascii="Times New Roman" w:hAnsi="Times New Roman"/>
                <w:color w:val="006400"/>
                <w:sz w:val="24"/>
              </w:rPr>
            </w:rPrChange>
          </w:rPr>
          <w:t>&lt;!-- Collection for root resource definition. --&gt;</w:t>
        </w:r>
        <w:r w:rsidRPr="00833369">
          <w:rPr>
            <w:rFonts w:ascii="Courier New" w:hAnsi="Courier New" w:cs="Courier New"/>
            <w:color w:val="000000"/>
            <w:sz w:val="16"/>
            <w:szCs w:val="16"/>
            <w:rPrChange w:id="37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9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379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379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93" w:author="John MacAuley" w:date="2015-07-13T17:34:00Z">
              <w:rPr>
                <w:rFonts w:ascii="Times New Roman" w:hAnsi="Times New Roman"/>
                <w:color w:val="993300"/>
                <w:sz w:val="24"/>
              </w:rPr>
            </w:rPrChange>
          </w:rPr>
          <w:t>"collection"</w:t>
        </w:r>
        <w:r w:rsidRPr="00833369">
          <w:rPr>
            <w:rFonts w:ascii="Courier New" w:hAnsi="Courier New" w:cs="Courier New"/>
            <w:color w:val="F5844C"/>
            <w:sz w:val="16"/>
            <w:szCs w:val="16"/>
            <w:rPrChange w:id="379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379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796" w:author="John MacAuley" w:date="2015-07-13T17:34:00Z">
              <w:rPr>
                <w:rFonts w:ascii="Times New Roman" w:hAnsi="Times New Roman"/>
                <w:color w:val="993300"/>
                <w:sz w:val="24"/>
              </w:rPr>
            </w:rPrChange>
          </w:rPr>
          <w:t>"tns:CollectionType"</w:t>
        </w:r>
        <w:r w:rsidRPr="00833369">
          <w:rPr>
            <w:rFonts w:ascii="Courier New" w:hAnsi="Courier New" w:cs="Courier New"/>
            <w:color w:val="000096"/>
            <w:sz w:val="16"/>
            <w:szCs w:val="16"/>
            <w:rPrChange w:id="379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7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79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8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0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380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38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80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38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806" w:author="John MacAuley" w:date="2015-07-13T17:34:00Z">
              <w:rPr>
                <w:rFonts w:ascii="Times New Roman" w:hAnsi="Times New Roman"/>
                <w:color w:val="000000"/>
                <w:sz w:val="24"/>
              </w:rPr>
            </w:rPrChange>
          </w:rPr>
          <w:br/>
          <w:t xml:space="preserve">                This root resource contains a collection of zero or more</w:t>
        </w:r>
        <w:r w:rsidRPr="00833369">
          <w:rPr>
            <w:rFonts w:ascii="Courier New" w:hAnsi="Courier New" w:cs="Courier New"/>
            <w:color w:val="000000"/>
            <w:sz w:val="16"/>
            <w:szCs w:val="16"/>
            <w:rPrChange w:id="3807" w:author="John MacAuley" w:date="2015-07-13T17:34:00Z">
              <w:rPr>
                <w:rFonts w:ascii="Times New Roman" w:hAnsi="Times New Roman"/>
                <w:color w:val="000000"/>
                <w:sz w:val="24"/>
              </w:rPr>
            </w:rPrChange>
          </w:rPr>
          <w:br/>
          <w:t xml:space="preserve">                subscriptions and documents held within the NSA.</w:t>
        </w:r>
        <w:r w:rsidRPr="00833369">
          <w:rPr>
            <w:rFonts w:ascii="Courier New" w:hAnsi="Courier New" w:cs="Courier New"/>
            <w:color w:val="000000"/>
            <w:sz w:val="16"/>
            <w:szCs w:val="16"/>
            <w:rPrChange w:id="38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09"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3810" w:author="John MacAuley" w:date="2015-07-13T17:34:00Z">
              <w:rPr>
                <w:rFonts w:ascii="Times New Roman" w:hAnsi="Times New Roman"/>
                <w:color w:val="000000"/>
                <w:sz w:val="24"/>
              </w:rPr>
            </w:rPrChange>
          </w:rPr>
          <w:br/>
          <w:t xml:space="preserve">                URI: /</w:t>
        </w:r>
        <w:r w:rsidRPr="00833369">
          <w:rPr>
            <w:rFonts w:ascii="Courier New" w:hAnsi="Courier New" w:cs="Courier New"/>
            <w:color w:val="000000"/>
            <w:sz w:val="16"/>
            <w:szCs w:val="16"/>
            <w:rPrChange w:id="38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12"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3813"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3814"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3815"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38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17" w:author="John MacAuley" w:date="2015-07-13T17:34:00Z">
              <w:rPr>
                <w:rFonts w:ascii="Times New Roman" w:hAnsi="Times New Roman"/>
                <w:color w:val="000000"/>
                <w:sz w:val="24"/>
              </w:rPr>
            </w:rPrChange>
          </w:rPr>
          <w:br/>
          <w:t xml:space="preserve">                  If-Modified-Since - Return only entries discovered or</w:t>
        </w:r>
        <w:r w:rsidRPr="00833369">
          <w:rPr>
            <w:rFonts w:ascii="Courier New" w:hAnsi="Courier New" w:cs="Courier New"/>
            <w:color w:val="000000"/>
            <w:sz w:val="16"/>
            <w:szCs w:val="16"/>
            <w:rPrChange w:id="3818" w:author="John MacAuley" w:date="2015-07-13T17:34:00Z">
              <w:rPr>
                <w:rFonts w:ascii="Times New Roman" w:hAnsi="Times New Roman"/>
                <w:color w:val="000000"/>
                <w:sz w:val="24"/>
              </w:rPr>
            </w:rPrChange>
          </w:rPr>
          <w:br/>
          <w:t xml:space="preserve">                    modified since this time.</w:t>
        </w:r>
        <w:r w:rsidRPr="00833369">
          <w:rPr>
            <w:rFonts w:ascii="Courier New" w:hAnsi="Courier New" w:cs="Courier New"/>
            <w:color w:val="000000"/>
            <w:sz w:val="16"/>
            <w:szCs w:val="16"/>
            <w:rPrChange w:id="38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20"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382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22"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3823"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3824" w:author="John MacAuley" w:date="2015-07-13T17:34:00Z">
              <w:rPr>
                <w:rFonts w:ascii="Times New Roman" w:hAnsi="Times New Roman"/>
                <w:color w:val="000000"/>
                <w:sz w:val="24"/>
              </w:rPr>
            </w:rPrChange>
          </w:rPr>
          <w:tab/>
          <w:t>collection</w:t>
        </w:r>
        <w:r w:rsidRPr="00833369">
          <w:rPr>
            <w:rFonts w:ascii="Courier New" w:hAnsi="Courier New" w:cs="Courier New"/>
            <w:color w:val="000000"/>
            <w:sz w:val="16"/>
            <w:szCs w:val="16"/>
            <w:rPrChange w:id="3825" w:author="John MacAuley" w:date="2015-07-13T17:34:00Z">
              <w:rPr>
                <w:rFonts w:ascii="Times New Roman" w:hAnsi="Times New Roman"/>
                <w:color w:val="000000"/>
                <w:sz w:val="24"/>
              </w:rPr>
            </w:rPrChange>
          </w:rPr>
          <w:br/>
          <w:t xml:space="preserve">                        Return collection element containing all subscription</w:t>
        </w:r>
        <w:r w:rsidRPr="00833369">
          <w:rPr>
            <w:rFonts w:ascii="Courier New" w:hAnsi="Courier New" w:cs="Courier New"/>
            <w:color w:val="000000"/>
            <w:sz w:val="16"/>
            <w:szCs w:val="16"/>
            <w:rPrChange w:id="3826" w:author="John MacAuley" w:date="2015-07-13T17:34:00Z">
              <w:rPr>
                <w:rFonts w:ascii="Times New Roman" w:hAnsi="Times New Roman"/>
                <w:color w:val="000000"/>
                <w:sz w:val="24"/>
              </w:rPr>
            </w:rPrChange>
          </w:rPr>
          <w:br/>
          <w:t xml:space="preserve">                        and document resources matching the query.  If no</w:t>
        </w:r>
        <w:r w:rsidRPr="00833369">
          <w:rPr>
            <w:rFonts w:ascii="Courier New" w:hAnsi="Courier New" w:cs="Courier New"/>
            <w:color w:val="000000"/>
            <w:sz w:val="16"/>
            <w:szCs w:val="16"/>
            <w:rPrChange w:id="3827" w:author="John MacAuley" w:date="2015-07-13T17:34:00Z">
              <w:rPr>
                <w:rFonts w:ascii="Times New Roman" w:hAnsi="Times New Roman"/>
                <w:color w:val="000000"/>
                <w:sz w:val="24"/>
              </w:rPr>
            </w:rPrChange>
          </w:rPr>
          <w:br/>
          <w:t xml:space="preserve">                        subscriptions or documents match the query, then an empty</w:t>
        </w:r>
        <w:r w:rsidRPr="00833369">
          <w:rPr>
            <w:rFonts w:ascii="Courier New" w:hAnsi="Courier New" w:cs="Courier New"/>
            <w:color w:val="000000"/>
            <w:sz w:val="16"/>
            <w:szCs w:val="16"/>
            <w:rPrChange w:id="3828" w:author="John MacAuley" w:date="2015-07-13T17:34:00Z">
              <w:rPr>
                <w:rFonts w:ascii="Times New Roman" w:hAnsi="Times New Roman"/>
                <w:color w:val="000000"/>
                <w:sz w:val="24"/>
              </w:rPr>
            </w:rPrChange>
          </w:rPr>
          <w:br/>
          <w:t xml:space="preserve">                        documents collection is returned.</w:t>
        </w:r>
        <w:r w:rsidRPr="00833369">
          <w:rPr>
            <w:rFonts w:ascii="Courier New" w:hAnsi="Courier New" w:cs="Courier New"/>
            <w:color w:val="000000"/>
            <w:sz w:val="16"/>
            <w:szCs w:val="16"/>
            <w:rPrChange w:id="38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30" w:author="John MacAuley" w:date="2015-07-13T17:34:00Z">
              <w:rPr>
                <w:rFonts w:ascii="Times New Roman" w:hAnsi="Times New Roman"/>
                <w:color w:val="000000"/>
                <w:sz w:val="24"/>
              </w:rPr>
            </w:rPrChange>
          </w:rPr>
          <w:br/>
          <w:t xml:space="preserve">                    304</w:t>
        </w:r>
        <w:r w:rsidRPr="00833369">
          <w:rPr>
            <w:rFonts w:ascii="Courier New" w:hAnsi="Courier New" w:cs="Courier New"/>
            <w:color w:val="000000"/>
            <w:sz w:val="16"/>
            <w:szCs w:val="16"/>
            <w:rPrChange w:id="3831" w:author="John MacAuley" w:date="2015-07-13T17:34:00Z">
              <w:rPr>
                <w:rFonts w:ascii="Times New Roman" w:hAnsi="Times New Roman"/>
                <w:color w:val="000000"/>
                <w:sz w:val="24"/>
              </w:rPr>
            </w:rPrChange>
          </w:rPr>
          <w:tab/>
          <w:t>None</w:t>
        </w:r>
        <w:r w:rsidRPr="00833369">
          <w:rPr>
            <w:rFonts w:ascii="Courier New" w:hAnsi="Courier New" w:cs="Courier New"/>
            <w:color w:val="000000"/>
            <w:sz w:val="16"/>
            <w:szCs w:val="16"/>
            <w:rPrChange w:id="3832" w:author="John MacAuley" w:date="2015-07-13T17:34:00Z">
              <w:rPr>
                <w:rFonts w:ascii="Times New Roman" w:hAnsi="Times New Roman"/>
                <w:color w:val="000000"/>
                <w:sz w:val="24"/>
              </w:rPr>
            </w:rPrChange>
          </w:rPr>
          <w:br/>
          <w:t xml:space="preserve">                        Successful operation where there were no changes to any</w:t>
        </w:r>
        <w:r w:rsidRPr="00833369">
          <w:rPr>
            <w:rFonts w:ascii="Courier New" w:hAnsi="Courier New" w:cs="Courier New"/>
            <w:color w:val="000000"/>
            <w:sz w:val="16"/>
            <w:szCs w:val="16"/>
            <w:rPrChange w:id="3833" w:author="John MacAuley" w:date="2015-07-13T17:34:00Z">
              <w:rPr>
                <w:rFonts w:ascii="Times New Roman" w:hAnsi="Times New Roman"/>
                <w:color w:val="000000"/>
                <w:sz w:val="24"/>
              </w:rPr>
            </w:rPrChange>
          </w:rPr>
          <w:br/>
          <w:t xml:space="preserve">                        subscription or document resource given the If-Modified-Since</w:t>
        </w:r>
        <w:r w:rsidRPr="00833369">
          <w:rPr>
            <w:rFonts w:ascii="Courier New" w:hAnsi="Courier New" w:cs="Courier New"/>
            <w:color w:val="000000"/>
            <w:sz w:val="16"/>
            <w:szCs w:val="16"/>
            <w:rPrChange w:id="3834" w:author="John MacAuley" w:date="2015-07-13T17:34:00Z">
              <w:rPr>
                <w:rFonts w:ascii="Times New Roman" w:hAnsi="Times New Roman"/>
                <w:color w:val="000000"/>
                <w:sz w:val="24"/>
              </w:rPr>
            </w:rPrChange>
          </w:rPr>
          <w:br/>
          <w:t xml:space="preserve">                        criteria.  Returns no message body.</w:t>
        </w:r>
        <w:r w:rsidRPr="00833369">
          <w:rPr>
            <w:rFonts w:ascii="Courier New" w:hAnsi="Courier New" w:cs="Courier New"/>
            <w:color w:val="000000"/>
            <w:sz w:val="16"/>
            <w:szCs w:val="16"/>
            <w:rPrChange w:id="38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36"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383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3838" w:author="John MacAuley" w:date="2015-07-13T17:34:00Z">
              <w:rPr>
                <w:rFonts w:ascii="Times New Roman" w:hAnsi="Times New Roman"/>
                <w:color w:val="000000"/>
                <w:sz w:val="24"/>
              </w:rPr>
            </w:rPrChange>
          </w:rPr>
          <w:br/>
          <w:t xml:space="preserve">                        Returned if a client specifies an invalid request.  An</w:t>
        </w:r>
        <w:r w:rsidRPr="00833369">
          <w:rPr>
            <w:rFonts w:ascii="Courier New" w:hAnsi="Courier New" w:cs="Courier New"/>
            <w:color w:val="000000"/>
            <w:sz w:val="16"/>
            <w:szCs w:val="16"/>
            <w:rPrChange w:id="3839" w:author="John MacAuley" w:date="2015-07-13T17:34:00Z">
              <w:rPr>
                <w:rFonts w:ascii="Times New Roman" w:hAnsi="Times New Roman"/>
                <w:color w:val="000000"/>
                <w:sz w:val="24"/>
              </w:rPr>
            </w:rPrChange>
          </w:rPr>
          <w:br/>
          <w:t xml:space="preserve">                        error element will be included populated with appropriate</w:t>
        </w:r>
        <w:r w:rsidRPr="00833369">
          <w:rPr>
            <w:rFonts w:ascii="Courier New" w:hAnsi="Courier New" w:cs="Courier New"/>
            <w:color w:val="000000"/>
            <w:sz w:val="16"/>
            <w:szCs w:val="16"/>
            <w:rPrChange w:id="3840"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384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42"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3843"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3844"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3845" w:author="John MacAuley" w:date="2015-07-13T17:34:00Z">
              <w:rPr>
                <w:rFonts w:ascii="Times New Roman" w:hAnsi="Times New Roman"/>
                <w:color w:val="000000"/>
                <w:sz w:val="24"/>
              </w:rPr>
            </w:rPrChange>
          </w:rPr>
          <w:br/>
          <w:t xml:space="preserve">                        processing of this request. An error element will be</w:t>
        </w:r>
        <w:r w:rsidRPr="00833369">
          <w:rPr>
            <w:rFonts w:ascii="Courier New" w:hAnsi="Courier New" w:cs="Courier New"/>
            <w:color w:val="000000"/>
            <w:sz w:val="16"/>
            <w:szCs w:val="16"/>
            <w:rPrChange w:id="3846" w:author="John MacAuley" w:date="2015-07-13T17:34:00Z">
              <w:rPr>
                <w:rFonts w:ascii="Times New Roman" w:hAnsi="Times New Roman"/>
                <w:color w:val="000000"/>
                <w:sz w:val="24"/>
              </w:rPr>
            </w:rPrChange>
          </w:rPr>
          <w:br/>
          <w:t xml:space="preserve">                        included populated with appropriate error information.</w:t>
        </w:r>
        <w:r w:rsidRPr="00833369">
          <w:rPr>
            <w:rFonts w:ascii="Courier New" w:hAnsi="Courier New" w:cs="Courier New"/>
            <w:color w:val="000000"/>
            <w:sz w:val="16"/>
            <w:szCs w:val="16"/>
            <w:rPrChange w:id="38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48"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38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5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8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52"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385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55"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385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38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858" w:author="John MacAuley" w:date="2015-07-13T17:34:00Z">
              <w:rPr>
                <w:rFonts w:ascii="Times New Roman" w:hAnsi="Times New Roman"/>
                <w:color w:val="993300"/>
                <w:sz w:val="24"/>
              </w:rPr>
            </w:rPrChange>
          </w:rPr>
          <w:t>"CollectionType"</w:t>
        </w:r>
        <w:r w:rsidRPr="00833369">
          <w:rPr>
            <w:rFonts w:ascii="Courier New" w:hAnsi="Courier New" w:cs="Courier New"/>
            <w:color w:val="000096"/>
            <w:sz w:val="16"/>
            <w:szCs w:val="16"/>
            <w:rPrChange w:id="385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8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6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8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6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386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38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86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38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868" w:author="John MacAuley" w:date="2015-07-13T17:34:00Z">
              <w:rPr>
                <w:rFonts w:ascii="Times New Roman" w:hAnsi="Times New Roman"/>
                <w:color w:val="000000"/>
                <w:sz w:val="24"/>
              </w:rPr>
            </w:rPrChange>
          </w:rPr>
          <w:br/>
          <w:t xml:space="preserve">                Type definition for a collection of discoverable resources.</w:t>
        </w:r>
        <w:r w:rsidRPr="00833369">
          <w:rPr>
            <w:rFonts w:ascii="Courier New" w:hAnsi="Courier New" w:cs="Courier New"/>
            <w:color w:val="000000"/>
            <w:sz w:val="16"/>
            <w:szCs w:val="16"/>
            <w:rPrChange w:id="3869" w:author="John MacAuley" w:date="2015-07-13T17:34:00Z">
              <w:rPr>
                <w:rFonts w:ascii="Times New Roman" w:hAnsi="Times New Roman"/>
                <w:color w:val="000000"/>
                <w:sz w:val="24"/>
              </w:rPr>
            </w:rPrChange>
          </w:rPr>
          <w:br/>
          <w:t xml:space="preserve">                This type contains a list of subscriptions and docuemnts</w:t>
        </w:r>
        <w:r w:rsidRPr="00833369">
          <w:rPr>
            <w:rFonts w:ascii="Courier New" w:hAnsi="Courier New" w:cs="Courier New"/>
            <w:color w:val="000000"/>
            <w:sz w:val="16"/>
            <w:szCs w:val="16"/>
            <w:rPrChange w:id="3870" w:author="John MacAuley" w:date="2015-07-13T17:34:00Z">
              <w:rPr>
                <w:rFonts w:ascii="Times New Roman" w:hAnsi="Times New Roman"/>
                <w:color w:val="000000"/>
                <w:sz w:val="24"/>
              </w:rPr>
            </w:rPrChange>
          </w:rPr>
          <w:br/>
          <w:t xml:space="preserve">                matching the query parameters.  Extensibility is added to</w:t>
        </w:r>
        <w:r w:rsidRPr="00833369">
          <w:rPr>
            <w:rFonts w:ascii="Courier New" w:hAnsi="Courier New" w:cs="Courier New"/>
            <w:color w:val="000000"/>
            <w:sz w:val="16"/>
            <w:szCs w:val="16"/>
            <w:rPrChange w:id="38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72" w:author="John MacAuley" w:date="2015-07-13T17:34:00Z">
              <w:rPr>
                <w:rFonts w:ascii="Times New Roman" w:hAnsi="Times New Roman"/>
                <w:color w:val="000000"/>
                <w:sz w:val="24"/>
              </w:rPr>
            </w:rPrChange>
          </w:rPr>
          <w:lastRenderedPageBreak/>
          <w:t xml:space="preserve">                allow inclusion of resources from other namespaces as needed.</w:t>
        </w:r>
        <w:r w:rsidRPr="00833369">
          <w:rPr>
            <w:rFonts w:ascii="Courier New" w:hAnsi="Courier New" w:cs="Courier New"/>
            <w:color w:val="000000"/>
            <w:sz w:val="16"/>
            <w:szCs w:val="16"/>
            <w:rPrChange w:id="38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74"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387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76" w:author="John MacAuley" w:date="2015-07-13T17:34:00Z">
              <w:rPr>
                <w:rFonts w:ascii="Times New Roman" w:hAnsi="Times New Roman"/>
                <w:color w:val="000000"/>
                <w:sz w:val="24"/>
              </w:rPr>
            </w:rPrChange>
          </w:rPr>
          <w:br/>
          <w:t xml:space="preserve">                subscriptions - A list of subscription resources within the</w:t>
        </w:r>
        <w:r w:rsidRPr="00833369">
          <w:rPr>
            <w:rFonts w:ascii="Courier New" w:hAnsi="Courier New" w:cs="Courier New"/>
            <w:color w:val="000000"/>
            <w:sz w:val="16"/>
            <w:szCs w:val="16"/>
            <w:rPrChange w:id="3877" w:author="John MacAuley" w:date="2015-07-13T17:34:00Z">
              <w:rPr>
                <w:rFonts w:ascii="Times New Roman" w:hAnsi="Times New Roman"/>
                <w:color w:val="000000"/>
                <w:sz w:val="24"/>
              </w:rPr>
            </w:rPrChange>
          </w:rPr>
          <w:br/>
          <w:t xml:space="preserve">                system.</w:t>
        </w:r>
        <w:r w:rsidRPr="00833369">
          <w:rPr>
            <w:rFonts w:ascii="Courier New" w:hAnsi="Courier New" w:cs="Courier New"/>
            <w:color w:val="000000"/>
            <w:sz w:val="16"/>
            <w:szCs w:val="16"/>
            <w:rPrChange w:id="38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79" w:author="John MacAuley" w:date="2015-07-13T17:34:00Z">
              <w:rPr>
                <w:rFonts w:ascii="Times New Roman" w:hAnsi="Times New Roman"/>
                <w:color w:val="000000"/>
                <w:sz w:val="24"/>
              </w:rPr>
            </w:rPrChange>
          </w:rPr>
          <w:br/>
          <w:t xml:space="preserve">                documents - A list of document resources stored within the</w:t>
        </w:r>
        <w:r w:rsidRPr="00833369">
          <w:rPr>
            <w:rFonts w:ascii="Courier New" w:hAnsi="Courier New" w:cs="Courier New"/>
            <w:color w:val="000000"/>
            <w:sz w:val="16"/>
            <w:szCs w:val="16"/>
            <w:rPrChange w:id="3880" w:author="John MacAuley" w:date="2015-07-13T17:34:00Z">
              <w:rPr>
                <w:rFonts w:ascii="Times New Roman" w:hAnsi="Times New Roman"/>
                <w:color w:val="000000"/>
                <w:sz w:val="24"/>
              </w:rPr>
            </w:rPrChange>
          </w:rPr>
          <w:br/>
          <w:t xml:space="preserve">                document space of this provider.</w:t>
        </w:r>
        <w:r w:rsidRPr="00833369">
          <w:rPr>
            <w:rFonts w:ascii="Courier New" w:hAnsi="Courier New" w:cs="Courier New"/>
            <w:color w:val="000000"/>
            <w:sz w:val="16"/>
            <w:szCs w:val="16"/>
            <w:rPrChange w:id="38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82" w:author="John MacAuley" w:date="2015-07-13T17:34:00Z">
              <w:rPr>
                <w:rFonts w:ascii="Times New Roman" w:hAnsi="Times New Roman"/>
                <w:color w:val="000000"/>
                <w:sz w:val="24"/>
              </w:rPr>
            </w:rPrChange>
          </w:rPr>
          <w:br/>
          <w:t xml:space="preserve">                local - A list of document resources published by the local</w:t>
        </w:r>
        <w:r w:rsidRPr="00833369">
          <w:rPr>
            <w:rFonts w:ascii="Courier New" w:hAnsi="Courier New" w:cs="Courier New"/>
            <w:color w:val="000000"/>
            <w:sz w:val="16"/>
            <w:szCs w:val="16"/>
            <w:rPrChange w:id="3883" w:author="John MacAuley" w:date="2015-07-13T17:34:00Z">
              <w:rPr>
                <w:rFonts w:ascii="Times New Roman" w:hAnsi="Times New Roman"/>
                <w:color w:val="000000"/>
                <w:sz w:val="24"/>
              </w:rPr>
            </w:rPrChange>
          </w:rPr>
          <w:br/>
          <w:t xml:space="preserve">                provider.</w:t>
        </w:r>
        <w:r w:rsidRPr="00833369">
          <w:rPr>
            <w:rFonts w:ascii="Courier New" w:hAnsi="Courier New" w:cs="Courier New"/>
            <w:color w:val="000000"/>
            <w:sz w:val="16"/>
            <w:szCs w:val="16"/>
            <w:rPrChange w:id="38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85" w:author="John MacAuley" w:date="2015-07-13T17:34:00Z">
              <w:rPr>
                <w:rFonts w:ascii="Times New Roman" w:hAnsi="Times New Roman"/>
                <w:color w:val="000000"/>
                <w:sz w:val="24"/>
              </w:rPr>
            </w:rPrChange>
          </w:rPr>
          <w:br/>
          <w:t xml:space="preserve">                other - Provides a flexible mechanism allowing additional elements</w:t>
        </w:r>
        <w:r w:rsidRPr="00833369">
          <w:rPr>
            <w:rFonts w:ascii="Courier New" w:hAnsi="Courier New" w:cs="Courier New"/>
            <w:color w:val="000000"/>
            <w:sz w:val="16"/>
            <w:szCs w:val="16"/>
            <w:rPrChange w:id="3886"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3887"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38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89"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38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891" w:author="John MacAuley" w:date="2015-07-13T17:34:00Z">
              <w:rPr>
                <w:rFonts w:ascii="Times New Roman" w:hAnsi="Times New Roman"/>
                <w:color w:val="000000"/>
                <w:sz w:val="24"/>
              </w:rPr>
            </w:rPrChange>
          </w:rPr>
          <w:br/>
          <w:t xml:space="preserve">                other - Provides a flexible mechanism allowing additional attributes</w:t>
        </w:r>
        <w:r w:rsidRPr="00833369">
          <w:rPr>
            <w:rFonts w:ascii="Courier New" w:hAnsi="Courier New" w:cs="Courier New"/>
            <w:color w:val="000000"/>
            <w:sz w:val="16"/>
            <w:szCs w:val="16"/>
            <w:rPrChange w:id="389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389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38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95"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38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9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8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89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39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0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3902"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39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04" w:author="John MacAuley" w:date="2015-07-13T17:34:00Z">
              <w:rPr>
                <w:rFonts w:ascii="Times New Roman" w:hAnsi="Times New Roman"/>
                <w:color w:val="993300"/>
                <w:sz w:val="24"/>
              </w:rPr>
            </w:rPrChange>
          </w:rPr>
          <w:t>"tns:subscriptions"</w:t>
        </w:r>
        <w:r w:rsidRPr="00833369">
          <w:rPr>
            <w:rFonts w:ascii="Courier New" w:hAnsi="Courier New" w:cs="Courier New"/>
            <w:color w:val="F5844C"/>
            <w:sz w:val="16"/>
            <w:szCs w:val="16"/>
            <w:rPrChange w:id="390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39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0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390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390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1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3912"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39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14" w:author="John MacAuley" w:date="2015-07-13T17:34:00Z">
              <w:rPr>
                <w:rFonts w:ascii="Times New Roman" w:hAnsi="Times New Roman"/>
                <w:color w:val="993300"/>
                <w:sz w:val="24"/>
              </w:rPr>
            </w:rPrChange>
          </w:rPr>
          <w:t>"tns:documents"</w:t>
        </w:r>
        <w:r w:rsidRPr="00833369">
          <w:rPr>
            <w:rFonts w:ascii="Courier New" w:hAnsi="Courier New" w:cs="Courier New"/>
            <w:color w:val="F5844C"/>
            <w:sz w:val="16"/>
            <w:szCs w:val="16"/>
            <w:rPrChange w:id="391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39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1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391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39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2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3922"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39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24" w:author="John MacAuley" w:date="2015-07-13T17:34:00Z">
              <w:rPr>
                <w:rFonts w:ascii="Times New Roman" w:hAnsi="Times New Roman"/>
                <w:color w:val="993300"/>
                <w:sz w:val="24"/>
              </w:rPr>
            </w:rPrChange>
          </w:rPr>
          <w:t>"tns:local"</w:t>
        </w:r>
        <w:r w:rsidRPr="00833369">
          <w:rPr>
            <w:rFonts w:ascii="Courier New" w:hAnsi="Courier New" w:cs="Courier New"/>
            <w:color w:val="F5844C"/>
            <w:sz w:val="16"/>
            <w:szCs w:val="16"/>
            <w:rPrChange w:id="392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39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2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392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392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31"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3932"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39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34"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3935"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39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37"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393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39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4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3941"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39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43"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394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4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39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48"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3949"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39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51"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3952"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39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54"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395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395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58"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395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9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3961" w:author="John MacAuley" w:date="2015-07-13T17:34:00Z">
              <w:rPr>
                <w:rFonts w:ascii="Times New Roman" w:hAnsi="Times New Roman"/>
                <w:color w:val="006400"/>
                <w:sz w:val="24"/>
              </w:rPr>
            </w:rPrChange>
          </w:rPr>
          <w:t>&lt;!-- A list of subscriptions. --&gt;</w:t>
        </w:r>
        <w:r w:rsidRPr="00833369">
          <w:rPr>
            <w:rFonts w:ascii="Courier New" w:hAnsi="Courier New" w:cs="Courier New"/>
            <w:color w:val="000000"/>
            <w:sz w:val="16"/>
            <w:szCs w:val="16"/>
            <w:rPrChange w:id="39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6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396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39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66" w:author="John MacAuley" w:date="2015-07-13T17:34:00Z">
              <w:rPr>
                <w:rFonts w:ascii="Times New Roman" w:hAnsi="Times New Roman"/>
                <w:color w:val="993300"/>
                <w:sz w:val="24"/>
              </w:rPr>
            </w:rPrChange>
          </w:rPr>
          <w:t>"subscriptions"</w:t>
        </w:r>
        <w:r w:rsidRPr="00833369">
          <w:rPr>
            <w:rFonts w:ascii="Courier New" w:hAnsi="Courier New" w:cs="Courier New"/>
            <w:color w:val="F5844C"/>
            <w:sz w:val="16"/>
            <w:szCs w:val="16"/>
            <w:rPrChange w:id="396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39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69" w:author="John MacAuley" w:date="2015-07-13T17:34:00Z">
              <w:rPr>
                <w:rFonts w:ascii="Times New Roman" w:hAnsi="Times New Roman"/>
                <w:color w:val="993300"/>
                <w:sz w:val="24"/>
              </w:rPr>
            </w:rPrChange>
          </w:rPr>
          <w:t>"tns:SubscriptionListType"</w:t>
        </w:r>
        <w:r w:rsidRPr="00833369">
          <w:rPr>
            <w:rFonts w:ascii="Courier New" w:hAnsi="Courier New" w:cs="Courier New"/>
            <w:color w:val="000096"/>
            <w:sz w:val="16"/>
            <w:szCs w:val="16"/>
            <w:rPrChange w:id="397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7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39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397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397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39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397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397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3979" w:author="John MacAuley" w:date="2015-07-13T17:34:00Z">
              <w:rPr>
                <w:rFonts w:ascii="Times New Roman" w:hAnsi="Times New Roman"/>
                <w:color w:val="000000"/>
                <w:sz w:val="24"/>
              </w:rPr>
            </w:rPrChange>
          </w:rPr>
          <w:br/>
          <w:t xml:space="preserve">                The subscriptions resource contains a collection of zero or</w:t>
        </w:r>
        <w:r w:rsidRPr="00833369">
          <w:rPr>
            <w:rFonts w:ascii="Courier New" w:hAnsi="Courier New" w:cs="Courier New"/>
            <w:color w:val="000000"/>
            <w:sz w:val="16"/>
            <w:szCs w:val="16"/>
            <w:rPrChange w:id="3980" w:author="John MacAuley" w:date="2015-07-13T17:34:00Z">
              <w:rPr>
                <w:rFonts w:ascii="Times New Roman" w:hAnsi="Times New Roman"/>
                <w:color w:val="000000"/>
                <w:sz w:val="24"/>
              </w:rPr>
            </w:rPrChange>
          </w:rPr>
          <w:br/>
          <w:t xml:space="preserve">                more subscriptions held within the provider NSA.</w:t>
        </w:r>
        <w:r w:rsidRPr="00833369">
          <w:rPr>
            <w:rFonts w:ascii="Courier New" w:hAnsi="Courier New" w:cs="Courier New"/>
            <w:color w:val="000000"/>
            <w:sz w:val="16"/>
            <w:szCs w:val="16"/>
            <w:rPrChange w:id="39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982"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3983" w:author="John MacAuley" w:date="2015-07-13T17:34:00Z">
              <w:rPr>
                <w:rFonts w:ascii="Times New Roman" w:hAnsi="Times New Roman"/>
                <w:color w:val="000000"/>
                <w:sz w:val="24"/>
              </w:rPr>
            </w:rPrChange>
          </w:rPr>
          <w:br/>
          <w:t xml:space="preserve">                URI: /subscriptions</w:t>
        </w:r>
        <w:r w:rsidRPr="00833369">
          <w:rPr>
            <w:rFonts w:ascii="Courier New" w:hAnsi="Courier New" w:cs="Courier New"/>
            <w:color w:val="000000"/>
            <w:sz w:val="16"/>
            <w:szCs w:val="16"/>
            <w:rPrChange w:id="39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985"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3986"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3987"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3988"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39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990"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3991" w:author="John MacAuley" w:date="2015-07-13T17:34:00Z">
              <w:rPr>
                <w:rFonts w:ascii="Times New Roman" w:hAnsi="Times New Roman"/>
                <w:color w:val="000000"/>
                <w:sz w:val="24"/>
              </w:rPr>
            </w:rPrChange>
          </w:rPr>
          <w:br/>
          <w:t xml:space="preserve">                  those subscriptions that have been created or updated since the</w:t>
        </w:r>
        <w:r w:rsidRPr="00833369">
          <w:rPr>
            <w:rFonts w:ascii="Courier New" w:hAnsi="Courier New" w:cs="Courier New"/>
            <w:color w:val="000000"/>
            <w:sz w:val="16"/>
            <w:szCs w:val="16"/>
            <w:rPrChange w:id="3992"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39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994"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3995" w:author="John MacAuley" w:date="2015-07-13T17:34:00Z">
              <w:rPr>
                <w:rFonts w:ascii="Times New Roman" w:hAnsi="Times New Roman"/>
                <w:color w:val="000000"/>
                <w:sz w:val="24"/>
              </w:rPr>
            </w:rPrChange>
          </w:rPr>
          <w:br/>
          <w:t xml:space="preserve">                  requesterId - Return all subscription resources containing the</w:t>
        </w:r>
        <w:r w:rsidRPr="00833369">
          <w:rPr>
            <w:rFonts w:ascii="Courier New" w:hAnsi="Courier New" w:cs="Courier New"/>
            <w:color w:val="000000"/>
            <w:sz w:val="16"/>
            <w:szCs w:val="16"/>
            <w:rPrChange w:id="3996" w:author="John MacAuley" w:date="2015-07-13T17:34:00Z">
              <w:rPr>
                <w:rFonts w:ascii="Times New Roman" w:hAnsi="Times New Roman"/>
                <w:color w:val="000000"/>
                <w:sz w:val="24"/>
              </w:rPr>
            </w:rPrChange>
          </w:rPr>
          <w:br/>
          <w:t xml:space="preserve">                  specified requesterId.</w:t>
        </w:r>
        <w:r w:rsidRPr="00833369">
          <w:rPr>
            <w:rFonts w:ascii="Courier New" w:hAnsi="Courier New" w:cs="Courier New"/>
            <w:color w:val="000000"/>
            <w:sz w:val="16"/>
            <w:szCs w:val="16"/>
            <w:rPrChange w:id="39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3998"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39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00"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4001" w:author="John MacAuley" w:date="2015-07-13T17:34:00Z">
              <w:rPr>
                <w:rFonts w:ascii="Times New Roman" w:hAnsi="Times New Roman"/>
                <w:color w:val="000000"/>
                <w:sz w:val="24"/>
              </w:rPr>
            </w:rPrChange>
          </w:rPr>
          <w:tab/>
          <w:t>subscriptions</w:t>
        </w:r>
        <w:r w:rsidRPr="00833369">
          <w:rPr>
            <w:rFonts w:ascii="Courier New" w:hAnsi="Courier New" w:cs="Courier New"/>
            <w:color w:val="000000"/>
            <w:sz w:val="16"/>
            <w:szCs w:val="16"/>
            <w:rPrChange w:id="4002" w:author="John MacAuley" w:date="2015-07-13T17:34:00Z">
              <w:rPr>
                <w:rFonts w:ascii="Times New Roman" w:hAnsi="Times New Roman"/>
                <w:color w:val="000000"/>
                <w:sz w:val="24"/>
              </w:rPr>
            </w:rPrChange>
          </w:rPr>
          <w:br/>
          <w:t xml:space="preserve">                        Return all subscription resources matching the query in a</w:t>
        </w:r>
        <w:r w:rsidRPr="00833369">
          <w:rPr>
            <w:rFonts w:ascii="Courier New" w:hAnsi="Courier New" w:cs="Courier New"/>
            <w:color w:val="000000"/>
            <w:sz w:val="16"/>
            <w:szCs w:val="16"/>
            <w:rPrChange w:id="4003" w:author="John MacAuley" w:date="2015-07-13T17:34:00Z">
              <w:rPr>
                <w:rFonts w:ascii="Times New Roman" w:hAnsi="Times New Roman"/>
                <w:color w:val="000000"/>
                <w:sz w:val="24"/>
              </w:rPr>
            </w:rPrChange>
          </w:rPr>
          <w:br/>
          <w:t xml:space="preserve">                        subscriptions element.  If no subscriptions match the query,</w:t>
        </w:r>
        <w:r w:rsidRPr="00833369">
          <w:rPr>
            <w:rFonts w:ascii="Courier New" w:hAnsi="Courier New" w:cs="Courier New"/>
            <w:color w:val="000000"/>
            <w:sz w:val="16"/>
            <w:szCs w:val="16"/>
            <w:rPrChange w:id="4004" w:author="John MacAuley" w:date="2015-07-13T17:34:00Z">
              <w:rPr>
                <w:rFonts w:ascii="Times New Roman" w:hAnsi="Times New Roman"/>
                <w:color w:val="000000"/>
                <w:sz w:val="24"/>
              </w:rPr>
            </w:rPrChange>
          </w:rPr>
          <w:br/>
          <w:t xml:space="preserve">                        then an empty subscriptions element is returned.</w:t>
        </w:r>
        <w:r w:rsidRPr="00833369">
          <w:rPr>
            <w:rFonts w:ascii="Courier New" w:hAnsi="Courier New" w:cs="Courier New"/>
            <w:color w:val="000000"/>
            <w:sz w:val="16"/>
            <w:szCs w:val="16"/>
            <w:rPrChange w:id="400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06"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4007" w:author="John MacAuley" w:date="2015-07-13T17:34:00Z">
              <w:rPr>
                <w:rFonts w:ascii="Times New Roman" w:hAnsi="Times New Roman"/>
                <w:color w:val="000000"/>
                <w:sz w:val="24"/>
              </w:rPr>
            </w:rPrChange>
          </w:rPr>
          <w:br/>
          <w:t xml:space="preserve">                        Successful operation where there were no changes to any</w:t>
        </w:r>
        <w:r w:rsidRPr="00833369">
          <w:rPr>
            <w:rFonts w:ascii="Courier New" w:hAnsi="Courier New" w:cs="Courier New"/>
            <w:color w:val="000000"/>
            <w:sz w:val="16"/>
            <w:szCs w:val="16"/>
            <w:rPrChange w:id="4008" w:author="John MacAuley" w:date="2015-07-13T17:34:00Z">
              <w:rPr>
                <w:rFonts w:ascii="Times New Roman" w:hAnsi="Times New Roman"/>
                <w:color w:val="000000"/>
                <w:sz w:val="24"/>
              </w:rPr>
            </w:rPrChange>
          </w:rPr>
          <w:br/>
          <w:t xml:space="preserve">                        subscription resources matching the query filter given the</w:t>
        </w:r>
        <w:r w:rsidRPr="00833369">
          <w:rPr>
            <w:rFonts w:ascii="Courier New" w:hAnsi="Courier New" w:cs="Courier New"/>
            <w:color w:val="000000"/>
            <w:sz w:val="16"/>
            <w:szCs w:val="16"/>
            <w:rPrChange w:id="4009"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40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12" w:author="John MacAuley" w:date="2015-07-13T17:34:00Z">
              <w:rPr>
                <w:rFonts w:ascii="Times New Roman" w:hAnsi="Times New Roman"/>
                <w:color w:val="000000"/>
                <w:sz w:val="24"/>
              </w:rPr>
            </w:rPrChange>
          </w:rPr>
          <w:lastRenderedPageBreak/>
          <w:t xml:space="preserve">                  400</w:t>
        </w:r>
        <w:r w:rsidRPr="00833369">
          <w:rPr>
            <w:rFonts w:ascii="Courier New" w:hAnsi="Courier New" w:cs="Courier New"/>
            <w:color w:val="000000"/>
            <w:sz w:val="16"/>
            <w:szCs w:val="16"/>
            <w:rPrChange w:id="4013"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014"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4015"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4016"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0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18"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01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020"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4021"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022"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40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24"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0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2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0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28"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0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31"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03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0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34" w:author="John MacAuley" w:date="2015-07-13T17:34:00Z">
              <w:rPr>
                <w:rFonts w:ascii="Times New Roman" w:hAnsi="Times New Roman"/>
                <w:color w:val="993300"/>
                <w:sz w:val="24"/>
              </w:rPr>
            </w:rPrChange>
          </w:rPr>
          <w:t>"SubscriptionListType"</w:t>
        </w:r>
        <w:r w:rsidRPr="00833369">
          <w:rPr>
            <w:rFonts w:ascii="Courier New" w:hAnsi="Courier New" w:cs="Courier New"/>
            <w:color w:val="000096"/>
            <w:sz w:val="16"/>
            <w:szCs w:val="16"/>
            <w:rPrChange w:id="403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0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3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03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3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04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0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4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04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044" w:author="John MacAuley" w:date="2015-07-13T17:34:00Z">
              <w:rPr>
                <w:rFonts w:ascii="Times New Roman" w:hAnsi="Times New Roman"/>
                <w:color w:val="000000"/>
                <w:sz w:val="24"/>
              </w:rPr>
            </w:rPrChange>
          </w:rPr>
          <w:br/>
          <w:t xml:space="preserve">                Type definition for a list of subscription resources.</w:t>
        </w:r>
        <w:r w:rsidRPr="00833369">
          <w:rPr>
            <w:rFonts w:ascii="Courier New" w:hAnsi="Courier New" w:cs="Courier New"/>
            <w:color w:val="000000"/>
            <w:sz w:val="16"/>
            <w:szCs w:val="16"/>
            <w:rPrChange w:id="40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46"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0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4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0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5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0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5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05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0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55" w:author="John MacAuley" w:date="2015-07-13T17:34:00Z">
              <w:rPr>
                <w:rFonts w:ascii="Times New Roman" w:hAnsi="Times New Roman"/>
                <w:color w:val="993300"/>
                <w:sz w:val="24"/>
              </w:rPr>
            </w:rPrChange>
          </w:rPr>
          <w:t>"tns:subscription"</w:t>
        </w:r>
        <w:r w:rsidRPr="00833369">
          <w:rPr>
            <w:rFonts w:ascii="Courier New" w:hAnsi="Courier New" w:cs="Courier New"/>
            <w:color w:val="F5844C"/>
            <w:sz w:val="16"/>
            <w:szCs w:val="16"/>
            <w:rPrChange w:id="405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0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5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059"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0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61"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06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06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0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65"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066"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0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68"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069"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0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71"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072"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0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74"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075"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0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77"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07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07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8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0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82"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083"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0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85"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086"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0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88"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08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09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0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92"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0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095" w:author="John MacAuley" w:date="2015-07-13T17:34:00Z">
              <w:rPr>
                <w:rFonts w:ascii="Times New Roman" w:hAnsi="Times New Roman"/>
                <w:color w:val="006400"/>
                <w:sz w:val="24"/>
              </w:rPr>
            </w:rPrChange>
          </w:rPr>
          <w:t>&lt;!-- A signle subscription resource definition. --&gt;</w:t>
        </w:r>
        <w:r w:rsidRPr="00833369">
          <w:rPr>
            <w:rFonts w:ascii="Courier New" w:hAnsi="Courier New" w:cs="Courier New"/>
            <w:color w:val="000000"/>
            <w:sz w:val="16"/>
            <w:szCs w:val="16"/>
            <w:rPrChange w:id="40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9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09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0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00" w:author="John MacAuley" w:date="2015-07-13T17:34:00Z">
              <w:rPr>
                <w:rFonts w:ascii="Times New Roman" w:hAnsi="Times New Roman"/>
                <w:color w:val="993300"/>
                <w:sz w:val="24"/>
              </w:rPr>
            </w:rPrChange>
          </w:rPr>
          <w:t>"subscription"</w:t>
        </w:r>
        <w:r w:rsidRPr="00833369">
          <w:rPr>
            <w:rFonts w:ascii="Courier New" w:hAnsi="Courier New" w:cs="Courier New"/>
            <w:color w:val="F5844C"/>
            <w:sz w:val="16"/>
            <w:szCs w:val="16"/>
            <w:rPrChange w:id="410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1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03" w:author="John MacAuley" w:date="2015-07-13T17:34:00Z">
              <w:rPr>
                <w:rFonts w:ascii="Times New Roman" w:hAnsi="Times New Roman"/>
                <w:color w:val="993300"/>
                <w:sz w:val="24"/>
              </w:rPr>
            </w:rPrChange>
          </w:rPr>
          <w:t>"tns:SubscriptionType"</w:t>
        </w:r>
        <w:r w:rsidRPr="00833369">
          <w:rPr>
            <w:rFonts w:ascii="Courier New" w:hAnsi="Courier New" w:cs="Courier New"/>
            <w:color w:val="000096"/>
            <w:sz w:val="16"/>
            <w:szCs w:val="16"/>
            <w:rPrChange w:id="41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0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0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10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1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1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11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13" w:author="John MacAuley" w:date="2015-07-13T17:34:00Z">
              <w:rPr>
                <w:rFonts w:ascii="Times New Roman" w:hAnsi="Times New Roman"/>
                <w:color w:val="000000"/>
                <w:sz w:val="24"/>
              </w:rPr>
            </w:rPrChange>
          </w:rPr>
          <w:br/>
          <w:t xml:space="preserve">                The subscription resource contains a single subscription from</w:t>
        </w:r>
        <w:r w:rsidRPr="00833369">
          <w:rPr>
            <w:rFonts w:ascii="Courier New" w:hAnsi="Courier New" w:cs="Courier New"/>
            <w:color w:val="000000"/>
            <w:sz w:val="16"/>
            <w:szCs w:val="16"/>
            <w:rPrChange w:id="4114" w:author="John MacAuley" w:date="2015-07-13T17:34:00Z">
              <w:rPr>
                <w:rFonts w:ascii="Times New Roman" w:hAnsi="Times New Roman"/>
                <w:color w:val="000000"/>
                <w:sz w:val="24"/>
              </w:rPr>
            </w:rPrChange>
          </w:rPr>
          <w:br/>
          <w:t xml:space="preserve">                the provider NSA.</w:t>
        </w:r>
        <w:r w:rsidRPr="00833369">
          <w:rPr>
            <w:rFonts w:ascii="Courier New" w:hAnsi="Courier New" w:cs="Courier New"/>
            <w:color w:val="000000"/>
            <w:sz w:val="16"/>
            <w:szCs w:val="16"/>
            <w:rPrChange w:id="411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16"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117" w:author="John MacAuley" w:date="2015-07-13T17:34:00Z">
              <w:rPr>
                <w:rFonts w:ascii="Times New Roman" w:hAnsi="Times New Roman"/>
                <w:color w:val="000000"/>
                <w:sz w:val="24"/>
              </w:rPr>
            </w:rPrChange>
          </w:rPr>
          <w:br/>
          <w:t xml:space="preserve">                URI: /subscriptions/{id}</w:t>
        </w:r>
        <w:r w:rsidRPr="00833369">
          <w:rPr>
            <w:rFonts w:ascii="Courier New" w:hAnsi="Courier New" w:cs="Courier New"/>
            <w:color w:val="000000"/>
            <w:sz w:val="16"/>
            <w:szCs w:val="16"/>
            <w:rPrChange w:id="4118" w:author="John MacAuley" w:date="2015-07-13T17:34:00Z">
              <w:rPr>
                <w:rFonts w:ascii="Times New Roman" w:hAnsi="Times New Roman"/>
                <w:color w:val="000000"/>
                <w:sz w:val="24"/>
              </w:rPr>
            </w:rPrChange>
          </w:rPr>
          <w:br/>
          <w:t xml:space="preserve">                        {id} is the unique subscription identifier.</w:t>
        </w:r>
        <w:r w:rsidRPr="00833369">
          <w:rPr>
            <w:rFonts w:ascii="Courier New" w:hAnsi="Courier New" w:cs="Courier New"/>
            <w:color w:val="000000"/>
            <w:sz w:val="16"/>
            <w:szCs w:val="16"/>
            <w:rPrChange w:id="41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20"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121"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122"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123"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41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25"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126" w:author="John MacAuley" w:date="2015-07-13T17:34:00Z">
              <w:rPr>
                <w:rFonts w:ascii="Times New Roman" w:hAnsi="Times New Roman"/>
                <w:color w:val="000000"/>
                <w:sz w:val="24"/>
              </w:rPr>
            </w:rPrChange>
          </w:rPr>
          <w:br/>
          <w:t xml:space="preserve">                the subscription if it has been updated since the time specified</w:t>
        </w:r>
        <w:r w:rsidRPr="00833369">
          <w:rPr>
            <w:rFonts w:ascii="Courier New" w:hAnsi="Courier New" w:cs="Courier New"/>
            <w:color w:val="000000"/>
            <w:sz w:val="16"/>
            <w:szCs w:val="16"/>
            <w:rPrChange w:id="4127" w:author="John MacAuley" w:date="2015-07-13T17:34:00Z">
              <w:rPr>
                <w:rFonts w:ascii="Times New Roman" w:hAnsi="Times New Roman"/>
                <w:color w:val="000000"/>
                <w:sz w:val="24"/>
              </w:rPr>
            </w:rPrChange>
          </w:rPr>
          <w:br/>
          <w:t xml:space="preserve">                in this parameter.</w:t>
        </w:r>
        <w:r w:rsidRPr="00833369">
          <w:rPr>
            <w:rFonts w:ascii="Courier New" w:hAnsi="Courier New" w:cs="Courier New"/>
            <w:color w:val="000000"/>
            <w:sz w:val="16"/>
            <w:szCs w:val="16"/>
            <w:rPrChange w:id="412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29"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413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31"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41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33"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4134" w:author="John MacAuley" w:date="2015-07-13T17:34:00Z">
              <w:rPr>
                <w:rFonts w:ascii="Times New Roman" w:hAnsi="Times New Roman"/>
                <w:color w:val="000000"/>
                <w:sz w:val="24"/>
              </w:rPr>
            </w:rPrChange>
          </w:rPr>
          <w:tab/>
          <w:t>subscription</w:t>
        </w:r>
        <w:r w:rsidRPr="00833369">
          <w:rPr>
            <w:rFonts w:ascii="Courier New" w:hAnsi="Courier New" w:cs="Courier New"/>
            <w:color w:val="000000"/>
            <w:sz w:val="16"/>
            <w:szCs w:val="16"/>
            <w:rPrChange w:id="4135" w:author="John MacAuley" w:date="2015-07-13T17:34:00Z">
              <w:rPr>
                <w:rFonts w:ascii="Times New Roman" w:hAnsi="Times New Roman"/>
                <w:color w:val="000000"/>
                <w:sz w:val="24"/>
              </w:rPr>
            </w:rPrChange>
          </w:rPr>
          <w:br/>
          <w:t xml:space="preserve">                    Successful operation returns the subscription identified by</w:t>
        </w:r>
        <w:r w:rsidRPr="00833369">
          <w:rPr>
            <w:rFonts w:ascii="Courier New" w:hAnsi="Courier New" w:cs="Courier New"/>
            <w:color w:val="000000"/>
            <w:sz w:val="16"/>
            <w:szCs w:val="16"/>
            <w:rPrChange w:id="4136" w:author="John MacAuley" w:date="2015-07-13T17:34:00Z">
              <w:rPr>
                <w:rFonts w:ascii="Times New Roman" w:hAnsi="Times New Roman"/>
                <w:color w:val="000000"/>
                <w:sz w:val="24"/>
              </w:rPr>
            </w:rPrChange>
          </w:rPr>
          <w:br/>
          <w:t xml:space="preserve">                    id in a subscription element.  The Last-Modified header</w:t>
        </w:r>
        <w:r w:rsidRPr="00833369">
          <w:rPr>
            <w:rFonts w:ascii="Courier New" w:hAnsi="Courier New" w:cs="Courier New"/>
            <w:color w:val="000000"/>
            <w:sz w:val="16"/>
            <w:szCs w:val="16"/>
            <w:rPrChange w:id="4137" w:author="John MacAuley" w:date="2015-07-13T17:34:00Z">
              <w:rPr>
                <w:rFonts w:ascii="Times New Roman" w:hAnsi="Times New Roman"/>
                <w:color w:val="000000"/>
                <w:sz w:val="24"/>
              </w:rPr>
            </w:rPrChange>
          </w:rPr>
          <w:br/>
          <w:t xml:space="preserve">                    parameter will contain the time this subscription resource</w:t>
        </w:r>
        <w:r w:rsidRPr="00833369">
          <w:rPr>
            <w:rFonts w:ascii="Courier New" w:hAnsi="Courier New" w:cs="Courier New"/>
            <w:color w:val="000000"/>
            <w:sz w:val="16"/>
            <w:szCs w:val="16"/>
            <w:rPrChange w:id="4138" w:author="John MacAuley" w:date="2015-07-13T17:34:00Z">
              <w:rPr>
                <w:rFonts w:ascii="Times New Roman" w:hAnsi="Times New Roman"/>
                <w:color w:val="000000"/>
                <w:sz w:val="24"/>
              </w:rPr>
            </w:rPrChange>
          </w:rPr>
          <w:br/>
          <w:t xml:space="preserve">                    was last modified.</w:t>
        </w:r>
        <w:r w:rsidRPr="00833369">
          <w:rPr>
            <w:rFonts w:ascii="Courier New" w:hAnsi="Courier New" w:cs="Courier New"/>
            <w:color w:val="000000"/>
            <w:sz w:val="16"/>
            <w:szCs w:val="16"/>
            <w:rPrChange w:id="41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40"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4141" w:author="John MacAuley" w:date="2015-07-13T17:34:00Z">
              <w:rPr>
                <w:rFonts w:ascii="Times New Roman" w:hAnsi="Times New Roman"/>
                <w:color w:val="000000"/>
                <w:sz w:val="24"/>
              </w:rPr>
            </w:rPrChange>
          </w:rPr>
          <w:br/>
          <w:t xml:space="preserve">                    Successful operation where there were no changes to the</w:t>
        </w:r>
        <w:r w:rsidRPr="00833369">
          <w:rPr>
            <w:rFonts w:ascii="Courier New" w:hAnsi="Courier New" w:cs="Courier New"/>
            <w:color w:val="000000"/>
            <w:sz w:val="16"/>
            <w:szCs w:val="16"/>
            <w:rPrChange w:id="4142" w:author="John MacAuley" w:date="2015-07-13T17:34:00Z">
              <w:rPr>
                <w:rFonts w:ascii="Times New Roman" w:hAnsi="Times New Roman"/>
                <w:color w:val="000000"/>
                <w:sz w:val="24"/>
              </w:rPr>
            </w:rPrChange>
          </w:rPr>
          <w:br/>
          <w:t xml:space="preserve">                    subscription resource identified by id given the</w:t>
        </w:r>
        <w:r w:rsidRPr="00833369">
          <w:rPr>
            <w:rFonts w:ascii="Courier New" w:hAnsi="Courier New" w:cs="Courier New"/>
            <w:color w:val="000000"/>
            <w:sz w:val="16"/>
            <w:szCs w:val="16"/>
            <w:rPrChange w:id="4143"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414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45"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14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147"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4148"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4149"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1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51" w:author="John MacAuley" w:date="2015-07-13T17:34:00Z">
              <w:rPr>
                <w:rFonts w:ascii="Times New Roman" w:hAnsi="Times New Roman"/>
                <w:color w:val="000000"/>
                <w:sz w:val="24"/>
              </w:rPr>
            </w:rPrChange>
          </w:rPr>
          <w:br/>
          <w:t xml:space="preserve">                404 error</w:t>
        </w:r>
        <w:r w:rsidRPr="00833369">
          <w:rPr>
            <w:rFonts w:ascii="Courier New" w:hAnsi="Courier New" w:cs="Courier New"/>
            <w:color w:val="000000"/>
            <w:sz w:val="16"/>
            <w:szCs w:val="16"/>
            <w:rPrChange w:id="4152" w:author="John MacAuley" w:date="2015-07-13T17:34:00Z">
              <w:rPr>
                <w:rFonts w:ascii="Times New Roman" w:hAnsi="Times New Roman"/>
                <w:color w:val="000000"/>
                <w:sz w:val="24"/>
              </w:rPr>
            </w:rPrChange>
          </w:rPr>
          <w:br/>
          <w:t xml:space="preserve">                    Returned if the requested subscription was not found.  An</w:t>
        </w:r>
        <w:r w:rsidRPr="00833369">
          <w:rPr>
            <w:rFonts w:ascii="Courier New" w:hAnsi="Courier New" w:cs="Courier New"/>
            <w:color w:val="000000"/>
            <w:sz w:val="16"/>
            <w:szCs w:val="16"/>
            <w:rPrChange w:id="415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54" w:author="John MacAuley" w:date="2015-07-13T17:34:00Z">
              <w:rPr>
                <w:rFonts w:ascii="Times New Roman" w:hAnsi="Times New Roman"/>
                <w:color w:val="000000"/>
                <w:sz w:val="24"/>
              </w:rPr>
            </w:rPrChange>
          </w:rPr>
          <w:lastRenderedPageBreak/>
          <w:t xml:space="preserve">                    error element will be included populated with appropriate</w:t>
        </w:r>
        <w:r w:rsidRPr="00833369">
          <w:rPr>
            <w:rFonts w:ascii="Courier New" w:hAnsi="Courier New" w:cs="Courier New"/>
            <w:color w:val="000000"/>
            <w:sz w:val="16"/>
            <w:szCs w:val="16"/>
            <w:rPrChange w:id="4155"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41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57"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158"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159"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4160"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161"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41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63"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1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6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67"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1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6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70"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17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17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73" w:author="John MacAuley" w:date="2015-07-13T17:34:00Z">
              <w:rPr>
                <w:rFonts w:ascii="Times New Roman" w:hAnsi="Times New Roman"/>
                <w:color w:val="993300"/>
                <w:sz w:val="24"/>
              </w:rPr>
            </w:rPrChange>
          </w:rPr>
          <w:t>"SubscriptionType"</w:t>
        </w:r>
        <w:r w:rsidRPr="00833369">
          <w:rPr>
            <w:rFonts w:ascii="Courier New" w:hAnsi="Courier New" w:cs="Courier New"/>
            <w:color w:val="000096"/>
            <w:sz w:val="16"/>
            <w:szCs w:val="16"/>
            <w:rPrChange w:id="417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7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7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17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1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8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18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83" w:author="John MacAuley" w:date="2015-07-13T17:34:00Z">
              <w:rPr>
                <w:rFonts w:ascii="Times New Roman" w:hAnsi="Times New Roman"/>
                <w:color w:val="000000"/>
                <w:sz w:val="24"/>
              </w:rPr>
            </w:rPrChange>
          </w:rPr>
          <w:br/>
          <w:t xml:space="preserve">                This type models the subscription resource.</w:t>
        </w:r>
        <w:r w:rsidRPr="00833369">
          <w:rPr>
            <w:rFonts w:ascii="Courier New" w:hAnsi="Courier New" w:cs="Courier New"/>
            <w:color w:val="000000"/>
            <w:sz w:val="16"/>
            <w:szCs w:val="16"/>
            <w:rPrChange w:id="41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85"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1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87" w:author="John MacAuley" w:date="2015-07-13T17:34:00Z">
              <w:rPr>
                <w:rFonts w:ascii="Times New Roman" w:hAnsi="Times New Roman"/>
                <w:color w:val="000000"/>
                <w:sz w:val="24"/>
              </w:rPr>
            </w:rPrChange>
          </w:rPr>
          <w:br/>
          <w:t xml:space="preserve">                requesterId</w:t>
        </w:r>
        <w:r w:rsidRPr="00833369">
          <w:rPr>
            <w:rFonts w:ascii="Courier New" w:hAnsi="Courier New" w:cs="Courier New"/>
            <w:color w:val="000000"/>
            <w:sz w:val="16"/>
            <w:szCs w:val="16"/>
            <w:rPrChange w:id="4188" w:author="John MacAuley" w:date="2015-07-13T17:34:00Z">
              <w:rPr>
                <w:rFonts w:ascii="Times New Roman" w:hAnsi="Times New Roman"/>
                <w:color w:val="000000"/>
                <w:sz w:val="24"/>
              </w:rPr>
            </w:rPrChange>
          </w:rPr>
          <w:tab/>
          <w:t>- The identifier of the requester client that created</w:t>
        </w:r>
        <w:r w:rsidRPr="00833369">
          <w:rPr>
            <w:rFonts w:ascii="Courier New" w:hAnsi="Courier New" w:cs="Courier New"/>
            <w:color w:val="000000"/>
            <w:sz w:val="16"/>
            <w:szCs w:val="16"/>
            <w:rPrChange w:id="4189" w:author="John MacAuley" w:date="2015-07-13T17:34:00Z">
              <w:rPr>
                <w:rFonts w:ascii="Times New Roman" w:hAnsi="Times New Roman"/>
                <w:color w:val="000000"/>
                <w:sz w:val="24"/>
              </w:rPr>
            </w:rPrChange>
          </w:rPr>
          <w:br/>
          <w:t xml:space="preserve">                the subscription.  An NSA must use its unique NSA identifier for</w:t>
        </w:r>
        <w:r w:rsidRPr="00833369">
          <w:rPr>
            <w:rFonts w:ascii="Courier New" w:hAnsi="Courier New" w:cs="Courier New"/>
            <w:color w:val="000000"/>
            <w:sz w:val="16"/>
            <w:szCs w:val="16"/>
            <w:rPrChange w:id="4190" w:author="John MacAuley" w:date="2015-07-13T17:34:00Z">
              <w:rPr>
                <w:rFonts w:ascii="Times New Roman" w:hAnsi="Times New Roman"/>
                <w:color w:val="000000"/>
                <w:sz w:val="24"/>
              </w:rPr>
            </w:rPrChange>
          </w:rPr>
          <w:br/>
          <w:t xml:space="preserve">                requesterId.</w:t>
        </w:r>
        <w:r w:rsidRPr="00833369">
          <w:rPr>
            <w:rFonts w:ascii="Courier New" w:hAnsi="Courier New" w:cs="Courier New"/>
            <w:color w:val="000000"/>
            <w:sz w:val="16"/>
            <w:szCs w:val="16"/>
            <w:rPrChange w:id="419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92" w:author="John MacAuley" w:date="2015-07-13T17:34:00Z">
              <w:rPr>
                <w:rFonts w:ascii="Times New Roman" w:hAnsi="Times New Roman"/>
                <w:color w:val="000000"/>
                <w:sz w:val="24"/>
              </w:rPr>
            </w:rPrChange>
          </w:rPr>
          <w:br/>
          <w:t xml:space="preserve">                callback - The HTTP endpoint on the client host that will receive</w:t>
        </w:r>
        <w:r w:rsidRPr="00833369">
          <w:rPr>
            <w:rFonts w:ascii="Courier New" w:hAnsi="Courier New" w:cs="Courier New"/>
            <w:color w:val="000000"/>
            <w:sz w:val="16"/>
            <w:szCs w:val="16"/>
            <w:rPrChange w:id="4193" w:author="John MacAuley" w:date="2015-07-13T17:34:00Z">
              <w:rPr>
                <w:rFonts w:ascii="Times New Roman" w:hAnsi="Times New Roman"/>
                <w:color w:val="000000"/>
                <w:sz w:val="24"/>
              </w:rPr>
            </w:rPrChange>
          </w:rPr>
          <w:br/>
          <w:t xml:space="preserve">                the notifications delivered for this subscription.</w:t>
        </w:r>
        <w:r w:rsidRPr="00833369">
          <w:rPr>
            <w:rFonts w:ascii="Courier New" w:hAnsi="Courier New" w:cs="Courier New"/>
            <w:color w:val="000000"/>
            <w:sz w:val="16"/>
            <w:szCs w:val="16"/>
            <w:rPrChange w:id="41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95" w:author="John MacAuley" w:date="2015-07-13T17:34:00Z">
              <w:rPr>
                <w:rFonts w:ascii="Times New Roman" w:hAnsi="Times New Roman"/>
                <w:color w:val="000000"/>
                <w:sz w:val="24"/>
              </w:rPr>
            </w:rPrChange>
          </w:rPr>
          <w:br/>
          <w:t xml:space="preserve">                filter - The filter criteria to apply to document events to determine</w:t>
        </w:r>
        <w:r w:rsidRPr="00833369">
          <w:rPr>
            <w:rFonts w:ascii="Courier New" w:hAnsi="Courier New" w:cs="Courier New"/>
            <w:color w:val="000000"/>
            <w:sz w:val="16"/>
            <w:szCs w:val="16"/>
            <w:rPrChange w:id="4196" w:author="John MacAuley" w:date="2015-07-13T17:34:00Z">
              <w:rPr>
                <w:rFonts w:ascii="Times New Roman" w:hAnsi="Times New Roman"/>
                <w:color w:val="000000"/>
                <w:sz w:val="24"/>
              </w:rPr>
            </w:rPrChange>
          </w:rPr>
          <w:br/>
          <w:t xml:space="preserve">                if a notification should be sent to the client.</w:t>
        </w:r>
        <w:r w:rsidRPr="00833369">
          <w:rPr>
            <w:rFonts w:ascii="Courier New" w:hAnsi="Courier New" w:cs="Courier New"/>
            <w:color w:val="000000"/>
            <w:sz w:val="16"/>
            <w:szCs w:val="16"/>
            <w:rPrChange w:id="41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98" w:author="John MacAuley" w:date="2015-07-13T17:34:00Z">
              <w:rPr>
                <w:rFonts w:ascii="Times New Roman" w:hAnsi="Times New Roman"/>
                <w:color w:val="000000"/>
                <w:sz w:val="24"/>
              </w:rPr>
            </w:rPrChange>
          </w:rPr>
          <w:br/>
          <w:t xml:space="preserve">                other - Provides a flexible mechanism allowing additional elements</w:t>
        </w:r>
        <w:r w:rsidRPr="00833369">
          <w:rPr>
            <w:rFonts w:ascii="Courier New" w:hAnsi="Courier New" w:cs="Courier New"/>
            <w:color w:val="000000"/>
            <w:sz w:val="16"/>
            <w:szCs w:val="16"/>
            <w:rPrChange w:id="4199"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200"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20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02"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2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04" w:author="John MacAuley" w:date="2015-07-13T17:34:00Z">
              <w:rPr>
                <w:rFonts w:ascii="Times New Roman" w:hAnsi="Times New Roman"/>
                <w:color w:val="000000"/>
                <w:sz w:val="24"/>
              </w:rPr>
            </w:rPrChange>
          </w:rPr>
          <w:br/>
          <w:t xml:space="preserve">                id - The provider assigned subscription identifier.</w:t>
        </w:r>
        <w:r w:rsidRPr="00833369">
          <w:rPr>
            <w:rFonts w:ascii="Courier New" w:hAnsi="Courier New" w:cs="Courier New"/>
            <w:color w:val="000000"/>
            <w:sz w:val="16"/>
            <w:szCs w:val="16"/>
            <w:rPrChange w:id="420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06" w:author="John MacAuley" w:date="2015-07-13T17:34:00Z">
              <w:rPr>
                <w:rFonts w:ascii="Times New Roman" w:hAnsi="Times New Roman"/>
                <w:color w:val="000000"/>
                <w:sz w:val="24"/>
              </w:rPr>
            </w:rPrChange>
          </w:rPr>
          <w:br/>
          <w:t xml:space="preserve">                href - The direct URI reference to the resource.</w:t>
        </w:r>
        <w:r w:rsidRPr="00833369">
          <w:rPr>
            <w:rFonts w:ascii="Courier New" w:hAnsi="Courier New" w:cs="Courier New"/>
            <w:color w:val="000000"/>
            <w:sz w:val="16"/>
            <w:szCs w:val="16"/>
            <w:rPrChange w:id="42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08" w:author="John MacAuley" w:date="2015-07-13T17:34:00Z">
              <w:rPr>
                <w:rFonts w:ascii="Times New Roman" w:hAnsi="Times New Roman"/>
                <w:color w:val="000000"/>
                <w:sz w:val="24"/>
              </w:rPr>
            </w:rPrChange>
          </w:rPr>
          <w:br/>
          <w:t xml:space="preserve">                version - The version of the subscription.  Indicates the last</w:t>
        </w:r>
        <w:r w:rsidRPr="00833369">
          <w:rPr>
            <w:rFonts w:ascii="Courier New" w:hAnsi="Courier New" w:cs="Courier New"/>
            <w:color w:val="000000"/>
            <w:sz w:val="16"/>
            <w:szCs w:val="16"/>
            <w:rPrChange w:id="4209" w:author="John MacAuley" w:date="2015-07-13T17:34:00Z">
              <w:rPr>
                <w:rFonts w:ascii="Times New Roman" w:hAnsi="Times New Roman"/>
                <w:color w:val="000000"/>
                <w:sz w:val="24"/>
              </w:rPr>
            </w:rPrChange>
          </w:rPr>
          <w:br/>
          <w:t xml:space="preserve">                time the subscription was modified.</w:t>
        </w:r>
        <w:r w:rsidRPr="00833369">
          <w:rPr>
            <w:rFonts w:ascii="Courier New" w:hAnsi="Courier New" w:cs="Courier New"/>
            <w:color w:val="000000"/>
            <w:sz w:val="16"/>
            <w:szCs w:val="16"/>
            <w:rPrChange w:id="42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11" w:author="John MacAuley" w:date="2015-07-13T17:34:00Z">
              <w:rPr>
                <w:rFonts w:ascii="Times New Roman" w:hAnsi="Times New Roman"/>
                <w:color w:val="000000"/>
                <w:sz w:val="24"/>
              </w:rPr>
            </w:rPrChange>
          </w:rPr>
          <w:br/>
          <w:t xml:space="preserve">                other - Provides a flexible mechanism allowing additional attributes</w:t>
        </w:r>
        <w:r w:rsidRPr="00833369">
          <w:rPr>
            <w:rFonts w:ascii="Courier New" w:hAnsi="Courier New" w:cs="Courier New"/>
            <w:color w:val="000000"/>
            <w:sz w:val="16"/>
            <w:szCs w:val="16"/>
            <w:rPrChange w:id="421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21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2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15"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2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1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2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1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2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2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22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24" w:author="John MacAuley" w:date="2015-07-13T17:34:00Z">
              <w:rPr>
                <w:rFonts w:ascii="Times New Roman" w:hAnsi="Times New Roman"/>
                <w:color w:val="993300"/>
                <w:sz w:val="24"/>
              </w:rPr>
            </w:rPrChange>
          </w:rPr>
          <w:t>"requesterId"</w:t>
        </w:r>
        <w:r w:rsidRPr="00833369">
          <w:rPr>
            <w:rFonts w:ascii="Courier New" w:hAnsi="Courier New" w:cs="Courier New"/>
            <w:color w:val="F5844C"/>
            <w:sz w:val="16"/>
            <w:szCs w:val="16"/>
            <w:rPrChange w:id="422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2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27"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22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2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3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23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34" w:author="John MacAuley" w:date="2015-07-13T17:34:00Z">
              <w:rPr>
                <w:rFonts w:ascii="Times New Roman" w:hAnsi="Times New Roman"/>
                <w:color w:val="993300"/>
                <w:sz w:val="24"/>
              </w:rPr>
            </w:rPrChange>
          </w:rPr>
          <w:t>"callback"</w:t>
        </w:r>
        <w:r w:rsidRPr="00833369">
          <w:rPr>
            <w:rFonts w:ascii="Courier New" w:hAnsi="Courier New" w:cs="Courier New"/>
            <w:color w:val="F5844C"/>
            <w:sz w:val="16"/>
            <w:szCs w:val="16"/>
            <w:rPrChange w:id="423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2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37"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23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3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4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4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24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4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44" w:author="John MacAuley" w:date="2015-07-13T17:34:00Z">
              <w:rPr>
                <w:rFonts w:ascii="Times New Roman" w:hAnsi="Times New Roman"/>
                <w:color w:val="993300"/>
                <w:sz w:val="24"/>
              </w:rPr>
            </w:rPrChange>
          </w:rPr>
          <w:t>"filter"</w:t>
        </w:r>
        <w:r w:rsidRPr="00833369">
          <w:rPr>
            <w:rFonts w:ascii="Courier New" w:hAnsi="Courier New" w:cs="Courier New"/>
            <w:color w:val="F5844C"/>
            <w:sz w:val="16"/>
            <w:szCs w:val="16"/>
            <w:rPrChange w:id="424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24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47" w:author="John MacAuley" w:date="2015-07-13T17:34:00Z">
              <w:rPr>
                <w:rFonts w:ascii="Times New Roman" w:hAnsi="Times New Roman"/>
                <w:color w:val="993300"/>
                <w:sz w:val="24"/>
              </w:rPr>
            </w:rPrChange>
          </w:rPr>
          <w:t>"tns:FilterType"</w:t>
        </w:r>
        <w:r w:rsidRPr="00833369">
          <w:rPr>
            <w:rFonts w:ascii="Courier New" w:hAnsi="Courier New" w:cs="Courier New"/>
            <w:color w:val="F5844C"/>
            <w:sz w:val="16"/>
            <w:szCs w:val="16"/>
            <w:rPrChange w:id="424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24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5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25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5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54"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255"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2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57"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258"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2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60"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261"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2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63"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264"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2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66"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2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6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2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71"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27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74"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4275"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2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77"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27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27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80"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28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8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84"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28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87"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4288"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28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90"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29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29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93"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29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9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97"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29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00" w:author="John MacAuley" w:date="2015-07-13T17:34:00Z">
              <w:rPr>
                <w:rFonts w:ascii="Times New Roman" w:hAnsi="Times New Roman"/>
                <w:color w:val="993300"/>
                <w:sz w:val="24"/>
              </w:rPr>
            </w:rPrChange>
          </w:rPr>
          <w:t>"version"</w:t>
        </w:r>
        <w:r w:rsidRPr="00833369">
          <w:rPr>
            <w:rFonts w:ascii="Courier New" w:hAnsi="Courier New" w:cs="Courier New"/>
            <w:color w:val="F5844C"/>
            <w:sz w:val="16"/>
            <w:szCs w:val="16"/>
            <w:rPrChange w:id="4301"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3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03"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30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30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06"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4307"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30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10"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311"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31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13"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314"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31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16"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317"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31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20"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32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2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32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3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26" w:author="John MacAuley" w:date="2015-07-13T17:34:00Z">
              <w:rPr>
                <w:rFonts w:ascii="Times New Roman" w:hAnsi="Times New Roman"/>
                <w:color w:val="993300"/>
                <w:sz w:val="24"/>
              </w:rPr>
            </w:rPrChange>
          </w:rPr>
          <w:t>"subscriptionRequest"</w:t>
        </w:r>
        <w:r w:rsidRPr="00833369">
          <w:rPr>
            <w:rFonts w:ascii="Courier New" w:hAnsi="Courier New" w:cs="Courier New"/>
            <w:color w:val="F5844C"/>
            <w:sz w:val="16"/>
            <w:szCs w:val="16"/>
            <w:rPrChange w:id="432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3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29" w:author="John MacAuley" w:date="2015-07-13T17:34:00Z">
              <w:rPr>
                <w:rFonts w:ascii="Times New Roman" w:hAnsi="Times New Roman"/>
                <w:color w:val="993300"/>
                <w:sz w:val="24"/>
              </w:rPr>
            </w:rPrChange>
          </w:rPr>
          <w:t>"tns:SubscriptionRequestType"</w:t>
        </w:r>
        <w:r w:rsidRPr="00833369">
          <w:rPr>
            <w:rFonts w:ascii="Courier New" w:hAnsi="Courier New" w:cs="Courier New"/>
            <w:color w:val="000096"/>
            <w:sz w:val="16"/>
            <w:szCs w:val="16"/>
            <w:rPrChange w:id="433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3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3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3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33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3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3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33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39" w:author="John MacAuley" w:date="2015-07-13T17:34:00Z">
              <w:rPr>
                <w:rFonts w:ascii="Times New Roman" w:hAnsi="Times New Roman"/>
                <w:color w:val="000000"/>
                <w:sz w:val="24"/>
              </w:rPr>
            </w:rPrChange>
          </w:rPr>
          <w:br/>
          <w:t xml:space="preserve">                The subscriptionRequest is a collection of parameters from the</w:t>
        </w:r>
        <w:r w:rsidRPr="00833369">
          <w:rPr>
            <w:rFonts w:ascii="Courier New" w:hAnsi="Courier New" w:cs="Courier New"/>
            <w:color w:val="000000"/>
            <w:sz w:val="16"/>
            <w:szCs w:val="16"/>
            <w:rPrChange w:id="4340" w:author="John MacAuley" w:date="2015-07-13T17:34:00Z">
              <w:rPr>
                <w:rFonts w:ascii="Times New Roman" w:hAnsi="Times New Roman"/>
                <w:color w:val="000000"/>
                <w:sz w:val="24"/>
              </w:rPr>
            </w:rPrChange>
          </w:rPr>
          <w:br/>
          <w:t xml:space="preserve">                subscription resource that is used to create a new subscription</w:t>
        </w:r>
        <w:r w:rsidRPr="00833369">
          <w:rPr>
            <w:rFonts w:ascii="Courier New" w:hAnsi="Courier New" w:cs="Courier New"/>
            <w:color w:val="000000"/>
            <w:sz w:val="16"/>
            <w:szCs w:val="16"/>
            <w:rPrChange w:id="4341" w:author="John MacAuley" w:date="2015-07-13T17:34:00Z">
              <w:rPr>
                <w:rFonts w:ascii="Times New Roman" w:hAnsi="Times New Roman"/>
                <w:color w:val="000000"/>
                <w:sz w:val="24"/>
              </w:rPr>
            </w:rPrChange>
          </w:rPr>
          <w:br/>
          <w:t xml:space="preserve">                resource or update an existing subscription resource.</w:t>
        </w:r>
        <w:r w:rsidRPr="00833369">
          <w:rPr>
            <w:rFonts w:ascii="Courier New" w:hAnsi="Courier New" w:cs="Courier New"/>
            <w:color w:val="000000"/>
            <w:sz w:val="16"/>
            <w:szCs w:val="16"/>
            <w:rPrChange w:id="434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3" w:author="John MacAuley" w:date="2015-07-13T17:34:00Z">
              <w:rPr>
                <w:rFonts w:ascii="Times New Roman" w:hAnsi="Times New Roman"/>
                <w:color w:val="000000"/>
                <w:sz w:val="24"/>
              </w:rPr>
            </w:rPrChange>
          </w:rPr>
          <w:br/>
          <w:t xml:space="preserve">                Once a subscription has been successfully created or updated on</w:t>
        </w:r>
        <w:r w:rsidRPr="00833369">
          <w:rPr>
            <w:rFonts w:ascii="Courier New" w:hAnsi="Courier New" w:cs="Courier New"/>
            <w:color w:val="000000"/>
            <w:sz w:val="16"/>
            <w:szCs w:val="16"/>
            <w:rPrChange w:id="4344" w:author="John MacAuley" w:date="2015-07-13T17:34:00Z">
              <w:rPr>
                <w:rFonts w:ascii="Times New Roman" w:hAnsi="Times New Roman"/>
                <w:color w:val="000000"/>
                <w:sz w:val="24"/>
              </w:rPr>
            </w:rPrChange>
          </w:rPr>
          <w:br/>
          <w:t xml:space="preserve">                the provider the server will immediately send notifications for</w:t>
        </w:r>
        <w:r w:rsidRPr="00833369">
          <w:rPr>
            <w:rFonts w:ascii="Courier New" w:hAnsi="Courier New" w:cs="Courier New"/>
            <w:color w:val="000000"/>
            <w:sz w:val="16"/>
            <w:szCs w:val="16"/>
            <w:rPrChange w:id="4345" w:author="John MacAuley" w:date="2015-07-13T17:34:00Z">
              <w:rPr>
                <w:rFonts w:ascii="Times New Roman" w:hAnsi="Times New Roman"/>
                <w:color w:val="000000"/>
                <w:sz w:val="24"/>
              </w:rPr>
            </w:rPrChange>
          </w:rPr>
          <w:br/>
          <w:t xml:space="preserve">                all documents matching the filter criteria independent of the</w:t>
        </w:r>
        <w:r w:rsidRPr="00833369">
          <w:rPr>
            <w:rFonts w:ascii="Courier New" w:hAnsi="Courier New" w:cs="Courier New"/>
            <w:color w:val="000000"/>
            <w:sz w:val="16"/>
            <w:szCs w:val="16"/>
            <w:rPrChange w:id="434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7" w:author="John MacAuley" w:date="2015-07-13T17:34:00Z">
              <w:rPr>
                <w:rFonts w:ascii="Times New Roman" w:hAnsi="Times New Roman"/>
                <w:color w:val="000000"/>
                <w:sz w:val="24"/>
              </w:rPr>
            </w:rPrChange>
          </w:rPr>
          <w:lastRenderedPageBreak/>
          <w:t xml:space="preserve">                event filter.</w:t>
        </w:r>
        <w:r w:rsidRPr="00833369">
          <w:rPr>
            <w:rFonts w:ascii="Courier New" w:hAnsi="Courier New" w:cs="Courier New"/>
            <w:color w:val="000000"/>
            <w:sz w:val="16"/>
            <w:szCs w:val="16"/>
            <w:rPrChange w:id="43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9" w:author="John MacAuley" w:date="2015-07-13T17:34:00Z">
              <w:rPr>
                <w:rFonts w:ascii="Times New Roman" w:hAnsi="Times New Roman"/>
                <w:color w:val="000000"/>
                <w:sz w:val="24"/>
              </w:rPr>
            </w:rPrChange>
          </w:rPr>
          <w:br/>
          <w:t xml:space="preserve">                HTTP operations: POST (create), PUT (update)</w:t>
        </w:r>
        <w:r w:rsidRPr="00833369">
          <w:rPr>
            <w:rFonts w:ascii="Courier New" w:hAnsi="Courier New" w:cs="Courier New"/>
            <w:color w:val="000000"/>
            <w:sz w:val="16"/>
            <w:szCs w:val="16"/>
            <w:rPrChange w:id="4350" w:author="John MacAuley" w:date="2015-07-13T17:34:00Z">
              <w:rPr>
                <w:rFonts w:ascii="Times New Roman" w:hAnsi="Times New Roman"/>
                <w:color w:val="000000"/>
                <w:sz w:val="24"/>
              </w:rPr>
            </w:rPrChange>
          </w:rPr>
          <w:br/>
          <w:t xml:space="preserve">                URI: /subscriptions</w:t>
        </w:r>
        <w:r w:rsidRPr="00833369">
          <w:rPr>
            <w:rFonts w:ascii="Courier New" w:hAnsi="Courier New" w:cs="Courier New"/>
            <w:color w:val="000000"/>
            <w:sz w:val="16"/>
            <w:szCs w:val="16"/>
            <w:rPrChange w:id="43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52"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353"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4354" w:author="John MacAuley" w:date="2015-07-13T17:34:00Z">
              <w:rPr>
                <w:rFonts w:ascii="Times New Roman" w:hAnsi="Times New Roman"/>
                <w:color w:val="000000"/>
                <w:sz w:val="24"/>
              </w:rPr>
            </w:rPrChange>
          </w:rPr>
          <w:br/>
          <w:t xml:space="preserve">                body contents.  Must be a content type supported by the protocol.</w:t>
        </w:r>
        <w:r w:rsidRPr="00833369">
          <w:rPr>
            <w:rFonts w:ascii="Courier New" w:hAnsi="Courier New" w:cs="Courier New"/>
            <w:color w:val="000000"/>
            <w:sz w:val="16"/>
            <w:szCs w:val="16"/>
            <w:rPrChange w:id="43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56"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357"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358"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435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60"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361" w:author="John MacAuley" w:date="2015-07-13T17:34:00Z">
              <w:rPr>
                <w:rFonts w:ascii="Times New Roman" w:hAnsi="Times New Roman"/>
                <w:color w:val="000000"/>
                <w:sz w:val="24"/>
              </w:rPr>
            </w:rPrChange>
          </w:rPr>
          <w:br/>
          <w:t xml:space="preserve">                the subscription if it has been updated since the time specified</w:t>
        </w:r>
        <w:r w:rsidRPr="00833369">
          <w:rPr>
            <w:rFonts w:ascii="Courier New" w:hAnsi="Courier New" w:cs="Courier New"/>
            <w:color w:val="000000"/>
            <w:sz w:val="16"/>
            <w:szCs w:val="16"/>
            <w:rPrChange w:id="4362" w:author="John MacAuley" w:date="2015-07-13T17:34:00Z">
              <w:rPr>
                <w:rFonts w:ascii="Times New Roman" w:hAnsi="Times New Roman"/>
                <w:color w:val="000000"/>
                <w:sz w:val="24"/>
              </w:rPr>
            </w:rPrChange>
          </w:rPr>
          <w:br/>
          <w:t xml:space="preserve">                in this parameter.</w:t>
        </w:r>
        <w:r w:rsidRPr="00833369">
          <w:rPr>
            <w:rFonts w:ascii="Courier New" w:hAnsi="Courier New" w:cs="Courier New"/>
            <w:color w:val="000000"/>
            <w:sz w:val="16"/>
            <w:szCs w:val="16"/>
            <w:rPrChange w:id="436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64" w:author="John MacAuley" w:date="2015-07-13T17:34:00Z">
              <w:rPr>
                <w:rFonts w:ascii="Times New Roman" w:hAnsi="Times New Roman"/>
                <w:color w:val="000000"/>
                <w:sz w:val="24"/>
              </w:rPr>
            </w:rPrChange>
          </w:rPr>
          <w:br/>
          <w:t xml:space="preserve">                Query Parameters: N/A</w:t>
        </w:r>
        <w:r w:rsidRPr="00833369">
          <w:rPr>
            <w:rFonts w:ascii="Courier New" w:hAnsi="Courier New" w:cs="Courier New"/>
            <w:color w:val="000000"/>
            <w:sz w:val="16"/>
            <w:szCs w:val="16"/>
            <w:rPrChange w:id="43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66"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43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68" w:author="John MacAuley" w:date="2015-07-13T17:34:00Z">
              <w:rPr>
                <w:rFonts w:ascii="Times New Roman" w:hAnsi="Times New Roman"/>
                <w:color w:val="000000"/>
                <w:sz w:val="24"/>
              </w:rPr>
            </w:rPrChange>
          </w:rPr>
          <w:br/>
          <w:t xml:space="preserve">                201</w:t>
        </w:r>
        <w:r w:rsidRPr="00833369">
          <w:rPr>
            <w:rFonts w:ascii="Courier New" w:hAnsi="Courier New" w:cs="Courier New"/>
            <w:color w:val="000000"/>
            <w:sz w:val="16"/>
            <w:szCs w:val="16"/>
            <w:rPrChange w:id="4369" w:author="John MacAuley" w:date="2015-07-13T17:34:00Z">
              <w:rPr>
                <w:rFonts w:ascii="Times New Roman" w:hAnsi="Times New Roman"/>
                <w:color w:val="000000"/>
                <w:sz w:val="24"/>
              </w:rPr>
            </w:rPrChange>
          </w:rPr>
          <w:tab/>
          <w:t>subscription</w:t>
        </w:r>
        <w:r w:rsidRPr="00833369">
          <w:rPr>
            <w:rFonts w:ascii="Courier New" w:hAnsi="Courier New" w:cs="Courier New"/>
            <w:color w:val="000000"/>
            <w:sz w:val="16"/>
            <w:szCs w:val="16"/>
            <w:rPrChange w:id="4370" w:author="John MacAuley" w:date="2015-07-13T17:34:00Z">
              <w:rPr>
                <w:rFonts w:ascii="Times New Roman" w:hAnsi="Times New Roman"/>
                <w:color w:val="000000"/>
                <w:sz w:val="24"/>
              </w:rPr>
            </w:rPrChange>
          </w:rPr>
          <w:br/>
          <w:t xml:space="preserve">                    Returns a copy of the new subscription resource created as</w:t>
        </w:r>
        <w:r w:rsidRPr="00833369">
          <w:rPr>
            <w:rFonts w:ascii="Courier New" w:hAnsi="Courier New" w:cs="Courier New"/>
            <w:color w:val="000000"/>
            <w:sz w:val="16"/>
            <w:szCs w:val="16"/>
            <w:rPrChange w:id="4371" w:author="John MacAuley" w:date="2015-07-13T17:34:00Z">
              <w:rPr>
                <w:rFonts w:ascii="Times New Roman" w:hAnsi="Times New Roman"/>
                <w:color w:val="000000"/>
                <w:sz w:val="24"/>
              </w:rPr>
            </w:rPrChange>
          </w:rPr>
          <w:br/>
          <w:t xml:space="preserve">                    the result of a successful operation.  The HTTP Location</w:t>
        </w:r>
        <w:r w:rsidRPr="00833369">
          <w:rPr>
            <w:rFonts w:ascii="Courier New" w:hAnsi="Courier New" w:cs="Courier New"/>
            <w:color w:val="000000"/>
            <w:sz w:val="16"/>
            <w:szCs w:val="16"/>
            <w:rPrChange w:id="4372" w:author="John MacAuley" w:date="2015-07-13T17:34:00Z">
              <w:rPr>
                <w:rFonts w:ascii="Times New Roman" w:hAnsi="Times New Roman"/>
                <w:color w:val="000000"/>
                <w:sz w:val="24"/>
              </w:rPr>
            </w:rPrChange>
          </w:rPr>
          <w:br/>
          <w:t xml:space="preserve">                    header field will contain the URI of the new subscription</w:t>
        </w:r>
        <w:r w:rsidRPr="00833369">
          <w:rPr>
            <w:rFonts w:ascii="Courier New" w:hAnsi="Courier New" w:cs="Courier New"/>
            <w:color w:val="000000"/>
            <w:sz w:val="16"/>
            <w:szCs w:val="16"/>
            <w:rPrChange w:id="4373" w:author="John MacAuley" w:date="2015-07-13T17:34:00Z">
              <w:rPr>
                <w:rFonts w:ascii="Times New Roman" w:hAnsi="Times New Roman"/>
                <w:color w:val="000000"/>
                <w:sz w:val="24"/>
              </w:rPr>
            </w:rPrChange>
          </w:rPr>
          <w:br/>
          <w:t xml:space="preserve">                    resource.</w:t>
        </w:r>
        <w:r w:rsidRPr="00833369">
          <w:rPr>
            <w:rFonts w:ascii="Courier New" w:hAnsi="Courier New" w:cs="Courier New"/>
            <w:color w:val="000000"/>
            <w:sz w:val="16"/>
            <w:szCs w:val="16"/>
            <w:rPrChange w:id="43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75"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37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377"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4378"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4379"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3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81" w:author="John MacAuley" w:date="2015-07-13T17:34:00Z">
              <w:rPr>
                <w:rFonts w:ascii="Times New Roman" w:hAnsi="Times New Roman"/>
                <w:color w:val="000000"/>
                <w:sz w:val="24"/>
              </w:rPr>
            </w:rPrChange>
          </w:rPr>
          <w:br/>
          <w:t xml:space="preserve">                403</w:t>
        </w:r>
        <w:r w:rsidRPr="00833369">
          <w:rPr>
            <w:rFonts w:ascii="Courier New" w:hAnsi="Courier New" w:cs="Courier New"/>
            <w:color w:val="000000"/>
            <w:sz w:val="16"/>
            <w:szCs w:val="16"/>
            <w:rPrChange w:id="438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383" w:author="John MacAuley" w:date="2015-07-13T17:34:00Z">
              <w:rPr>
                <w:rFonts w:ascii="Times New Roman" w:hAnsi="Times New Roman"/>
                <w:color w:val="000000"/>
                <w:sz w:val="24"/>
              </w:rPr>
            </w:rPrChange>
          </w:rPr>
          <w:br/>
          <w:t xml:space="preserve">                    The server understood the request, but is refusing to fulfill</w:t>
        </w:r>
        <w:r w:rsidRPr="00833369">
          <w:rPr>
            <w:rFonts w:ascii="Courier New" w:hAnsi="Courier New" w:cs="Courier New"/>
            <w:color w:val="000000"/>
            <w:sz w:val="16"/>
            <w:szCs w:val="16"/>
            <w:rPrChange w:id="4384" w:author="John MacAuley" w:date="2015-07-13T17:34:00Z">
              <w:rPr>
                <w:rFonts w:ascii="Times New Roman" w:hAnsi="Times New Roman"/>
                <w:color w:val="000000"/>
                <w:sz w:val="24"/>
              </w:rPr>
            </w:rPrChange>
          </w:rPr>
          <w:br/>
          <w:t xml:space="preserve">                    it. Authorization will not help and the request SHOULD NOT be</w:t>
        </w:r>
        <w:r w:rsidRPr="00833369">
          <w:rPr>
            <w:rFonts w:ascii="Courier New" w:hAnsi="Courier New" w:cs="Courier New"/>
            <w:color w:val="000000"/>
            <w:sz w:val="16"/>
            <w:szCs w:val="16"/>
            <w:rPrChange w:id="4385" w:author="John MacAuley" w:date="2015-07-13T17:34:00Z">
              <w:rPr>
                <w:rFonts w:ascii="Times New Roman" w:hAnsi="Times New Roman"/>
                <w:color w:val="000000"/>
                <w:sz w:val="24"/>
              </w:rPr>
            </w:rPrChange>
          </w:rPr>
          <w:br/>
          <w:t xml:space="preserve">                    repeated.  An error element will be included populated with</w:t>
        </w:r>
        <w:r w:rsidRPr="00833369">
          <w:rPr>
            <w:rFonts w:ascii="Courier New" w:hAnsi="Courier New" w:cs="Courier New"/>
            <w:color w:val="000000"/>
            <w:sz w:val="16"/>
            <w:szCs w:val="16"/>
            <w:rPrChange w:id="4386" w:author="John MacAuley" w:date="2015-07-13T17:34:00Z">
              <w:rPr>
                <w:rFonts w:ascii="Times New Roman" w:hAnsi="Times New Roman"/>
                <w:color w:val="000000"/>
                <w:sz w:val="24"/>
              </w:rPr>
            </w:rPrChange>
          </w:rPr>
          <w:br/>
          <w:t xml:space="preserve">                    appropriate error information.</w:t>
        </w:r>
        <w:r w:rsidRPr="00833369">
          <w:rPr>
            <w:rFonts w:ascii="Courier New" w:hAnsi="Courier New" w:cs="Courier New"/>
            <w:color w:val="000000"/>
            <w:sz w:val="16"/>
            <w:szCs w:val="16"/>
            <w:rPrChange w:id="43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88"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38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390"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4391"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392"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43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94"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3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9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39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98"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3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01"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40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04" w:author="John MacAuley" w:date="2015-07-13T17:34:00Z">
              <w:rPr>
                <w:rFonts w:ascii="Times New Roman" w:hAnsi="Times New Roman"/>
                <w:color w:val="993300"/>
                <w:sz w:val="24"/>
              </w:rPr>
            </w:rPrChange>
          </w:rPr>
          <w:t>"SubscriptionRequestType"</w:t>
        </w:r>
        <w:r w:rsidRPr="00833369">
          <w:rPr>
            <w:rFonts w:ascii="Courier New" w:hAnsi="Courier New" w:cs="Courier New"/>
            <w:color w:val="000096"/>
            <w:sz w:val="16"/>
            <w:szCs w:val="16"/>
            <w:rPrChange w:id="44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0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0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41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4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1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41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14" w:author="John MacAuley" w:date="2015-07-13T17:34:00Z">
              <w:rPr>
                <w:rFonts w:ascii="Times New Roman" w:hAnsi="Times New Roman"/>
                <w:color w:val="000000"/>
                <w:sz w:val="24"/>
              </w:rPr>
            </w:rPrChange>
          </w:rPr>
          <w:br/>
          <w:t xml:space="preserve">                This type models a subset of parameters from the subscription</w:t>
        </w:r>
        <w:r w:rsidRPr="00833369">
          <w:rPr>
            <w:rFonts w:ascii="Courier New" w:hAnsi="Courier New" w:cs="Courier New"/>
            <w:color w:val="000000"/>
            <w:sz w:val="16"/>
            <w:szCs w:val="16"/>
            <w:rPrChange w:id="4415" w:author="John MacAuley" w:date="2015-07-13T17:34:00Z">
              <w:rPr>
                <w:rFonts w:ascii="Times New Roman" w:hAnsi="Times New Roman"/>
                <w:color w:val="000000"/>
                <w:sz w:val="24"/>
              </w:rPr>
            </w:rPrChange>
          </w:rPr>
          <w:br/>
          <w:t xml:space="preserve">                resource used during creation and updates.</w:t>
        </w:r>
        <w:r w:rsidRPr="00833369">
          <w:rPr>
            <w:rFonts w:ascii="Courier New" w:hAnsi="Courier New" w:cs="Courier New"/>
            <w:color w:val="000000"/>
            <w:sz w:val="16"/>
            <w:szCs w:val="16"/>
            <w:rPrChange w:id="44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17"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4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19" w:author="John MacAuley" w:date="2015-07-13T17:34:00Z">
              <w:rPr>
                <w:rFonts w:ascii="Times New Roman" w:hAnsi="Times New Roman"/>
                <w:color w:val="000000"/>
                <w:sz w:val="24"/>
              </w:rPr>
            </w:rPrChange>
          </w:rPr>
          <w:br/>
          <w:t xml:space="preserve">                requesterId</w:t>
        </w:r>
        <w:r w:rsidRPr="00833369">
          <w:rPr>
            <w:rFonts w:ascii="Courier New" w:hAnsi="Courier New" w:cs="Courier New"/>
            <w:color w:val="000000"/>
            <w:sz w:val="16"/>
            <w:szCs w:val="16"/>
            <w:rPrChange w:id="4420" w:author="John MacAuley" w:date="2015-07-13T17:34:00Z">
              <w:rPr>
                <w:rFonts w:ascii="Times New Roman" w:hAnsi="Times New Roman"/>
                <w:color w:val="000000"/>
                <w:sz w:val="24"/>
              </w:rPr>
            </w:rPrChange>
          </w:rPr>
          <w:tab/>
          <w:t>- The identifier the requesting client would like to</w:t>
        </w:r>
        <w:r w:rsidRPr="00833369">
          <w:rPr>
            <w:rFonts w:ascii="Courier New" w:hAnsi="Courier New" w:cs="Courier New"/>
            <w:color w:val="000000"/>
            <w:sz w:val="16"/>
            <w:szCs w:val="16"/>
            <w:rPrChange w:id="4421" w:author="John MacAuley" w:date="2015-07-13T17:34:00Z">
              <w:rPr>
                <w:rFonts w:ascii="Times New Roman" w:hAnsi="Times New Roman"/>
                <w:color w:val="000000"/>
                <w:sz w:val="24"/>
              </w:rPr>
            </w:rPrChange>
          </w:rPr>
          <w:br/>
          <w:t xml:space="preserve">                use for unique identification.  An NSA must use its unique NSA</w:t>
        </w:r>
        <w:r w:rsidRPr="00833369">
          <w:rPr>
            <w:rFonts w:ascii="Courier New" w:hAnsi="Courier New" w:cs="Courier New"/>
            <w:color w:val="000000"/>
            <w:sz w:val="16"/>
            <w:szCs w:val="16"/>
            <w:rPrChange w:id="4422" w:author="John MacAuley" w:date="2015-07-13T17:34:00Z">
              <w:rPr>
                <w:rFonts w:ascii="Times New Roman" w:hAnsi="Times New Roman"/>
                <w:color w:val="000000"/>
                <w:sz w:val="24"/>
              </w:rPr>
            </w:rPrChange>
          </w:rPr>
          <w:br/>
          <w:t xml:space="preserve">                identifier for requesterId.</w:t>
        </w:r>
        <w:r w:rsidRPr="00833369">
          <w:rPr>
            <w:rFonts w:ascii="Courier New" w:hAnsi="Courier New" w:cs="Courier New"/>
            <w:color w:val="000000"/>
            <w:sz w:val="16"/>
            <w:szCs w:val="16"/>
            <w:rPrChange w:id="44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24" w:author="John MacAuley" w:date="2015-07-13T17:34:00Z">
              <w:rPr>
                <w:rFonts w:ascii="Times New Roman" w:hAnsi="Times New Roman"/>
                <w:color w:val="000000"/>
                <w:sz w:val="24"/>
              </w:rPr>
            </w:rPrChange>
          </w:rPr>
          <w:br/>
          <w:t xml:space="preserve">                callback - The HTTP endpoint on the client host that will receive</w:t>
        </w:r>
        <w:r w:rsidRPr="00833369">
          <w:rPr>
            <w:rFonts w:ascii="Courier New" w:hAnsi="Courier New" w:cs="Courier New"/>
            <w:color w:val="000000"/>
            <w:sz w:val="16"/>
            <w:szCs w:val="16"/>
            <w:rPrChange w:id="4425" w:author="John MacAuley" w:date="2015-07-13T17:34:00Z">
              <w:rPr>
                <w:rFonts w:ascii="Times New Roman" w:hAnsi="Times New Roman"/>
                <w:color w:val="000000"/>
                <w:sz w:val="24"/>
              </w:rPr>
            </w:rPrChange>
          </w:rPr>
          <w:br/>
          <w:t xml:space="preserve">                the notifications delivered for this subscription.</w:t>
        </w:r>
        <w:r w:rsidRPr="00833369">
          <w:rPr>
            <w:rFonts w:ascii="Courier New" w:hAnsi="Courier New" w:cs="Courier New"/>
            <w:color w:val="000000"/>
            <w:sz w:val="16"/>
            <w:szCs w:val="16"/>
            <w:rPrChange w:id="44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27" w:author="John MacAuley" w:date="2015-07-13T17:34:00Z">
              <w:rPr>
                <w:rFonts w:ascii="Times New Roman" w:hAnsi="Times New Roman"/>
                <w:color w:val="000000"/>
                <w:sz w:val="24"/>
              </w:rPr>
            </w:rPrChange>
          </w:rPr>
          <w:br/>
          <w:t xml:space="preserve">                filter - The filter criteria to apply to document events to determine</w:t>
        </w:r>
        <w:r w:rsidRPr="00833369">
          <w:rPr>
            <w:rFonts w:ascii="Courier New" w:hAnsi="Courier New" w:cs="Courier New"/>
            <w:color w:val="000000"/>
            <w:sz w:val="16"/>
            <w:szCs w:val="16"/>
            <w:rPrChange w:id="4428" w:author="John MacAuley" w:date="2015-07-13T17:34:00Z">
              <w:rPr>
                <w:rFonts w:ascii="Times New Roman" w:hAnsi="Times New Roman"/>
                <w:color w:val="000000"/>
                <w:sz w:val="24"/>
              </w:rPr>
            </w:rPrChange>
          </w:rPr>
          <w:br/>
          <w:t xml:space="preserve">                if a notification should be sent to the client.</w:t>
        </w:r>
        <w:r w:rsidRPr="00833369">
          <w:rPr>
            <w:rFonts w:ascii="Courier New" w:hAnsi="Courier New" w:cs="Courier New"/>
            <w:color w:val="000000"/>
            <w:sz w:val="16"/>
            <w:szCs w:val="16"/>
            <w:rPrChange w:id="44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30" w:author="John MacAuley" w:date="2015-07-13T17:34:00Z">
              <w:rPr>
                <w:rFonts w:ascii="Times New Roman" w:hAnsi="Times New Roman"/>
                <w:color w:val="000000"/>
                <w:sz w:val="24"/>
              </w:rPr>
            </w:rPrChange>
          </w:rPr>
          <w:br/>
          <w:t xml:space="preserve">                other - Provides a flexible mechanism allowing additional elements</w:t>
        </w:r>
        <w:r w:rsidRPr="00833369">
          <w:rPr>
            <w:rFonts w:ascii="Courier New" w:hAnsi="Courier New" w:cs="Courier New"/>
            <w:color w:val="000000"/>
            <w:sz w:val="16"/>
            <w:szCs w:val="16"/>
            <w:rPrChange w:id="4431"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432"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43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34"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4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36" w:author="John MacAuley" w:date="2015-07-13T17:34:00Z">
              <w:rPr>
                <w:rFonts w:ascii="Times New Roman" w:hAnsi="Times New Roman"/>
                <w:color w:val="000000"/>
                <w:sz w:val="24"/>
              </w:rPr>
            </w:rPrChange>
          </w:rPr>
          <w:lastRenderedPageBreak/>
          <w:br/>
          <w:t xml:space="preserve">                other - Provides a flexible mechanism allowing additional attributes</w:t>
        </w:r>
        <w:r w:rsidRPr="00833369">
          <w:rPr>
            <w:rFonts w:ascii="Courier New" w:hAnsi="Courier New" w:cs="Courier New"/>
            <w:color w:val="000000"/>
            <w:sz w:val="16"/>
            <w:szCs w:val="16"/>
            <w:rPrChange w:id="4437"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438"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43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40"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44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4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4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4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4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4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44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49" w:author="John MacAuley" w:date="2015-07-13T17:34:00Z">
              <w:rPr>
                <w:rFonts w:ascii="Times New Roman" w:hAnsi="Times New Roman"/>
                <w:color w:val="993300"/>
                <w:sz w:val="24"/>
              </w:rPr>
            </w:rPrChange>
          </w:rPr>
          <w:t>"requesterId"</w:t>
        </w:r>
        <w:r w:rsidRPr="00833369">
          <w:rPr>
            <w:rFonts w:ascii="Courier New" w:hAnsi="Courier New" w:cs="Courier New"/>
            <w:color w:val="F5844C"/>
            <w:sz w:val="16"/>
            <w:szCs w:val="16"/>
            <w:rPrChange w:id="445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4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5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45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45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5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45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59" w:author="John MacAuley" w:date="2015-07-13T17:34:00Z">
              <w:rPr>
                <w:rFonts w:ascii="Times New Roman" w:hAnsi="Times New Roman"/>
                <w:color w:val="993300"/>
                <w:sz w:val="24"/>
              </w:rPr>
            </w:rPrChange>
          </w:rPr>
          <w:t>"callback"</w:t>
        </w:r>
        <w:r w:rsidRPr="00833369">
          <w:rPr>
            <w:rFonts w:ascii="Courier New" w:hAnsi="Courier New" w:cs="Courier New"/>
            <w:color w:val="F5844C"/>
            <w:sz w:val="16"/>
            <w:szCs w:val="16"/>
            <w:rPrChange w:id="446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4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62"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46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46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6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6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46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69" w:author="John MacAuley" w:date="2015-07-13T17:34:00Z">
              <w:rPr>
                <w:rFonts w:ascii="Times New Roman" w:hAnsi="Times New Roman"/>
                <w:color w:val="993300"/>
                <w:sz w:val="24"/>
              </w:rPr>
            </w:rPrChange>
          </w:rPr>
          <w:t>"filter"</w:t>
        </w:r>
        <w:r w:rsidRPr="00833369">
          <w:rPr>
            <w:rFonts w:ascii="Courier New" w:hAnsi="Courier New" w:cs="Courier New"/>
            <w:color w:val="F5844C"/>
            <w:sz w:val="16"/>
            <w:szCs w:val="16"/>
            <w:rPrChange w:id="447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4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72" w:author="John MacAuley" w:date="2015-07-13T17:34:00Z">
              <w:rPr>
                <w:rFonts w:ascii="Times New Roman" w:hAnsi="Times New Roman"/>
                <w:color w:val="993300"/>
                <w:sz w:val="24"/>
              </w:rPr>
            </w:rPrChange>
          </w:rPr>
          <w:t>"tns:FilterType"</w:t>
        </w:r>
        <w:r w:rsidRPr="00833369">
          <w:rPr>
            <w:rFonts w:ascii="Courier New" w:hAnsi="Courier New" w:cs="Courier New"/>
            <w:color w:val="F5844C"/>
            <w:sz w:val="16"/>
            <w:szCs w:val="16"/>
            <w:rPrChange w:id="447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4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7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47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47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7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79"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48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4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8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48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4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8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48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4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8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489"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49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91"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49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9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4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96"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497"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49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99"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500"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50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02"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50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5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06"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5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09"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51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12" w:author="John MacAuley" w:date="2015-07-13T17:34:00Z">
              <w:rPr>
                <w:rFonts w:ascii="Times New Roman" w:hAnsi="Times New Roman"/>
                <w:color w:val="993300"/>
                <w:sz w:val="24"/>
              </w:rPr>
            </w:rPrChange>
          </w:rPr>
          <w:t>"FilterType"</w:t>
        </w:r>
        <w:r w:rsidRPr="00833369">
          <w:rPr>
            <w:rFonts w:ascii="Courier New" w:hAnsi="Courier New" w:cs="Courier New"/>
            <w:color w:val="000096"/>
            <w:sz w:val="16"/>
            <w:szCs w:val="16"/>
            <w:rPrChange w:id="451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1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17"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518"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5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20"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52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22" w:author="John MacAuley" w:date="2015-07-13T17:34:00Z">
              <w:rPr>
                <w:rFonts w:ascii="Times New Roman" w:hAnsi="Times New Roman"/>
                <w:color w:val="000000"/>
                <w:sz w:val="24"/>
              </w:rPr>
            </w:rPrChange>
          </w:rPr>
          <w:br/>
          <w:t xml:space="preserve">                This type is the base notification filter for subscriptions.</w:t>
        </w:r>
        <w:r w:rsidRPr="00833369">
          <w:rPr>
            <w:rFonts w:ascii="Courier New" w:hAnsi="Courier New" w:cs="Courier New"/>
            <w:color w:val="000000"/>
            <w:sz w:val="16"/>
            <w:szCs w:val="16"/>
            <w:rPrChange w:id="4523" w:author="John MacAuley" w:date="2015-07-13T17:34:00Z">
              <w:rPr>
                <w:rFonts w:ascii="Times New Roman" w:hAnsi="Times New Roman"/>
                <w:color w:val="000000"/>
                <w:sz w:val="24"/>
              </w:rPr>
            </w:rPrChange>
          </w:rPr>
          <w:br/>
          <w:t xml:space="preserve">                The include element specifies the document event match criteria</w:t>
        </w:r>
        <w:r w:rsidRPr="00833369">
          <w:rPr>
            <w:rFonts w:ascii="Courier New" w:hAnsi="Courier New" w:cs="Courier New"/>
            <w:color w:val="000000"/>
            <w:sz w:val="16"/>
            <w:szCs w:val="16"/>
            <w:rPrChange w:id="4524" w:author="John MacAuley" w:date="2015-07-13T17:34:00Z">
              <w:rPr>
                <w:rFonts w:ascii="Times New Roman" w:hAnsi="Times New Roman"/>
                <w:color w:val="000000"/>
                <w:sz w:val="24"/>
              </w:rPr>
            </w:rPrChange>
          </w:rPr>
          <w:br/>
          <w:t xml:space="preserve">                to include, while the exclude element specifies those to</w:t>
        </w:r>
        <w:r w:rsidRPr="00833369">
          <w:rPr>
            <w:rFonts w:ascii="Courier New" w:hAnsi="Courier New" w:cs="Courier New"/>
            <w:color w:val="000000"/>
            <w:sz w:val="16"/>
            <w:szCs w:val="16"/>
            <w:rPrChange w:id="4525" w:author="John MacAuley" w:date="2015-07-13T17:34:00Z">
              <w:rPr>
                <w:rFonts w:ascii="Times New Roman" w:hAnsi="Times New Roman"/>
                <w:color w:val="000000"/>
                <w:sz w:val="24"/>
              </w:rPr>
            </w:rPrChange>
          </w:rPr>
          <w:br/>
          <w:t xml:space="preserve">                specifically exclude.  The include will be evaluated first, then</w:t>
        </w:r>
        <w:r w:rsidRPr="00833369">
          <w:rPr>
            <w:rFonts w:ascii="Courier New" w:hAnsi="Courier New" w:cs="Courier New"/>
            <w:color w:val="000000"/>
            <w:sz w:val="16"/>
            <w:szCs w:val="16"/>
            <w:rPrChange w:id="4526" w:author="John MacAuley" w:date="2015-07-13T17:34:00Z">
              <w:rPr>
                <w:rFonts w:ascii="Times New Roman" w:hAnsi="Times New Roman"/>
                <w:color w:val="000000"/>
                <w:sz w:val="24"/>
              </w:rPr>
            </w:rPrChange>
          </w:rPr>
          <w:br/>
          <w:t xml:space="preserve">                the exclude will be applied.</w:t>
        </w:r>
        <w:r w:rsidRPr="00833369">
          <w:rPr>
            <w:rFonts w:ascii="Courier New" w:hAnsi="Courier New" w:cs="Courier New"/>
            <w:color w:val="000000"/>
            <w:sz w:val="16"/>
            <w:szCs w:val="16"/>
            <w:rPrChange w:id="452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28"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5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30" w:author="John MacAuley" w:date="2015-07-13T17:34:00Z">
              <w:rPr>
                <w:rFonts w:ascii="Times New Roman" w:hAnsi="Times New Roman"/>
                <w:color w:val="000000"/>
                <w:sz w:val="24"/>
              </w:rPr>
            </w:rPrChange>
          </w:rPr>
          <w:br/>
          <w:t xml:space="preserve">                include – Include notifications matching these criteria.</w:t>
        </w:r>
        <w:r w:rsidRPr="00833369">
          <w:rPr>
            <w:rFonts w:ascii="Courier New" w:hAnsi="Courier New" w:cs="Courier New"/>
            <w:color w:val="000000"/>
            <w:sz w:val="16"/>
            <w:szCs w:val="16"/>
            <w:rPrChange w:id="453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32" w:author="John MacAuley" w:date="2015-07-13T17:34:00Z">
              <w:rPr>
                <w:rFonts w:ascii="Times New Roman" w:hAnsi="Times New Roman"/>
                <w:color w:val="000000"/>
                <w:sz w:val="24"/>
              </w:rPr>
            </w:rPrChange>
          </w:rPr>
          <w:br/>
          <w:t xml:space="preserve">                exclude - Exclude the notifications matching these criteria.</w:t>
        </w:r>
        <w:r w:rsidRPr="00833369">
          <w:rPr>
            <w:rFonts w:ascii="Courier New" w:hAnsi="Courier New" w:cs="Courier New"/>
            <w:color w:val="000000"/>
            <w:sz w:val="16"/>
            <w:szCs w:val="16"/>
            <w:rPrChange w:id="45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4"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5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53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4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54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43" w:author="John MacAuley" w:date="2015-07-13T17:34:00Z">
              <w:rPr>
                <w:rFonts w:ascii="Times New Roman" w:hAnsi="Times New Roman"/>
                <w:color w:val="993300"/>
                <w:sz w:val="24"/>
              </w:rPr>
            </w:rPrChange>
          </w:rPr>
          <w:t>"include"</w:t>
        </w:r>
        <w:r w:rsidRPr="00833369">
          <w:rPr>
            <w:rFonts w:ascii="Courier New" w:hAnsi="Courier New" w:cs="Courier New"/>
            <w:color w:val="F5844C"/>
            <w:sz w:val="16"/>
            <w:szCs w:val="16"/>
            <w:rPrChange w:id="454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5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46" w:author="John MacAuley" w:date="2015-07-13T17:34:00Z">
              <w:rPr>
                <w:rFonts w:ascii="Times New Roman" w:hAnsi="Times New Roman"/>
                <w:color w:val="993300"/>
                <w:sz w:val="24"/>
              </w:rPr>
            </w:rPrChange>
          </w:rPr>
          <w:t>"tns:FilterCriteriaType"</w:t>
        </w:r>
        <w:r w:rsidRPr="00833369">
          <w:rPr>
            <w:rFonts w:ascii="Courier New" w:hAnsi="Courier New" w:cs="Courier New"/>
            <w:color w:val="F5844C"/>
            <w:sz w:val="16"/>
            <w:szCs w:val="16"/>
            <w:rPrChange w:id="4547"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5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49"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550"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5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52"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55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55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5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55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59" w:author="John MacAuley" w:date="2015-07-13T17:34:00Z">
              <w:rPr>
                <w:rFonts w:ascii="Times New Roman" w:hAnsi="Times New Roman"/>
                <w:color w:val="993300"/>
                <w:sz w:val="24"/>
              </w:rPr>
            </w:rPrChange>
          </w:rPr>
          <w:t>"exclude"</w:t>
        </w:r>
        <w:r w:rsidRPr="00833369">
          <w:rPr>
            <w:rFonts w:ascii="Courier New" w:hAnsi="Courier New" w:cs="Courier New"/>
            <w:color w:val="F5844C"/>
            <w:sz w:val="16"/>
            <w:szCs w:val="16"/>
            <w:rPrChange w:id="456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5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62" w:author="John MacAuley" w:date="2015-07-13T17:34:00Z">
              <w:rPr>
                <w:rFonts w:ascii="Times New Roman" w:hAnsi="Times New Roman"/>
                <w:color w:val="993300"/>
                <w:sz w:val="24"/>
              </w:rPr>
            </w:rPrChange>
          </w:rPr>
          <w:t>"tns:FilterCriteriaType"</w:t>
        </w:r>
        <w:r w:rsidRPr="00833369">
          <w:rPr>
            <w:rFonts w:ascii="Courier New" w:hAnsi="Courier New" w:cs="Courier New"/>
            <w:color w:val="F5844C"/>
            <w:sz w:val="16"/>
            <w:szCs w:val="16"/>
            <w:rPrChange w:id="456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5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6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566"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5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68"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56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57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72"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5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74"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57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7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7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57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7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80" w:author="John MacAuley" w:date="2015-07-13T17:34:00Z">
              <w:rPr>
                <w:rFonts w:ascii="Times New Roman" w:hAnsi="Times New Roman"/>
                <w:color w:val="993300"/>
                <w:sz w:val="24"/>
              </w:rPr>
            </w:rPrChange>
          </w:rPr>
          <w:t>"FilterCriteriaType"</w:t>
        </w:r>
        <w:r w:rsidRPr="00833369">
          <w:rPr>
            <w:rFonts w:ascii="Courier New" w:hAnsi="Courier New" w:cs="Courier New"/>
            <w:color w:val="000096"/>
            <w:sz w:val="16"/>
            <w:szCs w:val="16"/>
            <w:rPrChange w:id="458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8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8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8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58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5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8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58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90" w:author="John MacAuley" w:date="2015-07-13T17:34:00Z">
              <w:rPr>
                <w:rFonts w:ascii="Times New Roman" w:hAnsi="Times New Roman"/>
                <w:color w:val="000000"/>
                <w:sz w:val="24"/>
              </w:rPr>
            </w:rPrChange>
          </w:rPr>
          <w:br/>
          <w:t xml:space="preserve">                This type models the criteria that can be included in the</w:t>
        </w:r>
        <w:r w:rsidRPr="00833369">
          <w:rPr>
            <w:rFonts w:ascii="Courier New" w:hAnsi="Courier New" w:cs="Courier New"/>
            <w:color w:val="000000"/>
            <w:sz w:val="16"/>
            <w:szCs w:val="16"/>
            <w:rPrChange w:id="4591" w:author="John MacAuley" w:date="2015-07-13T17:34:00Z">
              <w:rPr>
                <w:rFonts w:ascii="Times New Roman" w:hAnsi="Times New Roman"/>
                <w:color w:val="000000"/>
                <w:sz w:val="24"/>
              </w:rPr>
            </w:rPrChange>
          </w:rPr>
          <w:br/>
          <w:t xml:space="preserve">                notfication filter for subscriptions.</w:t>
        </w:r>
        <w:r w:rsidRPr="00833369">
          <w:rPr>
            <w:rFonts w:ascii="Courier New" w:hAnsi="Courier New" w:cs="Courier New"/>
            <w:color w:val="000000"/>
            <w:sz w:val="16"/>
            <w:szCs w:val="16"/>
            <w:rPrChange w:id="459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93"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5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95" w:author="John MacAuley" w:date="2015-07-13T17:34:00Z">
              <w:rPr>
                <w:rFonts w:ascii="Times New Roman" w:hAnsi="Times New Roman"/>
                <w:color w:val="000000"/>
                <w:sz w:val="24"/>
              </w:rPr>
            </w:rPrChange>
          </w:rPr>
          <w:br/>
          <w:t xml:space="preserve">                event – The type of document event that will generate a</w:t>
        </w:r>
        <w:r w:rsidRPr="00833369">
          <w:rPr>
            <w:rFonts w:ascii="Courier New" w:hAnsi="Courier New" w:cs="Courier New"/>
            <w:color w:val="000000"/>
            <w:sz w:val="16"/>
            <w:szCs w:val="16"/>
            <w:rPrChange w:id="4596" w:author="John MacAuley" w:date="2015-07-13T17:34:00Z">
              <w:rPr>
                <w:rFonts w:ascii="Times New Roman" w:hAnsi="Times New Roman"/>
                <w:color w:val="000000"/>
                <w:sz w:val="24"/>
              </w:rPr>
            </w:rPrChange>
          </w:rPr>
          <w:br/>
          <w:t xml:space="preserve">                notification.  Currently only three events are supported (All,</w:t>
        </w:r>
        <w:r w:rsidRPr="00833369">
          <w:rPr>
            <w:rFonts w:ascii="Courier New" w:hAnsi="Courier New" w:cs="Courier New"/>
            <w:color w:val="000000"/>
            <w:sz w:val="16"/>
            <w:szCs w:val="16"/>
            <w:rPrChange w:id="4597" w:author="John MacAuley" w:date="2015-07-13T17:34:00Z">
              <w:rPr>
                <w:rFonts w:ascii="Times New Roman" w:hAnsi="Times New Roman"/>
                <w:color w:val="000000"/>
                <w:sz w:val="24"/>
              </w:rPr>
            </w:rPrChange>
          </w:rPr>
          <w:br/>
          <w:t xml:space="preserve">                New, Updated).  At least one of event criteria must be</w:t>
        </w:r>
        <w:r w:rsidRPr="00833369">
          <w:rPr>
            <w:rFonts w:ascii="Courier New" w:hAnsi="Courier New" w:cs="Courier New"/>
            <w:color w:val="000000"/>
            <w:sz w:val="16"/>
            <w:szCs w:val="16"/>
            <w:rPrChange w:id="4598" w:author="John MacAuley" w:date="2015-07-13T17:34:00Z">
              <w:rPr>
                <w:rFonts w:ascii="Times New Roman" w:hAnsi="Times New Roman"/>
                <w:color w:val="000000"/>
                <w:sz w:val="24"/>
              </w:rPr>
            </w:rPrChange>
          </w:rPr>
          <w:br/>
          <w:t xml:space="preserve">                supplied.  The default event criteria is All.</w:t>
        </w:r>
        <w:r w:rsidRPr="00833369">
          <w:rPr>
            <w:rFonts w:ascii="Courier New" w:hAnsi="Courier New" w:cs="Courier New"/>
            <w:color w:val="000000"/>
            <w:sz w:val="16"/>
            <w:szCs w:val="16"/>
            <w:rPrChange w:id="45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00" w:author="John MacAuley" w:date="2015-07-13T17:34:00Z">
              <w:rPr>
                <w:rFonts w:ascii="Times New Roman" w:hAnsi="Times New Roman"/>
                <w:color w:val="000000"/>
                <w:sz w:val="24"/>
              </w:rPr>
            </w:rPrChange>
          </w:rPr>
          <w:br/>
          <w:t xml:space="preserve">                or – Any document matching any of the supplied nsa, document</w:t>
        </w:r>
        <w:r w:rsidRPr="00833369">
          <w:rPr>
            <w:rFonts w:ascii="Courier New" w:hAnsi="Courier New" w:cs="Courier New"/>
            <w:color w:val="000000"/>
            <w:sz w:val="16"/>
            <w:szCs w:val="16"/>
            <w:rPrChange w:id="4601" w:author="John MacAuley" w:date="2015-07-13T17:34:00Z">
              <w:rPr>
                <w:rFonts w:ascii="Times New Roman" w:hAnsi="Times New Roman"/>
                <w:color w:val="000000"/>
                <w:sz w:val="24"/>
              </w:rPr>
            </w:rPrChange>
          </w:rPr>
          <w:br/>
          <w:t xml:space="preserve">                type, or document id values.</w:t>
        </w:r>
        <w:r w:rsidRPr="00833369">
          <w:rPr>
            <w:rFonts w:ascii="Courier New" w:hAnsi="Courier New" w:cs="Courier New"/>
            <w:color w:val="000000"/>
            <w:sz w:val="16"/>
            <w:szCs w:val="16"/>
            <w:rPrChange w:id="46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03" w:author="John MacAuley" w:date="2015-07-13T17:34:00Z">
              <w:rPr>
                <w:rFonts w:ascii="Times New Roman" w:hAnsi="Times New Roman"/>
                <w:color w:val="000000"/>
                <w:sz w:val="24"/>
              </w:rPr>
            </w:rPrChange>
          </w:rPr>
          <w:br/>
          <w:t xml:space="preserve">                and - Any document matching all of the supplied nsa, document</w:t>
        </w:r>
        <w:r w:rsidRPr="00833369">
          <w:rPr>
            <w:rFonts w:ascii="Courier New" w:hAnsi="Courier New" w:cs="Courier New"/>
            <w:color w:val="000000"/>
            <w:sz w:val="16"/>
            <w:szCs w:val="16"/>
            <w:rPrChange w:id="4604" w:author="John MacAuley" w:date="2015-07-13T17:34:00Z">
              <w:rPr>
                <w:rFonts w:ascii="Times New Roman" w:hAnsi="Times New Roman"/>
                <w:color w:val="000000"/>
                <w:sz w:val="24"/>
              </w:rPr>
            </w:rPrChange>
          </w:rPr>
          <w:br/>
          <w:t xml:space="preserve">                type, or document id values (logical AND).</w:t>
        </w:r>
        <w:r w:rsidRPr="00833369">
          <w:rPr>
            <w:rFonts w:ascii="Courier New" w:hAnsi="Courier New" w:cs="Courier New"/>
            <w:color w:val="000000"/>
            <w:sz w:val="16"/>
            <w:szCs w:val="16"/>
            <w:rPrChange w:id="46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06"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6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0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6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1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6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1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61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15" w:author="John MacAuley" w:date="2015-07-13T17:34:00Z">
              <w:rPr>
                <w:rFonts w:ascii="Times New Roman" w:hAnsi="Times New Roman"/>
                <w:color w:val="993300"/>
                <w:sz w:val="24"/>
              </w:rPr>
            </w:rPrChange>
          </w:rPr>
          <w:t>"event"</w:t>
        </w:r>
        <w:r w:rsidRPr="00833369">
          <w:rPr>
            <w:rFonts w:ascii="Courier New" w:hAnsi="Courier New" w:cs="Courier New"/>
            <w:color w:val="F5844C"/>
            <w:sz w:val="16"/>
            <w:szCs w:val="16"/>
            <w:rPrChange w:id="461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6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18" w:author="John MacAuley" w:date="2015-07-13T17:34:00Z">
              <w:rPr>
                <w:rFonts w:ascii="Times New Roman" w:hAnsi="Times New Roman"/>
                <w:color w:val="993300"/>
                <w:sz w:val="24"/>
              </w:rPr>
            </w:rPrChange>
          </w:rPr>
          <w:t>"tns:DocumentEventType"</w:t>
        </w:r>
        <w:r w:rsidRPr="00833369">
          <w:rPr>
            <w:rFonts w:ascii="Courier New" w:hAnsi="Courier New" w:cs="Courier New"/>
            <w:color w:val="F5844C"/>
            <w:sz w:val="16"/>
            <w:szCs w:val="16"/>
            <w:rPrChange w:id="4619" w:author="John MacAuley" w:date="2015-07-13T17:34:00Z">
              <w:rPr>
                <w:rFonts w:ascii="Times New Roman" w:hAnsi="Times New Roman"/>
                <w:color w:val="F5844C"/>
                <w:sz w:val="24"/>
              </w:rPr>
            </w:rPrChange>
          </w:rPr>
          <w:t xml:space="preserve"> default</w:t>
        </w:r>
        <w:r w:rsidRPr="00833369">
          <w:rPr>
            <w:rFonts w:ascii="Courier New" w:hAnsi="Courier New" w:cs="Courier New"/>
            <w:color w:val="FF8040"/>
            <w:sz w:val="16"/>
            <w:szCs w:val="16"/>
            <w:rPrChange w:id="462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21" w:author="John MacAuley" w:date="2015-07-13T17:34:00Z">
              <w:rPr>
                <w:rFonts w:ascii="Times New Roman" w:hAnsi="Times New Roman"/>
                <w:color w:val="993300"/>
                <w:sz w:val="24"/>
              </w:rPr>
            </w:rPrChange>
          </w:rPr>
          <w:t>"All"</w:t>
        </w:r>
        <w:r w:rsidRPr="00833369">
          <w:rPr>
            <w:rFonts w:ascii="Courier New" w:hAnsi="Courier New" w:cs="Courier New"/>
            <w:color w:val="F5844C"/>
            <w:sz w:val="16"/>
            <w:szCs w:val="16"/>
            <w:rPrChange w:id="4622"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6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24" w:author="John MacAuley" w:date="2015-07-13T17:34:00Z">
              <w:rPr>
                <w:rFonts w:ascii="Times New Roman" w:hAnsi="Times New Roman"/>
                <w:color w:val="993300"/>
                <w:sz w:val="24"/>
              </w:rPr>
            </w:rPrChange>
          </w:rPr>
          <w:t>"1"</w:t>
        </w:r>
        <w:r w:rsidRPr="00833369">
          <w:rPr>
            <w:rFonts w:ascii="Courier New" w:hAnsi="Courier New" w:cs="Courier New"/>
            <w:color w:val="F5844C"/>
            <w:sz w:val="16"/>
            <w:szCs w:val="16"/>
            <w:rPrChange w:id="4625"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6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27" w:author="John MacAuley" w:date="2015-07-13T17:34:00Z">
              <w:rPr>
                <w:rFonts w:ascii="Times New Roman" w:hAnsi="Times New Roman"/>
                <w:color w:val="993300"/>
                <w:sz w:val="24"/>
              </w:rPr>
            </w:rPrChange>
          </w:rPr>
          <w:t>"3"</w:t>
        </w:r>
        <w:r w:rsidRPr="00833369">
          <w:rPr>
            <w:rFonts w:ascii="Courier New" w:hAnsi="Courier New" w:cs="Courier New"/>
            <w:color w:val="F5844C"/>
            <w:sz w:val="16"/>
            <w:szCs w:val="16"/>
            <w:rPrChange w:id="462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62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3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63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34" w:author="John MacAuley" w:date="2015-07-13T17:34:00Z">
              <w:rPr>
                <w:rFonts w:ascii="Times New Roman" w:hAnsi="Times New Roman"/>
                <w:color w:val="993300"/>
                <w:sz w:val="24"/>
              </w:rPr>
            </w:rPrChange>
          </w:rPr>
          <w:t>"or"</w:t>
        </w:r>
        <w:r w:rsidRPr="00833369">
          <w:rPr>
            <w:rFonts w:ascii="Courier New" w:hAnsi="Courier New" w:cs="Courier New"/>
            <w:color w:val="F5844C"/>
            <w:sz w:val="16"/>
            <w:szCs w:val="16"/>
            <w:rPrChange w:id="463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6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37" w:author="John MacAuley" w:date="2015-07-13T17:34:00Z">
              <w:rPr>
                <w:rFonts w:ascii="Times New Roman" w:hAnsi="Times New Roman"/>
                <w:color w:val="993300"/>
                <w:sz w:val="24"/>
              </w:rPr>
            </w:rPrChange>
          </w:rPr>
          <w:t>"tns:FilterOrType"</w:t>
        </w:r>
        <w:r w:rsidRPr="00833369">
          <w:rPr>
            <w:rFonts w:ascii="Courier New" w:hAnsi="Courier New" w:cs="Courier New"/>
            <w:color w:val="F5844C"/>
            <w:sz w:val="16"/>
            <w:szCs w:val="16"/>
            <w:rPrChange w:id="463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6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4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641"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6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43"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64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64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4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64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4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50" w:author="John MacAuley" w:date="2015-07-13T17:34:00Z">
              <w:rPr>
                <w:rFonts w:ascii="Times New Roman" w:hAnsi="Times New Roman"/>
                <w:color w:val="993300"/>
                <w:sz w:val="24"/>
              </w:rPr>
            </w:rPrChange>
          </w:rPr>
          <w:t>"and"</w:t>
        </w:r>
        <w:r w:rsidRPr="00833369">
          <w:rPr>
            <w:rFonts w:ascii="Courier New" w:hAnsi="Courier New" w:cs="Courier New"/>
            <w:color w:val="F5844C"/>
            <w:sz w:val="16"/>
            <w:szCs w:val="16"/>
            <w:rPrChange w:id="465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65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53" w:author="John MacAuley" w:date="2015-07-13T17:34:00Z">
              <w:rPr>
                <w:rFonts w:ascii="Times New Roman" w:hAnsi="Times New Roman"/>
                <w:color w:val="993300"/>
                <w:sz w:val="24"/>
              </w:rPr>
            </w:rPrChange>
          </w:rPr>
          <w:t>"tns:FilterAndType"</w:t>
        </w:r>
        <w:r w:rsidRPr="00833369">
          <w:rPr>
            <w:rFonts w:ascii="Courier New" w:hAnsi="Courier New" w:cs="Courier New"/>
            <w:color w:val="F5844C"/>
            <w:sz w:val="16"/>
            <w:szCs w:val="16"/>
            <w:rPrChange w:id="4654"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65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56"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657"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6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59"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66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66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6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6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65"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6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67" w:author="John MacAuley" w:date="2015-07-13T17:34:00Z">
              <w:rPr>
                <w:rFonts w:ascii="Times New Roman" w:hAnsi="Times New Roman"/>
                <w:color w:val="000000"/>
                <w:sz w:val="24"/>
              </w:rPr>
            </w:rPrChange>
          </w:rPr>
          <w:lastRenderedPageBreak/>
          <w:br/>
          <w:t xml:space="preserve">    </w:t>
        </w:r>
        <w:r w:rsidRPr="00833369">
          <w:rPr>
            <w:rFonts w:ascii="Courier New" w:hAnsi="Courier New" w:cs="Courier New"/>
            <w:color w:val="003296"/>
            <w:sz w:val="16"/>
            <w:szCs w:val="16"/>
            <w:rPrChange w:id="4668" w:author="John MacAuley" w:date="2015-07-13T17:34:00Z">
              <w:rPr>
                <w:rFonts w:ascii="Times New Roman" w:hAnsi="Times New Roman"/>
                <w:color w:val="003296"/>
                <w:sz w:val="24"/>
              </w:rPr>
            </w:rPrChange>
          </w:rPr>
          <w:t>&lt;xsd:simpleType</w:t>
        </w:r>
        <w:r w:rsidRPr="00833369">
          <w:rPr>
            <w:rFonts w:ascii="Courier New" w:hAnsi="Courier New" w:cs="Courier New"/>
            <w:color w:val="F5844C"/>
            <w:sz w:val="16"/>
            <w:szCs w:val="16"/>
            <w:rPrChange w:id="466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71" w:author="John MacAuley" w:date="2015-07-13T17:34:00Z">
              <w:rPr>
                <w:rFonts w:ascii="Times New Roman" w:hAnsi="Times New Roman"/>
                <w:color w:val="993300"/>
                <w:sz w:val="24"/>
              </w:rPr>
            </w:rPrChange>
          </w:rPr>
          <w:t>"DocumentEventType"</w:t>
        </w:r>
        <w:r w:rsidRPr="00833369">
          <w:rPr>
            <w:rFonts w:ascii="Courier New" w:hAnsi="Courier New" w:cs="Courier New"/>
            <w:color w:val="000096"/>
            <w:sz w:val="16"/>
            <w:szCs w:val="16"/>
            <w:rPrChange w:id="467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7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6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7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67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6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7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6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81" w:author="John MacAuley" w:date="2015-07-13T17:34:00Z">
              <w:rPr>
                <w:rFonts w:ascii="Times New Roman" w:hAnsi="Times New Roman"/>
                <w:color w:val="000000"/>
                <w:sz w:val="24"/>
              </w:rPr>
            </w:rPrChange>
          </w:rPr>
          <w:br/>
          <w:t xml:space="preserve">                This is a simple string type enumerating the types of document</w:t>
        </w:r>
        <w:r w:rsidRPr="00833369">
          <w:rPr>
            <w:rFonts w:ascii="Courier New" w:hAnsi="Courier New" w:cs="Courier New"/>
            <w:color w:val="000000"/>
            <w:sz w:val="16"/>
            <w:szCs w:val="16"/>
            <w:rPrChange w:id="4682" w:author="John MacAuley" w:date="2015-07-13T17:34:00Z">
              <w:rPr>
                <w:rFonts w:ascii="Times New Roman" w:hAnsi="Times New Roman"/>
                <w:color w:val="000000"/>
                <w:sz w:val="24"/>
              </w:rPr>
            </w:rPrChange>
          </w:rPr>
          <w:br/>
          <w:t xml:space="preserve">                events that can be included in a filter.</w:t>
        </w:r>
        <w:r w:rsidRPr="00833369">
          <w:rPr>
            <w:rFonts w:ascii="Courier New" w:hAnsi="Courier New" w:cs="Courier New"/>
            <w:color w:val="000000"/>
            <w:sz w:val="16"/>
            <w:szCs w:val="16"/>
            <w:rPrChange w:id="46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84" w:author="John MacAuley" w:date="2015-07-13T17:34:00Z">
              <w:rPr>
                <w:rFonts w:ascii="Times New Roman" w:hAnsi="Times New Roman"/>
                <w:color w:val="000000"/>
                <w:sz w:val="24"/>
              </w:rPr>
            </w:rPrChange>
          </w:rPr>
          <w:br/>
          <w:t xml:space="preserve">                All - Matches all document events.</w:t>
        </w:r>
        <w:r w:rsidRPr="00833369">
          <w:rPr>
            <w:rFonts w:ascii="Courier New" w:hAnsi="Courier New" w:cs="Courier New"/>
            <w:color w:val="000000"/>
            <w:sz w:val="16"/>
            <w:szCs w:val="16"/>
            <w:rPrChange w:id="468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86" w:author="John MacAuley" w:date="2015-07-13T17:34:00Z">
              <w:rPr>
                <w:rFonts w:ascii="Times New Roman" w:hAnsi="Times New Roman"/>
                <w:color w:val="000000"/>
                <w:sz w:val="24"/>
              </w:rPr>
            </w:rPrChange>
          </w:rPr>
          <w:br/>
          <w:t xml:space="preserve">                New - Matches new documents that are discovered in the space.</w:t>
        </w:r>
        <w:r w:rsidRPr="00833369">
          <w:rPr>
            <w:rFonts w:ascii="Courier New" w:hAnsi="Courier New" w:cs="Courier New"/>
            <w:color w:val="000000"/>
            <w:sz w:val="16"/>
            <w:szCs w:val="16"/>
            <w:rPrChange w:id="46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88" w:author="John MacAuley" w:date="2015-07-13T17:34:00Z">
              <w:rPr>
                <w:rFonts w:ascii="Times New Roman" w:hAnsi="Times New Roman"/>
                <w:color w:val="000000"/>
                <w:sz w:val="24"/>
              </w:rPr>
            </w:rPrChange>
          </w:rPr>
          <w:br/>
          <w:t xml:space="preserve">                Updated - Matches existing documents in the space that are updated.</w:t>
        </w:r>
        <w:r w:rsidRPr="00833369">
          <w:rPr>
            <w:rFonts w:ascii="Courier New" w:hAnsi="Courier New" w:cs="Courier New"/>
            <w:color w:val="000000"/>
            <w:sz w:val="16"/>
            <w:szCs w:val="16"/>
            <w:rPrChange w:id="46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90"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6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9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6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94" w:author="John MacAuley" w:date="2015-07-13T17:34:00Z">
              <w:rPr>
                <w:rFonts w:ascii="Times New Roman" w:hAnsi="Times New Roman"/>
                <w:color w:val="003296"/>
                <w:sz w:val="24"/>
              </w:rPr>
            </w:rPrChange>
          </w:rPr>
          <w:t>&lt;xsd:restriction</w:t>
        </w:r>
        <w:r w:rsidRPr="00833369">
          <w:rPr>
            <w:rFonts w:ascii="Courier New" w:hAnsi="Courier New" w:cs="Courier New"/>
            <w:color w:val="F5844C"/>
            <w:sz w:val="16"/>
            <w:szCs w:val="16"/>
            <w:rPrChange w:id="4695" w:author="John MacAuley" w:date="2015-07-13T17:34:00Z">
              <w:rPr>
                <w:rFonts w:ascii="Times New Roman" w:hAnsi="Times New Roman"/>
                <w:color w:val="F5844C"/>
                <w:sz w:val="24"/>
              </w:rPr>
            </w:rPrChange>
          </w:rPr>
          <w:t xml:space="preserve"> base</w:t>
        </w:r>
        <w:r w:rsidRPr="00833369">
          <w:rPr>
            <w:rFonts w:ascii="Courier New" w:hAnsi="Courier New" w:cs="Courier New"/>
            <w:color w:val="FF8040"/>
            <w:sz w:val="16"/>
            <w:szCs w:val="16"/>
            <w:rPrChange w:id="46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97" w:author="John MacAuley" w:date="2015-07-13T17:34:00Z">
              <w:rPr>
                <w:rFonts w:ascii="Times New Roman" w:hAnsi="Times New Roman"/>
                <w:color w:val="993300"/>
                <w:sz w:val="24"/>
              </w:rPr>
            </w:rPrChange>
          </w:rPr>
          <w:t>"xsd:string"</w:t>
        </w:r>
        <w:r w:rsidRPr="00833369">
          <w:rPr>
            <w:rFonts w:ascii="Courier New" w:hAnsi="Courier New" w:cs="Courier New"/>
            <w:color w:val="000096"/>
            <w:sz w:val="16"/>
            <w:szCs w:val="16"/>
            <w:rPrChange w:id="469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9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00"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4701"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47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03" w:author="John MacAuley" w:date="2015-07-13T17:34:00Z">
              <w:rPr>
                <w:rFonts w:ascii="Times New Roman" w:hAnsi="Times New Roman"/>
                <w:color w:val="993300"/>
                <w:sz w:val="24"/>
              </w:rPr>
            </w:rPrChange>
          </w:rPr>
          <w:t>"All"</w:t>
        </w:r>
        <w:r w:rsidRPr="00833369">
          <w:rPr>
            <w:rFonts w:ascii="Courier New" w:hAnsi="Courier New" w:cs="Courier New"/>
            <w:color w:val="000096"/>
            <w:sz w:val="16"/>
            <w:szCs w:val="16"/>
            <w:rPrChange w:id="47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06"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4707"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470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09" w:author="John MacAuley" w:date="2015-07-13T17:34:00Z">
              <w:rPr>
                <w:rFonts w:ascii="Times New Roman" w:hAnsi="Times New Roman"/>
                <w:color w:val="993300"/>
                <w:sz w:val="24"/>
              </w:rPr>
            </w:rPrChange>
          </w:rPr>
          <w:t>"New"</w:t>
        </w:r>
        <w:r w:rsidRPr="00833369">
          <w:rPr>
            <w:rFonts w:ascii="Courier New" w:hAnsi="Courier New" w:cs="Courier New"/>
            <w:color w:val="000096"/>
            <w:sz w:val="16"/>
            <w:szCs w:val="16"/>
            <w:rPrChange w:id="471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12"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4713"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47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15" w:author="John MacAuley" w:date="2015-07-13T17:34:00Z">
              <w:rPr>
                <w:rFonts w:ascii="Times New Roman" w:hAnsi="Times New Roman"/>
                <w:color w:val="993300"/>
                <w:sz w:val="24"/>
              </w:rPr>
            </w:rPrChange>
          </w:rPr>
          <w:t>"Updated"</w:t>
        </w:r>
        <w:r w:rsidRPr="00833369">
          <w:rPr>
            <w:rFonts w:ascii="Courier New" w:hAnsi="Courier New" w:cs="Courier New"/>
            <w:color w:val="000096"/>
            <w:sz w:val="16"/>
            <w:szCs w:val="16"/>
            <w:rPrChange w:id="471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1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18" w:author="John MacAuley" w:date="2015-07-13T17:34:00Z">
              <w:rPr>
                <w:rFonts w:ascii="Times New Roman" w:hAnsi="Times New Roman"/>
                <w:color w:val="003296"/>
                <w:sz w:val="24"/>
              </w:rPr>
            </w:rPrChange>
          </w:rPr>
          <w:t>&lt;/xsd:restriction&gt;</w:t>
        </w:r>
        <w:r w:rsidRPr="00833369">
          <w:rPr>
            <w:rFonts w:ascii="Courier New" w:hAnsi="Courier New" w:cs="Courier New"/>
            <w:color w:val="000000"/>
            <w:sz w:val="16"/>
            <w:szCs w:val="16"/>
            <w:rPrChange w:id="47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20" w:author="John MacAuley" w:date="2015-07-13T17:34:00Z">
              <w:rPr>
                <w:rFonts w:ascii="Times New Roman" w:hAnsi="Times New Roman"/>
                <w:color w:val="003296"/>
                <w:sz w:val="24"/>
              </w:rPr>
            </w:rPrChange>
          </w:rPr>
          <w:t>&lt;/xsd:simpleType&gt;</w:t>
        </w:r>
        <w:r w:rsidRPr="00833369">
          <w:rPr>
            <w:rFonts w:ascii="Courier New" w:hAnsi="Courier New" w:cs="Courier New"/>
            <w:color w:val="000000"/>
            <w:sz w:val="16"/>
            <w:szCs w:val="16"/>
            <w:rPrChange w:id="472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23"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72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26" w:author="John MacAuley" w:date="2015-07-13T17:34:00Z">
              <w:rPr>
                <w:rFonts w:ascii="Times New Roman" w:hAnsi="Times New Roman"/>
                <w:color w:val="993300"/>
                <w:sz w:val="24"/>
              </w:rPr>
            </w:rPrChange>
          </w:rPr>
          <w:t>"FilterAndType"</w:t>
        </w:r>
        <w:r w:rsidRPr="00833369">
          <w:rPr>
            <w:rFonts w:ascii="Courier New" w:hAnsi="Courier New" w:cs="Courier New"/>
            <w:color w:val="000096"/>
            <w:sz w:val="16"/>
            <w:szCs w:val="16"/>
            <w:rPrChange w:id="472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2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2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7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3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73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7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3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73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36" w:author="John MacAuley" w:date="2015-07-13T17:34:00Z">
              <w:rPr>
                <w:rFonts w:ascii="Times New Roman" w:hAnsi="Times New Roman"/>
                <w:color w:val="000000"/>
                <w:sz w:val="24"/>
              </w:rPr>
            </w:rPrChange>
          </w:rPr>
          <w:br/>
          <w:t xml:space="preserve">                This filter criteria type lists elements that can be matched in a</w:t>
        </w:r>
        <w:r w:rsidRPr="00833369">
          <w:rPr>
            <w:rFonts w:ascii="Courier New" w:hAnsi="Courier New" w:cs="Courier New"/>
            <w:color w:val="000000"/>
            <w:sz w:val="16"/>
            <w:szCs w:val="16"/>
            <w:rPrChange w:id="4737" w:author="John MacAuley" w:date="2015-07-13T17:34:00Z">
              <w:rPr>
                <w:rFonts w:ascii="Times New Roman" w:hAnsi="Times New Roman"/>
                <w:color w:val="000000"/>
                <w:sz w:val="24"/>
              </w:rPr>
            </w:rPrChange>
          </w:rPr>
          <w:br/>
          <w:t xml:space="preserve">                document as part of the decision to generate or not generate a</w:t>
        </w:r>
        <w:r w:rsidRPr="00833369">
          <w:rPr>
            <w:rFonts w:ascii="Courier New" w:hAnsi="Courier New" w:cs="Courier New"/>
            <w:color w:val="000000"/>
            <w:sz w:val="16"/>
            <w:szCs w:val="16"/>
            <w:rPrChange w:id="4738" w:author="John MacAuley" w:date="2015-07-13T17:34:00Z">
              <w:rPr>
                <w:rFonts w:ascii="Times New Roman" w:hAnsi="Times New Roman"/>
                <w:color w:val="000000"/>
                <w:sz w:val="24"/>
              </w:rPr>
            </w:rPrChange>
          </w:rPr>
          <w:br/>
          <w:t xml:space="preserve">                notification.  The supplied nsa, document type, and document id</w:t>
        </w:r>
        <w:r w:rsidRPr="00833369">
          <w:rPr>
            <w:rFonts w:ascii="Courier New" w:hAnsi="Courier New" w:cs="Courier New"/>
            <w:color w:val="000000"/>
            <w:sz w:val="16"/>
            <w:szCs w:val="16"/>
            <w:rPrChange w:id="4739" w:author="John MacAuley" w:date="2015-07-13T17:34:00Z">
              <w:rPr>
                <w:rFonts w:ascii="Times New Roman" w:hAnsi="Times New Roman"/>
                <w:color w:val="000000"/>
                <w:sz w:val="24"/>
              </w:rPr>
            </w:rPrChange>
          </w:rPr>
          <w:br/>
          <w:t xml:space="preserve">                values are evaluted as a logical AND so that all included values</w:t>
        </w:r>
        <w:r w:rsidRPr="00833369">
          <w:rPr>
            <w:rFonts w:ascii="Courier New" w:hAnsi="Courier New" w:cs="Courier New"/>
            <w:color w:val="000000"/>
            <w:sz w:val="16"/>
            <w:szCs w:val="16"/>
            <w:rPrChange w:id="4740" w:author="John MacAuley" w:date="2015-07-13T17:34:00Z">
              <w:rPr>
                <w:rFonts w:ascii="Times New Roman" w:hAnsi="Times New Roman"/>
                <w:color w:val="000000"/>
                <w:sz w:val="24"/>
              </w:rPr>
            </w:rPrChange>
          </w:rPr>
          <w:br/>
          <w:t xml:space="preserve">                must match.</w:t>
        </w:r>
        <w:r w:rsidRPr="00833369">
          <w:rPr>
            <w:rFonts w:ascii="Courier New" w:hAnsi="Courier New" w:cs="Courier New"/>
            <w:color w:val="000000"/>
            <w:sz w:val="16"/>
            <w:szCs w:val="16"/>
            <w:rPrChange w:id="474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42"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74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4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7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4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7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4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4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51"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475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54"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75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7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5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75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5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6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6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64"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476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6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67"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76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76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7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77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7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74"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7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77"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477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7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80"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781"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78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83"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78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8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8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8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7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8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7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92"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79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95" w:author="John MacAuley" w:date="2015-07-13T17:34:00Z">
              <w:rPr>
                <w:rFonts w:ascii="Times New Roman" w:hAnsi="Times New Roman"/>
                <w:color w:val="993300"/>
                <w:sz w:val="24"/>
              </w:rPr>
            </w:rPrChange>
          </w:rPr>
          <w:t>"FilterOrType"</w:t>
        </w:r>
        <w:r w:rsidRPr="00833369">
          <w:rPr>
            <w:rFonts w:ascii="Courier New" w:hAnsi="Courier New" w:cs="Courier New"/>
            <w:color w:val="000096"/>
            <w:sz w:val="16"/>
            <w:szCs w:val="16"/>
            <w:rPrChange w:id="479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9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9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79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00"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801"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8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03"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8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05" w:author="John MacAuley" w:date="2015-07-13T17:34:00Z">
              <w:rPr>
                <w:rFonts w:ascii="Times New Roman" w:hAnsi="Times New Roman"/>
                <w:color w:val="000000"/>
                <w:sz w:val="24"/>
              </w:rPr>
            </w:rPrChange>
          </w:rPr>
          <w:br/>
          <w:t xml:space="preserve">                This filter criteria type lists elements that can be matched in a</w:t>
        </w:r>
        <w:r w:rsidRPr="00833369">
          <w:rPr>
            <w:rFonts w:ascii="Courier New" w:hAnsi="Courier New" w:cs="Courier New"/>
            <w:color w:val="000000"/>
            <w:sz w:val="16"/>
            <w:szCs w:val="16"/>
            <w:rPrChange w:id="4806" w:author="John MacAuley" w:date="2015-07-13T17:34:00Z">
              <w:rPr>
                <w:rFonts w:ascii="Times New Roman" w:hAnsi="Times New Roman"/>
                <w:color w:val="000000"/>
                <w:sz w:val="24"/>
              </w:rPr>
            </w:rPrChange>
          </w:rPr>
          <w:br/>
          <w:t xml:space="preserve">                document as part of the decision to generate or not generate a</w:t>
        </w:r>
        <w:r w:rsidRPr="00833369">
          <w:rPr>
            <w:rFonts w:ascii="Courier New" w:hAnsi="Courier New" w:cs="Courier New"/>
            <w:color w:val="000000"/>
            <w:sz w:val="16"/>
            <w:szCs w:val="16"/>
            <w:rPrChange w:id="4807" w:author="John MacAuley" w:date="2015-07-13T17:34:00Z">
              <w:rPr>
                <w:rFonts w:ascii="Times New Roman" w:hAnsi="Times New Roman"/>
                <w:color w:val="000000"/>
                <w:sz w:val="24"/>
              </w:rPr>
            </w:rPrChange>
          </w:rPr>
          <w:br/>
          <w:t xml:space="preserve">                notification.  The supplied nsa, document type, and document id</w:t>
        </w:r>
        <w:r w:rsidRPr="00833369">
          <w:rPr>
            <w:rFonts w:ascii="Courier New" w:hAnsi="Courier New" w:cs="Courier New"/>
            <w:color w:val="000000"/>
            <w:sz w:val="16"/>
            <w:szCs w:val="16"/>
            <w:rPrChange w:id="4808" w:author="John MacAuley" w:date="2015-07-13T17:34:00Z">
              <w:rPr>
                <w:rFonts w:ascii="Times New Roman" w:hAnsi="Times New Roman"/>
                <w:color w:val="000000"/>
                <w:sz w:val="24"/>
              </w:rPr>
            </w:rPrChange>
          </w:rPr>
          <w:br/>
          <w:t xml:space="preserve">                values are evaluted as a logical OR so that any included values</w:t>
        </w:r>
        <w:r w:rsidRPr="00833369">
          <w:rPr>
            <w:rFonts w:ascii="Courier New" w:hAnsi="Courier New" w:cs="Courier New"/>
            <w:color w:val="000000"/>
            <w:sz w:val="16"/>
            <w:szCs w:val="16"/>
            <w:rPrChange w:id="4809" w:author="John MacAuley" w:date="2015-07-13T17:34:00Z">
              <w:rPr>
                <w:rFonts w:ascii="Times New Roman" w:hAnsi="Times New Roman"/>
                <w:color w:val="000000"/>
                <w:sz w:val="24"/>
              </w:rPr>
            </w:rPrChange>
          </w:rPr>
          <w:br/>
          <w:t xml:space="preserve">                that match result in a criteria match.</w:t>
        </w:r>
        <w:r w:rsidRPr="00833369">
          <w:rPr>
            <w:rFonts w:ascii="Courier New" w:hAnsi="Courier New" w:cs="Courier New"/>
            <w:color w:val="000000"/>
            <w:sz w:val="16"/>
            <w:szCs w:val="16"/>
            <w:rPrChange w:id="48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11"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8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1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8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1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8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17" w:author="John MacAuley" w:date="2015-07-13T17:34:00Z">
              <w:rPr>
                <w:rFonts w:ascii="Times New Roman" w:hAnsi="Times New Roman"/>
                <w:color w:val="003296"/>
                <w:sz w:val="24"/>
              </w:rPr>
            </w:rPrChange>
          </w:rPr>
          <w:t>&lt;xsd:choice</w:t>
        </w:r>
        <w:r w:rsidRPr="00833369">
          <w:rPr>
            <w:rFonts w:ascii="Courier New" w:hAnsi="Courier New" w:cs="Courier New"/>
            <w:color w:val="F5844C"/>
            <w:sz w:val="16"/>
            <w:szCs w:val="16"/>
            <w:rPrChange w:id="4818"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8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20"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82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2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82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26"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482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29"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83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3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3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83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36"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483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39"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84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4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4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4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84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46"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484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49"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85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5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5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53" w:author="John MacAuley" w:date="2015-07-13T17:34:00Z">
              <w:rPr>
                <w:rFonts w:ascii="Times New Roman" w:hAnsi="Times New Roman"/>
                <w:color w:val="003296"/>
                <w:sz w:val="24"/>
              </w:rPr>
            </w:rPrChange>
          </w:rPr>
          <w:t>&lt;/xsd:choice&gt;</w:t>
        </w:r>
        <w:r w:rsidRPr="00833369">
          <w:rPr>
            <w:rFonts w:ascii="Courier New" w:hAnsi="Courier New" w:cs="Courier New"/>
            <w:color w:val="000000"/>
            <w:sz w:val="16"/>
            <w:szCs w:val="16"/>
            <w:rPrChange w:id="48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5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85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57"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85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860" w:author="John MacAuley" w:date="2015-07-13T17:34:00Z">
              <w:rPr>
                <w:rFonts w:ascii="Times New Roman" w:hAnsi="Times New Roman"/>
                <w:color w:val="006400"/>
                <w:sz w:val="24"/>
              </w:rPr>
            </w:rPrChange>
          </w:rPr>
          <w:t>&lt;!-- A list of notifications. --&gt;</w:t>
        </w:r>
        <w:r w:rsidRPr="00833369">
          <w:rPr>
            <w:rFonts w:ascii="Courier New" w:hAnsi="Courier New" w:cs="Courier New"/>
            <w:color w:val="000000"/>
            <w:sz w:val="16"/>
            <w:szCs w:val="16"/>
            <w:rPrChange w:id="48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6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86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65" w:author="John MacAuley" w:date="2015-07-13T17:34:00Z">
              <w:rPr>
                <w:rFonts w:ascii="Times New Roman" w:hAnsi="Times New Roman"/>
                <w:color w:val="993300"/>
                <w:sz w:val="24"/>
              </w:rPr>
            </w:rPrChange>
          </w:rPr>
          <w:t>"notifications"</w:t>
        </w:r>
        <w:r w:rsidRPr="00833369">
          <w:rPr>
            <w:rFonts w:ascii="Courier New" w:hAnsi="Courier New" w:cs="Courier New"/>
            <w:color w:val="F5844C"/>
            <w:sz w:val="16"/>
            <w:szCs w:val="16"/>
            <w:rPrChange w:id="486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68" w:author="John MacAuley" w:date="2015-07-13T17:34:00Z">
              <w:rPr>
                <w:rFonts w:ascii="Times New Roman" w:hAnsi="Times New Roman"/>
                <w:color w:val="993300"/>
                <w:sz w:val="24"/>
              </w:rPr>
            </w:rPrChange>
          </w:rPr>
          <w:t>"tns:NotificationListType"</w:t>
        </w:r>
        <w:r w:rsidRPr="00833369">
          <w:rPr>
            <w:rFonts w:ascii="Courier New" w:hAnsi="Courier New" w:cs="Courier New"/>
            <w:color w:val="000096"/>
            <w:sz w:val="16"/>
            <w:szCs w:val="16"/>
            <w:rPrChange w:id="486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7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8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7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87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8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7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87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78" w:author="John MacAuley" w:date="2015-07-13T17:34:00Z">
              <w:rPr>
                <w:rFonts w:ascii="Times New Roman" w:hAnsi="Times New Roman"/>
                <w:color w:val="000000"/>
                <w:sz w:val="24"/>
              </w:rPr>
            </w:rPrChange>
          </w:rPr>
          <w:br/>
          <w:t xml:space="preserve">                When a document event occurs matching a registered subscription</w:t>
        </w:r>
        <w:r w:rsidRPr="00833369">
          <w:rPr>
            <w:rFonts w:ascii="Courier New" w:hAnsi="Courier New" w:cs="Courier New"/>
            <w:color w:val="000000"/>
            <w:sz w:val="16"/>
            <w:szCs w:val="16"/>
            <w:rPrChange w:id="4879" w:author="John MacAuley" w:date="2015-07-13T17:34:00Z">
              <w:rPr>
                <w:rFonts w:ascii="Times New Roman" w:hAnsi="Times New Roman"/>
                <w:color w:val="000000"/>
                <w:sz w:val="24"/>
              </w:rPr>
            </w:rPrChange>
          </w:rPr>
          <w:br/>
          <w:t xml:space="preserve">                the provider must issue a notification to the requester endpoint</w:t>
        </w:r>
        <w:r w:rsidRPr="00833369">
          <w:rPr>
            <w:rFonts w:ascii="Courier New" w:hAnsi="Courier New" w:cs="Courier New"/>
            <w:color w:val="000000"/>
            <w:sz w:val="16"/>
            <w:szCs w:val="16"/>
            <w:rPrChange w:id="4880" w:author="John MacAuley" w:date="2015-07-13T17:34:00Z">
              <w:rPr>
                <w:rFonts w:ascii="Times New Roman" w:hAnsi="Times New Roman"/>
                <w:color w:val="000000"/>
                <w:sz w:val="24"/>
              </w:rPr>
            </w:rPrChange>
          </w:rPr>
          <w:br/>
          <w:t xml:space="preserve">                identified in the subscription resource.  This element is sent</w:t>
        </w:r>
        <w:r w:rsidRPr="00833369">
          <w:rPr>
            <w:rFonts w:ascii="Courier New" w:hAnsi="Courier New" w:cs="Courier New"/>
            <w:color w:val="000000"/>
            <w:sz w:val="16"/>
            <w:szCs w:val="16"/>
            <w:rPrChange w:id="4881" w:author="John MacAuley" w:date="2015-07-13T17:34:00Z">
              <w:rPr>
                <w:rFonts w:ascii="Times New Roman" w:hAnsi="Times New Roman"/>
                <w:color w:val="000000"/>
                <w:sz w:val="24"/>
              </w:rPr>
            </w:rPrChange>
          </w:rPr>
          <w:br/>
          <w:t xml:space="preserve">                in the body of a POST request to the requester endpoint.</w:t>
        </w:r>
        <w:r w:rsidRPr="00833369">
          <w:rPr>
            <w:rFonts w:ascii="Courier New" w:hAnsi="Courier New" w:cs="Courier New"/>
            <w:color w:val="000000"/>
            <w:sz w:val="16"/>
            <w:szCs w:val="16"/>
            <w:rPrChange w:id="48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83" w:author="John MacAuley" w:date="2015-07-13T17:34:00Z">
              <w:rPr>
                <w:rFonts w:ascii="Times New Roman" w:hAnsi="Times New Roman"/>
                <w:color w:val="000000"/>
                <w:sz w:val="24"/>
              </w:rPr>
            </w:rPrChange>
          </w:rPr>
          <w:br/>
          <w:t xml:space="preserve">                Multiple events can be grouped and delivered together in a single</w:t>
        </w:r>
        <w:r w:rsidRPr="00833369">
          <w:rPr>
            <w:rFonts w:ascii="Courier New" w:hAnsi="Courier New" w:cs="Courier New"/>
            <w:color w:val="000000"/>
            <w:sz w:val="16"/>
            <w:szCs w:val="16"/>
            <w:rPrChange w:id="4884" w:author="John MacAuley" w:date="2015-07-13T17:34:00Z">
              <w:rPr>
                <w:rFonts w:ascii="Times New Roman" w:hAnsi="Times New Roman"/>
                <w:color w:val="000000"/>
                <w:sz w:val="24"/>
              </w:rPr>
            </w:rPrChange>
          </w:rPr>
          <w:br/>
          <w:t xml:space="preserve">                notification if these events occur within a reasonable period of</w:t>
        </w:r>
        <w:r w:rsidRPr="00833369">
          <w:rPr>
            <w:rFonts w:ascii="Courier New" w:hAnsi="Courier New" w:cs="Courier New"/>
            <w:color w:val="000000"/>
            <w:sz w:val="16"/>
            <w:szCs w:val="16"/>
            <w:rPrChange w:id="4885" w:author="John MacAuley" w:date="2015-07-13T17:34:00Z">
              <w:rPr>
                <w:rFonts w:ascii="Times New Roman" w:hAnsi="Times New Roman"/>
                <w:color w:val="000000"/>
                <w:sz w:val="24"/>
              </w:rPr>
            </w:rPrChange>
          </w:rPr>
          <w:br/>
          <w:t xml:space="preserve">                time of each other. Notification delivery should not be delayed.</w:t>
        </w:r>
        <w:r w:rsidRPr="00833369">
          <w:rPr>
            <w:rFonts w:ascii="Courier New" w:hAnsi="Courier New" w:cs="Courier New"/>
            <w:color w:val="000000"/>
            <w:sz w:val="16"/>
            <w:szCs w:val="16"/>
            <w:rPrChange w:id="48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87" w:author="John MacAuley" w:date="2015-07-13T17:34:00Z">
              <w:rPr>
                <w:rFonts w:ascii="Times New Roman" w:hAnsi="Times New Roman"/>
                <w:color w:val="000000"/>
                <w:sz w:val="24"/>
              </w:rPr>
            </w:rPrChange>
          </w:rPr>
          <w:lastRenderedPageBreak/>
          <w:br/>
          <w:t xml:space="preserve">                Notifications are also sent when a subscription is first created,</w:t>
        </w:r>
        <w:r w:rsidRPr="00833369">
          <w:rPr>
            <w:rFonts w:ascii="Courier New" w:hAnsi="Courier New" w:cs="Courier New"/>
            <w:color w:val="000000"/>
            <w:sz w:val="16"/>
            <w:szCs w:val="16"/>
            <w:rPrChange w:id="4888" w:author="John MacAuley" w:date="2015-07-13T17:34:00Z">
              <w:rPr>
                <w:rFonts w:ascii="Times New Roman" w:hAnsi="Times New Roman"/>
                <w:color w:val="000000"/>
                <w:sz w:val="24"/>
              </w:rPr>
            </w:rPrChange>
          </w:rPr>
          <w:br/>
          <w:t xml:space="preserve">                and after a subscription is modified.  This notification will</w:t>
        </w:r>
        <w:r w:rsidRPr="00833369">
          <w:rPr>
            <w:rFonts w:ascii="Courier New" w:hAnsi="Courier New" w:cs="Courier New"/>
            <w:color w:val="000000"/>
            <w:sz w:val="16"/>
            <w:szCs w:val="16"/>
            <w:rPrChange w:id="4889" w:author="John MacAuley" w:date="2015-07-13T17:34:00Z">
              <w:rPr>
                <w:rFonts w:ascii="Times New Roman" w:hAnsi="Times New Roman"/>
                <w:color w:val="000000"/>
                <w:sz w:val="24"/>
              </w:rPr>
            </w:rPrChange>
          </w:rPr>
          <w:br/>
          <w:t xml:space="preserve">                include any documents matching the filter criteria.</w:t>
        </w:r>
        <w:r w:rsidRPr="00833369">
          <w:rPr>
            <w:rFonts w:ascii="Courier New" w:hAnsi="Courier New" w:cs="Courier New"/>
            <w:color w:val="000000"/>
            <w:sz w:val="16"/>
            <w:szCs w:val="16"/>
            <w:rPrChange w:id="48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1" w:author="John MacAuley" w:date="2015-07-13T17:34:00Z">
              <w:rPr>
                <w:rFonts w:ascii="Times New Roman" w:hAnsi="Times New Roman"/>
                <w:color w:val="000000"/>
                <w:sz w:val="24"/>
              </w:rPr>
            </w:rPrChange>
          </w:rPr>
          <w:br/>
          <w:t xml:space="preserve">                HTTP operations: POST</w:t>
        </w:r>
        <w:r w:rsidRPr="00833369">
          <w:rPr>
            <w:rFonts w:ascii="Courier New" w:hAnsi="Courier New" w:cs="Courier New"/>
            <w:color w:val="000000"/>
            <w:sz w:val="16"/>
            <w:szCs w:val="16"/>
            <w:rPrChange w:id="4892" w:author="John MacAuley" w:date="2015-07-13T17:34:00Z">
              <w:rPr>
                <w:rFonts w:ascii="Times New Roman" w:hAnsi="Times New Roman"/>
                <w:color w:val="000000"/>
                <w:sz w:val="24"/>
              </w:rPr>
            </w:rPrChange>
          </w:rPr>
          <w:br/>
          <w:t xml:space="preserve">                URI: /client-supplied-endpoint</w:t>
        </w:r>
        <w:r w:rsidRPr="00833369">
          <w:rPr>
            <w:rFonts w:ascii="Courier New" w:hAnsi="Courier New" w:cs="Courier New"/>
            <w:color w:val="000000"/>
            <w:sz w:val="16"/>
            <w:szCs w:val="16"/>
            <w:rPrChange w:id="48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4"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8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6"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4897" w:author="John MacAuley" w:date="2015-07-13T17:34:00Z">
              <w:rPr>
                <w:rFonts w:ascii="Times New Roman" w:hAnsi="Times New Roman"/>
                <w:color w:val="000000"/>
                <w:sz w:val="24"/>
              </w:rPr>
            </w:rPrChange>
          </w:rPr>
          <w:br/>
          <w:t xml:space="preserve">                body contents.  Must be identical to the value as used by the</w:t>
        </w:r>
        <w:r w:rsidRPr="00833369">
          <w:rPr>
            <w:rFonts w:ascii="Courier New" w:hAnsi="Courier New" w:cs="Courier New"/>
            <w:color w:val="000000"/>
            <w:sz w:val="16"/>
            <w:szCs w:val="16"/>
            <w:rPrChange w:id="4898" w:author="John MacAuley" w:date="2015-07-13T17:34:00Z">
              <w:rPr>
                <w:rFonts w:ascii="Times New Roman" w:hAnsi="Times New Roman"/>
                <w:color w:val="000000"/>
                <w:sz w:val="24"/>
              </w:rPr>
            </w:rPrChange>
          </w:rPr>
          <w:br/>
          <w:t xml:space="preserve">                client on subscription.</w:t>
        </w:r>
        <w:r w:rsidRPr="00833369">
          <w:rPr>
            <w:rFonts w:ascii="Courier New" w:hAnsi="Courier New" w:cs="Courier New"/>
            <w:color w:val="000000"/>
            <w:sz w:val="16"/>
            <w:szCs w:val="16"/>
            <w:rPrChange w:id="48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0" w:author="John MacAuley" w:date="2015-07-13T17:34:00Z">
              <w:rPr>
                <w:rFonts w:ascii="Times New Roman" w:hAnsi="Times New Roman"/>
                <w:color w:val="000000"/>
                <w:sz w:val="24"/>
              </w:rPr>
            </w:rPrChange>
          </w:rPr>
          <w:br/>
          <w:t xml:space="preserve">                Query Parameters: N/A</w:t>
        </w:r>
        <w:r w:rsidRPr="00833369">
          <w:rPr>
            <w:rFonts w:ascii="Courier New" w:hAnsi="Courier New" w:cs="Courier New"/>
            <w:color w:val="000000"/>
            <w:sz w:val="16"/>
            <w:szCs w:val="16"/>
            <w:rPrChange w:id="490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2"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49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4" w:author="John MacAuley" w:date="2015-07-13T17:34:00Z">
              <w:rPr>
                <w:rFonts w:ascii="Times New Roman" w:hAnsi="Times New Roman"/>
                <w:color w:val="000000"/>
                <w:sz w:val="24"/>
              </w:rPr>
            </w:rPrChange>
          </w:rPr>
          <w:br/>
          <w:t xml:space="preserve">                202</w:t>
        </w:r>
        <w:r w:rsidRPr="00833369">
          <w:rPr>
            <w:rFonts w:ascii="Courier New" w:hAnsi="Courier New" w:cs="Courier New"/>
            <w:color w:val="000000"/>
            <w:sz w:val="16"/>
            <w:szCs w:val="16"/>
            <w:rPrChange w:id="4905" w:author="John MacAuley" w:date="2015-07-13T17:34:00Z">
              <w:rPr>
                <w:rFonts w:ascii="Times New Roman" w:hAnsi="Times New Roman"/>
                <w:color w:val="000000"/>
                <w:sz w:val="24"/>
              </w:rPr>
            </w:rPrChange>
          </w:rPr>
          <w:tab/>
          <w:t>None</w:t>
        </w:r>
        <w:r w:rsidRPr="00833369">
          <w:rPr>
            <w:rFonts w:ascii="Courier New" w:hAnsi="Courier New" w:cs="Courier New"/>
            <w:color w:val="000000"/>
            <w:sz w:val="16"/>
            <w:szCs w:val="16"/>
            <w:rPrChange w:id="4906" w:author="John MacAuley" w:date="2015-07-13T17:34:00Z">
              <w:rPr>
                <w:rFonts w:ascii="Times New Roman" w:hAnsi="Times New Roman"/>
                <w:color w:val="000000"/>
                <w:sz w:val="24"/>
              </w:rPr>
            </w:rPrChange>
          </w:rPr>
          <w:br/>
          <w:t xml:space="preserve">                    Indicates the subscribed client has accepted the notification</w:t>
        </w:r>
        <w:r w:rsidRPr="00833369">
          <w:rPr>
            <w:rFonts w:ascii="Courier New" w:hAnsi="Courier New" w:cs="Courier New"/>
            <w:color w:val="000000"/>
            <w:sz w:val="16"/>
            <w:szCs w:val="16"/>
            <w:rPrChange w:id="4907" w:author="John MacAuley" w:date="2015-07-13T17:34:00Z">
              <w:rPr>
                <w:rFonts w:ascii="Times New Roman" w:hAnsi="Times New Roman"/>
                <w:color w:val="000000"/>
                <w:sz w:val="24"/>
              </w:rPr>
            </w:rPrChange>
          </w:rPr>
          <w:br/>
          <w:t xml:space="preserve">                    for processing.  The client receiving the notification must</w:t>
        </w:r>
        <w:r w:rsidRPr="00833369">
          <w:rPr>
            <w:rFonts w:ascii="Courier New" w:hAnsi="Courier New" w:cs="Courier New"/>
            <w:color w:val="000000"/>
            <w:sz w:val="16"/>
            <w:szCs w:val="16"/>
            <w:rPrChange w:id="4908" w:author="John MacAuley" w:date="2015-07-13T17:34:00Z">
              <w:rPr>
                <w:rFonts w:ascii="Times New Roman" w:hAnsi="Times New Roman"/>
                <w:color w:val="000000"/>
                <w:sz w:val="24"/>
              </w:rPr>
            </w:rPrChange>
          </w:rPr>
          <w:br/>
          <w:t xml:space="preserve">                    return an HTTP 202 status code in response to the POST.</w:t>
        </w:r>
        <w:r w:rsidRPr="00833369">
          <w:rPr>
            <w:rFonts w:ascii="Courier New" w:hAnsi="Courier New" w:cs="Courier New"/>
            <w:color w:val="000000"/>
            <w:sz w:val="16"/>
            <w:szCs w:val="16"/>
            <w:rPrChange w:id="4909" w:author="John MacAuley" w:date="2015-07-13T17:34:00Z">
              <w:rPr>
                <w:rFonts w:ascii="Times New Roman" w:hAnsi="Times New Roman"/>
                <w:color w:val="000000"/>
                <w:sz w:val="24"/>
              </w:rPr>
            </w:rPrChange>
          </w:rPr>
          <w:br/>
          <w:t xml:space="preserve">                    Any other status code will result in a deletion of the</w:t>
        </w:r>
        <w:r w:rsidRPr="00833369">
          <w:rPr>
            <w:rFonts w:ascii="Courier New" w:hAnsi="Courier New" w:cs="Courier New"/>
            <w:color w:val="000000"/>
            <w:sz w:val="16"/>
            <w:szCs w:val="16"/>
            <w:rPrChange w:id="4910" w:author="John MacAuley" w:date="2015-07-13T17:34:00Z">
              <w:rPr>
                <w:rFonts w:ascii="Times New Roman" w:hAnsi="Times New Roman"/>
                <w:color w:val="000000"/>
                <w:sz w:val="24"/>
              </w:rPr>
            </w:rPrChange>
          </w:rPr>
          <w:br/>
          <w:t xml:space="preserve">                    subscription.</w:t>
        </w:r>
        <w:r w:rsidRPr="00833369">
          <w:rPr>
            <w:rFonts w:ascii="Courier New" w:hAnsi="Courier New" w:cs="Courier New"/>
            <w:color w:val="000000"/>
            <w:sz w:val="16"/>
            <w:szCs w:val="16"/>
            <w:rPrChange w:id="49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12"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91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1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1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16"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9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19"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92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2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22" w:author="John MacAuley" w:date="2015-07-13T17:34:00Z">
              <w:rPr>
                <w:rFonts w:ascii="Times New Roman" w:hAnsi="Times New Roman"/>
                <w:color w:val="993300"/>
                <w:sz w:val="24"/>
              </w:rPr>
            </w:rPrChange>
          </w:rPr>
          <w:t>"NotificationListType"</w:t>
        </w:r>
        <w:r w:rsidRPr="00833369">
          <w:rPr>
            <w:rFonts w:ascii="Courier New" w:hAnsi="Courier New" w:cs="Courier New"/>
            <w:color w:val="000096"/>
            <w:sz w:val="16"/>
            <w:szCs w:val="16"/>
            <w:rPrChange w:id="492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2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2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27"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928"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9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30"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93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32" w:author="John MacAuley" w:date="2015-07-13T17:34:00Z">
              <w:rPr>
                <w:rFonts w:ascii="Times New Roman" w:hAnsi="Times New Roman"/>
                <w:color w:val="000000"/>
                <w:sz w:val="24"/>
              </w:rPr>
            </w:rPrChange>
          </w:rPr>
          <w:br/>
          <w:t xml:space="preserve">                Type definition for a list of notifications.</w:t>
        </w:r>
        <w:r w:rsidRPr="00833369">
          <w:rPr>
            <w:rFonts w:ascii="Courier New" w:hAnsi="Courier New" w:cs="Courier New"/>
            <w:color w:val="000000"/>
            <w:sz w:val="16"/>
            <w:szCs w:val="16"/>
            <w:rPrChange w:id="493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34"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9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36" w:author="John MacAuley" w:date="2015-07-13T17:34:00Z">
              <w:rPr>
                <w:rFonts w:ascii="Times New Roman" w:hAnsi="Times New Roman"/>
                <w:color w:val="000000"/>
                <w:sz w:val="24"/>
              </w:rPr>
            </w:rPrChange>
          </w:rPr>
          <w:br/>
          <w:t xml:space="preserve">                notification - A list of zero or more notifications matching the</w:t>
        </w:r>
        <w:r w:rsidRPr="00833369">
          <w:rPr>
            <w:rFonts w:ascii="Courier New" w:hAnsi="Courier New" w:cs="Courier New"/>
            <w:color w:val="000000"/>
            <w:sz w:val="16"/>
            <w:szCs w:val="16"/>
            <w:rPrChange w:id="4937" w:author="John MacAuley" w:date="2015-07-13T17:34:00Z">
              <w:rPr>
                <w:rFonts w:ascii="Times New Roman" w:hAnsi="Times New Roman"/>
                <w:color w:val="000000"/>
                <w:sz w:val="24"/>
              </w:rPr>
            </w:rPrChange>
          </w:rPr>
          <w:br/>
          <w:t xml:space="preserve">                subscription filter criteria.</w:t>
        </w:r>
        <w:r w:rsidRPr="00833369">
          <w:rPr>
            <w:rFonts w:ascii="Courier New" w:hAnsi="Courier New" w:cs="Courier New"/>
            <w:color w:val="000000"/>
            <w:sz w:val="16"/>
            <w:szCs w:val="16"/>
            <w:rPrChange w:id="493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39"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9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41" w:author="John MacAuley" w:date="2015-07-13T17:34:00Z">
              <w:rPr>
                <w:rFonts w:ascii="Times New Roman" w:hAnsi="Times New Roman"/>
                <w:color w:val="000000"/>
                <w:sz w:val="24"/>
              </w:rPr>
            </w:rPrChange>
          </w:rPr>
          <w:br/>
          <w:t xml:space="preserve">                providerId - The identifier of the provider generating the</w:t>
        </w:r>
        <w:r w:rsidRPr="00833369">
          <w:rPr>
            <w:rFonts w:ascii="Courier New" w:hAnsi="Courier New" w:cs="Courier New"/>
            <w:color w:val="000000"/>
            <w:sz w:val="16"/>
            <w:szCs w:val="16"/>
            <w:rPrChange w:id="4942" w:author="John MacAuley" w:date="2015-07-13T17:34:00Z">
              <w:rPr>
                <w:rFonts w:ascii="Times New Roman" w:hAnsi="Times New Roman"/>
                <w:color w:val="000000"/>
                <w:sz w:val="24"/>
              </w:rPr>
            </w:rPrChange>
          </w:rPr>
          <w:br/>
          <w:t xml:space="preserve">                notification.  This is the provider on which the subscription</w:t>
        </w:r>
        <w:r w:rsidRPr="00833369">
          <w:rPr>
            <w:rFonts w:ascii="Courier New" w:hAnsi="Courier New" w:cs="Courier New"/>
            <w:color w:val="000000"/>
            <w:sz w:val="16"/>
            <w:szCs w:val="16"/>
            <w:rPrChange w:id="4943" w:author="John MacAuley" w:date="2015-07-13T17:34:00Z">
              <w:rPr>
                <w:rFonts w:ascii="Times New Roman" w:hAnsi="Times New Roman"/>
                <w:color w:val="000000"/>
                <w:sz w:val="24"/>
              </w:rPr>
            </w:rPrChange>
          </w:rPr>
          <w:br/>
          <w:t xml:space="preserve">                was created.</w:t>
        </w:r>
        <w:r w:rsidRPr="00833369">
          <w:rPr>
            <w:rFonts w:ascii="Courier New" w:hAnsi="Courier New" w:cs="Courier New"/>
            <w:color w:val="000000"/>
            <w:sz w:val="16"/>
            <w:szCs w:val="16"/>
            <w:rPrChange w:id="494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45" w:author="John MacAuley" w:date="2015-07-13T17:34:00Z">
              <w:rPr>
                <w:rFonts w:ascii="Times New Roman" w:hAnsi="Times New Roman"/>
                <w:color w:val="000000"/>
                <w:sz w:val="24"/>
              </w:rPr>
            </w:rPrChange>
          </w:rPr>
          <w:br/>
          <w:t xml:space="preserve">                id - The identifier of the subscription that generated the</w:t>
        </w:r>
        <w:r w:rsidRPr="00833369">
          <w:rPr>
            <w:rFonts w:ascii="Courier New" w:hAnsi="Courier New" w:cs="Courier New"/>
            <w:color w:val="000000"/>
            <w:sz w:val="16"/>
            <w:szCs w:val="16"/>
            <w:rPrChange w:id="4946" w:author="John MacAuley" w:date="2015-07-13T17:34:00Z">
              <w:rPr>
                <w:rFonts w:ascii="Times New Roman" w:hAnsi="Times New Roman"/>
                <w:color w:val="000000"/>
                <w:sz w:val="24"/>
              </w:rPr>
            </w:rPrChange>
          </w:rPr>
          <w:br/>
          <w:t xml:space="preserve">                notifications.</w:t>
        </w:r>
        <w:r w:rsidRPr="00833369">
          <w:rPr>
            <w:rFonts w:ascii="Courier New" w:hAnsi="Courier New" w:cs="Courier New"/>
            <w:color w:val="000000"/>
            <w:sz w:val="16"/>
            <w:szCs w:val="16"/>
            <w:rPrChange w:id="49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48" w:author="John MacAuley" w:date="2015-07-13T17:34:00Z">
              <w:rPr>
                <w:rFonts w:ascii="Times New Roman" w:hAnsi="Times New Roman"/>
                <w:color w:val="000000"/>
                <w:sz w:val="24"/>
              </w:rPr>
            </w:rPrChange>
          </w:rPr>
          <w:br/>
          <w:t xml:space="preserve">                href - The URI reference for subscription that generated the</w:t>
        </w:r>
        <w:r w:rsidRPr="00833369">
          <w:rPr>
            <w:rFonts w:ascii="Courier New" w:hAnsi="Courier New" w:cs="Courier New"/>
            <w:color w:val="000000"/>
            <w:sz w:val="16"/>
            <w:szCs w:val="16"/>
            <w:rPrChange w:id="4949" w:author="John MacAuley" w:date="2015-07-13T17:34:00Z">
              <w:rPr>
                <w:rFonts w:ascii="Times New Roman" w:hAnsi="Times New Roman"/>
                <w:color w:val="000000"/>
                <w:sz w:val="24"/>
              </w:rPr>
            </w:rPrChange>
          </w:rPr>
          <w:br/>
          <w:t xml:space="preserve">                notification.  This can be used to directly access the</w:t>
        </w:r>
        <w:r w:rsidRPr="00833369">
          <w:rPr>
            <w:rFonts w:ascii="Courier New" w:hAnsi="Courier New" w:cs="Courier New"/>
            <w:color w:val="000000"/>
            <w:sz w:val="16"/>
            <w:szCs w:val="16"/>
            <w:rPrChange w:id="4950" w:author="John MacAuley" w:date="2015-07-13T17:34:00Z">
              <w:rPr>
                <w:rFonts w:ascii="Times New Roman" w:hAnsi="Times New Roman"/>
                <w:color w:val="000000"/>
                <w:sz w:val="24"/>
              </w:rPr>
            </w:rPrChange>
          </w:rPr>
          <w:br/>
          <w:t xml:space="preserve">                subscription.</w:t>
        </w:r>
        <w:r w:rsidRPr="00833369">
          <w:rPr>
            <w:rFonts w:ascii="Courier New" w:hAnsi="Courier New" w:cs="Courier New"/>
            <w:color w:val="000000"/>
            <w:sz w:val="16"/>
            <w:szCs w:val="16"/>
            <w:rPrChange w:id="49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52"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49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5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5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9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5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959"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9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61" w:author="John MacAuley" w:date="2015-07-13T17:34:00Z">
              <w:rPr>
                <w:rFonts w:ascii="Times New Roman" w:hAnsi="Times New Roman"/>
                <w:color w:val="993300"/>
                <w:sz w:val="24"/>
              </w:rPr>
            </w:rPrChange>
          </w:rPr>
          <w:t>"tns:notification"</w:t>
        </w:r>
        <w:r w:rsidRPr="00833369">
          <w:rPr>
            <w:rFonts w:ascii="Courier New" w:hAnsi="Courier New" w:cs="Courier New"/>
            <w:color w:val="F5844C"/>
            <w:sz w:val="16"/>
            <w:szCs w:val="16"/>
            <w:rPrChange w:id="4962"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9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64"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965"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96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67"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96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6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7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9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73"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97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76" w:author="John MacAuley" w:date="2015-07-13T17:34:00Z">
              <w:rPr>
                <w:rFonts w:ascii="Times New Roman" w:hAnsi="Times New Roman"/>
                <w:color w:val="993300"/>
                <w:sz w:val="24"/>
              </w:rPr>
            </w:rPrChange>
          </w:rPr>
          <w:t>"providerId"</w:t>
        </w:r>
        <w:r w:rsidRPr="00833369">
          <w:rPr>
            <w:rFonts w:ascii="Courier New" w:hAnsi="Courier New" w:cs="Courier New"/>
            <w:color w:val="F5844C"/>
            <w:sz w:val="16"/>
            <w:szCs w:val="16"/>
            <w:rPrChange w:id="4977"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9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79"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98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9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82"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98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8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86"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98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8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89"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4990"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99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92"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99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9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95"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99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9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99"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00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0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02"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5003"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00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05"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00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08"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00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1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12"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0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015" w:author="John MacAuley" w:date="2015-07-13T17:34:00Z">
              <w:rPr>
                <w:rFonts w:ascii="Times New Roman" w:hAnsi="Times New Roman"/>
                <w:color w:val="006400"/>
                <w:sz w:val="24"/>
              </w:rPr>
            </w:rPrChange>
          </w:rPr>
          <w:t>&lt;!-- A single notfication. --&gt;</w:t>
        </w:r>
        <w:r w:rsidRPr="00833369">
          <w:rPr>
            <w:rFonts w:ascii="Courier New" w:hAnsi="Courier New" w:cs="Courier New"/>
            <w:color w:val="000000"/>
            <w:sz w:val="16"/>
            <w:szCs w:val="16"/>
            <w:rPrChange w:id="50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1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1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20" w:author="John MacAuley" w:date="2015-07-13T17:34:00Z">
              <w:rPr>
                <w:rFonts w:ascii="Times New Roman" w:hAnsi="Times New Roman"/>
                <w:color w:val="993300"/>
                <w:sz w:val="24"/>
              </w:rPr>
            </w:rPrChange>
          </w:rPr>
          <w:t>"notification"</w:t>
        </w:r>
        <w:r w:rsidRPr="00833369">
          <w:rPr>
            <w:rFonts w:ascii="Courier New" w:hAnsi="Courier New" w:cs="Courier New"/>
            <w:color w:val="F5844C"/>
            <w:sz w:val="16"/>
            <w:szCs w:val="16"/>
            <w:rPrChange w:id="502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23" w:author="John MacAuley" w:date="2015-07-13T17:34:00Z">
              <w:rPr>
                <w:rFonts w:ascii="Times New Roman" w:hAnsi="Times New Roman"/>
                <w:color w:val="993300"/>
                <w:sz w:val="24"/>
              </w:rPr>
            </w:rPrChange>
          </w:rPr>
          <w:t>"tns:NotificationType"</w:t>
        </w:r>
        <w:r w:rsidRPr="00833369">
          <w:rPr>
            <w:rFonts w:ascii="Courier New" w:hAnsi="Courier New" w:cs="Courier New"/>
            <w:color w:val="000096"/>
            <w:sz w:val="16"/>
            <w:szCs w:val="16"/>
            <w:rPrChange w:id="502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02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0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0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33" w:author="John MacAuley" w:date="2015-07-13T17:34:00Z">
              <w:rPr>
                <w:rFonts w:ascii="Times New Roman" w:hAnsi="Times New Roman"/>
                <w:color w:val="000000"/>
                <w:sz w:val="24"/>
              </w:rPr>
            </w:rPrChange>
          </w:rPr>
          <w:br/>
          <w:t xml:space="preserve">                This element models a single document notification and is</w:t>
        </w:r>
        <w:r w:rsidRPr="00833369">
          <w:rPr>
            <w:rFonts w:ascii="Courier New" w:hAnsi="Courier New" w:cs="Courier New"/>
            <w:color w:val="000000"/>
            <w:sz w:val="16"/>
            <w:szCs w:val="16"/>
            <w:rPrChange w:id="5034" w:author="John MacAuley" w:date="2015-07-13T17:34:00Z">
              <w:rPr>
                <w:rFonts w:ascii="Times New Roman" w:hAnsi="Times New Roman"/>
                <w:color w:val="000000"/>
                <w:sz w:val="24"/>
              </w:rPr>
            </w:rPrChange>
          </w:rPr>
          <w:br/>
          <w:t xml:space="preserve">                included in the notifications element.</w:t>
        </w:r>
        <w:r w:rsidRPr="00833369">
          <w:rPr>
            <w:rFonts w:ascii="Courier New" w:hAnsi="Courier New" w:cs="Courier New"/>
            <w:color w:val="000000"/>
            <w:sz w:val="16"/>
            <w:szCs w:val="16"/>
            <w:rPrChange w:id="50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36"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0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3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3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40"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04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42" w:author="John MacAuley" w:date="2015-07-13T17:34:00Z">
              <w:rPr>
                <w:rFonts w:ascii="Times New Roman" w:hAnsi="Times New Roman"/>
                <w:color w:val="000000"/>
                <w:sz w:val="24"/>
              </w:rPr>
            </w:rPrChange>
          </w:rPr>
          <w:lastRenderedPageBreak/>
          <w:br/>
          <w:t xml:space="preserve">    </w:t>
        </w:r>
        <w:r w:rsidRPr="00833369">
          <w:rPr>
            <w:rFonts w:ascii="Courier New" w:hAnsi="Courier New" w:cs="Courier New"/>
            <w:color w:val="003296"/>
            <w:sz w:val="16"/>
            <w:szCs w:val="16"/>
            <w:rPrChange w:id="5043"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04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46" w:author="John MacAuley" w:date="2015-07-13T17:34:00Z">
              <w:rPr>
                <w:rFonts w:ascii="Times New Roman" w:hAnsi="Times New Roman"/>
                <w:color w:val="993300"/>
                <w:sz w:val="24"/>
              </w:rPr>
            </w:rPrChange>
          </w:rPr>
          <w:t>"NotificationType"</w:t>
        </w:r>
        <w:r w:rsidRPr="00833369">
          <w:rPr>
            <w:rFonts w:ascii="Courier New" w:hAnsi="Courier New" w:cs="Courier New"/>
            <w:color w:val="000096"/>
            <w:sz w:val="16"/>
            <w:szCs w:val="16"/>
            <w:rPrChange w:id="504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4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4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5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5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05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0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5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05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56" w:author="John MacAuley" w:date="2015-07-13T17:34:00Z">
              <w:rPr>
                <w:rFonts w:ascii="Times New Roman" w:hAnsi="Times New Roman"/>
                <w:color w:val="000000"/>
                <w:sz w:val="24"/>
              </w:rPr>
            </w:rPrChange>
          </w:rPr>
          <w:br/>
          <w:t xml:space="preserve">                This type models a single document notification event.</w:t>
        </w:r>
        <w:r w:rsidRPr="00833369">
          <w:rPr>
            <w:rFonts w:ascii="Courier New" w:hAnsi="Courier New" w:cs="Courier New"/>
            <w:color w:val="000000"/>
            <w:sz w:val="16"/>
            <w:szCs w:val="16"/>
            <w:rPrChange w:id="50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58"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05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60" w:author="John MacAuley" w:date="2015-07-13T17:34:00Z">
              <w:rPr>
                <w:rFonts w:ascii="Times New Roman" w:hAnsi="Times New Roman"/>
                <w:color w:val="000000"/>
                <w:sz w:val="24"/>
              </w:rPr>
            </w:rPrChange>
          </w:rPr>
          <w:br/>
          <w:t xml:space="preserve">                discovered - The time this document event was detected on the</w:t>
        </w:r>
        <w:r w:rsidRPr="00833369">
          <w:rPr>
            <w:rFonts w:ascii="Courier New" w:hAnsi="Courier New" w:cs="Courier New"/>
            <w:color w:val="000000"/>
            <w:sz w:val="16"/>
            <w:szCs w:val="16"/>
            <w:rPrChange w:id="5061" w:author="John MacAuley" w:date="2015-07-13T17:34:00Z">
              <w:rPr>
                <w:rFonts w:ascii="Times New Roman" w:hAnsi="Times New Roman"/>
                <w:color w:val="000000"/>
                <w:sz w:val="24"/>
              </w:rPr>
            </w:rPrChange>
          </w:rPr>
          <w:br/>
          <w:t xml:space="preserve">                provider.  It is not the time the notification was generated.</w:t>
        </w:r>
        <w:r w:rsidRPr="00833369">
          <w:rPr>
            <w:rFonts w:ascii="Courier New" w:hAnsi="Courier New" w:cs="Courier New"/>
            <w:color w:val="000000"/>
            <w:sz w:val="16"/>
            <w:szCs w:val="16"/>
            <w:rPrChange w:id="5062" w:author="John MacAuley" w:date="2015-07-13T17:34:00Z">
              <w:rPr>
                <w:rFonts w:ascii="Times New Roman" w:hAnsi="Times New Roman"/>
                <w:color w:val="000000"/>
                <w:sz w:val="24"/>
              </w:rPr>
            </w:rPrChange>
          </w:rPr>
          <w:br/>
          <w:t xml:space="preserve">                It also should be noted that this time could be a considerable</w:t>
        </w:r>
        <w:r w:rsidRPr="00833369">
          <w:rPr>
            <w:rFonts w:ascii="Courier New" w:hAnsi="Courier New" w:cs="Courier New"/>
            <w:color w:val="000000"/>
            <w:sz w:val="16"/>
            <w:szCs w:val="16"/>
            <w:rPrChange w:id="5063" w:author="John MacAuley" w:date="2015-07-13T17:34:00Z">
              <w:rPr>
                <w:rFonts w:ascii="Times New Roman" w:hAnsi="Times New Roman"/>
                <w:color w:val="000000"/>
                <w:sz w:val="24"/>
              </w:rPr>
            </w:rPrChange>
          </w:rPr>
          <w:br/>
          <w:t xml:space="preserve">                period in the past if the notification was sent as the result</w:t>
        </w:r>
        <w:r w:rsidRPr="00833369">
          <w:rPr>
            <w:rFonts w:ascii="Courier New" w:hAnsi="Courier New" w:cs="Courier New"/>
            <w:color w:val="000000"/>
            <w:sz w:val="16"/>
            <w:szCs w:val="16"/>
            <w:rPrChange w:id="5064" w:author="John MacAuley" w:date="2015-07-13T17:34:00Z">
              <w:rPr>
                <w:rFonts w:ascii="Times New Roman" w:hAnsi="Times New Roman"/>
                <w:color w:val="000000"/>
                <w:sz w:val="24"/>
              </w:rPr>
            </w:rPrChange>
          </w:rPr>
          <w:br/>
          <w:t xml:space="preserve">                of a subscription creation or edit.</w:t>
        </w:r>
        <w:r w:rsidRPr="00833369">
          <w:rPr>
            <w:rFonts w:ascii="Courier New" w:hAnsi="Courier New" w:cs="Courier New"/>
            <w:color w:val="000000"/>
            <w:sz w:val="16"/>
            <w:szCs w:val="16"/>
            <w:rPrChange w:id="50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66" w:author="John MacAuley" w:date="2015-07-13T17:34:00Z">
              <w:rPr>
                <w:rFonts w:ascii="Times New Roman" w:hAnsi="Times New Roman"/>
                <w:color w:val="000000"/>
                <w:sz w:val="24"/>
              </w:rPr>
            </w:rPrChange>
          </w:rPr>
          <w:br/>
          <w:t xml:space="preserve">                event - The type of document event this notification represents.</w:t>
        </w:r>
        <w:r w:rsidRPr="00833369">
          <w:rPr>
            <w:rFonts w:ascii="Courier New" w:hAnsi="Courier New" w:cs="Courier New"/>
            <w:color w:val="000000"/>
            <w:sz w:val="16"/>
            <w:szCs w:val="16"/>
            <w:rPrChange w:id="50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68" w:author="John MacAuley" w:date="2015-07-13T17:34:00Z">
              <w:rPr>
                <w:rFonts w:ascii="Times New Roman" w:hAnsi="Times New Roman"/>
                <w:color w:val="000000"/>
                <w:sz w:val="24"/>
              </w:rPr>
            </w:rPrChange>
          </w:rPr>
          <w:br/>
          <w:t xml:space="preserve">                document - The document metadata entry associated with the</w:t>
        </w:r>
        <w:r w:rsidRPr="00833369">
          <w:rPr>
            <w:rFonts w:ascii="Courier New" w:hAnsi="Courier New" w:cs="Courier New"/>
            <w:color w:val="000000"/>
            <w:sz w:val="16"/>
            <w:szCs w:val="16"/>
            <w:rPrChange w:id="5069" w:author="John MacAuley" w:date="2015-07-13T17:34:00Z">
              <w:rPr>
                <w:rFonts w:ascii="Times New Roman" w:hAnsi="Times New Roman"/>
                <w:color w:val="000000"/>
                <w:sz w:val="24"/>
              </w:rPr>
            </w:rPrChange>
          </w:rPr>
          <w:br/>
          <w:t xml:space="preserve">                notification.</w:t>
        </w:r>
        <w:r w:rsidRPr="00833369">
          <w:rPr>
            <w:rFonts w:ascii="Courier New" w:hAnsi="Courier New" w:cs="Courier New"/>
            <w:color w:val="000000"/>
            <w:sz w:val="16"/>
            <w:szCs w:val="16"/>
            <w:rPrChange w:id="50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71" w:author="John MacAuley" w:date="2015-07-13T17:34:00Z">
              <w:rPr>
                <w:rFonts w:ascii="Times New Roman" w:hAnsi="Times New Roman"/>
                <w:color w:val="000000"/>
                <w:sz w:val="24"/>
              </w:rPr>
            </w:rPrChange>
          </w:rPr>
          <w:br/>
          <w:t xml:space="preserve">                other - Provides a flexible mechanism allowing additional element</w:t>
        </w:r>
        <w:r w:rsidRPr="00833369">
          <w:rPr>
            <w:rFonts w:ascii="Courier New" w:hAnsi="Courier New" w:cs="Courier New"/>
            <w:color w:val="000000"/>
            <w:sz w:val="16"/>
            <w:szCs w:val="16"/>
            <w:rPrChange w:id="507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07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0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75"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0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77" w:author="John MacAuley" w:date="2015-07-13T17:34:00Z">
              <w:rPr>
                <w:rFonts w:ascii="Times New Roman" w:hAnsi="Times New Roman"/>
                <w:color w:val="000000"/>
                <w:sz w:val="24"/>
              </w:rPr>
            </w:rPrChange>
          </w:rPr>
          <w:br/>
          <w:t xml:space="preserve">                other - Provides a flexible mechanism allowing additional attributes</w:t>
        </w:r>
        <w:r w:rsidRPr="00833369">
          <w:rPr>
            <w:rFonts w:ascii="Courier New" w:hAnsi="Courier New" w:cs="Courier New"/>
            <w:color w:val="000000"/>
            <w:sz w:val="16"/>
            <w:szCs w:val="16"/>
            <w:rPrChange w:id="5078"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079"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0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81"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0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8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8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8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08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8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8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8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90" w:author="John MacAuley" w:date="2015-07-13T17:34:00Z">
              <w:rPr>
                <w:rFonts w:ascii="Times New Roman" w:hAnsi="Times New Roman"/>
                <w:color w:val="993300"/>
                <w:sz w:val="24"/>
              </w:rPr>
            </w:rPrChange>
          </w:rPr>
          <w:t>"discovered"</w:t>
        </w:r>
        <w:r w:rsidRPr="00833369">
          <w:rPr>
            <w:rFonts w:ascii="Courier New" w:hAnsi="Courier New" w:cs="Courier New"/>
            <w:color w:val="F5844C"/>
            <w:sz w:val="16"/>
            <w:szCs w:val="16"/>
            <w:rPrChange w:id="509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9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93"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509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9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9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9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00" w:author="John MacAuley" w:date="2015-07-13T17:34:00Z">
              <w:rPr>
                <w:rFonts w:ascii="Times New Roman" w:hAnsi="Times New Roman"/>
                <w:color w:val="993300"/>
                <w:sz w:val="24"/>
              </w:rPr>
            </w:rPrChange>
          </w:rPr>
          <w:t>"event"</w:t>
        </w:r>
        <w:r w:rsidRPr="00833369">
          <w:rPr>
            <w:rFonts w:ascii="Courier New" w:hAnsi="Courier New" w:cs="Courier New"/>
            <w:color w:val="F5844C"/>
            <w:sz w:val="16"/>
            <w:szCs w:val="16"/>
            <w:rPrChange w:id="510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03" w:author="John MacAuley" w:date="2015-07-13T17:34:00Z">
              <w:rPr>
                <w:rFonts w:ascii="Times New Roman" w:hAnsi="Times New Roman"/>
                <w:color w:val="993300"/>
                <w:sz w:val="24"/>
              </w:rPr>
            </w:rPrChange>
          </w:rPr>
          <w:t>"tns:DocumentEventType"</w:t>
        </w:r>
        <w:r w:rsidRPr="00833369">
          <w:rPr>
            <w:rFonts w:ascii="Courier New" w:hAnsi="Courier New" w:cs="Courier New"/>
            <w:color w:val="F5844C"/>
            <w:sz w:val="16"/>
            <w:szCs w:val="16"/>
            <w:rPrChange w:id="510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0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0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0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10" w:author="John MacAuley" w:date="2015-07-13T17:34:00Z">
              <w:rPr>
                <w:rFonts w:ascii="Times New Roman" w:hAnsi="Times New Roman"/>
                <w:color w:val="993300"/>
                <w:sz w:val="24"/>
              </w:rPr>
            </w:rPrChange>
          </w:rPr>
          <w:t>"document"</w:t>
        </w:r>
        <w:r w:rsidRPr="00833369">
          <w:rPr>
            <w:rFonts w:ascii="Courier New" w:hAnsi="Courier New" w:cs="Courier New"/>
            <w:color w:val="F5844C"/>
            <w:sz w:val="16"/>
            <w:szCs w:val="16"/>
            <w:rPrChange w:id="511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1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13" w:author="John MacAuley" w:date="2015-07-13T17:34:00Z">
              <w:rPr>
                <w:rFonts w:ascii="Times New Roman" w:hAnsi="Times New Roman"/>
                <w:color w:val="993300"/>
                <w:sz w:val="24"/>
              </w:rPr>
            </w:rPrChange>
          </w:rPr>
          <w:t>"tns:DocumentType"</w:t>
        </w:r>
        <w:r w:rsidRPr="00833369">
          <w:rPr>
            <w:rFonts w:ascii="Courier New" w:hAnsi="Courier New" w:cs="Courier New"/>
            <w:color w:val="F5844C"/>
            <w:sz w:val="16"/>
            <w:szCs w:val="16"/>
            <w:rPrChange w:id="511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1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17"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5118"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1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0"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121"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1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3"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124"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1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6"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127"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1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9"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13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3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3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1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35"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5136"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1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38"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139"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1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41"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14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4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4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45"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14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148" w:author="John MacAuley" w:date="2015-07-13T17:34:00Z">
              <w:rPr>
                <w:rFonts w:ascii="Times New Roman" w:hAnsi="Times New Roman"/>
                <w:color w:val="006400"/>
                <w:sz w:val="24"/>
              </w:rPr>
            </w:rPrChange>
          </w:rPr>
          <w:t>&lt;!-- A list of documents. --&gt;</w:t>
        </w:r>
        <w:r w:rsidRPr="00833369">
          <w:rPr>
            <w:rFonts w:ascii="Courier New" w:hAnsi="Courier New" w:cs="Courier New"/>
            <w:color w:val="000000"/>
            <w:sz w:val="16"/>
            <w:szCs w:val="16"/>
            <w:rPrChange w:id="51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5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5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5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3" w:author="John MacAuley" w:date="2015-07-13T17:34:00Z">
              <w:rPr>
                <w:rFonts w:ascii="Times New Roman" w:hAnsi="Times New Roman"/>
                <w:color w:val="993300"/>
                <w:sz w:val="24"/>
              </w:rPr>
            </w:rPrChange>
          </w:rPr>
          <w:t>"documents"</w:t>
        </w:r>
        <w:r w:rsidRPr="00833369">
          <w:rPr>
            <w:rFonts w:ascii="Courier New" w:hAnsi="Courier New" w:cs="Courier New"/>
            <w:color w:val="F5844C"/>
            <w:sz w:val="16"/>
            <w:szCs w:val="16"/>
            <w:rPrChange w:id="515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5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6" w:author="John MacAuley" w:date="2015-07-13T17:34:00Z">
              <w:rPr>
                <w:rFonts w:ascii="Times New Roman" w:hAnsi="Times New Roman"/>
                <w:color w:val="993300"/>
                <w:sz w:val="24"/>
              </w:rPr>
            </w:rPrChange>
          </w:rPr>
          <w:t>"tns:DocumentListType"</w:t>
        </w:r>
        <w:r w:rsidRPr="00833369">
          <w:rPr>
            <w:rFonts w:ascii="Courier New" w:hAnsi="Courier New" w:cs="Courier New"/>
            <w:color w:val="000096"/>
            <w:sz w:val="16"/>
            <w:szCs w:val="16"/>
            <w:rPrChange w:id="515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5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1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16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1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6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16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66" w:author="John MacAuley" w:date="2015-07-13T17:34:00Z">
              <w:rPr>
                <w:rFonts w:ascii="Times New Roman" w:hAnsi="Times New Roman"/>
                <w:color w:val="000000"/>
                <w:sz w:val="24"/>
              </w:rPr>
            </w:rPrChange>
          </w:rPr>
          <w:br/>
          <w:t xml:space="preserve">                The documents element models a list of documents from the</w:t>
        </w:r>
        <w:r w:rsidRPr="00833369">
          <w:rPr>
            <w:rFonts w:ascii="Courier New" w:hAnsi="Courier New" w:cs="Courier New"/>
            <w:color w:val="000000"/>
            <w:sz w:val="16"/>
            <w:szCs w:val="16"/>
            <w:rPrChange w:id="5167" w:author="John MacAuley" w:date="2015-07-13T17:34:00Z">
              <w:rPr>
                <w:rFonts w:ascii="Times New Roman" w:hAnsi="Times New Roman"/>
                <w:color w:val="000000"/>
                <w:sz w:val="24"/>
              </w:rPr>
            </w:rPrChange>
          </w:rPr>
          <w:br/>
          <w:t xml:space="preserve">                document space.</w:t>
        </w:r>
        <w:r w:rsidRPr="00833369">
          <w:rPr>
            <w:rFonts w:ascii="Courier New" w:hAnsi="Courier New" w:cs="Courier New"/>
            <w:color w:val="000000"/>
            <w:sz w:val="16"/>
            <w:szCs w:val="16"/>
            <w:rPrChange w:id="51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69"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5170" w:author="John MacAuley" w:date="2015-07-13T17:34:00Z">
              <w:rPr>
                <w:rFonts w:ascii="Times New Roman" w:hAnsi="Times New Roman"/>
                <w:color w:val="000000"/>
                <w:sz w:val="24"/>
              </w:rPr>
            </w:rPrChange>
          </w:rPr>
          <w:br/>
          <w:t xml:space="preserve">                URI: /documents/{nsa}/{type}</w:t>
        </w:r>
        <w:r w:rsidRPr="00833369">
          <w:rPr>
            <w:rFonts w:ascii="Courier New" w:hAnsi="Courier New" w:cs="Courier New"/>
            <w:color w:val="000000"/>
            <w:sz w:val="16"/>
            <w:szCs w:val="16"/>
            <w:rPrChange w:id="51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72" w:author="John MacAuley" w:date="2015-07-13T17:34:00Z">
              <w:rPr>
                <w:rFonts w:ascii="Times New Roman" w:hAnsi="Times New Roman"/>
                <w:color w:val="000000"/>
                <w:sz w:val="24"/>
              </w:rPr>
            </w:rPrChange>
          </w:rPr>
          <w:br/>
          <w:t xml:space="preserve">                The documents element contains document resources discovered</w:t>
        </w:r>
        <w:r w:rsidRPr="00833369">
          <w:rPr>
            <w:rFonts w:ascii="Courier New" w:hAnsi="Courier New" w:cs="Courier New"/>
            <w:color w:val="000000"/>
            <w:sz w:val="16"/>
            <w:szCs w:val="16"/>
            <w:rPrChange w:id="5173" w:author="John MacAuley" w:date="2015-07-13T17:34:00Z">
              <w:rPr>
                <w:rFonts w:ascii="Times New Roman" w:hAnsi="Times New Roman"/>
                <w:color w:val="000000"/>
                <w:sz w:val="24"/>
              </w:rPr>
            </w:rPrChange>
          </w:rPr>
          <w:br/>
          <w:t xml:space="preserve">                within the document space, or a subset of documents based on</w:t>
        </w:r>
        <w:r w:rsidRPr="00833369">
          <w:rPr>
            <w:rFonts w:ascii="Courier New" w:hAnsi="Courier New" w:cs="Courier New"/>
            <w:color w:val="000000"/>
            <w:sz w:val="16"/>
            <w:szCs w:val="16"/>
            <w:rPrChange w:id="5174" w:author="John MacAuley" w:date="2015-07-13T17:34:00Z">
              <w:rPr>
                <w:rFonts w:ascii="Times New Roman" w:hAnsi="Times New Roman"/>
                <w:color w:val="000000"/>
                <w:sz w:val="24"/>
              </w:rPr>
            </w:rPrChange>
          </w:rPr>
          <w:br/>
          <w:t xml:space="preserve">                supplied query parameters.  Zero or more document instances will</w:t>
        </w:r>
        <w:r w:rsidRPr="00833369">
          <w:rPr>
            <w:rFonts w:ascii="Courier New" w:hAnsi="Courier New" w:cs="Courier New"/>
            <w:color w:val="000000"/>
            <w:sz w:val="16"/>
            <w:szCs w:val="16"/>
            <w:rPrChange w:id="5175" w:author="John MacAuley" w:date="2015-07-13T17:34:00Z">
              <w:rPr>
                <w:rFonts w:ascii="Times New Roman" w:hAnsi="Times New Roman"/>
                <w:color w:val="000000"/>
                <w:sz w:val="24"/>
              </w:rPr>
            </w:rPrChange>
          </w:rPr>
          <w:br/>
          <w:t xml:space="preserve">                be returned in a documents element.</w:t>
        </w:r>
        <w:r w:rsidRPr="00833369">
          <w:rPr>
            <w:rFonts w:ascii="Courier New" w:hAnsi="Courier New" w:cs="Courier New"/>
            <w:color w:val="000000"/>
            <w:sz w:val="16"/>
            <w:szCs w:val="16"/>
            <w:rPrChange w:id="51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77" w:author="John MacAuley" w:date="2015-07-13T17:34:00Z">
              <w:rPr>
                <w:rFonts w:ascii="Times New Roman" w:hAnsi="Times New Roman"/>
                <w:color w:val="000000"/>
                <w:sz w:val="24"/>
              </w:rPr>
            </w:rPrChange>
          </w:rPr>
          <w:br/>
          <w:t xml:space="preserve">                The URI template “/documents/{nsa}/{type}” can be used as an</w:t>
        </w:r>
        <w:r w:rsidRPr="00833369">
          <w:rPr>
            <w:rFonts w:ascii="Courier New" w:hAnsi="Courier New" w:cs="Courier New"/>
            <w:color w:val="000000"/>
            <w:sz w:val="16"/>
            <w:szCs w:val="16"/>
            <w:rPrChange w:id="5178" w:author="John MacAuley" w:date="2015-07-13T17:34:00Z">
              <w:rPr>
                <w:rFonts w:ascii="Times New Roman" w:hAnsi="Times New Roman"/>
                <w:color w:val="000000"/>
                <w:sz w:val="24"/>
              </w:rPr>
            </w:rPrChange>
          </w:rPr>
          <w:br/>
          <w:t xml:space="preserve">                alternative to, or in conjunction with, the use of query</w:t>
        </w:r>
        <w:r w:rsidRPr="00833369">
          <w:rPr>
            <w:rFonts w:ascii="Courier New" w:hAnsi="Courier New" w:cs="Courier New"/>
            <w:color w:val="000000"/>
            <w:sz w:val="16"/>
            <w:szCs w:val="16"/>
            <w:rPrChange w:id="5179" w:author="John MacAuley" w:date="2015-07-13T17:34:00Z">
              <w:rPr>
                <w:rFonts w:ascii="Times New Roman" w:hAnsi="Times New Roman"/>
                <w:color w:val="000000"/>
                <w:sz w:val="24"/>
              </w:rPr>
            </w:rPrChange>
          </w:rPr>
          <w:br/>
          <w:t xml:space="preserve">                parameters.  Performing a GET on “/documents/{nsa}/” will</w:t>
        </w:r>
        <w:r w:rsidRPr="00833369">
          <w:rPr>
            <w:rFonts w:ascii="Courier New" w:hAnsi="Courier New" w:cs="Courier New"/>
            <w:color w:val="000000"/>
            <w:sz w:val="16"/>
            <w:szCs w:val="16"/>
            <w:rPrChange w:id="5180" w:author="John MacAuley" w:date="2015-07-13T17:34:00Z">
              <w:rPr>
                <w:rFonts w:ascii="Times New Roman" w:hAnsi="Times New Roman"/>
                <w:color w:val="000000"/>
                <w:sz w:val="24"/>
              </w:rPr>
            </w:rPrChange>
          </w:rPr>
          <w:br/>
          <w:t xml:space="preserve">                return all documents associated with the specified NSA.</w:t>
        </w:r>
        <w:r w:rsidRPr="00833369">
          <w:rPr>
            <w:rFonts w:ascii="Courier New" w:hAnsi="Courier New" w:cs="Courier New"/>
            <w:color w:val="000000"/>
            <w:sz w:val="16"/>
            <w:szCs w:val="16"/>
            <w:rPrChange w:id="5181" w:author="John MacAuley" w:date="2015-07-13T17:34:00Z">
              <w:rPr>
                <w:rFonts w:ascii="Times New Roman" w:hAnsi="Times New Roman"/>
                <w:color w:val="000000"/>
                <w:sz w:val="24"/>
              </w:rPr>
            </w:rPrChange>
          </w:rPr>
          <w:br/>
          <w:t xml:space="preserve">                Performing a GET on “/documents/{nsa}/{type}” will return</w:t>
        </w:r>
        <w:r w:rsidRPr="00833369">
          <w:rPr>
            <w:rFonts w:ascii="Courier New" w:hAnsi="Courier New" w:cs="Courier New"/>
            <w:color w:val="000000"/>
            <w:sz w:val="16"/>
            <w:szCs w:val="16"/>
            <w:rPrChange w:id="5182" w:author="John MacAuley" w:date="2015-07-13T17:34:00Z">
              <w:rPr>
                <w:rFonts w:ascii="Times New Roman" w:hAnsi="Times New Roman"/>
                <w:color w:val="000000"/>
                <w:sz w:val="24"/>
              </w:rPr>
            </w:rPrChange>
          </w:rPr>
          <w:br/>
          <w:t xml:space="preserve">                all documents of {type} from the specified NSA.</w:t>
        </w:r>
        <w:r w:rsidRPr="00833369">
          <w:rPr>
            <w:rFonts w:ascii="Courier New" w:hAnsi="Courier New" w:cs="Courier New"/>
            <w:color w:val="000000"/>
            <w:sz w:val="16"/>
            <w:szCs w:val="16"/>
            <w:rPrChange w:id="51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84"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18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86"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187"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188"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51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0"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19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2" w:author="John MacAuley" w:date="2015-07-13T17:34:00Z">
              <w:rPr>
                <w:rFonts w:ascii="Times New Roman" w:hAnsi="Times New Roman"/>
                <w:color w:val="000000"/>
                <w:sz w:val="24"/>
              </w:rPr>
            </w:rPrChange>
          </w:rPr>
          <w:lastRenderedPageBreak/>
          <w:t xml:space="preserve">                those documents that have been created or updated since the</w:t>
        </w:r>
        <w:r w:rsidRPr="00833369">
          <w:rPr>
            <w:rFonts w:ascii="Courier New" w:hAnsi="Courier New" w:cs="Courier New"/>
            <w:color w:val="000000"/>
            <w:sz w:val="16"/>
            <w:szCs w:val="16"/>
            <w:rPrChange w:id="5193"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1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5"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519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7" w:author="John MacAuley" w:date="2015-07-13T17:34:00Z">
              <w:rPr>
                <w:rFonts w:ascii="Times New Roman" w:hAnsi="Times New Roman"/>
                <w:color w:val="000000"/>
                <w:sz w:val="24"/>
              </w:rPr>
            </w:rPrChange>
          </w:rPr>
          <w:br/>
          <w:t xml:space="preserve">                id (string) - Return all document resources containing the specified Id.</w:t>
        </w:r>
        <w:r w:rsidRPr="00833369">
          <w:rPr>
            <w:rFonts w:ascii="Courier New" w:hAnsi="Courier New" w:cs="Courier New"/>
            <w:color w:val="000000"/>
            <w:sz w:val="16"/>
            <w:szCs w:val="16"/>
            <w:rPrChange w:id="519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9" w:author="John MacAuley" w:date="2015-07-13T17:34:00Z">
              <w:rPr>
                <w:rFonts w:ascii="Times New Roman" w:hAnsi="Times New Roman"/>
                <w:color w:val="000000"/>
                <w:sz w:val="24"/>
              </w:rPr>
            </w:rPrChange>
          </w:rPr>
          <w:br/>
          <w:t xml:space="preserve">                nsa (string) - Return all document resources containing the</w:t>
        </w:r>
        <w:r w:rsidRPr="00833369">
          <w:rPr>
            <w:rFonts w:ascii="Courier New" w:hAnsi="Courier New" w:cs="Courier New"/>
            <w:color w:val="000000"/>
            <w:sz w:val="16"/>
            <w:szCs w:val="16"/>
            <w:rPrChange w:id="5200" w:author="John MacAuley" w:date="2015-07-13T17:34:00Z">
              <w:rPr>
                <w:rFonts w:ascii="Times New Roman" w:hAnsi="Times New Roman"/>
                <w:color w:val="000000"/>
                <w:sz w:val="24"/>
              </w:rPr>
            </w:rPrChange>
          </w:rPr>
          <w:br/>
          <w:t xml:space="preserve">                specified nsa identifier.  Cannot be used if the {nsa} URI</w:t>
        </w:r>
        <w:r w:rsidRPr="00833369">
          <w:rPr>
            <w:rFonts w:ascii="Courier New" w:hAnsi="Courier New" w:cs="Courier New"/>
            <w:color w:val="000000"/>
            <w:sz w:val="16"/>
            <w:szCs w:val="16"/>
            <w:rPrChange w:id="5201" w:author="John MacAuley" w:date="2015-07-13T17:34:00Z">
              <w:rPr>
                <w:rFonts w:ascii="Times New Roman" w:hAnsi="Times New Roman"/>
                <w:color w:val="000000"/>
                <w:sz w:val="24"/>
              </w:rPr>
            </w:rPrChange>
          </w:rPr>
          <w:br/>
          <w:t xml:space="preserve">                component is provided.</w:t>
        </w:r>
        <w:r w:rsidRPr="00833369">
          <w:rPr>
            <w:rFonts w:ascii="Courier New" w:hAnsi="Courier New" w:cs="Courier New"/>
            <w:color w:val="000000"/>
            <w:sz w:val="16"/>
            <w:szCs w:val="16"/>
            <w:rPrChange w:id="52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03" w:author="John MacAuley" w:date="2015-07-13T17:34:00Z">
              <w:rPr>
                <w:rFonts w:ascii="Times New Roman" w:hAnsi="Times New Roman"/>
                <w:color w:val="000000"/>
                <w:sz w:val="24"/>
              </w:rPr>
            </w:rPrChange>
          </w:rPr>
          <w:br/>
          <w:t xml:space="preserve">                type (string) - Return all document resources containing the</w:t>
        </w:r>
        <w:r w:rsidRPr="00833369">
          <w:rPr>
            <w:rFonts w:ascii="Courier New" w:hAnsi="Courier New" w:cs="Courier New"/>
            <w:color w:val="000000"/>
            <w:sz w:val="16"/>
            <w:szCs w:val="16"/>
            <w:rPrChange w:id="5204" w:author="John MacAuley" w:date="2015-07-13T17:34:00Z">
              <w:rPr>
                <w:rFonts w:ascii="Times New Roman" w:hAnsi="Times New Roman"/>
                <w:color w:val="000000"/>
                <w:sz w:val="24"/>
              </w:rPr>
            </w:rPrChange>
          </w:rPr>
          <w:br/>
          <w:t xml:space="preserve">                specified type. Cannot be used if the {type} URI component is</w:t>
        </w:r>
        <w:r w:rsidRPr="00833369">
          <w:rPr>
            <w:rFonts w:ascii="Courier New" w:hAnsi="Courier New" w:cs="Courier New"/>
            <w:color w:val="000000"/>
            <w:sz w:val="16"/>
            <w:szCs w:val="16"/>
            <w:rPrChange w:id="5205" w:author="John MacAuley" w:date="2015-07-13T17:34:00Z">
              <w:rPr>
                <w:rFonts w:ascii="Times New Roman" w:hAnsi="Times New Roman"/>
                <w:color w:val="000000"/>
                <w:sz w:val="24"/>
              </w:rPr>
            </w:rPrChange>
          </w:rPr>
          <w:br/>
          <w:t xml:space="preserve">                provided.</w:t>
        </w:r>
        <w:r w:rsidRPr="00833369">
          <w:rPr>
            <w:rFonts w:ascii="Courier New" w:hAnsi="Courier New" w:cs="Courier New"/>
            <w:color w:val="000000"/>
            <w:sz w:val="16"/>
            <w:szCs w:val="16"/>
            <w:rPrChange w:id="520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07" w:author="John MacAuley" w:date="2015-07-13T17:34:00Z">
              <w:rPr>
                <w:rFonts w:ascii="Times New Roman" w:hAnsi="Times New Roman"/>
                <w:color w:val="000000"/>
                <w:sz w:val="24"/>
              </w:rPr>
            </w:rPrChange>
          </w:rPr>
          <w:br/>
          <w:t xml:space="preserve">                summary</w:t>
        </w:r>
        <w:r w:rsidRPr="00833369">
          <w:rPr>
            <w:rFonts w:ascii="Courier New" w:hAnsi="Courier New" w:cs="Courier New"/>
            <w:color w:val="000000"/>
            <w:sz w:val="16"/>
            <w:szCs w:val="16"/>
            <w:rPrChange w:id="5208" w:author="John MacAuley" w:date="2015-07-13T17:34:00Z">
              <w:rPr>
                <w:rFonts w:ascii="Times New Roman" w:hAnsi="Times New Roman"/>
                <w:color w:val="000000"/>
                <w:sz w:val="24"/>
              </w:rPr>
            </w:rPrChange>
          </w:rPr>
          <w:tab/>
          <w:t>(none) - Will return summary results of any documents</w:t>
        </w:r>
        <w:r w:rsidRPr="00833369">
          <w:rPr>
            <w:rFonts w:ascii="Courier New" w:hAnsi="Courier New" w:cs="Courier New"/>
            <w:color w:val="000000"/>
            <w:sz w:val="16"/>
            <w:szCs w:val="16"/>
            <w:rPrChange w:id="5209" w:author="John MacAuley" w:date="2015-07-13T17:34:00Z">
              <w:rPr>
                <w:rFonts w:ascii="Times New Roman" w:hAnsi="Times New Roman"/>
                <w:color w:val="000000"/>
                <w:sz w:val="24"/>
              </w:rPr>
            </w:rPrChange>
          </w:rPr>
          <w:br/>
          <w:t xml:space="preserve">                matching the query criteria.  Summary results includes all</w:t>
        </w:r>
        <w:r w:rsidRPr="00833369">
          <w:rPr>
            <w:rFonts w:ascii="Courier New" w:hAnsi="Courier New" w:cs="Courier New"/>
            <w:color w:val="000000"/>
            <w:sz w:val="16"/>
            <w:szCs w:val="16"/>
            <w:rPrChange w:id="5210" w:author="John MacAuley" w:date="2015-07-13T17:34:00Z">
              <w:rPr>
                <w:rFonts w:ascii="Times New Roman" w:hAnsi="Times New Roman"/>
                <w:color w:val="000000"/>
                <w:sz w:val="24"/>
              </w:rPr>
            </w:rPrChange>
          </w:rPr>
          <w:br/>
          <w:t xml:space="preserve">                document meta-data but not the signature or document contents.</w:t>
        </w:r>
        <w:r w:rsidRPr="00833369">
          <w:rPr>
            <w:rFonts w:ascii="Courier New" w:hAnsi="Courier New" w:cs="Courier New"/>
            <w:color w:val="000000"/>
            <w:sz w:val="16"/>
            <w:szCs w:val="16"/>
            <w:rPrChange w:id="52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12"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2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14"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5215" w:author="John MacAuley" w:date="2015-07-13T17:34:00Z">
              <w:rPr>
                <w:rFonts w:ascii="Times New Roman" w:hAnsi="Times New Roman"/>
                <w:color w:val="000000"/>
                <w:sz w:val="24"/>
              </w:rPr>
            </w:rPrChange>
          </w:rPr>
          <w:tab/>
          <w:t>documents</w:t>
        </w:r>
        <w:r w:rsidRPr="00833369">
          <w:rPr>
            <w:rFonts w:ascii="Courier New" w:hAnsi="Courier New" w:cs="Courier New"/>
            <w:color w:val="000000"/>
            <w:sz w:val="16"/>
            <w:szCs w:val="16"/>
            <w:rPrChange w:id="5216" w:author="John MacAuley" w:date="2015-07-13T17:34:00Z">
              <w:rPr>
                <w:rFonts w:ascii="Times New Roman" w:hAnsi="Times New Roman"/>
                <w:color w:val="000000"/>
                <w:sz w:val="24"/>
              </w:rPr>
            </w:rPrChange>
          </w:rPr>
          <w:br/>
          <w:t xml:space="preserve">                Return all document resources matching the query in a</w:t>
        </w:r>
        <w:r w:rsidRPr="00833369">
          <w:rPr>
            <w:rFonts w:ascii="Courier New" w:hAnsi="Courier New" w:cs="Courier New"/>
            <w:color w:val="000000"/>
            <w:sz w:val="16"/>
            <w:szCs w:val="16"/>
            <w:rPrChange w:id="5217" w:author="John MacAuley" w:date="2015-07-13T17:34:00Z">
              <w:rPr>
                <w:rFonts w:ascii="Times New Roman" w:hAnsi="Times New Roman"/>
                <w:color w:val="000000"/>
                <w:sz w:val="24"/>
              </w:rPr>
            </w:rPrChange>
          </w:rPr>
          <w:br/>
          <w:t xml:space="preserve">                documents element.  If no documents match the query,</w:t>
        </w:r>
        <w:r w:rsidRPr="00833369">
          <w:rPr>
            <w:rFonts w:ascii="Courier New" w:hAnsi="Courier New" w:cs="Courier New"/>
            <w:color w:val="000000"/>
            <w:sz w:val="16"/>
            <w:szCs w:val="16"/>
            <w:rPrChange w:id="5218" w:author="John MacAuley" w:date="2015-07-13T17:34:00Z">
              <w:rPr>
                <w:rFonts w:ascii="Times New Roman" w:hAnsi="Times New Roman"/>
                <w:color w:val="000000"/>
                <w:sz w:val="24"/>
              </w:rPr>
            </w:rPrChange>
          </w:rPr>
          <w:br/>
          <w:t xml:space="preserve">                then an empty documents element is returned.</w:t>
        </w:r>
        <w:r w:rsidRPr="00833369">
          <w:rPr>
            <w:rFonts w:ascii="Courier New" w:hAnsi="Courier New" w:cs="Courier New"/>
            <w:color w:val="000000"/>
            <w:sz w:val="16"/>
            <w:szCs w:val="16"/>
            <w:rPrChange w:id="52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20"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5221" w:author="John MacAuley" w:date="2015-07-13T17:34:00Z">
              <w:rPr>
                <w:rFonts w:ascii="Times New Roman" w:hAnsi="Times New Roman"/>
                <w:color w:val="000000"/>
                <w:sz w:val="24"/>
              </w:rPr>
            </w:rPrChange>
          </w:rPr>
          <w:br/>
          <w:t xml:space="preserve">                Successful operation where there were no changes to any</w:t>
        </w:r>
        <w:r w:rsidRPr="00833369">
          <w:rPr>
            <w:rFonts w:ascii="Courier New" w:hAnsi="Courier New" w:cs="Courier New"/>
            <w:color w:val="000000"/>
            <w:sz w:val="16"/>
            <w:szCs w:val="16"/>
            <w:rPrChange w:id="5222" w:author="John MacAuley" w:date="2015-07-13T17:34:00Z">
              <w:rPr>
                <w:rFonts w:ascii="Times New Roman" w:hAnsi="Times New Roman"/>
                <w:color w:val="000000"/>
                <w:sz w:val="24"/>
              </w:rPr>
            </w:rPrChange>
          </w:rPr>
          <w:br/>
          <w:t xml:space="preserve">                subscription resources matching the query filter given the</w:t>
        </w:r>
        <w:r w:rsidRPr="00833369">
          <w:rPr>
            <w:rFonts w:ascii="Courier New" w:hAnsi="Courier New" w:cs="Courier New"/>
            <w:color w:val="000000"/>
            <w:sz w:val="16"/>
            <w:szCs w:val="16"/>
            <w:rPrChange w:id="5223"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52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25"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22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227"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5228"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5229"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23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31"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23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233"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5234"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5235"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523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37" w:author="John MacAuley" w:date="2015-07-13T17:34:00Z">
              <w:rPr>
                <w:rFonts w:ascii="Times New Roman" w:hAnsi="Times New Roman"/>
                <w:color w:val="000000"/>
                <w:sz w:val="24"/>
              </w:rPr>
            </w:rPrChange>
          </w:rPr>
          <w:br/>
          <w:t xml:space="preserve">                HTTP operations: POST</w:t>
        </w:r>
        <w:r w:rsidRPr="00833369">
          <w:rPr>
            <w:rFonts w:ascii="Courier New" w:hAnsi="Courier New" w:cs="Courier New"/>
            <w:color w:val="000000"/>
            <w:sz w:val="16"/>
            <w:szCs w:val="16"/>
            <w:rPrChange w:id="5238" w:author="John MacAuley" w:date="2015-07-13T17:34:00Z">
              <w:rPr>
                <w:rFonts w:ascii="Times New Roman" w:hAnsi="Times New Roman"/>
                <w:color w:val="000000"/>
                <w:sz w:val="24"/>
              </w:rPr>
            </w:rPrChange>
          </w:rPr>
          <w:br/>
          <w:t xml:space="preserve">                URI: /documents</w:t>
        </w:r>
        <w:r w:rsidRPr="00833369">
          <w:rPr>
            <w:rFonts w:ascii="Courier New" w:hAnsi="Courier New" w:cs="Courier New"/>
            <w:color w:val="000000"/>
            <w:sz w:val="16"/>
            <w:szCs w:val="16"/>
            <w:rPrChange w:id="52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40" w:author="John MacAuley" w:date="2015-07-13T17:34:00Z">
              <w:rPr>
                <w:rFonts w:ascii="Times New Roman" w:hAnsi="Times New Roman"/>
                <w:color w:val="000000"/>
                <w:sz w:val="24"/>
              </w:rPr>
            </w:rPrChange>
          </w:rPr>
          <w:br/>
          <w:t xml:space="preserve">                The POST operation on the “/documents” resource will create a</w:t>
        </w:r>
        <w:r w:rsidRPr="00833369">
          <w:rPr>
            <w:rFonts w:ascii="Courier New" w:hAnsi="Courier New" w:cs="Courier New"/>
            <w:color w:val="000000"/>
            <w:sz w:val="16"/>
            <w:szCs w:val="16"/>
            <w:rPrChange w:id="5241" w:author="John MacAuley" w:date="2015-07-13T17:34:00Z">
              <w:rPr>
                <w:rFonts w:ascii="Times New Roman" w:hAnsi="Times New Roman"/>
                <w:color w:val="000000"/>
                <w:sz w:val="24"/>
              </w:rPr>
            </w:rPrChange>
          </w:rPr>
          <w:br/>
          <w:t xml:space="preserve">                new document using the information supplied in the document</w:t>
        </w:r>
        <w:r w:rsidRPr="00833369">
          <w:rPr>
            <w:rFonts w:ascii="Courier New" w:hAnsi="Courier New" w:cs="Courier New"/>
            <w:color w:val="000000"/>
            <w:sz w:val="16"/>
            <w:szCs w:val="16"/>
            <w:rPrChange w:id="5242" w:author="John MacAuley" w:date="2015-07-13T17:34:00Z">
              <w:rPr>
                <w:rFonts w:ascii="Times New Roman" w:hAnsi="Times New Roman"/>
                <w:color w:val="000000"/>
                <w:sz w:val="24"/>
              </w:rPr>
            </w:rPrChange>
          </w:rPr>
          <w:br/>
          <w:t xml:space="preserve">                element contained in the POST body.  A successful operation</w:t>
        </w:r>
        <w:r w:rsidRPr="00833369">
          <w:rPr>
            <w:rFonts w:ascii="Courier New" w:hAnsi="Courier New" w:cs="Courier New"/>
            <w:color w:val="000000"/>
            <w:sz w:val="16"/>
            <w:szCs w:val="16"/>
            <w:rPrChange w:id="5243" w:author="John MacAuley" w:date="2015-07-13T17:34:00Z">
              <w:rPr>
                <w:rFonts w:ascii="Times New Roman" w:hAnsi="Times New Roman"/>
                <w:color w:val="000000"/>
                <w:sz w:val="24"/>
              </w:rPr>
            </w:rPrChange>
          </w:rPr>
          <w:br/>
          <w:t xml:space="preserve">                will return the new document resource.  This operation has</w:t>
        </w:r>
        <w:r w:rsidRPr="00833369">
          <w:rPr>
            <w:rFonts w:ascii="Courier New" w:hAnsi="Courier New" w:cs="Courier New"/>
            <w:color w:val="000000"/>
            <w:sz w:val="16"/>
            <w:szCs w:val="16"/>
            <w:rPrChange w:id="5244" w:author="John MacAuley" w:date="2015-07-13T17:34:00Z">
              <w:rPr>
                <w:rFonts w:ascii="Times New Roman" w:hAnsi="Times New Roman"/>
                <w:color w:val="000000"/>
                <w:sz w:val="24"/>
              </w:rPr>
            </w:rPrChange>
          </w:rPr>
          <w:br/>
          <w:t xml:space="preserve">                restricted access for clients and is made available by the</w:t>
        </w:r>
        <w:r w:rsidRPr="00833369">
          <w:rPr>
            <w:rFonts w:ascii="Courier New" w:hAnsi="Courier New" w:cs="Courier New"/>
            <w:color w:val="000000"/>
            <w:sz w:val="16"/>
            <w:szCs w:val="16"/>
            <w:rPrChange w:id="5245" w:author="John MacAuley" w:date="2015-07-13T17:34:00Z">
              <w:rPr>
                <w:rFonts w:ascii="Times New Roman" w:hAnsi="Times New Roman"/>
                <w:color w:val="000000"/>
                <w:sz w:val="24"/>
              </w:rPr>
            </w:rPrChange>
          </w:rPr>
          <w:br/>
          <w:t xml:space="preserve">                server based on access control permissions.</w:t>
        </w:r>
        <w:r w:rsidRPr="00833369">
          <w:rPr>
            <w:rFonts w:ascii="Courier New" w:hAnsi="Courier New" w:cs="Courier New"/>
            <w:color w:val="000000"/>
            <w:sz w:val="16"/>
            <w:szCs w:val="16"/>
            <w:rPrChange w:id="524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47" w:author="John MacAuley" w:date="2015-07-13T17:34:00Z">
              <w:rPr>
                <w:rFonts w:ascii="Times New Roman" w:hAnsi="Times New Roman"/>
                <w:color w:val="000000"/>
                <w:sz w:val="24"/>
              </w:rPr>
            </w:rPrChange>
          </w:rPr>
          <w:br/>
          <w:t xml:space="preserve">                Once a document has been successfully created on the server,</w:t>
        </w:r>
        <w:r w:rsidRPr="00833369">
          <w:rPr>
            <w:rFonts w:ascii="Courier New" w:hAnsi="Courier New" w:cs="Courier New"/>
            <w:color w:val="000000"/>
            <w:sz w:val="16"/>
            <w:szCs w:val="16"/>
            <w:rPrChange w:id="5248" w:author="John MacAuley" w:date="2015-07-13T17:34:00Z">
              <w:rPr>
                <w:rFonts w:ascii="Times New Roman" w:hAnsi="Times New Roman"/>
                <w:color w:val="000000"/>
                <w:sz w:val="24"/>
              </w:rPr>
            </w:rPrChange>
          </w:rPr>
          <w:br/>
          <w:t xml:space="preserve">                the server will immediately send notifications to all</w:t>
        </w:r>
        <w:r w:rsidRPr="00833369">
          <w:rPr>
            <w:rFonts w:ascii="Courier New" w:hAnsi="Courier New" w:cs="Courier New"/>
            <w:color w:val="000000"/>
            <w:sz w:val="16"/>
            <w:szCs w:val="16"/>
            <w:rPrChange w:id="5249" w:author="John MacAuley" w:date="2015-07-13T17:34:00Z">
              <w:rPr>
                <w:rFonts w:ascii="Times New Roman" w:hAnsi="Times New Roman"/>
                <w:color w:val="000000"/>
                <w:sz w:val="24"/>
              </w:rPr>
            </w:rPrChange>
          </w:rPr>
          <w:br/>
          <w:t xml:space="preserve">                subscriptions with filter criteria matching the document.</w:t>
        </w:r>
        <w:r w:rsidRPr="00833369">
          <w:rPr>
            <w:rFonts w:ascii="Courier New" w:hAnsi="Courier New" w:cs="Courier New"/>
            <w:color w:val="000000"/>
            <w:sz w:val="16"/>
            <w:szCs w:val="16"/>
            <w:rPrChange w:id="52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51"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25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53"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5254" w:author="John MacAuley" w:date="2015-07-13T17:34:00Z">
              <w:rPr>
                <w:rFonts w:ascii="Times New Roman" w:hAnsi="Times New Roman"/>
                <w:color w:val="000000"/>
                <w:sz w:val="24"/>
              </w:rPr>
            </w:rPrChange>
          </w:rPr>
          <w:br/>
          <w:t xml:space="preserve">                body contents.  Must be a content type supported by the protocol.</w:t>
        </w:r>
        <w:r w:rsidRPr="00833369">
          <w:rPr>
            <w:rFonts w:ascii="Courier New" w:hAnsi="Courier New" w:cs="Courier New"/>
            <w:color w:val="000000"/>
            <w:sz w:val="16"/>
            <w:szCs w:val="16"/>
            <w:rPrChange w:id="52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56"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257"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258"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525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60"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261" w:author="John MacAuley" w:date="2015-07-13T17:34:00Z">
              <w:rPr>
                <w:rFonts w:ascii="Times New Roman" w:hAnsi="Times New Roman"/>
                <w:color w:val="000000"/>
                <w:sz w:val="24"/>
              </w:rPr>
            </w:rPrChange>
          </w:rPr>
          <w:br/>
          <w:t xml:space="preserve">                those documents that have been created or updated since the</w:t>
        </w:r>
        <w:r w:rsidRPr="00833369">
          <w:rPr>
            <w:rFonts w:ascii="Courier New" w:hAnsi="Courier New" w:cs="Courier New"/>
            <w:color w:val="000000"/>
            <w:sz w:val="16"/>
            <w:szCs w:val="16"/>
            <w:rPrChange w:id="5262"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26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64" w:author="John MacAuley" w:date="2015-07-13T17:34:00Z">
              <w:rPr>
                <w:rFonts w:ascii="Times New Roman" w:hAnsi="Times New Roman"/>
                <w:color w:val="000000"/>
                <w:sz w:val="24"/>
              </w:rPr>
            </w:rPrChange>
          </w:rPr>
          <w:br/>
          <w:t xml:space="preserve">                Body Parameters:</w:t>
        </w:r>
        <w:r w:rsidRPr="00833369">
          <w:rPr>
            <w:rFonts w:ascii="Courier New" w:hAnsi="Courier New" w:cs="Courier New"/>
            <w:color w:val="000000"/>
            <w:sz w:val="16"/>
            <w:szCs w:val="16"/>
            <w:rPrChange w:id="52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66" w:author="John MacAuley" w:date="2015-07-13T17:34:00Z">
              <w:rPr>
                <w:rFonts w:ascii="Times New Roman" w:hAnsi="Times New Roman"/>
                <w:color w:val="000000"/>
                <w:sz w:val="24"/>
              </w:rPr>
            </w:rPrChange>
          </w:rPr>
          <w:lastRenderedPageBreak/>
          <w:br/>
          <w:t xml:space="preserve">                document - The document to add to the document space of the</w:t>
        </w:r>
        <w:r w:rsidRPr="00833369">
          <w:rPr>
            <w:rFonts w:ascii="Courier New" w:hAnsi="Courier New" w:cs="Courier New"/>
            <w:color w:val="000000"/>
            <w:sz w:val="16"/>
            <w:szCs w:val="16"/>
            <w:rPrChange w:id="5267" w:author="John MacAuley" w:date="2015-07-13T17:34:00Z">
              <w:rPr>
                <w:rFonts w:ascii="Times New Roman" w:hAnsi="Times New Roman"/>
                <w:color w:val="000000"/>
                <w:sz w:val="24"/>
              </w:rPr>
            </w:rPrChange>
          </w:rPr>
          <w:br/>
          <w:t xml:space="preserve">                local provider.</w:t>
        </w:r>
        <w:r w:rsidRPr="00833369">
          <w:rPr>
            <w:rFonts w:ascii="Courier New" w:hAnsi="Courier New" w:cs="Courier New"/>
            <w:color w:val="000000"/>
            <w:sz w:val="16"/>
            <w:szCs w:val="16"/>
            <w:rPrChange w:id="52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69"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2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71" w:author="John MacAuley" w:date="2015-07-13T17:34:00Z">
              <w:rPr>
                <w:rFonts w:ascii="Times New Roman" w:hAnsi="Times New Roman"/>
                <w:color w:val="000000"/>
                <w:sz w:val="24"/>
              </w:rPr>
            </w:rPrChange>
          </w:rPr>
          <w:br/>
          <w:t xml:space="preserve">                201</w:t>
        </w:r>
        <w:r w:rsidRPr="00833369">
          <w:rPr>
            <w:rFonts w:ascii="Courier New" w:hAnsi="Courier New" w:cs="Courier New"/>
            <w:color w:val="000000"/>
            <w:sz w:val="16"/>
            <w:szCs w:val="16"/>
            <w:rPrChange w:id="5272" w:author="John MacAuley" w:date="2015-07-13T17:34:00Z">
              <w:rPr>
                <w:rFonts w:ascii="Times New Roman" w:hAnsi="Times New Roman"/>
                <w:color w:val="000000"/>
                <w:sz w:val="24"/>
              </w:rPr>
            </w:rPrChange>
          </w:rPr>
          <w:tab/>
          <w:t>document</w:t>
        </w:r>
        <w:r w:rsidRPr="00833369">
          <w:rPr>
            <w:rFonts w:ascii="Courier New" w:hAnsi="Courier New" w:cs="Courier New"/>
            <w:color w:val="000000"/>
            <w:sz w:val="16"/>
            <w:szCs w:val="16"/>
            <w:rPrChange w:id="5273" w:author="John MacAuley" w:date="2015-07-13T17:34:00Z">
              <w:rPr>
                <w:rFonts w:ascii="Times New Roman" w:hAnsi="Times New Roman"/>
                <w:color w:val="000000"/>
                <w:sz w:val="24"/>
              </w:rPr>
            </w:rPrChange>
          </w:rPr>
          <w:br/>
          <w:t xml:space="preserve">                    Returns a copy of the new document resource created as the</w:t>
        </w:r>
        <w:r w:rsidRPr="00833369">
          <w:rPr>
            <w:rFonts w:ascii="Courier New" w:hAnsi="Courier New" w:cs="Courier New"/>
            <w:color w:val="000000"/>
            <w:sz w:val="16"/>
            <w:szCs w:val="16"/>
            <w:rPrChange w:id="5274" w:author="John MacAuley" w:date="2015-07-13T17:34:00Z">
              <w:rPr>
                <w:rFonts w:ascii="Times New Roman" w:hAnsi="Times New Roman"/>
                <w:color w:val="000000"/>
                <w:sz w:val="24"/>
              </w:rPr>
            </w:rPrChange>
          </w:rPr>
          <w:br/>
          <w:t xml:space="preserve">                    result of a successful operation.  The HTTP Location header</w:t>
        </w:r>
        <w:r w:rsidRPr="00833369">
          <w:rPr>
            <w:rFonts w:ascii="Courier New" w:hAnsi="Courier New" w:cs="Courier New"/>
            <w:color w:val="000000"/>
            <w:sz w:val="16"/>
            <w:szCs w:val="16"/>
            <w:rPrChange w:id="5275" w:author="John MacAuley" w:date="2015-07-13T17:34:00Z">
              <w:rPr>
                <w:rFonts w:ascii="Times New Roman" w:hAnsi="Times New Roman"/>
                <w:color w:val="000000"/>
                <w:sz w:val="24"/>
              </w:rPr>
            </w:rPrChange>
          </w:rPr>
          <w:br/>
          <w:t xml:space="preserve">                    field will contain the direct URI reference of the new</w:t>
        </w:r>
        <w:r w:rsidRPr="00833369">
          <w:rPr>
            <w:rFonts w:ascii="Courier New" w:hAnsi="Courier New" w:cs="Courier New"/>
            <w:color w:val="000000"/>
            <w:sz w:val="16"/>
            <w:szCs w:val="16"/>
            <w:rPrChange w:id="5276" w:author="John MacAuley" w:date="2015-07-13T17:34:00Z">
              <w:rPr>
                <w:rFonts w:ascii="Times New Roman" w:hAnsi="Times New Roman"/>
                <w:color w:val="000000"/>
                <w:sz w:val="24"/>
              </w:rPr>
            </w:rPrChange>
          </w:rPr>
          <w:br/>
          <w:t xml:space="preserve">                    document resource.  It will be structured using the URI</w:t>
        </w:r>
        <w:r w:rsidRPr="00833369">
          <w:rPr>
            <w:rFonts w:ascii="Courier New" w:hAnsi="Courier New" w:cs="Courier New"/>
            <w:color w:val="000000"/>
            <w:sz w:val="16"/>
            <w:szCs w:val="16"/>
            <w:rPrChange w:id="5277" w:author="John MacAuley" w:date="2015-07-13T17:34:00Z">
              <w:rPr>
                <w:rFonts w:ascii="Times New Roman" w:hAnsi="Times New Roman"/>
                <w:color w:val="000000"/>
                <w:sz w:val="24"/>
              </w:rPr>
            </w:rPrChange>
          </w:rPr>
          <w:br/>
          <w:t xml:space="preserve">                    template $root/documents/{nsa}/{type}/{id}.</w:t>
        </w:r>
        <w:r w:rsidRPr="00833369">
          <w:rPr>
            <w:rFonts w:ascii="Courier New" w:hAnsi="Courier New" w:cs="Courier New"/>
            <w:color w:val="000000"/>
            <w:sz w:val="16"/>
            <w:szCs w:val="16"/>
            <w:rPrChange w:id="52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79"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280"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281"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5282"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5283"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2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85" w:author="John MacAuley" w:date="2015-07-13T17:34:00Z">
              <w:rPr>
                <w:rFonts w:ascii="Times New Roman" w:hAnsi="Times New Roman"/>
                <w:color w:val="000000"/>
                <w:sz w:val="24"/>
              </w:rPr>
            </w:rPrChange>
          </w:rPr>
          <w:br/>
          <w:t xml:space="preserve">                403</w:t>
        </w:r>
        <w:r w:rsidRPr="00833369">
          <w:rPr>
            <w:rFonts w:ascii="Courier New" w:hAnsi="Courier New" w:cs="Courier New"/>
            <w:color w:val="000000"/>
            <w:sz w:val="16"/>
            <w:szCs w:val="16"/>
            <w:rPrChange w:id="528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287" w:author="John MacAuley" w:date="2015-07-13T17:34:00Z">
              <w:rPr>
                <w:rFonts w:ascii="Times New Roman" w:hAnsi="Times New Roman"/>
                <w:color w:val="000000"/>
                <w:sz w:val="24"/>
              </w:rPr>
            </w:rPrChange>
          </w:rPr>
          <w:br/>
          <w:t xml:space="preserve">                    The server understood the request, but is refusing to fulfill</w:t>
        </w:r>
        <w:r w:rsidRPr="00833369">
          <w:rPr>
            <w:rFonts w:ascii="Courier New" w:hAnsi="Courier New" w:cs="Courier New"/>
            <w:color w:val="000000"/>
            <w:sz w:val="16"/>
            <w:szCs w:val="16"/>
            <w:rPrChange w:id="5288" w:author="John MacAuley" w:date="2015-07-13T17:34:00Z">
              <w:rPr>
                <w:rFonts w:ascii="Times New Roman" w:hAnsi="Times New Roman"/>
                <w:color w:val="000000"/>
                <w:sz w:val="24"/>
              </w:rPr>
            </w:rPrChange>
          </w:rPr>
          <w:br/>
          <w:t xml:space="preserve">                    it. Authorization will not help and the request SHOULD NOT</w:t>
        </w:r>
        <w:r w:rsidRPr="00833369">
          <w:rPr>
            <w:rFonts w:ascii="Courier New" w:hAnsi="Courier New" w:cs="Courier New"/>
            <w:color w:val="000000"/>
            <w:sz w:val="16"/>
            <w:szCs w:val="16"/>
            <w:rPrChange w:id="5289" w:author="John MacAuley" w:date="2015-07-13T17:34:00Z">
              <w:rPr>
                <w:rFonts w:ascii="Times New Roman" w:hAnsi="Times New Roman"/>
                <w:color w:val="000000"/>
                <w:sz w:val="24"/>
              </w:rPr>
            </w:rPrChange>
          </w:rPr>
          <w:br/>
          <w:t xml:space="preserve">                    be repeated.  An error element will be included populated</w:t>
        </w:r>
        <w:r w:rsidRPr="00833369">
          <w:rPr>
            <w:rFonts w:ascii="Courier New" w:hAnsi="Courier New" w:cs="Courier New"/>
            <w:color w:val="000000"/>
            <w:sz w:val="16"/>
            <w:szCs w:val="16"/>
            <w:rPrChange w:id="5290" w:author="John MacAuley" w:date="2015-07-13T17:34:00Z">
              <w:rPr>
                <w:rFonts w:ascii="Times New Roman" w:hAnsi="Times New Roman"/>
                <w:color w:val="000000"/>
                <w:sz w:val="24"/>
              </w:rPr>
            </w:rPrChange>
          </w:rPr>
          <w:br/>
          <w:t xml:space="preserve">                    with appropriate error information.</w:t>
        </w:r>
        <w:r w:rsidRPr="00833369">
          <w:rPr>
            <w:rFonts w:ascii="Courier New" w:hAnsi="Courier New" w:cs="Courier New"/>
            <w:color w:val="000000"/>
            <w:sz w:val="16"/>
            <w:szCs w:val="16"/>
            <w:rPrChange w:id="529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92" w:author="John MacAuley" w:date="2015-07-13T17:34:00Z">
              <w:rPr>
                <w:rFonts w:ascii="Times New Roman" w:hAnsi="Times New Roman"/>
                <w:color w:val="000000"/>
                <w:sz w:val="24"/>
              </w:rPr>
            </w:rPrChange>
          </w:rPr>
          <w:br/>
          <w:t xml:space="preserve">                409</w:t>
        </w:r>
        <w:r w:rsidRPr="00833369">
          <w:rPr>
            <w:rFonts w:ascii="Courier New" w:hAnsi="Courier New" w:cs="Courier New"/>
            <w:color w:val="000000"/>
            <w:sz w:val="16"/>
            <w:szCs w:val="16"/>
            <w:rPrChange w:id="5293"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294" w:author="John MacAuley" w:date="2015-07-13T17:34:00Z">
              <w:rPr>
                <w:rFonts w:ascii="Times New Roman" w:hAnsi="Times New Roman"/>
                <w:color w:val="000000"/>
                <w:sz w:val="24"/>
              </w:rPr>
            </w:rPrChange>
          </w:rPr>
          <w:br/>
          <w:t xml:space="preserve">                    A document already exists with the same name (nsa/type/id).</w:t>
        </w:r>
        <w:r w:rsidRPr="00833369">
          <w:rPr>
            <w:rFonts w:ascii="Courier New" w:hAnsi="Courier New" w:cs="Courier New"/>
            <w:color w:val="000000"/>
            <w:sz w:val="16"/>
            <w:szCs w:val="16"/>
            <w:rPrChange w:id="5295" w:author="John MacAuley" w:date="2015-07-13T17:34:00Z">
              <w:rPr>
                <w:rFonts w:ascii="Times New Roman" w:hAnsi="Times New Roman"/>
                <w:color w:val="000000"/>
                <w:sz w:val="24"/>
              </w:rPr>
            </w:rPrChange>
          </w:rPr>
          <w:br/>
          <w:t xml:space="preserve">                    An update of an existing document should use the PUT</w:t>
        </w:r>
        <w:r w:rsidRPr="00833369">
          <w:rPr>
            <w:rFonts w:ascii="Courier New" w:hAnsi="Courier New" w:cs="Courier New"/>
            <w:color w:val="000000"/>
            <w:sz w:val="16"/>
            <w:szCs w:val="16"/>
            <w:rPrChange w:id="5296" w:author="John MacAuley" w:date="2015-07-13T17:34:00Z">
              <w:rPr>
                <w:rFonts w:ascii="Times New Roman" w:hAnsi="Times New Roman"/>
                <w:color w:val="000000"/>
                <w:sz w:val="24"/>
              </w:rPr>
            </w:rPrChange>
          </w:rPr>
          <w:br/>
          <w:t xml:space="preserve">                    operation.</w:t>
        </w:r>
        <w:r w:rsidRPr="00833369">
          <w:rPr>
            <w:rFonts w:ascii="Courier New" w:hAnsi="Courier New" w:cs="Courier New"/>
            <w:color w:val="000000"/>
            <w:sz w:val="16"/>
            <w:szCs w:val="16"/>
            <w:rPrChange w:id="52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98"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29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300"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5301" w:author="John MacAuley" w:date="2015-07-13T17:34:00Z">
              <w:rPr>
                <w:rFonts w:ascii="Times New Roman" w:hAnsi="Times New Roman"/>
                <w:color w:val="000000"/>
                <w:sz w:val="24"/>
              </w:rPr>
            </w:rPrChange>
          </w:rPr>
          <w:br/>
          <w:t xml:space="preserve">                    processing of this request. An error element will be</w:t>
        </w:r>
        <w:r w:rsidRPr="00833369">
          <w:rPr>
            <w:rFonts w:ascii="Courier New" w:hAnsi="Courier New" w:cs="Courier New"/>
            <w:color w:val="000000"/>
            <w:sz w:val="16"/>
            <w:szCs w:val="16"/>
            <w:rPrChange w:id="5302" w:author="John MacAuley" w:date="2015-07-13T17:34:00Z">
              <w:rPr>
                <w:rFonts w:ascii="Times New Roman" w:hAnsi="Times New Roman"/>
                <w:color w:val="000000"/>
                <w:sz w:val="24"/>
              </w:rPr>
            </w:rPrChange>
          </w:rPr>
          <w:br/>
          <w:t xml:space="preserve">                    included populated with appropriate error information.</w:t>
        </w:r>
        <w:r w:rsidRPr="00833369">
          <w:rPr>
            <w:rFonts w:ascii="Courier New" w:hAnsi="Courier New" w:cs="Courier New"/>
            <w:color w:val="000000"/>
            <w:sz w:val="16"/>
            <w:szCs w:val="16"/>
            <w:rPrChange w:id="53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4"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3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8"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3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1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1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14" w:author="John MacAuley" w:date="2015-07-13T17:34:00Z">
              <w:rPr>
                <w:rFonts w:ascii="Times New Roman" w:hAnsi="Times New Roman"/>
                <w:color w:val="993300"/>
                <w:sz w:val="24"/>
              </w:rPr>
            </w:rPrChange>
          </w:rPr>
          <w:t>"local"</w:t>
        </w:r>
        <w:r w:rsidRPr="00833369">
          <w:rPr>
            <w:rFonts w:ascii="Courier New" w:hAnsi="Courier New" w:cs="Courier New"/>
            <w:color w:val="F5844C"/>
            <w:sz w:val="16"/>
            <w:szCs w:val="16"/>
            <w:rPrChange w:id="531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17" w:author="John MacAuley" w:date="2015-07-13T17:34:00Z">
              <w:rPr>
                <w:rFonts w:ascii="Times New Roman" w:hAnsi="Times New Roman"/>
                <w:color w:val="993300"/>
                <w:sz w:val="24"/>
              </w:rPr>
            </w:rPrChange>
          </w:rPr>
          <w:t>"tns:DocumentListType"</w:t>
        </w:r>
        <w:r w:rsidRPr="00833369">
          <w:rPr>
            <w:rFonts w:ascii="Courier New" w:hAnsi="Courier New" w:cs="Courier New"/>
            <w:color w:val="000096"/>
            <w:sz w:val="16"/>
            <w:szCs w:val="16"/>
            <w:rPrChange w:id="531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32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32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2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32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27" w:author="John MacAuley" w:date="2015-07-13T17:34:00Z">
              <w:rPr>
                <w:rFonts w:ascii="Times New Roman" w:hAnsi="Times New Roman"/>
                <w:color w:val="000000"/>
                <w:sz w:val="24"/>
              </w:rPr>
            </w:rPrChange>
          </w:rPr>
          <w:br/>
          <w:t xml:space="preserve">                The local element models a list of documents from the document</w:t>
        </w:r>
        <w:r w:rsidRPr="00833369">
          <w:rPr>
            <w:rFonts w:ascii="Courier New" w:hAnsi="Courier New" w:cs="Courier New"/>
            <w:color w:val="000000"/>
            <w:sz w:val="16"/>
            <w:szCs w:val="16"/>
            <w:rPrChange w:id="5328" w:author="John MacAuley" w:date="2015-07-13T17:34:00Z">
              <w:rPr>
                <w:rFonts w:ascii="Times New Roman" w:hAnsi="Times New Roman"/>
                <w:color w:val="000000"/>
                <w:sz w:val="24"/>
              </w:rPr>
            </w:rPrChange>
          </w:rPr>
          <w:br/>
          <w:t xml:space="preserve">                space published by the local provider NSA.</w:t>
        </w:r>
        <w:r w:rsidRPr="00833369">
          <w:rPr>
            <w:rFonts w:ascii="Courier New" w:hAnsi="Courier New" w:cs="Courier New"/>
            <w:color w:val="000000"/>
            <w:sz w:val="16"/>
            <w:szCs w:val="16"/>
            <w:rPrChange w:id="53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30"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5331" w:author="John MacAuley" w:date="2015-07-13T17:34:00Z">
              <w:rPr>
                <w:rFonts w:ascii="Times New Roman" w:hAnsi="Times New Roman"/>
                <w:color w:val="000000"/>
                <w:sz w:val="24"/>
              </w:rPr>
            </w:rPrChange>
          </w:rPr>
          <w:br/>
          <w:t xml:space="preserve">                URI: /local/{type}</w:t>
        </w:r>
        <w:r w:rsidRPr="00833369">
          <w:rPr>
            <w:rFonts w:ascii="Courier New" w:hAnsi="Courier New" w:cs="Courier New"/>
            <w:color w:val="000000"/>
            <w:sz w:val="16"/>
            <w:szCs w:val="16"/>
            <w:rPrChange w:id="53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33" w:author="John MacAuley" w:date="2015-07-13T17:34:00Z">
              <w:rPr>
                <w:rFonts w:ascii="Times New Roman" w:hAnsi="Times New Roman"/>
                <w:color w:val="000000"/>
                <w:sz w:val="24"/>
              </w:rPr>
            </w:rPrChange>
          </w:rPr>
          <w:br/>
          <w:t xml:space="preserve">                The local element contains document resources published by the</w:t>
        </w:r>
        <w:r w:rsidRPr="00833369">
          <w:rPr>
            <w:rFonts w:ascii="Courier New" w:hAnsi="Courier New" w:cs="Courier New"/>
            <w:color w:val="000000"/>
            <w:sz w:val="16"/>
            <w:szCs w:val="16"/>
            <w:rPrChange w:id="5334" w:author="John MacAuley" w:date="2015-07-13T17:34:00Z">
              <w:rPr>
                <w:rFonts w:ascii="Times New Roman" w:hAnsi="Times New Roman"/>
                <w:color w:val="000000"/>
                <w:sz w:val="24"/>
              </w:rPr>
            </w:rPrChange>
          </w:rPr>
          <w:br/>
          <w:t xml:space="preserve">                local provider, or a subset of documents based on supplied query</w:t>
        </w:r>
        <w:r w:rsidRPr="00833369">
          <w:rPr>
            <w:rFonts w:ascii="Courier New" w:hAnsi="Courier New" w:cs="Courier New"/>
            <w:color w:val="000000"/>
            <w:sz w:val="16"/>
            <w:szCs w:val="16"/>
            <w:rPrChange w:id="5335" w:author="John MacAuley" w:date="2015-07-13T17:34:00Z">
              <w:rPr>
                <w:rFonts w:ascii="Times New Roman" w:hAnsi="Times New Roman"/>
                <w:color w:val="000000"/>
                <w:sz w:val="24"/>
              </w:rPr>
            </w:rPrChange>
          </w:rPr>
          <w:br/>
          <w:t xml:space="preserve">                parameters.  Zero or more document instances will be returned in</w:t>
        </w:r>
        <w:r w:rsidRPr="00833369">
          <w:rPr>
            <w:rFonts w:ascii="Courier New" w:hAnsi="Courier New" w:cs="Courier New"/>
            <w:color w:val="000000"/>
            <w:sz w:val="16"/>
            <w:szCs w:val="16"/>
            <w:rPrChange w:id="5336" w:author="John MacAuley" w:date="2015-07-13T17:34:00Z">
              <w:rPr>
                <w:rFonts w:ascii="Times New Roman" w:hAnsi="Times New Roman"/>
                <w:color w:val="000000"/>
                <w:sz w:val="24"/>
              </w:rPr>
            </w:rPrChange>
          </w:rPr>
          <w:br/>
          <w:t xml:space="preserve">                a local element.</w:t>
        </w:r>
        <w:r w:rsidRPr="00833369">
          <w:rPr>
            <w:rFonts w:ascii="Courier New" w:hAnsi="Courier New" w:cs="Courier New"/>
            <w:color w:val="000000"/>
            <w:sz w:val="16"/>
            <w:szCs w:val="16"/>
            <w:rPrChange w:id="533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38" w:author="John MacAuley" w:date="2015-07-13T17:34:00Z">
              <w:rPr>
                <w:rFonts w:ascii="Times New Roman" w:hAnsi="Times New Roman"/>
                <w:color w:val="000000"/>
                <w:sz w:val="24"/>
              </w:rPr>
            </w:rPrChange>
          </w:rPr>
          <w:br/>
          <w:t xml:space="preserve">                A client can perform a GET operation on the special “/local” URI</w:t>
        </w:r>
        <w:r w:rsidRPr="00833369">
          <w:rPr>
            <w:rFonts w:ascii="Courier New" w:hAnsi="Courier New" w:cs="Courier New"/>
            <w:color w:val="000000"/>
            <w:sz w:val="16"/>
            <w:szCs w:val="16"/>
            <w:rPrChange w:id="5339" w:author="John MacAuley" w:date="2015-07-13T17:34:00Z">
              <w:rPr>
                <w:rFonts w:ascii="Times New Roman" w:hAnsi="Times New Roman"/>
                <w:color w:val="000000"/>
                <w:sz w:val="24"/>
              </w:rPr>
            </w:rPrChange>
          </w:rPr>
          <w:br/>
          <w:t xml:space="preserve">                when it would like to discover all documents associated with the</w:t>
        </w:r>
        <w:r w:rsidRPr="00833369">
          <w:rPr>
            <w:rFonts w:ascii="Courier New" w:hAnsi="Courier New" w:cs="Courier New"/>
            <w:color w:val="000000"/>
            <w:sz w:val="16"/>
            <w:szCs w:val="16"/>
            <w:rPrChange w:id="5340" w:author="John MacAuley" w:date="2015-07-13T17:34:00Z">
              <w:rPr>
                <w:rFonts w:ascii="Times New Roman" w:hAnsi="Times New Roman"/>
                <w:color w:val="000000"/>
                <w:sz w:val="24"/>
              </w:rPr>
            </w:rPrChange>
          </w:rPr>
          <w:br/>
          <w:t xml:space="preserve">                local provider NSA.  This operation is equivalent to performing a</w:t>
        </w:r>
        <w:r w:rsidRPr="00833369">
          <w:rPr>
            <w:rFonts w:ascii="Courier New" w:hAnsi="Courier New" w:cs="Courier New"/>
            <w:color w:val="000000"/>
            <w:sz w:val="16"/>
            <w:szCs w:val="16"/>
            <w:rPrChange w:id="5341" w:author="John MacAuley" w:date="2015-07-13T17:34:00Z">
              <w:rPr>
                <w:rFonts w:ascii="Times New Roman" w:hAnsi="Times New Roman"/>
                <w:color w:val="000000"/>
                <w:sz w:val="24"/>
              </w:rPr>
            </w:rPrChange>
          </w:rPr>
          <w:br/>
          <w:t xml:space="preserve">                GET operation on the URI “/documents/{nsa}”, however, for “/local”</w:t>
        </w:r>
        <w:r w:rsidRPr="00833369">
          <w:rPr>
            <w:rFonts w:ascii="Courier New" w:hAnsi="Courier New" w:cs="Courier New"/>
            <w:color w:val="000000"/>
            <w:sz w:val="16"/>
            <w:szCs w:val="16"/>
            <w:rPrChange w:id="5342" w:author="John MacAuley" w:date="2015-07-13T17:34:00Z">
              <w:rPr>
                <w:rFonts w:ascii="Times New Roman" w:hAnsi="Times New Roman"/>
                <w:color w:val="000000"/>
                <w:sz w:val="24"/>
              </w:rPr>
            </w:rPrChange>
          </w:rPr>
          <w:br/>
          <w:t xml:space="preserve">                the client is not required to have previous knowledge of the</w:t>
        </w:r>
        <w:r w:rsidRPr="00833369">
          <w:rPr>
            <w:rFonts w:ascii="Courier New" w:hAnsi="Courier New" w:cs="Courier New"/>
            <w:color w:val="000000"/>
            <w:sz w:val="16"/>
            <w:szCs w:val="16"/>
            <w:rPrChange w:id="5343" w:author="John MacAuley" w:date="2015-07-13T17:34:00Z">
              <w:rPr>
                <w:rFonts w:ascii="Times New Roman" w:hAnsi="Times New Roman"/>
                <w:color w:val="000000"/>
                <w:sz w:val="24"/>
              </w:rPr>
            </w:rPrChange>
          </w:rPr>
          <w:br/>
          <w:t xml:space="preserve">                provider NSA identifier.</w:t>
        </w:r>
        <w:r w:rsidRPr="00833369">
          <w:rPr>
            <w:rFonts w:ascii="Courier New" w:hAnsi="Courier New" w:cs="Courier New"/>
            <w:color w:val="000000"/>
            <w:sz w:val="16"/>
            <w:szCs w:val="16"/>
            <w:rPrChange w:id="534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45" w:author="John MacAuley" w:date="2015-07-13T17:34:00Z">
              <w:rPr>
                <w:rFonts w:ascii="Times New Roman" w:hAnsi="Times New Roman"/>
                <w:color w:val="000000"/>
                <w:sz w:val="24"/>
              </w:rPr>
            </w:rPrChange>
          </w:rPr>
          <w:br/>
          <w:t xml:space="preserve">                The URI template “/local/{type}” can be used as an alternative to,</w:t>
        </w:r>
        <w:r w:rsidRPr="00833369">
          <w:rPr>
            <w:rFonts w:ascii="Courier New" w:hAnsi="Courier New" w:cs="Courier New"/>
            <w:color w:val="000000"/>
            <w:sz w:val="16"/>
            <w:szCs w:val="16"/>
            <w:rPrChange w:id="5346" w:author="John MacAuley" w:date="2015-07-13T17:34:00Z">
              <w:rPr>
                <w:rFonts w:ascii="Times New Roman" w:hAnsi="Times New Roman"/>
                <w:color w:val="000000"/>
                <w:sz w:val="24"/>
              </w:rPr>
            </w:rPrChange>
          </w:rPr>
          <w:br/>
          <w:t xml:space="preserve">                or in conjunction with, the use of query parameters.  Performing</w:t>
        </w:r>
        <w:r w:rsidRPr="00833369">
          <w:rPr>
            <w:rFonts w:ascii="Courier New" w:hAnsi="Courier New" w:cs="Courier New"/>
            <w:color w:val="000000"/>
            <w:sz w:val="16"/>
            <w:szCs w:val="16"/>
            <w:rPrChange w:id="5347" w:author="John MacAuley" w:date="2015-07-13T17:34:00Z">
              <w:rPr>
                <w:rFonts w:ascii="Times New Roman" w:hAnsi="Times New Roman"/>
                <w:color w:val="000000"/>
                <w:sz w:val="24"/>
              </w:rPr>
            </w:rPrChange>
          </w:rPr>
          <w:br/>
          <w:t xml:space="preserve">                a GET on “/local/{type}/” will return all documents of {type}</w:t>
        </w:r>
        <w:r w:rsidRPr="00833369">
          <w:rPr>
            <w:rFonts w:ascii="Courier New" w:hAnsi="Courier New" w:cs="Courier New"/>
            <w:color w:val="000000"/>
            <w:sz w:val="16"/>
            <w:szCs w:val="16"/>
            <w:rPrChange w:id="5348" w:author="John MacAuley" w:date="2015-07-13T17:34:00Z">
              <w:rPr>
                <w:rFonts w:ascii="Times New Roman" w:hAnsi="Times New Roman"/>
                <w:color w:val="000000"/>
                <w:sz w:val="24"/>
              </w:rPr>
            </w:rPrChange>
          </w:rPr>
          <w:br/>
          <w:t xml:space="preserve">                associated with the local NSA.</w:t>
        </w:r>
        <w:r w:rsidRPr="00833369">
          <w:rPr>
            <w:rFonts w:ascii="Courier New" w:hAnsi="Courier New" w:cs="Courier New"/>
            <w:color w:val="000000"/>
            <w:sz w:val="16"/>
            <w:szCs w:val="16"/>
            <w:rPrChange w:id="53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50"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3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52"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353"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354"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53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57" w:author="John MacAuley" w:date="2015-07-13T17:34:00Z">
              <w:rPr>
                <w:rFonts w:ascii="Times New Roman" w:hAnsi="Times New Roman"/>
                <w:color w:val="000000"/>
                <w:sz w:val="24"/>
              </w:rPr>
            </w:rPrChange>
          </w:rPr>
          <w:lastRenderedPageBreak/>
          <w:t xml:space="preserve">                If-Modified-Since - Constrains the GET request to return only</w:t>
        </w:r>
        <w:r w:rsidRPr="00833369">
          <w:rPr>
            <w:rFonts w:ascii="Courier New" w:hAnsi="Courier New" w:cs="Courier New"/>
            <w:color w:val="000000"/>
            <w:sz w:val="16"/>
            <w:szCs w:val="16"/>
            <w:rPrChange w:id="5358" w:author="John MacAuley" w:date="2015-07-13T17:34:00Z">
              <w:rPr>
                <w:rFonts w:ascii="Times New Roman" w:hAnsi="Times New Roman"/>
                <w:color w:val="000000"/>
                <w:sz w:val="24"/>
              </w:rPr>
            </w:rPrChange>
          </w:rPr>
          <w:br/>
          <w:t xml:space="preserve">                those documents that have been created or updated since the</w:t>
        </w:r>
        <w:r w:rsidRPr="00833369">
          <w:rPr>
            <w:rFonts w:ascii="Courier New" w:hAnsi="Courier New" w:cs="Courier New"/>
            <w:color w:val="000000"/>
            <w:sz w:val="16"/>
            <w:szCs w:val="16"/>
            <w:rPrChange w:id="5359"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36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61"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536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63" w:author="John MacAuley" w:date="2015-07-13T17:34:00Z">
              <w:rPr>
                <w:rFonts w:ascii="Times New Roman" w:hAnsi="Times New Roman"/>
                <w:color w:val="000000"/>
                <w:sz w:val="24"/>
              </w:rPr>
            </w:rPrChange>
          </w:rPr>
          <w:br/>
          <w:t xml:space="preserve">                id (string) - Return all document resources containing the</w:t>
        </w:r>
        <w:r w:rsidRPr="00833369">
          <w:rPr>
            <w:rFonts w:ascii="Courier New" w:hAnsi="Courier New" w:cs="Courier New"/>
            <w:color w:val="000000"/>
            <w:sz w:val="16"/>
            <w:szCs w:val="16"/>
            <w:rPrChange w:id="5364" w:author="John MacAuley" w:date="2015-07-13T17:34:00Z">
              <w:rPr>
                <w:rFonts w:ascii="Times New Roman" w:hAnsi="Times New Roman"/>
                <w:color w:val="000000"/>
                <w:sz w:val="24"/>
              </w:rPr>
            </w:rPrChange>
          </w:rPr>
          <w:br/>
          <w:t xml:space="preserve">                specified Id.</w:t>
        </w:r>
        <w:r w:rsidRPr="00833369">
          <w:rPr>
            <w:rFonts w:ascii="Courier New" w:hAnsi="Courier New" w:cs="Courier New"/>
            <w:color w:val="000000"/>
            <w:sz w:val="16"/>
            <w:szCs w:val="16"/>
            <w:rPrChange w:id="53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66" w:author="John MacAuley" w:date="2015-07-13T17:34:00Z">
              <w:rPr>
                <w:rFonts w:ascii="Times New Roman" w:hAnsi="Times New Roman"/>
                <w:color w:val="000000"/>
                <w:sz w:val="24"/>
              </w:rPr>
            </w:rPrChange>
          </w:rPr>
          <w:br/>
          <w:t xml:space="preserve">                type (string) - Return all document resources containing the</w:t>
        </w:r>
        <w:r w:rsidRPr="00833369">
          <w:rPr>
            <w:rFonts w:ascii="Courier New" w:hAnsi="Courier New" w:cs="Courier New"/>
            <w:color w:val="000000"/>
            <w:sz w:val="16"/>
            <w:szCs w:val="16"/>
            <w:rPrChange w:id="5367" w:author="John MacAuley" w:date="2015-07-13T17:34:00Z">
              <w:rPr>
                <w:rFonts w:ascii="Times New Roman" w:hAnsi="Times New Roman"/>
                <w:color w:val="000000"/>
                <w:sz w:val="24"/>
              </w:rPr>
            </w:rPrChange>
          </w:rPr>
          <w:br/>
          <w:t xml:space="preserve">                specified type. Cannot be used if the {type} URI component is</w:t>
        </w:r>
        <w:r w:rsidRPr="00833369">
          <w:rPr>
            <w:rFonts w:ascii="Courier New" w:hAnsi="Courier New" w:cs="Courier New"/>
            <w:color w:val="000000"/>
            <w:sz w:val="16"/>
            <w:szCs w:val="16"/>
            <w:rPrChange w:id="5368" w:author="John MacAuley" w:date="2015-07-13T17:34:00Z">
              <w:rPr>
                <w:rFonts w:ascii="Times New Roman" w:hAnsi="Times New Roman"/>
                <w:color w:val="000000"/>
                <w:sz w:val="24"/>
              </w:rPr>
            </w:rPrChange>
          </w:rPr>
          <w:br/>
          <w:t xml:space="preserve">                provided.</w:t>
        </w:r>
        <w:r w:rsidRPr="00833369">
          <w:rPr>
            <w:rFonts w:ascii="Courier New" w:hAnsi="Courier New" w:cs="Courier New"/>
            <w:color w:val="000000"/>
            <w:sz w:val="16"/>
            <w:szCs w:val="16"/>
            <w:rPrChange w:id="536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70" w:author="John MacAuley" w:date="2015-07-13T17:34:00Z">
              <w:rPr>
                <w:rFonts w:ascii="Times New Roman" w:hAnsi="Times New Roman"/>
                <w:color w:val="000000"/>
                <w:sz w:val="24"/>
              </w:rPr>
            </w:rPrChange>
          </w:rPr>
          <w:br/>
          <w:t xml:space="preserve">                summary</w:t>
        </w:r>
        <w:r w:rsidRPr="00833369">
          <w:rPr>
            <w:rFonts w:ascii="Courier New" w:hAnsi="Courier New" w:cs="Courier New"/>
            <w:color w:val="000000"/>
            <w:sz w:val="16"/>
            <w:szCs w:val="16"/>
            <w:rPrChange w:id="5371" w:author="John MacAuley" w:date="2015-07-13T17:34:00Z">
              <w:rPr>
                <w:rFonts w:ascii="Times New Roman" w:hAnsi="Times New Roman"/>
                <w:color w:val="000000"/>
                <w:sz w:val="24"/>
              </w:rPr>
            </w:rPrChange>
          </w:rPr>
          <w:tab/>
          <w:t>(none) - Will return summary results of any documents</w:t>
        </w:r>
        <w:r w:rsidRPr="00833369">
          <w:rPr>
            <w:rFonts w:ascii="Courier New" w:hAnsi="Courier New" w:cs="Courier New"/>
            <w:color w:val="000000"/>
            <w:sz w:val="16"/>
            <w:szCs w:val="16"/>
            <w:rPrChange w:id="5372" w:author="John MacAuley" w:date="2015-07-13T17:34:00Z">
              <w:rPr>
                <w:rFonts w:ascii="Times New Roman" w:hAnsi="Times New Roman"/>
                <w:color w:val="000000"/>
                <w:sz w:val="24"/>
              </w:rPr>
            </w:rPrChange>
          </w:rPr>
          <w:br/>
          <w:t xml:space="preserve">                matching the query criteria.  Summary results includes all</w:t>
        </w:r>
        <w:r w:rsidRPr="00833369">
          <w:rPr>
            <w:rFonts w:ascii="Courier New" w:hAnsi="Courier New" w:cs="Courier New"/>
            <w:color w:val="000000"/>
            <w:sz w:val="16"/>
            <w:szCs w:val="16"/>
            <w:rPrChange w:id="5373" w:author="John MacAuley" w:date="2015-07-13T17:34:00Z">
              <w:rPr>
                <w:rFonts w:ascii="Times New Roman" w:hAnsi="Times New Roman"/>
                <w:color w:val="000000"/>
                <w:sz w:val="24"/>
              </w:rPr>
            </w:rPrChange>
          </w:rPr>
          <w:br/>
          <w:t xml:space="preserve">                document meta-data but not the signature or document contents.</w:t>
        </w:r>
        <w:r w:rsidRPr="00833369">
          <w:rPr>
            <w:rFonts w:ascii="Courier New" w:hAnsi="Courier New" w:cs="Courier New"/>
            <w:color w:val="000000"/>
            <w:sz w:val="16"/>
            <w:szCs w:val="16"/>
            <w:rPrChange w:id="53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75"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3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77"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5378" w:author="John MacAuley" w:date="2015-07-13T17:34:00Z">
              <w:rPr>
                <w:rFonts w:ascii="Times New Roman" w:hAnsi="Times New Roman"/>
                <w:color w:val="000000"/>
                <w:sz w:val="24"/>
              </w:rPr>
            </w:rPrChange>
          </w:rPr>
          <w:tab/>
          <w:t>local</w:t>
        </w:r>
        <w:r w:rsidRPr="00833369">
          <w:rPr>
            <w:rFonts w:ascii="Courier New" w:hAnsi="Courier New" w:cs="Courier New"/>
            <w:color w:val="000000"/>
            <w:sz w:val="16"/>
            <w:szCs w:val="16"/>
            <w:rPrChange w:id="5379" w:author="John MacAuley" w:date="2015-07-13T17:34:00Z">
              <w:rPr>
                <w:rFonts w:ascii="Times New Roman" w:hAnsi="Times New Roman"/>
                <w:color w:val="000000"/>
                <w:sz w:val="24"/>
              </w:rPr>
            </w:rPrChange>
          </w:rPr>
          <w:br/>
          <w:t xml:space="preserve">                    Return all document resources matching the query in a</w:t>
        </w:r>
        <w:r w:rsidRPr="00833369">
          <w:rPr>
            <w:rFonts w:ascii="Courier New" w:hAnsi="Courier New" w:cs="Courier New"/>
            <w:color w:val="000000"/>
            <w:sz w:val="16"/>
            <w:szCs w:val="16"/>
            <w:rPrChange w:id="5380" w:author="John MacAuley" w:date="2015-07-13T17:34:00Z">
              <w:rPr>
                <w:rFonts w:ascii="Times New Roman" w:hAnsi="Times New Roman"/>
                <w:color w:val="000000"/>
                <w:sz w:val="24"/>
              </w:rPr>
            </w:rPrChange>
          </w:rPr>
          <w:br/>
          <w:t xml:space="preserve">                    documents element.  If no documents match the query,</w:t>
        </w:r>
        <w:r w:rsidRPr="00833369">
          <w:rPr>
            <w:rFonts w:ascii="Courier New" w:hAnsi="Courier New" w:cs="Courier New"/>
            <w:color w:val="000000"/>
            <w:sz w:val="16"/>
            <w:szCs w:val="16"/>
            <w:rPrChange w:id="5381" w:author="John MacAuley" w:date="2015-07-13T17:34:00Z">
              <w:rPr>
                <w:rFonts w:ascii="Times New Roman" w:hAnsi="Times New Roman"/>
                <w:color w:val="000000"/>
                <w:sz w:val="24"/>
              </w:rPr>
            </w:rPrChange>
          </w:rPr>
          <w:br/>
          <w:t xml:space="preserve">                    then an empty documents element is returned.</w:t>
        </w:r>
        <w:r w:rsidRPr="00833369">
          <w:rPr>
            <w:rFonts w:ascii="Courier New" w:hAnsi="Courier New" w:cs="Courier New"/>
            <w:color w:val="000000"/>
            <w:sz w:val="16"/>
            <w:szCs w:val="16"/>
            <w:rPrChange w:id="53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83"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5384" w:author="John MacAuley" w:date="2015-07-13T17:34:00Z">
              <w:rPr>
                <w:rFonts w:ascii="Times New Roman" w:hAnsi="Times New Roman"/>
                <w:color w:val="000000"/>
                <w:sz w:val="24"/>
              </w:rPr>
            </w:rPrChange>
          </w:rPr>
          <w:br/>
          <w:t xml:space="preserve">                    Successful operation where there were no changes to any</w:t>
        </w:r>
        <w:r w:rsidRPr="00833369">
          <w:rPr>
            <w:rFonts w:ascii="Courier New" w:hAnsi="Courier New" w:cs="Courier New"/>
            <w:color w:val="000000"/>
            <w:sz w:val="16"/>
            <w:szCs w:val="16"/>
            <w:rPrChange w:id="5385" w:author="John MacAuley" w:date="2015-07-13T17:34:00Z">
              <w:rPr>
                <w:rFonts w:ascii="Times New Roman" w:hAnsi="Times New Roman"/>
                <w:color w:val="000000"/>
                <w:sz w:val="24"/>
              </w:rPr>
            </w:rPrChange>
          </w:rPr>
          <w:br/>
          <w:t xml:space="preserve">                    document resources matching the query filter given the</w:t>
        </w:r>
        <w:r w:rsidRPr="00833369">
          <w:rPr>
            <w:rFonts w:ascii="Courier New" w:hAnsi="Courier New" w:cs="Courier New"/>
            <w:color w:val="000000"/>
            <w:sz w:val="16"/>
            <w:szCs w:val="16"/>
            <w:rPrChange w:id="5386"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53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88"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38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390"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5391"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5392"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3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94"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395"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396"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5397"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5398"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539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00"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40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0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04"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40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0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40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0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10" w:author="John MacAuley" w:date="2015-07-13T17:34:00Z">
              <w:rPr>
                <w:rFonts w:ascii="Times New Roman" w:hAnsi="Times New Roman"/>
                <w:color w:val="993300"/>
                <w:sz w:val="24"/>
              </w:rPr>
            </w:rPrChange>
          </w:rPr>
          <w:t>"DocumentListType"</w:t>
        </w:r>
        <w:r w:rsidRPr="00833369">
          <w:rPr>
            <w:rFonts w:ascii="Courier New" w:hAnsi="Courier New" w:cs="Courier New"/>
            <w:color w:val="000096"/>
            <w:sz w:val="16"/>
            <w:szCs w:val="16"/>
            <w:rPrChange w:id="541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1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1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41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4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1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4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20" w:author="John MacAuley" w:date="2015-07-13T17:34:00Z">
              <w:rPr>
                <w:rFonts w:ascii="Times New Roman" w:hAnsi="Times New Roman"/>
                <w:color w:val="000000"/>
                <w:sz w:val="24"/>
              </w:rPr>
            </w:rPrChange>
          </w:rPr>
          <w:br/>
          <w:t xml:space="preserve">                This type provides a list of zero or more documents.</w:t>
        </w:r>
        <w:r w:rsidRPr="00833369">
          <w:rPr>
            <w:rFonts w:ascii="Courier New" w:hAnsi="Courier New" w:cs="Courier New"/>
            <w:color w:val="000000"/>
            <w:sz w:val="16"/>
            <w:szCs w:val="16"/>
            <w:rPrChange w:id="542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22"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4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24" w:author="John MacAuley" w:date="2015-07-13T17:34:00Z">
              <w:rPr>
                <w:rFonts w:ascii="Times New Roman" w:hAnsi="Times New Roman"/>
                <w:color w:val="000000"/>
                <w:sz w:val="24"/>
              </w:rPr>
            </w:rPrChange>
          </w:rPr>
          <w:br/>
          <w:t xml:space="preserve">                document - The document meta-data entry within the document space.</w:t>
        </w:r>
        <w:r w:rsidRPr="00833369">
          <w:rPr>
            <w:rFonts w:ascii="Courier New" w:hAnsi="Courier New" w:cs="Courier New"/>
            <w:color w:val="000000"/>
            <w:sz w:val="16"/>
            <w:szCs w:val="16"/>
            <w:rPrChange w:id="54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26"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4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2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2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3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4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3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43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543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35" w:author="John MacAuley" w:date="2015-07-13T17:34:00Z">
              <w:rPr>
                <w:rFonts w:ascii="Times New Roman" w:hAnsi="Times New Roman"/>
                <w:color w:val="993300"/>
                <w:sz w:val="24"/>
              </w:rPr>
            </w:rPrChange>
          </w:rPr>
          <w:t>"tns:document"</w:t>
        </w:r>
        <w:r w:rsidRPr="00833369">
          <w:rPr>
            <w:rFonts w:ascii="Courier New" w:hAnsi="Courier New" w:cs="Courier New"/>
            <w:color w:val="F5844C"/>
            <w:sz w:val="16"/>
            <w:szCs w:val="16"/>
            <w:rPrChange w:id="543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4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3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439"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4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41"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44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44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4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4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4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47"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4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450" w:author="John MacAuley" w:date="2015-07-13T17:34:00Z">
              <w:rPr>
                <w:rFonts w:ascii="Times New Roman" w:hAnsi="Times New Roman"/>
                <w:color w:val="006400"/>
                <w:sz w:val="24"/>
              </w:rPr>
            </w:rPrChange>
          </w:rPr>
          <w:t>&lt;!-- A single document. --&gt;</w:t>
        </w:r>
        <w:r w:rsidRPr="00833369">
          <w:rPr>
            <w:rFonts w:ascii="Courier New" w:hAnsi="Courier New" w:cs="Courier New"/>
            <w:color w:val="000000"/>
            <w:sz w:val="16"/>
            <w:szCs w:val="16"/>
            <w:rPrChange w:id="54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5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45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55" w:author="John MacAuley" w:date="2015-07-13T17:34:00Z">
              <w:rPr>
                <w:rFonts w:ascii="Times New Roman" w:hAnsi="Times New Roman"/>
                <w:color w:val="993300"/>
                <w:sz w:val="24"/>
              </w:rPr>
            </w:rPrChange>
          </w:rPr>
          <w:t>"document"</w:t>
        </w:r>
        <w:r w:rsidRPr="00833369">
          <w:rPr>
            <w:rFonts w:ascii="Courier New" w:hAnsi="Courier New" w:cs="Courier New"/>
            <w:color w:val="F5844C"/>
            <w:sz w:val="16"/>
            <w:szCs w:val="16"/>
            <w:rPrChange w:id="545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4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58" w:author="John MacAuley" w:date="2015-07-13T17:34:00Z">
              <w:rPr>
                <w:rFonts w:ascii="Times New Roman" w:hAnsi="Times New Roman"/>
                <w:color w:val="993300"/>
                <w:sz w:val="24"/>
              </w:rPr>
            </w:rPrChange>
          </w:rPr>
          <w:t>"tns:DocumentType"</w:t>
        </w:r>
        <w:r w:rsidRPr="00833369">
          <w:rPr>
            <w:rFonts w:ascii="Courier New" w:hAnsi="Courier New" w:cs="Courier New"/>
            <w:color w:val="000096"/>
            <w:sz w:val="16"/>
            <w:szCs w:val="16"/>
            <w:rPrChange w:id="545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6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6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46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4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6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4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68" w:author="John MacAuley" w:date="2015-07-13T17:34:00Z">
              <w:rPr>
                <w:rFonts w:ascii="Times New Roman" w:hAnsi="Times New Roman"/>
                <w:color w:val="000000"/>
                <w:sz w:val="24"/>
              </w:rPr>
            </w:rPrChange>
          </w:rPr>
          <w:br/>
          <w:t xml:space="preserve">                The document element models the metadata for a single document</w:t>
        </w:r>
        <w:r w:rsidRPr="00833369">
          <w:rPr>
            <w:rFonts w:ascii="Courier New" w:hAnsi="Courier New" w:cs="Courier New"/>
            <w:color w:val="000000"/>
            <w:sz w:val="16"/>
            <w:szCs w:val="16"/>
            <w:rPrChange w:id="5469" w:author="John MacAuley" w:date="2015-07-13T17:34:00Z">
              <w:rPr>
                <w:rFonts w:ascii="Times New Roman" w:hAnsi="Times New Roman"/>
                <w:color w:val="000000"/>
                <w:sz w:val="24"/>
              </w:rPr>
            </w:rPrChange>
          </w:rPr>
          <w:br/>
          <w:t xml:space="preserve">                from the document space.</w:t>
        </w:r>
        <w:r w:rsidRPr="00833369">
          <w:rPr>
            <w:rFonts w:ascii="Courier New" w:hAnsi="Courier New" w:cs="Courier New"/>
            <w:color w:val="000000"/>
            <w:sz w:val="16"/>
            <w:szCs w:val="16"/>
            <w:rPrChange w:id="54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1"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5472" w:author="John MacAuley" w:date="2015-07-13T17:34:00Z">
              <w:rPr>
                <w:rFonts w:ascii="Times New Roman" w:hAnsi="Times New Roman"/>
                <w:color w:val="000000"/>
                <w:sz w:val="24"/>
              </w:rPr>
            </w:rPrChange>
          </w:rPr>
          <w:br/>
          <w:t xml:space="preserve">                URI: /documents/{nsa}/{type}/{id}</w:t>
        </w:r>
        <w:r w:rsidRPr="00833369">
          <w:rPr>
            <w:rFonts w:ascii="Courier New" w:hAnsi="Courier New" w:cs="Courier New"/>
            <w:color w:val="000000"/>
            <w:sz w:val="16"/>
            <w:szCs w:val="16"/>
            <w:rPrChange w:id="54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4" w:author="John MacAuley" w:date="2015-07-13T17:34:00Z">
              <w:rPr>
                <w:rFonts w:ascii="Times New Roman" w:hAnsi="Times New Roman"/>
                <w:color w:val="000000"/>
                <w:sz w:val="24"/>
              </w:rPr>
            </w:rPrChange>
          </w:rPr>
          <w:br/>
          <w:t xml:space="preserve">                This operation will return a specific document instance</w:t>
        </w:r>
        <w:r w:rsidRPr="00833369">
          <w:rPr>
            <w:rFonts w:ascii="Courier New" w:hAnsi="Courier New" w:cs="Courier New"/>
            <w:color w:val="000000"/>
            <w:sz w:val="16"/>
            <w:szCs w:val="16"/>
            <w:rPrChange w:id="5475" w:author="John MacAuley" w:date="2015-07-13T17:34:00Z">
              <w:rPr>
                <w:rFonts w:ascii="Times New Roman" w:hAnsi="Times New Roman"/>
                <w:color w:val="000000"/>
                <w:sz w:val="24"/>
              </w:rPr>
            </w:rPrChange>
          </w:rPr>
          <w:br/>
          <w:t xml:space="preserve">                discovered within the document space based on the URI template</w:t>
        </w:r>
        <w:r w:rsidRPr="00833369">
          <w:rPr>
            <w:rFonts w:ascii="Courier New" w:hAnsi="Courier New" w:cs="Courier New"/>
            <w:color w:val="000000"/>
            <w:sz w:val="16"/>
            <w:szCs w:val="16"/>
            <w:rPrChange w:id="54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7" w:author="John MacAuley" w:date="2015-07-13T17:34:00Z">
              <w:rPr>
                <w:rFonts w:ascii="Times New Roman" w:hAnsi="Times New Roman"/>
                <w:color w:val="000000"/>
                <w:sz w:val="24"/>
              </w:rPr>
            </w:rPrChange>
          </w:rPr>
          <w:lastRenderedPageBreak/>
          <w:t xml:space="preserve">                “/documents/{nsa}/{type}/{id}”, where {nsa} is the NSA sourcing</w:t>
        </w:r>
        <w:r w:rsidRPr="00833369">
          <w:rPr>
            <w:rFonts w:ascii="Courier New" w:hAnsi="Courier New" w:cs="Courier New"/>
            <w:color w:val="000000"/>
            <w:sz w:val="16"/>
            <w:szCs w:val="16"/>
            <w:rPrChange w:id="5478" w:author="John MacAuley" w:date="2015-07-13T17:34:00Z">
              <w:rPr>
                <w:rFonts w:ascii="Times New Roman" w:hAnsi="Times New Roman"/>
                <w:color w:val="000000"/>
                <w:sz w:val="24"/>
              </w:rPr>
            </w:rPrChange>
          </w:rPr>
          <w:br/>
          <w:t xml:space="preserve">                the document, {type} is the type of document, and {id} is the</w:t>
        </w:r>
        <w:r w:rsidRPr="00833369">
          <w:rPr>
            <w:rFonts w:ascii="Courier New" w:hAnsi="Courier New" w:cs="Courier New"/>
            <w:color w:val="000000"/>
            <w:sz w:val="16"/>
            <w:szCs w:val="16"/>
            <w:rPrChange w:id="5479" w:author="John MacAuley" w:date="2015-07-13T17:34:00Z">
              <w:rPr>
                <w:rFonts w:ascii="Times New Roman" w:hAnsi="Times New Roman"/>
                <w:color w:val="000000"/>
                <w:sz w:val="24"/>
              </w:rPr>
            </w:rPrChange>
          </w:rPr>
          <w:br/>
          <w:t xml:space="preserve">                identifier of the specific document.  The matching document is</w:t>
        </w:r>
        <w:r w:rsidRPr="00833369">
          <w:rPr>
            <w:rFonts w:ascii="Courier New" w:hAnsi="Courier New" w:cs="Courier New"/>
            <w:color w:val="000000"/>
            <w:sz w:val="16"/>
            <w:szCs w:val="16"/>
            <w:rPrChange w:id="5480" w:author="John MacAuley" w:date="2015-07-13T17:34:00Z">
              <w:rPr>
                <w:rFonts w:ascii="Times New Roman" w:hAnsi="Times New Roman"/>
                <w:color w:val="000000"/>
                <w:sz w:val="24"/>
              </w:rPr>
            </w:rPrChange>
          </w:rPr>
          <w:br/>
          <w:t xml:space="preserve">                returned in a single document element.</w:t>
        </w:r>
        <w:r w:rsidRPr="00833369">
          <w:rPr>
            <w:rFonts w:ascii="Courier New" w:hAnsi="Courier New" w:cs="Courier New"/>
            <w:color w:val="000000"/>
            <w:sz w:val="16"/>
            <w:szCs w:val="16"/>
            <w:rPrChange w:id="54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82"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4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84"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485"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486"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54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88"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489" w:author="John MacAuley" w:date="2015-07-13T17:34:00Z">
              <w:rPr>
                <w:rFonts w:ascii="Times New Roman" w:hAnsi="Times New Roman"/>
                <w:color w:val="000000"/>
                <w:sz w:val="24"/>
              </w:rPr>
            </w:rPrChange>
          </w:rPr>
          <w:br/>
          <w:t xml:space="preserve">                those documents that have been created or updated since the</w:t>
        </w:r>
        <w:r w:rsidRPr="00833369">
          <w:rPr>
            <w:rFonts w:ascii="Courier New" w:hAnsi="Courier New" w:cs="Courier New"/>
            <w:color w:val="000000"/>
            <w:sz w:val="16"/>
            <w:szCs w:val="16"/>
            <w:rPrChange w:id="5490"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49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92"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54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94"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4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96"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5497" w:author="John MacAuley" w:date="2015-07-13T17:34:00Z">
              <w:rPr>
                <w:rFonts w:ascii="Times New Roman" w:hAnsi="Times New Roman"/>
                <w:color w:val="000000"/>
                <w:sz w:val="24"/>
              </w:rPr>
            </w:rPrChange>
          </w:rPr>
          <w:tab/>
          <w:t>local</w:t>
        </w:r>
        <w:r w:rsidRPr="00833369">
          <w:rPr>
            <w:rFonts w:ascii="Courier New" w:hAnsi="Courier New" w:cs="Courier New"/>
            <w:color w:val="000000"/>
            <w:sz w:val="16"/>
            <w:szCs w:val="16"/>
            <w:rPrChange w:id="5498" w:author="John MacAuley" w:date="2015-07-13T17:34:00Z">
              <w:rPr>
                <w:rFonts w:ascii="Times New Roman" w:hAnsi="Times New Roman"/>
                <w:color w:val="000000"/>
                <w:sz w:val="24"/>
              </w:rPr>
            </w:rPrChange>
          </w:rPr>
          <w:br/>
          <w:t xml:space="preserve">                    Successful operation returns the document identified by</w:t>
        </w:r>
        <w:r w:rsidRPr="00833369">
          <w:rPr>
            <w:rFonts w:ascii="Courier New" w:hAnsi="Courier New" w:cs="Courier New"/>
            <w:color w:val="000000"/>
            <w:sz w:val="16"/>
            <w:szCs w:val="16"/>
            <w:rPrChange w:id="5499" w:author="John MacAuley" w:date="2015-07-13T17:34:00Z">
              <w:rPr>
                <w:rFonts w:ascii="Times New Roman" w:hAnsi="Times New Roman"/>
                <w:color w:val="000000"/>
                <w:sz w:val="24"/>
              </w:rPr>
            </w:rPrChange>
          </w:rPr>
          <w:br/>
          <w:t xml:space="preserve">                    {nsa}/{type}/{id} in a document element.  The Last-Modified</w:t>
        </w:r>
        <w:r w:rsidRPr="00833369">
          <w:rPr>
            <w:rFonts w:ascii="Courier New" w:hAnsi="Courier New" w:cs="Courier New"/>
            <w:color w:val="000000"/>
            <w:sz w:val="16"/>
            <w:szCs w:val="16"/>
            <w:rPrChange w:id="5500" w:author="John MacAuley" w:date="2015-07-13T17:34:00Z">
              <w:rPr>
                <w:rFonts w:ascii="Times New Roman" w:hAnsi="Times New Roman"/>
                <w:color w:val="000000"/>
                <w:sz w:val="24"/>
              </w:rPr>
            </w:rPrChange>
          </w:rPr>
          <w:br/>
          <w:t xml:space="preserve">                    header parameter will contain the time this document resource</w:t>
        </w:r>
        <w:r w:rsidRPr="00833369">
          <w:rPr>
            <w:rFonts w:ascii="Courier New" w:hAnsi="Courier New" w:cs="Courier New"/>
            <w:color w:val="000000"/>
            <w:sz w:val="16"/>
            <w:szCs w:val="16"/>
            <w:rPrChange w:id="5501" w:author="John MacAuley" w:date="2015-07-13T17:34:00Z">
              <w:rPr>
                <w:rFonts w:ascii="Times New Roman" w:hAnsi="Times New Roman"/>
                <w:color w:val="000000"/>
                <w:sz w:val="24"/>
              </w:rPr>
            </w:rPrChange>
          </w:rPr>
          <w:br/>
          <w:t xml:space="preserve">                    was last discovered.</w:t>
        </w:r>
        <w:r w:rsidRPr="00833369">
          <w:rPr>
            <w:rFonts w:ascii="Courier New" w:hAnsi="Courier New" w:cs="Courier New"/>
            <w:color w:val="000000"/>
            <w:sz w:val="16"/>
            <w:szCs w:val="16"/>
            <w:rPrChange w:id="55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03"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5504" w:author="John MacAuley" w:date="2015-07-13T17:34:00Z">
              <w:rPr>
                <w:rFonts w:ascii="Times New Roman" w:hAnsi="Times New Roman"/>
                <w:color w:val="000000"/>
                <w:sz w:val="24"/>
              </w:rPr>
            </w:rPrChange>
          </w:rPr>
          <w:br/>
          <w:t xml:space="preserve">                    Successful operation returns the document identified by</w:t>
        </w:r>
        <w:r w:rsidRPr="00833369">
          <w:rPr>
            <w:rFonts w:ascii="Courier New" w:hAnsi="Courier New" w:cs="Courier New"/>
            <w:color w:val="000000"/>
            <w:sz w:val="16"/>
            <w:szCs w:val="16"/>
            <w:rPrChange w:id="5505" w:author="John MacAuley" w:date="2015-07-13T17:34:00Z">
              <w:rPr>
                <w:rFonts w:ascii="Times New Roman" w:hAnsi="Times New Roman"/>
                <w:color w:val="000000"/>
                <w:sz w:val="24"/>
              </w:rPr>
            </w:rPrChange>
          </w:rPr>
          <w:br/>
          <w:t xml:space="preserve">                    {nsa}/{type}/{id} in a document element.  The Last-Modified</w:t>
        </w:r>
        <w:r w:rsidRPr="00833369">
          <w:rPr>
            <w:rFonts w:ascii="Courier New" w:hAnsi="Courier New" w:cs="Courier New"/>
            <w:color w:val="000000"/>
            <w:sz w:val="16"/>
            <w:szCs w:val="16"/>
            <w:rPrChange w:id="5506" w:author="John MacAuley" w:date="2015-07-13T17:34:00Z">
              <w:rPr>
                <w:rFonts w:ascii="Times New Roman" w:hAnsi="Times New Roman"/>
                <w:color w:val="000000"/>
                <w:sz w:val="24"/>
              </w:rPr>
            </w:rPrChange>
          </w:rPr>
          <w:br/>
          <w:t xml:space="preserve">                    header parameter will contain the time this document resource</w:t>
        </w:r>
        <w:r w:rsidRPr="00833369">
          <w:rPr>
            <w:rFonts w:ascii="Courier New" w:hAnsi="Courier New" w:cs="Courier New"/>
            <w:color w:val="000000"/>
            <w:sz w:val="16"/>
            <w:szCs w:val="16"/>
            <w:rPrChange w:id="5507" w:author="John MacAuley" w:date="2015-07-13T17:34:00Z">
              <w:rPr>
                <w:rFonts w:ascii="Times New Roman" w:hAnsi="Times New Roman"/>
                <w:color w:val="000000"/>
                <w:sz w:val="24"/>
              </w:rPr>
            </w:rPrChange>
          </w:rPr>
          <w:br/>
          <w:t xml:space="preserve">                    was last discovered.</w:t>
        </w:r>
        <w:r w:rsidRPr="00833369">
          <w:rPr>
            <w:rFonts w:ascii="Courier New" w:hAnsi="Courier New" w:cs="Courier New"/>
            <w:color w:val="000000"/>
            <w:sz w:val="16"/>
            <w:szCs w:val="16"/>
            <w:rPrChange w:id="55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09"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510"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511" w:author="John MacAuley" w:date="2015-07-13T17:34:00Z">
              <w:rPr>
                <w:rFonts w:ascii="Times New Roman" w:hAnsi="Times New Roman"/>
                <w:color w:val="000000"/>
                <w:sz w:val="24"/>
              </w:rPr>
            </w:rPrChange>
          </w:rPr>
          <w:br/>
          <w:t xml:space="preserve">                    Returned if a client specifies an invalid request. An error</w:t>
        </w:r>
        <w:r w:rsidRPr="00833369">
          <w:rPr>
            <w:rFonts w:ascii="Courier New" w:hAnsi="Courier New" w:cs="Courier New"/>
            <w:color w:val="000000"/>
            <w:sz w:val="16"/>
            <w:szCs w:val="16"/>
            <w:rPrChange w:id="5512"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5513"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51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15" w:author="John MacAuley" w:date="2015-07-13T17:34:00Z">
              <w:rPr>
                <w:rFonts w:ascii="Times New Roman" w:hAnsi="Times New Roman"/>
                <w:color w:val="000000"/>
                <w:sz w:val="24"/>
              </w:rPr>
            </w:rPrChange>
          </w:rPr>
          <w:br/>
          <w:t xml:space="preserve">                404</w:t>
        </w:r>
        <w:r w:rsidRPr="00833369">
          <w:rPr>
            <w:rFonts w:ascii="Courier New" w:hAnsi="Courier New" w:cs="Courier New"/>
            <w:color w:val="000000"/>
            <w:sz w:val="16"/>
            <w:szCs w:val="16"/>
            <w:rPrChange w:id="551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517" w:author="John MacAuley" w:date="2015-07-13T17:34:00Z">
              <w:rPr>
                <w:rFonts w:ascii="Times New Roman" w:hAnsi="Times New Roman"/>
                <w:color w:val="000000"/>
                <w:sz w:val="24"/>
              </w:rPr>
            </w:rPrChange>
          </w:rPr>
          <w:br/>
          <w:t xml:space="preserve">                    Returned if the requested document was not found.  An error</w:t>
        </w:r>
        <w:r w:rsidRPr="00833369">
          <w:rPr>
            <w:rFonts w:ascii="Courier New" w:hAnsi="Courier New" w:cs="Courier New"/>
            <w:color w:val="000000"/>
            <w:sz w:val="16"/>
            <w:szCs w:val="16"/>
            <w:rPrChange w:id="5518"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5519"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5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21"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52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523"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5524"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5525"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55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27" w:author="John MacAuley" w:date="2015-07-13T17:34:00Z">
              <w:rPr>
                <w:rFonts w:ascii="Times New Roman" w:hAnsi="Times New Roman"/>
                <w:color w:val="000000"/>
                <w:sz w:val="24"/>
              </w:rPr>
            </w:rPrChange>
          </w:rPr>
          <w:br/>
          <w:t xml:space="preserve">                HTTP operations: PUT</w:t>
        </w:r>
        <w:r w:rsidRPr="00833369">
          <w:rPr>
            <w:rFonts w:ascii="Courier New" w:hAnsi="Courier New" w:cs="Courier New"/>
            <w:color w:val="000000"/>
            <w:sz w:val="16"/>
            <w:szCs w:val="16"/>
            <w:rPrChange w:id="5528" w:author="John MacAuley" w:date="2015-07-13T17:34:00Z">
              <w:rPr>
                <w:rFonts w:ascii="Times New Roman" w:hAnsi="Times New Roman"/>
                <w:color w:val="000000"/>
                <w:sz w:val="24"/>
              </w:rPr>
            </w:rPrChange>
          </w:rPr>
          <w:br/>
          <w:t xml:space="preserve">                URI: /documents/{nsa}/{type}/{id}</w:t>
        </w:r>
        <w:r w:rsidRPr="00833369">
          <w:rPr>
            <w:rFonts w:ascii="Courier New" w:hAnsi="Courier New" w:cs="Courier New"/>
            <w:color w:val="000000"/>
            <w:sz w:val="16"/>
            <w:szCs w:val="16"/>
            <w:rPrChange w:id="55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30" w:author="John MacAuley" w:date="2015-07-13T17:34:00Z">
              <w:rPr>
                <w:rFonts w:ascii="Times New Roman" w:hAnsi="Times New Roman"/>
                <w:color w:val="000000"/>
                <w:sz w:val="24"/>
              </w:rPr>
            </w:rPrChange>
          </w:rPr>
          <w:br/>
          <w:t xml:space="preserve">                The PUT operation on the “/documents/{nsa}/{type}/{id}” resource</w:t>
        </w:r>
        <w:r w:rsidRPr="00833369">
          <w:rPr>
            <w:rFonts w:ascii="Courier New" w:hAnsi="Courier New" w:cs="Courier New"/>
            <w:color w:val="000000"/>
            <w:sz w:val="16"/>
            <w:szCs w:val="16"/>
            <w:rPrChange w:id="5531" w:author="John MacAuley" w:date="2015-07-13T17:34:00Z">
              <w:rPr>
                <w:rFonts w:ascii="Times New Roman" w:hAnsi="Times New Roman"/>
                <w:color w:val="000000"/>
                <w:sz w:val="24"/>
              </w:rPr>
            </w:rPrChange>
          </w:rPr>
          <w:br/>
          <w:t xml:space="preserve">                will allow a client to edit the document corresponding to the</w:t>
        </w:r>
        <w:r w:rsidRPr="00833369">
          <w:rPr>
            <w:rFonts w:ascii="Courier New" w:hAnsi="Courier New" w:cs="Courier New"/>
            <w:color w:val="000000"/>
            <w:sz w:val="16"/>
            <w:szCs w:val="16"/>
            <w:rPrChange w:id="5532" w:author="John MacAuley" w:date="2015-07-13T17:34:00Z">
              <w:rPr>
                <w:rFonts w:ascii="Times New Roman" w:hAnsi="Times New Roman"/>
                <w:color w:val="000000"/>
                <w:sz w:val="24"/>
              </w:rPr>
            </w:rPrChange>
          </w:rPr>
          <w:br/>
          <w:t xml:space="preserve">                identifier {id}, using the information supplied in the document</w:t>
        </w:r>
        <w:r w:rsidRPr="00833369">
          <w:rPr>
            <w:rFonts w:ascii="Courier New" w:hAnsi="Courier New" w:cs="Courier New"/>
            <w:color w:val="000000"/>
            <w:sz w:val="16"/>
            <w:szCs w:val="16"/>
            <w:rPrChange w:id="5533" w:author="John MacAuley" w:date="2015-07-13T17:34:00Z">
              <w:rPr>
                <w:rFonts w:ascii="Times New Roman" w:hAnsi="Times New Roman"/>
                <w:color w:val="000000"/>
                <w:sz w:val="24"/>
              </w:rPr>
            </w:rPrChange>
          </w:rPr>
          <w:br/>
          <w:t xml:space="preserve">                element contained in the PUT body.  A successful operation will</w:t>
        </w:r>
        <w:r w:rsidRPr="00833369">
          <w:rPr>
            <w:rFonts w:ascii="Courier New" w:hAnsi="Courier New" w:cs="Courier New"/>
            <w:color w:val="000000"/>
            <w:sz w:val="16"/>
            <w:szCs w:val="16"/>
            <w:rPrChange w:id="5534" w:author="John MacAuley" w:date="2015-07-13T17:34:00Z">
              <w:rPr>
                <w:rFonts w:ascii="Times New Roman" w:hAnsi="Times New Roman"/>
                <w:color w:val="000000"/>
                <w:sz w:val="24"/>
              </w:rPr>
            </w:rPrChange>
          </w:rPr>
          <w:br/>
          <w:t xml:space="preserve">                return the modified document and trigger any associated</w:t>
        </w:r>
        <w:r w:rsidRPr="00833369">
          <w:rPr>
            <w:rFonts w:ascii="Courier New" w:hAnsi="Courier New" w:cs="Courier New"/>
            <w:color w:val="000000"/>
            <w:sz w:val="16"/>
            <w:szCs w:val="16"/>
            <w:rPrChange w:id="5535" w:author="John MacAuley" w:date="2015-07-13T17:34:00Z">
              <w:rPr>
                <w:rFonts w:ascii="Times New Roman" w:hAnsi="Times New Roman"/>
                <w:color w:val="000000"/>
                <w:sz w:val="24"/>
              </w:rPr>
            </w:rPrChange>
          </w:rPr>
          <w:br/>
          <w:t xml:space="preserve">                notifications within the NSA.</w:t>
        </w:r>
        <w:r w:rsidRPr="00833369">
          <w:rPr>
            <w:rFonts w:ascii="Courier New" w:hAnsi="Courier New" w:cs="Courier New"/>
            <w:color w:val="000000"/>
            <w:sz w:val="16"/>
            <w:szCs w:val="16"/>
            <w:rPrChange w:id="553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37" w:author="John MacAuley" w:date="2015-07-13T17:34:00Z">
              <w:rPr>
                <w:rFonts w:ascii="Times New Roman" w:hAnsi="Times New Roman"/>
                <w:color w:val="000000"/>
                <w:sz w:val="24"/>
              </w:rPr>
            </w:rPrChange>
          </w:rPr>
          <w:br/>
          <w:t xml:space="preserve">                A document is deleted from the document space by updating it’s</w:t>
        </w:r>
        <w:r w:rsidRPr="00833369">
          <w:rPr>
            <w:rFonts w:ascii="Courier New" w:hAnsi="Courier New" w:cs="Courier New"/>
            <w:color w:val="000000"/>
            <w:sz w:val="16"/>
            <w:szCs w:val="16"/>
            <w:rPrChange w:id="5538" w:author="John MacAuley" w:date="2015-07-13T17:34:00Z">
              <w:rPr>
                <w:rFonts w:ascii="Times New Roman" w:hAnsi="Times New Roman"/>
                <w:color w:val="000000"/>
                <w:sz w:val="24"/>
              </w:rPr>
            </w:rPrChange>
          </w:rPr>
          <w:br/>
          <w:t xml:space="preserve">                expire date to a reasonably short period in the future.  This</w:t>
        </w:r>
        <w:r w:rsidRPr="00833369">
          <w:rPr>
            <w:rFonts w:ascii="Courier New" w:hAnsi="Courier New" w:cs="Courier New"/>
            <w:color w:val="000000"/>
            <w:sz w:val="16"/>
            <w:szCs w:val="16"/>
            <w:rPrChange w:id="5539" w:author="John MacAuley" w:date="2015-07-13T17:34:00Z">
              <w:rPr>
                <w:rFonts w:ascii="Times New Roman" w:hAnsi="Times New Roman"/>
                <w:color w:val="000000"/>
                <w:sz w:val="24"/>
              </w:rPr>
            </w:rPrChange>
          </w:rPr>
          <w:br/>
          <w:t xml:space="preserve">                updated document will get propagated throughout the document</w:t>
        </w:r>
        <w:r w:rsidRPr="00833369">
          <w:rPr>
            <w:rFonts w:ascii="Courier New" w:hAnsi="Courier New" w:cs="Courier New"/>
            <w:color w:val="000000"/>
            <w:sz w:val="16"/>
            <w:szCs w:val="16"/>
            <w:rPrChange w:id="5540" w:author="John MacAuley" w:date="2015-07-13T17:34:00Z">
              <w:rPr>
                <w:rFonts w:ascii="Times New Roman" w:hAnsi="Times New Roman"/>
                <w:color w:val="000000"/>
                <w:sz w:val="24"/>
              </w:rPr>
            </w:rPrChange>
          </w:rPr>
          <w:br/>
          <w:t xml:space="preserve">                space and then expire, removing it from the space.</w:t>
        </w:r>
        <w:r w:rsidRPr="00833369">
          <w:rPr>
            <w:rFonts w:ascii="Courier New" w:hAnsi="Courier New" w:cs="Courier New"/>
            <w:color w:val="000000"/>
            <w:sz w:val="16"/>
            <w:szCs w:val="16"/>
            <w:rPrChange w:id="554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42"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5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44" w:author="John MacAuley" w:date="2015-07-13T17:34:00Z">
              <w:rPr>
                <w:rFonts w:ascii="Times New Roman" w:hAnsi="Times New Roman"/>
                <w:color w:val="000000"/>
                <w:sz w:val="24"/>
              </w:rPr>
            </w:rPrChange>
          </w:rPr>
          <w:br/>
          <w:t xml:space="preserve">                 Content-Type - Identifies the content type encoding of the PUT</w:t>
        </w:r>
        <w:r w:rsidRPr="00833369">
          <w:rPr>
            <w:rFonts w:ascii="Courier New" w:hAnsi="Courier New" w:cs="Courier New"/>
            <w:color w:val="000000"/>
            <w:sz w:val="16"/>
            <w:szCs w:val="16"/>
            <w:rPrChange w:id="5545" w:author="John MacAuley" w:date="2015-07-13T17:34:00Z">
              <w:rPr>
                <w:rFonts w:ascii="Times New Roman" w:hAnsi="Times New Roman"/>
                <w:color w:val="000000"/>
                <w:sz w:val="24"/>
              </w:rPr>
            </w:rPrChange>
          </w:rPr>
          <w:br/>
          <w:t xml:space="preserve">                 body contents.  Must be a content type supported by the</w:t>
        </w:r>
        <w:r w:rsidRPr="00833369">
          <w:rPr>
            <w:rFonts w:ascii="Courier New" w:hAnsi="Courier New" w:cs="Courier New"/>
            <w:color w:val="000000"/>
            <w:sz w:val="16"/>
            <w:szCs w:val="16"/>
            <w:rPrChange w:id="5546" w:author="John MacAuley" w:date="2015-07-13T17:34:00Z">
              <w:rPr>
                <w:rFonts w:ascii="Times New Roman" w:hAnsi="Times New Roman"/>
                <w:color w:val="000000"/>
                <w:sz w:val="24"/>
              </w:rPr>
            </w:rPrChange>
          </w:rPr>
          <w:br/>
          <w:t xml:space="preserve">                 protocol.</w:t>
        </w:r>
        <w:r w:rsidRPr="00833369">
          <w:rPr>
            <w:rFonts w:ascii="Courier New" w:hAnsi="Courier New" w:cs="Courier New"/>
            <w:color w:val="000000"/>
            <w:sz w:val="16"/>
            <w:szCs w:val="16"/>
            <w:rPrChange w:id="55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48"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549"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5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51" w:author="John MacAuley" w:date="2015-07-13T17:34:00Z">
              <w:rPr>
                <w:rFonts w:ascii="Times New Roman" w:hAnsi="Times New Roman"/>
                <w:color w:val="000000"/>
                <w:sz w:val="24"/>
              </w:rPr>
            </w:rPrChange>
          </w:rPr>
          <w:lastRenderedPageBreak/>
          <w:t xml:space="preserve">                 protocol.</w:t>
        </w:r>
        <w:r w:rsidRPr="00833369">
          <w:rPr>
            <w:rFonts w:ascii="Courier New" w:hAnsi="Courier New" w:cs="Courier New"/>
            <w:color w:val="000000"/>
            <w:sz w:val="16"/>
            <w:szCs w:val="16"/>
            <w:rPrChange w:id="555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53" w:author="John MacAuley" w:date="2015-07-13T17:34:00Z">
              <w:rPr>
                <w:rFonts w:ascii="Times New Roman" w:hAnsi="Times New Roman"/>
                <w:color w:val="000000"/>
                <w:sz w:val="24"/>
              </w:rPr>
            </w:rPrChange>
          </w:rPr>
          <w:br/>
          <w:t xml:space="preserve">                 Body Parameters:</w:t>
        </w:r>
        <w:r w:rsidRPr="00833369">
          <w:rPr>
            <w:rFonts w:ascii="Courier New" w:hAnsi="Courier New" w:cs="Courier New"/>
            <w:color w:val="000000"/>
            <w:sz w:val="16"/>
            <w:szCs w:val="16"/>
            <w:rPrChange w:id="555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55" w:author="John MacAuley" w:date="2015-07-13T17:34:00Z">
              <w:rPr>
                <w:rFonts w:ascii="Times New Roman" w:hAnsi="Times New Roman"/>
                <w:color w:val="000000"/>
                <w:sz w:val="24"/>
              </w:rPr>
            </w:rPrChange>
          </w:rPr>
          <w:br/>
          <w:t xml:space="preserve">                 document - The document to update in the document space of the</w:t>
        </w:r>
        <w:r w:rsidRPr="00833369">
          <w:rPr>
            <w:rFonts w:ascii="Courier New" w:hAnsi="Courier New" w:cs="Courier New"/>
            <w:color w:val="000000"/>
            <w:sz w:val="16"/>
            <w:szCs w:val="16"/>
            <w:rPrChange w:id="5556" w:author="John MacAuley" w:date="2015-07-13T17:34:00Z">
              <w:rPr>
                <w:rFonts w:ascii="Times New Roman" w:hAnsi="Times New Roman"/>
                <w:color w:val="000000"/>
                <w:sz w:val="24"/>
              </w:rPr>
            </w:rPrChange>
          </w:rPr>
          <w:br/>
          <w:t xml:space="preserve">                 local provider. The PUT request must contain the document</w:t>
        </w:r>
        <w:r w:rsidRPr="00833369">
          <w:rPr>
            <w:rFonts w:ascii="Courier New" w:hAnsi="Courier New" w:cs="Courier New"/>
            <w:color w:val="000000"/>
            <w:sz w:val="16"/>
            <w:szCs w:val="16"/>
            <w:rPrChange w:id="5557" w:author="John MacAuley" w:date="2015-07-13T17:34:00Z">
              <w:rPr>
                <w:rFonts w:ascii="Times New Roman" w:hAnsi="Times New Roman"/>
                <w:color w:val="000000"/>
                <w:sz w:val="24"/>
              </w:rPr>
            </w:rPrChange>
          </w:rPr>
          <w:br/>
          <w:t xml:space="preserve">                 element containing the existing parameters of the document</w:t>
        </w:r>
        <w:r w:rsidRPr="00833369">
          <w:rPr>
            <w:rFonts w:ascii="Courier New" w:hAnsi="Courier New" w:cs="Courier New"/>
            <w:color w:val="000000"/>
            <w:sz w:val="16"/>
            <w:szCs w:val="16"/>
            <w:rPrChange w:id="5558" w:author="John MacAuley" w:date="2015-07-13T17:34:00Z">
              <w:rPr>
                <w:rFonts w:ascii="Times New Roman" w:hAnsi="Times New Roman"/>
                <w:color w:val="000000"/>
                <w:sz w:val="24"/>
              </w:rPr>
            </w:rPrChange>
          </w:rPr>
          <w:br/>
          <w:t xml:space="preserve">                 resource if they were not modified, as well as any new/edited</w:t>
        </w:r>
        <w:r w:rsidRPr="00833369">
          <w:rPr>
            <w:rFonts w:ascii="Courier New" w:hAnsi="Courier New" w:cs="Courier New"/>
            <w:color w:val="000000"/>
            <w:sz w:val="16"/>
            <w:szCs w:val="16"/>
            <w:rPrChange w:id="5559" w:author="John MacAuley" w:date="2015-07-13T17:34:00Z">
              <w:rPr>
                <w:rFonts w:ascii="Times New Roman" w:hAnsi="Times New Roman"/>
                <w:color w:val="000000"/>
                <w:sz w:val="24"/>
              </w:rPr>
            </w:rPrChange>
          </w:rPr>
          <w:br/>
          <w:t xml:space="preserve">                 values.</w:t>
        </w:r>
        <w:r w:rsidRPr="00833369">
          <w:rPr>
            <w:rFonts w:ascii="Courier New" w:hAnsi="Courier New" w:cs="Courier New"/>
            <w:color w:val="000000"/>
            <w:sz w:val="16"/>
            <w:szCs w:val="16"/>
            <w:rPrChange w:id="556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61"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56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63" w:author="John MacAuley" w:date="2015-07-13T17:34:00Z">
              <w:rPr>
                <w:rFonts w:ascii="Times New Roman" w:hAnsi="Times New Roman"/>
                <w:color w:val="000000"/>
                <w:sz w:val="24"/>
              </w:rPr>
            </w:rPrChange>
          </w:rPr>
          <w:br/>
          <w:t xml:space="preserve">                 200 document</w:t>
        </w:r>
        <w:r w:rsidRPr="00833369">
          <w:rPr>
            <w:rFonts w:ascii="Courier New" w:hAnsi="Courier New" w:cs="Courier New"/>
            <w:color w:val="000000"/>
            <w:sz w:val="16"/>
            <w:szCs w:val="16"/>
            <w:rPrChange w:id="5564" w:author="John MacAuley" w:date="2015-07-13T17:34:00Z">
              <w:rPr>
                <w:rFonts w:ascii="Times New Roman" w:hAnsi="Times New Roman"/>
                <w:color w:val="000000"/>
                <w:sz w:val="24"/>
              </w:rPr>
            </w:rPrChange>
          </w:rPr>
          <w:br/>
          <w:t xml:space="preserve">                    Returns a copy of the modified document resource as the</w:t>
        </w:r>
        <w:r w:rsidRPr="00833369">
          <w:rPr>
            <w:rFonts w:ascii="Courier New" w:hAnsi="Courier New" w:cs="Courier New"/>
            <w:color w:val="000000"/>
            <w:sz w:val="16"/>
            <w:szCs w:val="16"/>
            <w:rPrChange w:id="5565" w:author="John MacAuley" w:date="2015-07-13T17:34:00Z">
              <w:rPr>
                <w:rFonts w:ascii="Times New Roman" w:hAnsi="Times New Roman"/>
                <w:color w:val="000000"/>
                <w:sz w:val="24"/>
              </w:rPr>
            </w:rPrChange>
          </w:rPr>
          <w:br/>
          <w:t xml:space="preserve">                    result of a successful operation.</w:t>
        </w:r>
        <w:r w:rsidRPr="00833369">
          <w:rPr>
            <w:rFonts w:ascii="Courier New" w:hAnsi="Courier New" w:cs="Courier New"/>
            <w:color w:val="000000"/>
            <w:sz w:val="16"/>
            <w:szCs w:val="16"/>
            <w:rPrChange w:id="55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67" w:author="John MacAuley" w:date="2015-07-13T17:34:00Z">
              <w:rPr>
                <w:rFonts w:ascii="Times New Roman" w:hAnsi="Times New Roman"/>
                <w:color w:val="000000"/>
                <w:sz w:val="24"/>
              </w:rPr>
            </w:rPrChange>
          </w:rPr>
          <w:br/>
          <w:t xml:space="preserve">                 400 error</w:t>
        </w:r>
        <w:r w:rsidRPr="00833369">
          <w:rPr>
            <w:rFonts w:ascii="Courier New" w:hAnsi="Courier New" w:cs="Courier New"/>
            <w:color w:val="000000"/>
            <w:sz w:val="16"/>
            <w:szCs w:val="16"/>
            <w:rPrChange w:id="5568" w:author="John MacAuley" w:date="2015-07-13T17:34:00Z">
              <w:rPr>
                <w:rFonts w:ascii="Times New Roman" w:hAnsi="Times New Roman"/>
                <w:color w:val="000000"/>
                <w:sz w:val="24"/>
              </w:rPr>
            </w:rPrChange>
          </w:rPr>
          <w:br/>
          <w:t xml:space="preserve">                    Returned if a client specifies an invalid request.  An</w:t>
        </w:r>
        <w:r w:rsidRPr="00833369">
          <w:rPr>
            <w:rFonts w:ascii="Courier New" w:hAnsi="Courier New" w:cs="Courier New"/>
            <w:color w:val="000000"/>
            <w:sz w:val="16"/>
            <w:szCs w:val="16"/>
            <w:rPrChange w:id="5569" w:author="John MacAuley" w:date="2015-07-13T17:34:00Z">
              <w:rPr>
                <w:rFonts w:ascii="Times New Roman" w:hAnsi="Times New Roman"/>
                <w:color w:val="000000"/>
                <w:sz w:val="24"/>
              </w:rPr>
            </w:rPrChange>
          </w:rPr>
          <w:br/>
          <w:t xml:space="preserve">                    error element will be included populated with appropriate</w:t>
        </w:r>
        <w:r w:rsidRPr="00833369">
          <w:rPr>
            <w:rFonts w:ascii="Courier New" w:hAnsi="Courier New" w:cs="Courier New"/>
            <w:color w:val="000000"/>
            <w:sz w:val="16"/>
            <w:szCs w:val="16"/>
            <w:rPrChange w:id="5570"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55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72" w:author="John MacAuley" w:date="2015-07-13T17:34:00Z">
              <w:rPr>
                <w:rFonts w:ascii="Times New Roman" w:hAnsi="Times New Roman"/>
                <w:color w:val="000000"/>
                <w:sz w:val="24"/>
              </w:rPr>
            </w:rPrChange>
          </w:rPr>
          <w:br/>
          <w:t xml:space="preserve">                 403 error</w:t>
        </w:r>
        <w:r w:rsidRPr="00833369">
          <w:rPr>
            <w:rFonts w:ascii="Courier New" w:hAnsi="Courier New" w:cs="Courier New"/>
            <w:color w:val="000000"/>
            <w:sz w:val="16"/>
            <w:szCs w:val="16"/>
            <w:rPrChange w:id="5573" w:author="John MacAuley" w:date="2015-07-13T17:34:00Z">
              <w:rPr>
                <w:rFonts w:ascii="Times New Roman" w:hAnsi="Times New Roman"/>
                <w:color w:val="000000"/>
                <w:sz w:val="24"/>
              </w:rPr>
            </w:rPrChange>
          </w:rPr>
          <w:br/>
          <w:t xml:space="preserve">                    The server understood the request, but is refusing to fulfill</w:t>
        </w:r>
        <w:r w:rsidRPr="00833369">
          <w:rPr>
            <w:rFonts w:ascii="Courier New" w:hAnsi="Courier New" w:cs="Courier New"/>
            <w:color w:val="000000"/>
            <w:sz w:val="16"/>
            <w:szCs w:val="16"/>
            <w:rPrChange w:id="5574" w:author="John MacAuley" w:date="2015-07-13T17:34:00Z">
              <w:rPr>
                <w:rFonts w:ascii="Times New Roman" w:hAnsi="Times New Roman"/>
                <w:color w:val="000000"/>
                <w:sz w:val="24"/>
              </w:rPr>
            </w:rPrChange>
          </w:rPr>
          <w:br/>
          <w:t xml:space="preserve">                    it. Authorization will not help and the request SHOULD NOT be</w:t>
        </w:r>
        <w:r w:rsidRPr="00833369">
          <w:rPr>
            <w:rFonts w:ascii="Courier New" w:hAnsi="Courier New" w:cs="Courier New"/>
            <w:color w:val="000000"/>
            <w:sz w:val="16"/>
            <w:szCs w:val="16"/>
            <w:rPrChange w:id="5575" w:author="John MacAuley" w:date="2015-07-13T17:34:00Z">
              <w:rPr>
                <w:rFonts w:ascii="Times New Roman" w:hAnsi="Times New Roman"/>
                <w:color w:val="000000"/>
                <w:sz w:val="24"/>
              </w:rPr>
            </w:rPrChange>
          </w:rPr>
          <w:br/>
          <w:t xml:space="preserve">                    repeated.  An error element will be included populated with</w:t>
        </w:r>
        <w:r w:rsidRPr="00833369">
          <w:rPr>
            <w:rFonts w:ascii="Courier New" w:hAnsi="Courier New" w:cs="Courier New"/>
            <w:color w:val="000000"/>
            <w:sz w:val="16"/>
            <w:szCs w:val="16"/>
            <w:rPrChange w:id="5576" w:author="John MacAuley" w:date="2015-07-13T17:34:00Z">
              <w:rPr>
                <w:rFonts w:ascii="Times New Roman" w:hAnsi="Times New Roman"/>
                <w:color w:val="000000"/>
                <w:sz w:val="24"/>
              </w:rPr>
            </w:rPrChange>
          </w:rPr>
          <w:br/>
          <w:t xml:space="preserve">                    appropriate error information.</w:t>
        </w:r>
        <w:r w:rsidRPr="00833369">
          <w:rPr>
            <w:rFonts w:ascii="Courier New" w:hAnsi="Courier New" w:cs="Courier New"/>
            <w:color w:val="000000"/>
            <w:sz w:val="16"/>
            <w:szCs w:val="16"/>
            <w:rPrChange w:id="557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78" w:author="John MacAuley" w:date="2015-07-13T17:34:00Z">
              <w:rPr>
                <w:rFonts w:ascii="Times New Roman" w:hAnsi="Times New Roman"/>
                <w:color w:val="000000"/>
                <w:sz w:val="24"/>
              </w:rPr>
            </w:rPrChange>
          </w:rPr>
          <w:br/>
          <w:t xml:space="preserve">                 404 error</w:t>
        </w:r>
        <w:r w:rsidRPr="00833369">
          <w:rPr>
            <w:rFonts w:ascii="Courier New" w:hAnsi="Courier New" w:cs="Courier New"/>
            <w:color w:val="000000"/>
            <w:sz w:val="16"/>
            <w:szCs w:val="16"/>
            <w:rPrChange w:id="5579" w:author="John MacAuley" w:date="2015-07-13T17:34:00Z">
              <w:rPr>
                <w:rFonts w:ascii="Times New Roman" w:hAnsi="Times New Roman"/>
                <w:color w:val="000000"/>
                <w:sz w:val="24"/>
              </w:rPr>
            </w:rPrChange>
          </w:rPr>
          <w:br/>
          <w:t xml:space="preserve">                    Returned if the requested document was not found.  An error</w:t>
        </w:r>
        <w:r w:rsidRPr="00833369">
          <w:rPr>
            <w:rFonts w:ascii="Courier New" w:hAnsi="Courier New" w:cs="Courier New"/>
            <w:color w:val="000000"/>
            <w:sz w:val="16"/>
            <w:szCs w:val="16"/>
            <w:rPrChange w:id="5580" w:author="John MacAuley" w:date="2015-07-13T17:34:00Z">
              <w:rPr>
                <w:rFonts w:ascii="Times New Roman" w:hAnsi="Times New Roman"/>
                <w:color w:val="000000"/>
                <w:sz w:val="24"/>
              </w:rPr>
            </w:rPrChange>
          </w:rPr>
          <w:br/>
          <w:t xml:space="preserve">                    element will be included populated with appropriate error</w:t>
        </w:r>
        <w:r w:rsidRPr="00833369">
          <w:rPr>
            <w:rFonts w:ascii="Courier New" w:hAnsi="Courier New" w:cs="Courier New"/>
            <w:color w:val="000000"/>
            <w:sz w:val="16"/>
            <w:szCs w:val="16"/>
            <w:rPrChange w:id="5581"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5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83" w:author="John MacAuley" w:date="2015-07-13T17:34:00Z">
              <w:rPr>
                <w:rFonts w:ascii="Times New Roman" w:hAnsi="Times New Roman"/>
                <w:color w:val="000000"/>
                <w:sz w:val="24"/>
              </w:rPr>
            </w:rPrChange>
          </w:rPr>
          <w:br/>
          <w:t xml:space="preserve">                 500 error</w:t>
        </w:r>
        <w:r w:rsidRPr="00833369">
          <w:rPr>
            <w:rFonts w:ascii="Courier New" w:hAnsi="Courier New" w:cs="Courier New"/>
            <w:color w:val="000000"/>
            <w:sz w:val="16"/>
            <w:szCs w:val="16"/>
            <w:rPrChange w:id="5584" w:author="John MacAuley" w:date="2015-07-13T17:34:00Z">
              <w:rPr>
                <w:rFonts w:ascii="Times New Roman" w:hAnsi="Times New Roman"/>
                <w:color w:val="000000"/>
                <w:sz w:val="24"/>
              </w:rPr>
            </w:rPrChange>
          </w:rPr>
          <w:br/>
          <w:t xml:space="preserve">                    Returned if an internal server error occurred during the</w:t>
        </w:r>
        <w:r w:rsidRPr="00833369">
          <w:rPr>
            <w:rFonts w:ascii="Courier New" w:hAnsi="Courier New" w:cs="Courier New"/>
            <w:color w:val="000000"/>
            <w:sz w:val="16"/>
            <w:szCs w:val="16"/>
            <w:rPrChange w:id="5585"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5586" w:author="John MacAuley" w:date="2015-07-13T17:34:00Z">
              <w:rPr>
                <w:rFonts w:ascii="Times New Roman" w:hAnsi="Times New Roman"/>
                <w:color w:val="000000"/>
                <w:sz w:val="24"/>
              </w:rPr>
            </w:rPrChange>
          </w:rPr>
          <w:br/>
          <w:t xml:space="preserve">                    populated with appropriate error information.</w:t>
        </w:r>
        <w:r w:rsidRPr="00833369">
          <w:rPr>
            <w:rFonts w:ascii="Courier New" w:hAnsi="Courier New" w:cs="Courier New"/>
            <w:color w:val="000000"/>
            <w:sz w:val="16"/>
            <w:szCs w:val="16"/>
            <w:rPrChange w:id="558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88"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5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9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5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92"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5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95"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59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98" w:author="John MacAuley" w:date="2015-07-13T17:34:00Z">
              <w:rPr>
                <w:rFonts w:ascii="Times New Roman" w:hAnsi="Times New Roman"/>
                <w:color w:val="993300"/>
                <w:sz w:val="24"/>
              </w:rPr>
            </w:rPrChange>
          </w:rPr>
          <w:t>"DocumentType"</w:t>
        </w:r>
        <w:r w:rsidRPr="00833369">
          <w:rPr>
            <w:rFonts w:ascii="Courier New" w:hAnsi="Courier New" w:cs="Courier New"/>
            <w:color w:val="000096"/>
            <w:sz w:val="16"/>
            <w:szCs w:val="16"/>
            <w:rPrChange w:id="559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0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0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60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60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0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60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08" w:author="John MacAuley" w:date="2015-07-13T17:34:00Z">
              <w:rPr>
                <w:rFonts w:ascii="Times New Roman" w:hAnsi="Times New Roman"/>
                <w:color w:val="000000"/>
                <w:sz w:val="24"/>
              </w:rPr>
            </w:rPrChange>
          </w:rPr>
          <w:br/>
          <w:t xml:space="preserve">                The DocumentType type definition models a data relating to a</w:t>
        </w:r>
        <w:r w:rsidRPr="00833369">
          <w:rPr>
            <w:rFonts w:ascii="Courier New" w:hAnsi="Courier New" w:cs="Courier New"/>
            <w:color w:val="000000"/>
            <w:sz w:val="16"/>
            <w:szCs w:val="16"/>
            <w:rPrChange w:id="5609" w:author="John MacAuley" w:date="2015-07-13T17:34:00Z">
              <w:rPr>
                <w:rFonts w:ascii="Times New Roman" w:hAnsi="Times New Roman"/>
                <w:color w:val="000000"/>
                <w:sz w:val="24"/>
              </w:rPr>
            </w:rPrChange>
          </w:rPr>
          <w:br/>
          <w:t xml:space="preserve">                single document exchanged within the network.  Meta-data</w:t>
        </w:r>
        <w:r w:rsidRPr="00833369">
          <w:rPr>
            <w:rFonts w:ascii="Courier New" w:hAnsi="Courier New" w:cs="Courier New"/>
            <w:color w:val="000000"/>
            <w:sz w:val="16"/>
            <w:szCs w:val="16"/>
            <w:rPrChange w:id="5610" w:author="John MacAuley" w:date="2015-07-13T17:34:00Z">
              <w:rPr>
                <w:rFonts w:ascii="Times New Roman" w:hAnsi="Times New Roman"/>
                <w:color w:val="000000"/>
                <w:sz w:val="24"/>
              </w:rPr>
            </w:rPrChange>
          </w:rPr>
          <w:br/>
          <w:t xml:space="preserve">                associated with the document, document signature, and the</w:t>
        </w:r>
        <w:r w:rsidRPr="00833369">
          <w:rPr>
            <w:rFonts w:ascii="Courier New" w:hAnsi="Courier New" w:cs="Courier New"/>
            <w:color w:val="000000"/>
            <w:sz w:val="16"/>
            <w:szCs w:val="16"/>
            <w:rPrChange w:id="5611" w:author="John MacAuley" w:date="2015-07-13T17:34:00Z">
              <w:rPr>
                <w:rFonts w:ascii="Times New Roman" w:hAnsi="Times New Roman"/>
                <w:color w:val="000000"/>
                <w:sz w:val="24"/>
              </w:rPr>
            </w:rPrChange>
          </w:rPr>
          <w:br/>
          <w:t xml:space="preserve">                document itself is encapsulated in this type.  The type</w:t>
        </w:r>
        <w:r w:rsidRPr="00833369">
          <w:rPr>
            <w:rFonts w:ascii="Courier New" w:hAnsi="Courier New" w:cs="Courier New"/>
            <w:color w:val="000000"/>
            <w:sz w:val="16"/>
            <w:szCs w:val="16"/>
            <w:rPrChange w:id="5612" w:author="John MacAuley" w:date="2015-07-13T17:34:00Z">
              <w:rPr>
                <w:rFonts w:ascii="Times New Roman" w:hAnsi="Times New Roman"/>
                <w:color w:val="000000"/>
                <w:sz w:val="24"/>
              </w:rPr>
            </w:rPrChange>
          </w:rPr>
          <w:br/>
          <w:t xml:space="preserve">                itself is structured such that it does not need to be</w:t>
        </w:r>
        <w:r w:rsidRPr="00833369">
          <w:rPr>
            <w:rFonts w:ascii="Courier New" w:hAnsi="Courier New" w:cs="Courier New"/>
            <w:color w:val="000000"/>
            <w:sz w:val="16"/>
            <w:szCs w:val="16"/>
            <w:rPrChange w:id="5613" w:author="John MacAuley" w:date="2015-07-13T17:34:00Z">
              <w:rPr>
                <w:rFonts w:ascii="Times New Roman" w:hAnsi="Times New Roman"/>
                <w:color w:val="000000"/>
                <w:sz w:val="24"/>
              </w:rPr>
            </w:rPrChange>
          </w:rPr>
          <w:br/>
          <w:t xml:space="preserve">                manipulated between receiving and propagating to a peer.</w:t>
        </w:r>
        <w:r w:rsidRPr="00833369">
          <w:rPr>
            <w:rFonts w:ascii="Courier New" w:hAnsi="Courier New" w:cs="Courier New"/>
            <w:color w:val="000000"/>
            <w:sz w:val="16"/>
            <w:szCs w:val="16"/>
            <w:rPrChange w:id="561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15" w:author="John MacAuley" w:date="2015-07-13T17:34:00Z">
              <w:rPr>
                <w:rFonts w:ascii="Times New Roman" w:hAnsi="Times New Roman"/>
                <w:color w:val="000000"/>
                <w:sz w:val="24"/>
              </w:rPr>
            </w:rPrChange>
          </w:rPr>
          <w:br/>
          <w:t xml:space="preserve">                A document is uniquely named within the network by the tuple</w:t>
        </w:r>
        <w:r w:rsidRPr="00833369">
          <w:rPr>
            <w:rFonts w:ascii="Courier New" w:hAnsi="Courier New" w:cs="Courier New"/>
            <w:color w:val="000000"/>
            <w:sz w:val="16"/>
            <w:szCs w:val="16"/>
            <w:rPrChange w:id="5616" w:author="John MacAuley" w:date="2015-07-13T17:34:00Z">
              <w:rPr>
                <w:rFonts w:ascii="Times New Roman" w:hAnsi="Times New Roman"/>
                <w:color w:val="000000"/>
                <w:sz w:val="24"/>
              </w:rPr>
            </w:rPrChange>
          </w:rPr>
          <w:br/>
          <w:t xml:space="preserve">                of nsa, type, and id.  The identifier element itself does not</w:t>
        </w:r>
        <w:r w:rsidRPr="00833369">
          <w:rPr>
            <w:rFonts w:ascii="Courier New" w:hAnsi="Courier New" w:cs="Courier New"/>
            <w:color w:val="000000"/>
            <w:sz w:val="16"/>
            <w:szCs w:val="16"/>
            <w:rPrChange w:id="5617" w:author="John MacAuley" w:date="2015-07-13T17:34:00Z">
              <w:rPr>
                <w:rFonts w:ascii="Times New Roman" w:hAnsi="Times New Roman"/>
                <w:color w:val="000000"/>
                <w:sz w:val="24"/>
              </w:rPr>
            </w:rPrChange>
          </w:rPr>
          <w:br/>
          <w:t xml:space="preserve">                need to be unique within the network; it must just be unique</w:t>
        </w:r>
        <w:r w:rsidRPr="00833369">
          <w:rPr>
            <w:rFonts w:ascii="Courier New" w:hAnsi="Courier New" w:cs="Courier New"/>
            <w:color w:val="000000"/>
            <w:sz w:val="16"/>
            <w:szCs w:val="16"/>
            <w:rPrChange w:id="5618" w:author="John MacAuley" w:date="2015-07-13T17:34:00Z">
              <w:rPr>
                <w:rFonts w:ascii="Times New Roman" w:hAnsi="Times New Roman"/>
                <w:color w:val="000000"/>
                <w:sz w:val="24"/>
              </w:rPr>
            </w:rPrChange>
          </w:rPr>
          <w:br/>
          <w:t xml:space="preserve">                within the context of the nsa and type elements.  These rules</w:t>
        </w:r>
        <w:r w:rsidRPr="00833369">
          <w:rPr>
            <w:rFonts w:ascii="Courier New" w:hAnsi="Courier New" w:cs="Courier New"/>
            <w:color w:val="000000"/>
            <w:sz w:val="16"/>
            <w:szCs w:val="16"/>
            <w:rPrChange w:id="5619" w:author="John MacAuley" w:date="2015-07-13T17:34:00Z">
              <w:rPr>
                <w:rFonts w:ascii="Times New Roman" w:hAnsi="Times New Roman"/>
                <w:color w:val="000000"/>
                <w:sz w:val="24"/>
              </w:rPr>
            </w:rPrChange>
          </w:rPr>
          <w:br/>
          <w:t xml:space="preserve">                allow the reuse of the same id value for a document of different</w:t>
        </w:r>
        <w:r w:rsidRPr="00833369">
          <w:rPr>
            <w:rFonts w:ascii="Courier New" w:hAnsi="Courier New" w:cs="Courier New"/>
            <w:color w:val="000000"/>
            <w:sz w:val="16"/>
            <w:szCs w:val="16"/>
            <w:rPrChange w:id="5620" w:author="John MacAuley" w:date="2015-07-13T17:34:00Z">
              <w:rPr>
                <w:rFonts w:ascii="Times New Roman" w:hAnsi="Times New Roman"/>
                <w:color w:val="000000"/>
                <w:sz w:val="24"/>
              </w:rPr>
            </w:rPrChange>
          </w:rPr>
          <w:br/>
          <w:t xml:space="preserve">                types under the same source NSA.  This is important for both</w:t>
        </w:r>
        <w:r w:rsidRPr="00833369">
          <w:rPr>
            <w:rFonts w:ascii="Courier New" w:hAnsi="Courier New" w:cs="Courier New"/>
            <w:color w:val="000000"/>
            <w:sz w:val="16"/>
            <w:szCs w:val="16"/>
            <w:rPrChange w:id="5621" w:author="John MacAuley" w:date="2015-07-13T17:34:00Z">
              <w:rPr>
                <w:rFonts w:ascii="Times New Roman" w:hAnsi="Times New Roman"/>
                <w:color w:val="000000"/>
                <w:sz w:val="24"/>
              </w:rPr>
            </w:rPrChange>
          </w:rPr>
          <w:br/>
          <w:t xml:space="preserve">                searching, and for associating the same naming attribute to</w:t>
        </w:r>
        <w:r w:rsidRPr="00833369">
          <w:rPr>
            <w:rFonts w:ascii="Courier New" w:hAnsi="Courier New" w:cs="Courier New"/>
            <w:color w:val="000000"/>
            <w:sz w:val="16"/>
            <w:szCs w:val="16"/>
            <w:rPrChange w:id="5622" w:author="John MacAuley" w:date="2015-07-13T17:34:00Z">
              <w:rPr>
                <w:rFonts w:ascii="Times New Roman" w:hAnsi="Times New Roman"/>
                <w:color w:val="000000"/>
                <w:sz w:val="24"/>
              </w:rPr>
            </w:rPrChange>
          </w:rPr>
          <w:br/>
          <w:t xml:space="preserve">                related documents.</w:t>
        </w:r>
        <w:r w:rsidRPr="00833369">
          <w:rPr>
            <w:rFonts w:ascii="Courier New" w:hAnsi="Courier New" w:cs="Courier New"/>
            <w:color w:val="000000"/>
            <w:sz w:val="16"/>
            <w:szCs w:val="16"/>
            <w:rPrChange w:id="56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24" w:author="John MacAuley" w:date="2015-07-13T17:34:00Z">
              <w:rPr>
                <w:rFonts w:ascii="Times New Roman" w:hAnsi="Times New Roman"/>
                <w:color w:val="000000"/>
                <w:sz w:val="24"/>
              </w:rPr>
            </w:rPrChange>
          </w:rPr>
          <w:br/>
          <w:t xml:space="preserve">                An NSA must not modify the contents of a DocumentType before</w:t>
        </w:r>
        <w:r w:rsidRPr="00833369">
          <w:rPr>
            <w:rFonts w:ascii="Courier New" w:hAnsi="Courier New" w:cs="Courier New"/>
            <w:color w:val="000000"/>
            <w:sz w:val="16"/>
            <w:szCs w:val="16"/>
            <w:rPrChange w:id="5625" w:author="John MacAuley" w:date="2015-07-13T17:34:00Z">
              <w:rPr>
                <w:rFonts w:ascii="Times New Roman" w:hAnsi="Times New Roman"/>
                <w:color w:val="000000"/>
                <w:sz w:val="24"/>
              </w:rPr>
            </w:rPrChange>
          </w:rPr>
          <w:br/>
          <w:t xml:space="preserve">                propagating on to a peer unless that NSA is the owner of the</w:t>
        </w:r>
        <w:r w:rsidRPr="00833369">
          <w:rPr>
            <w:rFonts w:ascii="Courier New" w:hAnsi="Courier New" w:cs="Courier New"/>
            <w:color w:val="000000"/>
            <w:sz w:val="16"/>
            <w:szCs w:val="16"/>
            <w:rPrChange w:id="5626" w:author="John MacAuley" w:date="2015-07-13T17:34:00Z">
              <w:rPr>
                <w:rFonts w:ascii="Times New Roman" w:hAnsi="Times New Roman"/>
                <w:color w:val="000000"/>
                <w:sz w:val="24"/>
              </w:rPr>
            </w:rPrChange>
          </w:rPr>
          <w:br/>
          <w:t xml:space="preserve">                document.</w:t>
        </w:r>
        <w:r w:rsidRPr="00833369">
          <w:rPr>
            <w:rFonts w:ascii="Courier New" w:hAnsi="Courier New" w:cs="Courier New"/>
            <w:color w:val="000000"/>
            <w:sz w:val="16"/>
            <w:szCs w:val="16"/>
            <w:rPrChange w:id="562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28"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6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30" w:author="John MacAuley" w:date="2015-07-13T17:34:00Z">
              <w:rPr>
                <w:rFonts w:ascii="Times New Roman" w:hAnsi="Times New Roman"/>
                <w:color w:val="000000"/>
                <w:sz w:val="24"/>
              </w:rPr>
            </w:rPrChange>
          </w:rPr>
          <w:br/>
          <w:t xml:space="preserve">                nsa</w:t>
        </w:r>
        <w:r w:rsidRPr="00833369">
          <w:rPr>
            <w:rFonts w:ascii="Courier New" w:hAnsi="Courier New" w:cs="Courier New"/>
            <w:color w:val="000000"/>
            <w:sz w:val="16"/>
            <w:szCs w:val="16"/>
            <w:rPrChange w:id="5631" w:author="John MacAuley" w:date="2015-07-13T17:34:00Z">
              <w:rPr>
                <w:rFonts w:ascii="Times New Roman" w:hAnsi="Times New Roman"/>
                <w:color w:val="000000"/>
                <w:sz w:val="24"/>
              </w:rPr>
            </w:rPrChange>
          </w:rPr>
          <w:tab/>
          <w:t>- The source NSA associated with the generation and management</w:t>
        </w:r>
        <w:r w:rsidRPr="00833369">
          <w:rPr>
            <w:rFonts w:ascii="Courier New" w:hAnsi="Courier New" w:cs="Courier New"/>
            <w:color w:val="000000"/>
            <w:sz w:val="16"/>
            <w:szCs w:val="16"/>
            <w:rPrChange w:id="5632" w:author="John MacAuley" w:date="2015-07-13T17:34:00Z">
              <w:rPr>
                <w:rFonts w:ascii="Times New Roman" w:hAnsi="Times New Roman"/>
                <w:color w:val="000000"/>
                <w:sz w:val="24"/>
              </w:rPr>
            </w:rPrChange>
          </w:rPr>
          <w:br/>
          <w:t xml:space="preserve">                of the document within the network. This is assumed to be the NSA</w:t>
        </w:r>
        <w:r w:rsidRPr="00833369">
          <w:rPr>
            <w:rFonts w:ascii="Courier New" w:hAnsi="Courier New" w:cs="Courier New"/>
            <w:color w:val="000000"/>
            <w:sz w:val="16"/>
            <w:szCs w:val="16"/>
            <w:rPrChange w:id="5633" w:author="John MacAuley" w:date="2015-07-13T17:34:00Z">
              <w:rPr>
                <w:rFonts w:ascii="Times New Roman" w:hAnsi="Times New Roman"/>
                <w:color w:val="000000"/>
                <w:sz w:val="24"/>
              </w:rPr>
            </w:rPrChange>
          </w:rPr>
          <w:br/>
          <w:t xml:space="preserve">                to which the document relates, however, there may be situations</w:t>
        </w:r>
        <w:r w:rsidRPr="00833369">
          <w:rPr>
            <w:rFonts w:ascii="Courier New" w:hAnsi="Courier New" w:cs="Courier New"/>
            <w:color w:val="000000"/>
            <w:sz w:val="16"/>
            <w:szCs w:val="16"/>
            <w:rPrChange w:id="5634" w:author="John MacAuley" w:date="2015-07-13T17:34:00Z">
              <w:rPr>
                <w:rFonts w:ascii="Times New Roman" w:hAnsi="Times New Roman"/>
                <w:color w:val="000000"/>
                <w:sz w:val="24"/>
              </w:rPr>
            </w:rPrChange>
          </w:rPr>
          <w:br/>
          <w:t xml:space="preserve">                such as proxy publishing where this assumption is not true.</w:t>
        </w:r>
        <w:r w:rsidRPr="00833369">
          <w:rPr>
            <w:rFonts w:ascii="Courier New" w:hAnsi="Courier New" w:cs="Courier New"/>
            <w:color w:val="000000"/>
            <w:sz w:val="16"/>
            <w:szCs w:val="16"/>
            <w:rPrChange w:id="56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36"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0000"/>
            <w:sz w:val="16"/>
            <w:szCs w:val="16"/>
            <w:rPrChange w:id="5637" w:author="John MacAuley" w:date="2015-07-13T17:34:00Z">
              <w:rPr>
                <w:rFonts w:ascii="Times New Roman" w:hAnsi="Times New Roman"/>
                <w:color w:val="000000"/>
                <w:sz w:val="24"/>
              </w:rPr>
            </w:rPrChange>
          </w:rPr>
          <w:br/>
          <w:t xml:space="preserve">                For example, if the document being generated is the NSA Description</w:t>
        </w:r>
        <w:r w:rsidRPr="00833369">
          <w:rPr>
            <w:rFonts w:ascii="Courier New" w:hAnsi="Courier New" w:cs="Courier New"/>
            <w:color w:val="000000"/>
            <w:sz w:val="16"/>
            <w:szCs w:val="16"/>
            <w:rPrChange w:id="5638" w:author="John MacAuley" w:date="2015-07-13T17:34:00Z">
              <w:rPr>
                <w:rFonts w:ascii="Times New Roman" w:hAnsi="Times New Roman"/>
                <w:color w:val="000000"/>
                <w:sz w:val="24"/>
              </w:rPr>
            </w:rPrChange>
          </w:rPr>
          <w:br/>
          <w:t xml:space="preserve">                Document for NSA “urn:ogf:network:example.com:2013:nsa:vixen”, then</w:t>
        </w:r>
        <w:r w:rsidRPr="00833369">
          <w:rPr>
            <w:rFonts w:ascii="Courier New" w:hAnsi="Courier New" w:cs="Courier New"/>
            <w:color w:val="000000"/>
            <w:sz w:val="16"/>
            <w:szCs w:val="16"/>
            <w:rPrChange w:id="5639" w:author="John MacAuley" w:date="2015-07-13T17:34:00Z">
              <w:rPr>
                <w:rFonts w:ascii="Times New Roman" w:hAnsi="Times New Roman"/>
                <w:color w:val="000000"/>
                <w:sz w:val="24"/>
              </w:rPr>
            </w:rPrChange>
          </w:rPr>
          <w:br/>
          <w:t xml:space="preserve">                the nsa element should contain is the NSA identifier</w:t>
        </w:r>
        <w:r w:rsidRPr="00833369">
          <w:rPr>
            <w:rFonts w:ascii="Courier New" w:hAnsi="Courier New" w:cs="Courier New"/>
            <w:color w:val="000000"/>
            <w:sz w:val="16"/>
            <w:szCs w:val="16"/>
            <w:rPrChange w:id="5640" w:author="John MacAuley" w:date="2015-07-13T17:34:00Z">
              <w:rPr>
                <w:rFonts w:ascii="Times New Roman" w:hAnsi="Times New Roman"/>
                <w:color w:val="000000"/>
                <w:sz w:val="24"/>
              </w:rPr>
            </w:rPrChange>
          </w:rPr>
          <w:br/>
          <w:t xml:space="preserve">                “urn:ogf:network:example.com:2013:nsa:vixen”.</w:t>
        </w:r>
        <w:r w:rsidRPr="00833369">
          <w:rPr>
            <w:rFonts w:ascii="Courier New" w:hAnsi="Courier New" w:cs="Courier New"/>
            <w:color w:val="000000"/>
            <w:sz w:val="16"/>
            <w:szCs w:val="16"/>
            <w:rPrChange w:id="564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42" w:author="John MacAuley" w:date="2015-07-13T17:34:00Z">
              <w:rPr>
                <w:rFonts w:ascii="Times New Roman" w:hAnsi="Times New Roman"/>
                <w:color w:val="000000"/>
                <w:sz w:val="24"/>
              </w:rPr>
            </w:rPrChange>
          </w:rPr>
          <w:br/>
          <w:t xml:space="preserve">                type - The unique string identifying the type of this document.</w:t>
        </w:r>
        <w:r w:rsidRPr="00833369">
          <w:rPr>
            <w:rFonts w:ascii="Courier New" w:hAnsi="Courier New" w:cs="Courier New"/>
            <w:color w:val="000000"/>
            <w:sz w:val="16"/>
            <w:szCs w:val="16"/>
            <w:rPrChange w:id="5643" w:author="John MacAuley" w:date="2015-07-13T17:34:00Z">
              <w:rPr>
                <w:rFonts w:ascii="Times New Roman" w:hAnsi="Times New Roman"/>
                <w:color w:val="000000"/>
                <w:sz w:val="24"/>
              </w:rPr>
            </w:rPrChange>
          </w:rPr>
          <w:br/>
          <w:t xml:space="preserve">                A document type is defined by the type and release of a data</w:t>
        </w:r>
        <w:r w:rsidRPr="00833369">
          <w:rPr>
            <w:rFonts w:ascii="Courier New" w:hAnsi="Courier New" w:cs="Courier New"/>
            <w:color w:val="000000"/>
            <w:sz w:val="16"/>
            <w:szCs w:val="16"/>
            <w:rPrChange w:id="5644" w:author="John MacAuley" w:date="2015-07-13T17:34:00Z">
              <w:rPr>
                <w:rFonts w:ascii="Times New Roman" w:hAnsi="Times New Roman"/>
                <w:color w:val="000000"/>
                <w:sz w:val="24"/>
              </w:rPr>
            </w:rPrChange>
          </w:rPr>
          <w:br/>
          <w:t xml:space="preserve">                document.  For example, NSI Topology version 1.0 and a NSI</w:t>
        </w:r>
        <w:r w:rsidRPr="00833369">
          <w:rPr>
            <w:rFonts w:ascii="Courier New" w:hAnsi="Courier New" w:cs="Courier New"/>
            <w:color w:val="000000"/>
            <w:sz w:val="16"/>
            <w:szCs w:val="16"/>
            <w:rPrChange w:id="5645" w:author="John MacAuley" w:date="2015-07-13T17:34:00Z">
              <w:rPr>
                <w:rFonts w:ascii="Times New Roman" w:hAnsi="Times New Roman"/>
                <w:color w:val="000000"/>
                <w:sz w:val="24"/>
              </w:rPr>
            </w:rPrChange>
          </w:rPr>
          <w:br/>
          <w:t xml:space="preserve">                Topology version 2.0 would be considered two different document</w:t>
        </w:r>
        <w:r w:rsidRPr="00833369">
          <w:rPr>
            <w:rFonts w:ascii="Courier New" w:hAnsi="Courier New" w:cs="Courier New"/>
            <w:color w:val="000000"/>
            <w:sz w:val="16"/>
            <w:szCs w:val="16"/>
            <w:rPrChange w:id="5646" w:author="John MacAuley" w:date="2015-07-13T17:34:00Z">
              <w:rPr>
                <w:rFonts w:ascii="Times New Roman" w:hAnsi="Times New Roman"/>
                <w:color w:val="000000"/>
                <w:sz w:val="24"/>
              </w:rPr>
            </w:rPrChange>
          </w:rPr>
          <w:br/>
          <w:t xml:space="preserve">                types:</w:t>
        </w:r>
        <w:r w:rsidRPr="00833369">
          <w:rPr>
            <w:rFonts w:ascii="Courier New" w:hAnsi="Courier New" w:cs="Courier New"/>
            <w:color w:val="000000"/>
            <w:sz w:val="16"/>
            <w:szCs w:val="16"/>
            <w:rPrChange w:id="5647" w:author="John MacAuley" w:date="2015-07-13T17:34:00Z">
              <w:rPr>
                <w:rFonts w:ascii="Times New Roman" w:hAnsi="Times New Roman"/>
                <w:color w:val="000000"/>
                <w:sz w:val="24"/>
              </w:rPr>
            </w:rPrChange>
          </w:rPr>
          <w:br/>
          <w:t xml:space="preserve">                    - vnd.ogf.nsi.topology.v1+xml</w:t>
        </w:r>
        <w:r w:rsidRPr="00833369">
          <w:rPr>
            <w:rFonts w:ascii="Courier New" w:hAnsi="Courier New" w:cs="Courier New"/>
            <w:color w:val="000000"/>
            <w:sz w:val="16"/>
            <w:szCs w:val="16"/>
            <w:rPrChange w:id="5648" w:author="John MacAuley" w:date="2015-07-13T17:34:00Z">
              <w:rPr>
                <w:rFonts w:ascii="Times New Roman" w:hAnsi="Times New Roman"/>
                <w:color w:val="000000"/>
                <w:sz w:val="24"/>
              </w:rPr>
            </w:rPrChange>
          </w:rPr>
          <w:br/>
          <w:t xml:space="preserve">                    - vnd.ogf.nsi.topology.v2+xml</w:t>
        </w:r>
        <w:r w:rsidRPr="00833369">
          <w:rPr>
            <w:rFonts w:ascii="Courier New" w:hAnsi="Courier New" w:cs="Courier New"/>
            <w:color w:val="000000"/>
            <w:sz w:val="16"/>
            <w:szCs w:val="16"/>
            <w:rPrChange w:id="56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5650" w:author="John MacAuley" w:date="2015-07-13T17:34:00Z">
              <w:rPr>
                <w:rFonts w:ascii="Times New Roman" w:hAnsi="Times New Roman"/>
                <w:color w:val="000000"/>
                <w:sz w:val="24"/>
              </w:rPr>
            </w:rPrChange>
          </w:rPr>
          <w:br/>
          <w:t xml:space="preserve">                The NSA Description Document 1.0 is defined as the type:</w:t>
        </w:r>
        <w:r w:rsidRPr="00833369">
          <w:rPr>
            <w:rFonts w:ascii="Courier New" w:hAnsi="Courier New" w:cs="Courier New"/>
            <w:color w:val="000000"/>
            <w:sz w:val="16"/>
            <w:szCs w:val="16"/>
            <w:rPrChange w:id="5651" w:author="John MacAuley" w:date="2015-07-13T17:34:00Z">
              <w:rPr>
                <w:rFonts w:ascii="Times New Roman" w:hAnsi="Times New Roman"/>
                <w:color w:val="000000"/>
                <w:sz w:val="24"/>
              </w:rPr>
            </w:rPrChange>
          </w:rPr>
          <w:br/>
          <w:t xml:space="preserve">                    - vnd.ogf.nsi.nsa.v1+xml</w:t>
        </w:r>
        <w:r w:rsidRPr="00833369">
          <w:rPr>
            <w:rFonts w:ascii="Courier New" w:hAnsi="Courier New" w:cs="Courier New"/>
            <w:color w:val="000000"/>
            <w:sz w:val="16"/>
            <w:szCs w:val="16"/>
            <w:rPrChange w:id="565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53" w:author="John MacAuley" w:date="2015-07-13T17:34:00Z">
              <w:rPr>
                <w:rFonts w:ascii="Times New Roman" w:hAnsi="Times New Roman"/>
                <w:color w:val="000000"/>
                <w:sz w:val="24"/>
              </w:rPr>
            </w:rPrChange>
          </w:rPr>
          <w:br/>
          <w:t xml:space="preserve">                signature - The OPTIONAL digital signature of the document</w:t>
        </w:r>
        <w:r w:rsidRPr="00833369">
          <w:rPr>
            <w:rFonts w:ascii="Courier New" w:hAnsi="Courier New" w:cs="Courier New"/>
            <w:color w:val="000000"/>
            <w:sz w:val="16"/>
            <w:szCs w:val="16"/>
            <w:rPrChange w:id="5654" w:author="John MacAuley" w:date="2015-07-13T17:34:00Z">
              <w:rPr>
                <w:rFonts w:ascii="Times New Roman" w:hAnsi="Times New Roman"/>
                <w:color w:val="000000"/>
                <w:sz w:val="24"/>
              </w:rPr>
            </w:rPrChange>
          </w:rPr>
          <w:br/>
          <w:t xml:space="preserve">                contents.</w:t>
        </w:r>
        <w:r w:rsidRPr="00833369">
          <w:rPr>
            <w:rFonts w:ascii="Courier New" w:hAnsi="Courier New" w:cs="Courier New"/>
            <w:color w:val="000000"/>
            <w:sz w:val="16"/>
            <w:szCs w:val="16"/>
            <w:rPrChange w:id="56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56" w:author="John MacAuley" w:date="2015-07-13T17:34:00Z">
              <w:rPr>
                <w:rFonts w:ascii="Times New Roman" w:hAnsi="Times New Roman"/>
                <w:color w:val="000000"/>
                <w:sz w:val="24"/>
              </w:rPr>
            </w:rPrChange>
          </w:rPr>
          <w:br/>
          <w:t xml:space="preserve">                content - The contents of the document modeled by this document</w:t>
        </w:r>
        <w:r w:rsidRPr="00833369">
          <w:rPr>
            <w:rFonts w:ascii="Courier New" w:hAnsi="Courier New" w:cs="Courier New"/>
            <w:color w:val="000000"/>
            <w:sz w:val="16"/>
            <w:szCs w:val="16"/>
            <w:rPrChange w:id="5657" w:author="John MacAuley" w:date="2015-07-13T17:34:00Z">
              <w:rPr>
                <w:rFonts w:ascii="Times New Roman" w:hAnsi="Times New Roman"/>
                <w:color w:val="000000"/>
                <w:sz w:val="24"/>
              </w:rPr>
            </w:rPrChange>
          </w:rPr>
          <w:br/>
          <w:t xml:space="preserve">                resource.</w:t>
        </w:r>
        <w:r w:rsidRPr="00833369">
          <w:rPr>
            <w:rFonts w:ascii="Courier New" w:hAnsi="Courier New" w:cs="Courier New"/>
            <w:color w:val="000000"/>
            <w:sz w:val="16"/>
            <w:szCs w:val="16"/>
            <w:rPrChange w:id="565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59" w:author="John MacAuley" w:date="2015-07-13T17:34:00Z">
              <w:rPr>
                <w:rFonts w:ascii="Times New Roman" w:hAnsi="Times New Roman"/>
                <w:color w:val="000000"/>
                <w:sz w:val="24"/>
              </w:rPr>
            </w:rPrChange>
          </w:rPr>
          <w:br/>
          <w:t xml:space="preserve">                other - Provides a flexible mechanism allowing additional elements</w:t>
        </w:r>
        <w:r w:rsidRPr="00833369">
          <w:rPr>
            <w:rFonts w:ascii="Courier New" w:hAnsi="Courier New" w:cs="Courier New"/>
            <w:color w:val="000000"/>
            <w:sz w:val="16"/>
            <w:szCs w:val="16"/>
            <w:rPrChange w:id="5660"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661"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66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63"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66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65" w:author="John MacAuley" w:date="2015-07-13T17:34:00Z">
              <w:rPr>
                <w:rFonts w:ascii="Times New Roman" w:hAnsi="Times New Roman"/>
                <w:color w:val="000000"/>
                <w:sz w:val="24"/>
              </w:rPr>
            </w:rPrChange>
          </w:rPr>
          <w:br/>
          <w:t xml:space="preserve">                id - The identifier of the document.  This value must be unique</w:t>
        </w:r>
        <w:r w:rsidRPr="00833369">
          <w:rPr>
            <w:rFonts w:ascii="Courier New" w:hAnsi="Courier New" w:cs="Courier New"/>
            <w:color w:val="000000"/>
            <w:sz w:val="16"/>
            <w:szCs w:val="16"/>
            <w:rPrChange w:id="5666" w:author="John MacAuley" w:date="2015-07-13T17:34:00Z">
              <w:rPr>
                <w:rFonts w:ascii="Times New Roman" w:hAnsi="Times New Roman"/>
                <w:color w:val="000000"/>
                <w:sz w:val="24"/>
              </w:rPr>
            </w:rPrChange>
          </w:rPr>
          <w:br/>
          <w:t xml:space="preserve">                in the context of the nsa and type element v</w:t>
        </w:r>
        <w:r w:rsidR="00C23D92">
          <w:rPr>
            <w:rFonts w:ascii="Courier New" w:hAnsi="Courier New" w:cs="Courier New"/>
            <w:color w:val="000000"/>
            <w:sz w:val="16"/>
            <w:szCs w:val="16"/>
          </w:rPr>
          <w:t>alues.</w:t>
        </w:r>
        <w:r w:rsidR="00C23D92">
          <w:rPr>
            <w:rFonts w:ascii="Courier New" w:hAnsi="Courier New" w:cs="Courier New"/>
            <w:color w:val="000000"/>
            <w:sz w:val="16"/>
            <w:szCs w:val="16"/>
          </w:rPr>
          <w:br/>
        </w:r>
        <w:r w:rsidR="00C23D92">
          <w:rPr>
            <w:rFonts w:ascii="Courier New" w:hAnsi="Courier New" w:cs="Courier New"/>
            <w:color w:val="000000"/>
            <w:sz w:val="16"/>
            <w:szCs w:val="16"/>
          </w:rPr>
          <w:br/>
          <w:t xml:space="preserve">                version </w:t>
        </w:r>
        <w:r w:rsidRPr="00833369">
          <w:rPr>
            <w:rFonts w:ascii="Courier New" w:hAnsi="Courier New" w:cs="Courier New"/>
            <w:color w:val="000000"/>
            <w:sz w:val="16"/>
            <w:szCs w:val="16"/>
            <w:rPrChange w:id="5667" w:author="John MacAuley" w:date="2015-07-13T17:34:00Z">
              <w:rPr>
                <w:rFonts w:ascii="Times New Roman" w:hAnsi="Times New Roman"/>
                <w:color w:val="000000"/>
                <w:sz w:val="24"/>
              </w:rPr>
            </w:rPrChange>
          </w:rPr>
          <w:t>- The version of the document, or more specifically, the</w:t>
        </w:r>
        <w:r w:rsidRPr="00833369">
          <w:rPr>
            <w:rFonts w:ascii="Courier New" w:hAnsi="Courier New" w:cs="Courier New"/>
            <w:color w:val="000000"/>
            <w:sz w:val="16"/>
            <w:szCs w:val="16"/>
            <w:rPrChange w:id="5668" w:author="John MacAuley" w:date="2015-07-13T17:34:00Z">
              <w:rPr>
                <w:rFonts w:ascii="Times New Roman" w:hAnsi="Times New Roman"/>
                <w:color w:val="000000"/>
                <w:sz w:val="24"/>
              </w:rPr>
            </w:rPrChange>
          </w:rPr>
          <w:br/>
          <w:t xml:space="preserve">                date this version of the document was created.  Any updates to the</w:t>
        </w:r>
        <w:r w:rsidRPr="00833369">
          <w:rPr>
            <w:rFonts w:ascii="Courier New" w:hAnsi="Courier New" w:cs="Courier New"/>
            <w:color w:val="000000"/>
            <w:sz w:val="16"/>
            <w:szCs w:val="16"/>
            <w:rPrChange w:id="5669" w:author="John MacAuley" w:date="2015-07-13T17:34:00Z">
              <w:rPr>
                <w:rFonts w:ascii="Times New Roman" w:hAnsi="Times New Roman"/>
                <w:color w:val="000000"/>
                <w:sz w:val="24"/>
              </w:rPr>
            </w:rPrChange>
          </w:rPr>
          <w:br/>
          <w:t xml:space="preserve">                document must be tagged with a new version.</w:t>
        </w:r>
        <w:r w:rsidRPr="00833369">
          <w:rPr>
            <w:rFonts w:ascii="Courier New" w:hAnsi="Courier New" w:cs="Courier New"/>
            <w:color w:val="000000"/>
            <w:sz w:val="16"/>
            <w:szCs w:val="16"/>
            <w:rPrChange w:id="56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71" w:author="John MacAuley" w:date="2015-07-13T17:34:00Z">
              <w:rPr>
                <w:rFonts w:ascii="Times New Roman" w:hAnsi="Times New Roman"/>
                <w:color w:val="000000"/>
                <w:sz w:val="24"/>
              </w:rPr>
            </w:rPrChange>
          </w:rPr>
          <w:br/>
          <w:t xml:space="preserve">                expires</w:t>
        </w:r>
      </w:ins>
      <w:ins w:id="5672" w:author="John MacAuley" w:date="2015-07-22T16:47:00Z">
        <w:r w:rsidR="00C23D92">
          <w:rPr>
            <w:rFonts w:ascii="Courier New" w:hAnsi="Courier New" w:cs="Courier New"/>
            <w:color w:val="000000"/>
            <w:sz w:val="16"/>
            <w:szCs w:val="16"/>
          </w:rPr>
          <w:t xml:space="preserve"> </w:t>
        </w:r>
      </w:ins>
      <w:ins w:id="5673" w:author="John MacAuley" w:date="2015-07-13T17:33:00Z">
        <w:r w:rsidRPr="00833369">
          <w:rPr>
            <w:rFonts w:ascii="Courier New" w:hAnsi="Courier New" w:cs="Courier New"/>
            <w:color w:val="000000"/>
            <w:sz w:val="16"/>
            <w:szCs w:val="16"/>
            <w:rPrChange w:id="5674" w:author="John MacAuley" w:date="2015-07-13T17:34:00Z">
              <w:rPr>
                <w:rFonts w:ascii="Times New Roman" w:hAnsi="Times New Roman"/>
                <w:color w:val="000000"/>
                <w:sz w:val="24"/>
              </w:rPr>
            </w:rPrChange>
          </w:rPr>
          <w:t>- The date this version of the document expires and</w:t>
        </w:r>
        <w:r w:rsidRPr="00833369">
          <w:rPr>
            <w:rFonts w:ascii="Courier New" w:hAnsi="Courier New" w:cs="Courier New"/>
            <w:color w:val="000000"/>
            <w:sz w:val="16"/>
            <w:szCs w:val="16"/>
            <w:rPrChange w:id="5675" w:author="John MacAuley" w:date="2015-07-13T17:34:00Z">
              <w:rPr>
                <w:rFonts w:ascii="Times New Roman" w:hAnsi="Times New Roman"/>
                <w:color w:val="000000"/>
                <w:sz w:val="24"/>
              </w:rPr>
            </w:rPrChange>
          </w:rPr>
          <w:br/>
          <w:t xml:space="preserve">                should be deleted from the Global Document Space by an NSA and</w:t>
        </w:r>
        <w:r w:rsidRPr="00833369">
          <w:rPr>
            <w:rFonts w:ascii="Courier New" w:hAnsi="Courier New" w:cs="Courier New"/>
            <w:color w:val="000000"/>
            <w:sz w:val="16"/>
            <w:szCs w:val="16"/>
            <w:rPrChange w:id="5676" w:author="John MacAuley" w:date="2015-07-13T17:34:00Z">
              <w:rPr>
                <w:rFonts w:ascii="Times New Roman" w:hAnsi="Times New Roman"/>
                <w:color w:val="000000"/>
                <w:sz w:val="24"/>
              </w:rPr>
            </w:rPrChange>
          </w:rPr>
          <w:br/>
          <w:t xml:space="preserve">                any clients caching the document.</w:t>
        </w:r>
        <w:r w:rsidRPr="00833369">
          <w:rPr>
            <w:rFonts w:ascii="Courier New" w:hAnsi="Courier New" w:cs="Courier New"/>
            <w:color w:val="000000"/>
            <w:sz w:val="16"/>
            <w:szCs w:val="16"/>
            <w:rPrChange w:id="567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78" w:author="John MacAuley" w:date="2015-07-13T17:34:00Z">
              <w:rPr>
                <w:rFonts w:ascii="Times New Roman" w:hAnsi="Times New Roman"/>
                <w:color w:val="000000"/>
                <w:sz w:val="24"/>
              </w:rPr>
            </w:rPrChange>
          </w:rPr>
          <w:br/>
          <w:t xml:space="preserve">                other - Provides a flexible mechanism allowing additional attributes</w:t>
        </w:r>
        <w:r w:rsidRPr="00833369">
          <w:rPr>
            <w:rFonts w:ascii="Courier New" w:hAnsi="Courier New" w:cs="Courier New"/>
            <w:color w:val="000000"/>
            <w:sz w:val="16"/>
            <w:szCs w:val="16"/>
            <w:rPrChange w:id="5679"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680"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6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2"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6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68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68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9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91"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569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9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94"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69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9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9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69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0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01"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570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04"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70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0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0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70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11" w:author="John MacAuley" w:date="2015-07-13T17:34:00Z">
              <w:rPr>
                <w:rFonts w:ascii="Times New Roman" w:hAnsi="Times New Roman"/>
                <w:color w:val="993300"/>
                <w:sz w:val="24"/>
              </w:rPr>
            </w:rPrChange>
          </w:rPr>
          <w:t>"signature"</w:t>
        </w:r>
        <w:r w:rsidRPr="00833369">
          <w:rPr>
            <w:rFonts w:ascii="Courier New" w:hAnsi="Courier New" w:cs="Courier New"/>
            <w:color w:val="F5844C"/>
            <w:sz w:val="16"/>
            <w:szCs w:val="16"/>
            <w:rPrChange w:id="571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14" w:author="John MacAuley" w:date="2015-07-13T17:34:00Z">
              <w:rPr>
                <w:rFonts w:ascii="Times New Roman" w:hAnsi="Times New Roman"/>
                <w:color w:val="993300"/>
                <w:sz w:val="24"/>
              </w:rPr>
            </w:rPrChange>
          </w:rPr>
          <w:t>"tns:AnyType"</w:t>
        </w:r>
        <w:r w:rsidRPr="00833369">
          <w:rPr>
            <w:rFonts w:ascii="Courier New" w:hAnsi="Courier New" w:cs="Courier New"/>
            <w:color w:val="F5844C"/>
            <w:sz w:val="16"/>
            <w:szCs w:val="16"/>
            <w:rPrChange w:id="571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7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1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71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2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72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24" w:author="John MacAuley" w:date="2015-07-13T17:34:00Z">
              <w:rPr>
                <w:rFonts w:ascii="Times New Roman" w:hAnsi="Times New Roman"/>
                <w:color w:val="993300"/>
                <w:sz w:val="24"/>
              </w:rPr>
            </w:rPrChange>
          </w:rPr>
          <w:t>"content"</w:t>
        </w:r>
        <w:r w:rsidRPr="00833369">
          <w:rPr>
            <w:rFonts w:ascii="Courier New" w:hAnsi="Courier New" w:cs="Courier New"/>
            <w:color w:val="F5844C"/>
            <w:sz w:val="16"/>
            <w:szCs w:val="16"/>
            <w:rPrChange w:id="572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27" w:author="John MacAuley" w:date="2015-07-13T17:34:00Z">
              <w:rPr>
                <w:rFonts w:ascii="Times New Roman" w:hAnsi="Times New Roman"/>
                <w:color w:val="993300"/>
                <w:sz w:val="24"/>
              </w:rPr>
            </w:rPrChange>
          </w:rPr>
          <w:t>"tns:AnyType"</w:t>
        </w:r>
        <w:r w:rsidRPr="00833369">
          <w:rPr>
            <w:rFonts w:ascii="Courier New" w:hAnsi="Courier New" w:cs="Courier New"/>
            <w:color w:val="F5844C"/>
            <w:sz w:val="16"/>
            <w:szCs w:val="16"/>
            <w:rPrChange w:id="572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7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3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73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34"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5735"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7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37"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738"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7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40"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741"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7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43"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744"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7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46"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747"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4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5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7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52"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75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55"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756"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7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58"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75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61"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76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6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65"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76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68"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5769"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7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71" w:author="John MacAuley" w:date="2015-07-13T17:34:00Z">
              <w:rPr>
                <w:rFonts w:ascii="Times New Roman" w:hAnsi="Times New Roman"/>
                <w:color w:val="993300"/>
                <w:sz w:val="24"/>
              </w:rPr>
            </w:rPrChange>
          </w:rPr>
          <w:t>"optional"</w:t>
        </w:r>
        <w:r w:rsidRPr="00833369">
          <w:rPr>
            <w:rFonts w:ascii="Courier New" w:hAnsi="Courier New" w:cs="Courier New"/>
            <w:color w:val="F5844C"/>
            <w:sz w:val="16"/>
            <w:szCs w:val="16"/>
            <w:rPrChange w:id="577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74"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77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7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78"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77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81" w:author="John MacAuley" w:date="2015-07-13T17:34:00Z">
              <w:rPr>
                <w:rFonts w:ascii="Times New Roman" w:hAnsi="Times New Roman"/>
                <w:color w:val="993300"/>
                <w:sz w:val="24"/>
              </w:rPr>
            </w:rPrChange>
          </w:rPr>
          <w:t>"version"</w:t>
        </w:r>
        <w:r w:rsidRPr="00833369">
          <w:rPr>
            <w:rFonts w:ascii="Courier New" w:hAnsi="Courier New" w:cs="Courier New"/>
            <w:color w:val="F5844C"/>
            <w:sz w:val="16"/>
            <w:szCs w:val="16"/>
            <w:rPrChange w:id="5782"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78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84"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78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87"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578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8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9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91"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79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9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94" w:author="John MacAuley" w:date="2015-07-13T17:34:00Z">
              <w:rPr>
                <w:rFonts w:ascii="Times New Roman" w:hAnsi="Times New Roman"/>
                <w:color w:val="993300"/>
                <w:sz w:val="24"/>
              </w:rPr>
            </w:rPrChange>
          </w:rPr>
          <w:t>"expires"</w:t>
        </w:r>
        <w:r w:rsidRPr="00833369">
          <w:rPr>
            <w:rFonts w:ascii="Courier New" w:hAnsi="Courier New" w:cs="Courier New"/>
            <w:color w:val="F5844C"/>
            <w:sz w:val="16"/>
            <w:szCs w:val="16"/>
            <w:rPrChange w:id="5795"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7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97"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79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00"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580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80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04"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5805"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8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07"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808"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80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10"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81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81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1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14"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81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1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81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8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20" w:author="John MacAuley" w:date="2015-07-13T17:34:00Z">
              <w:rPr>
                <w:rFonts w:ascii="Times New Roman" w:hAnsi="Times New Roman"/>
                <w:color w:val="993300"/>
                <w:sz w:val="24"/>
              </w:rPr>
            </w:rPrChange>
          </w:rPr>
          <w:t>"AnyType"</w:t>
        </w:r>
        <w:r w:rsidRPr="00833369">
          <w:rPr>
            <w:rFonts w:ascii="Courier New" w:hAnsi="Courier New" w:cs="Courier New"/>
            <w:color w:val="000096"/>
            <w:sz w:val="16"/>
            <w:szCs w:val="16"/>
            <w:rPrChange w:id="582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2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8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2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82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8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2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82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30" w:author="John MacAuley" w:date="2015-07-13T17:34:00Z">
              <w:rPr>
                <w:rFonts w:ascii="Times New Roman" w:hAnsi="Times New Roman"/>
                <w:color w:val="000000"/>
                <w:sz w:val="24"/>
              </w:rPr>
            </w:rPrChange>
          </w:rPr>
          <w:br/>
          <w:t xml:space="preserve">                This type is used to hold a document contents or digital</w:t>
        </w:r>
        <w:r w:rsidRPr="00833369">
          <w:rPr>
            <w:rFonts w:ascii="Courier New" w:hAnsi="Courier New" w:cs="Courier New"/>
            <w:color w:val="000000"/>
            <w:sz w:val="16"/>
            <w:szCs w:val="16"/>
            <w:rPrChange w:id="5831" w:author="John MacAuley" w:date="2015-07-13T17:34:00Z">
              <w:rPr>
                <w:rFonts w:ascii="Times New Roman" w:hAnsi="Times New Roman"/>
                <w:color w:val="000000"/>
                <w:sz w:val="24"/>
              </w:rPr>
            </w:rPrChange>
          </w:rPr>
          <w:br/>
          <w:t xml:space="preserve">                signature within the document metadata.  Basic types without</w:t>
        </w:r>
        <w:r w:rsidRPr="00833369">
          <w:rPr>
            <w:rFonts w:ascii="Courier New" w:hAnsi="Courier New" w:cs="Courier New"/>
            <w:color w:val="000000"/>
            <w:sz w:val="16"/>
            <w:szCs w:val="16"/>
            <w:rPrChange w:id="5832" w:author="John MacAuley" w:date="2015-07-13T17:34:00Z">
              <w:rPr>
                <w:rFonts w:ascii="Times New Roman" w:hAnsi="Times New Roman"/>
                <w:color w:val="000000"/>
                <w:sz w:val="24"/>
              </w:rPr>
            </w:rPrChange>
          </w:rPr>
          <w:br/>
          <w:t xml:space="preserve">                a dedicated element definition can be referenced within this</w:t>
        </w:r>
        <w:r w:rsidRPr="00833369">
          <w:rPr>
            <w:rFonts w:ascii="Courier New" w:hAnsi="Courier New" w:cs="Courier New"/>
            <w:color w:val="000000"/>
            <w:sz w:val="16"/>
            <w:szCs w:val="16"/>
            <w:rPrChange w:id="5833" w:author="John MacAuley" w:date="2015-07-13T17:34:00Z">
              <w:rPr>
                <w:rFonts w:ascii="Times New Roman" w:hAnsi="Times New Roman"/>
                <w:color w:val="000000"/>
                <w:sz w:val="24"/>
              </w:rPr>
            </w:rPrChange>
          </w:rPr>
          <w:br/>
          <w:t xml:space="preserve">                "##any" using the "value" element defined below.</w:t>
        </w:r>
        <w:r w:rsidRPr="00833369">
          <w:rPr>
            <w:rFonts w:ascii="Courier New" w:hAnsi="Courier New" w:cs="Courier New"/>
            <w:color w:val="000000"/>
            <w:sz w:val="16"/>
            <w:szCs w:val="16"/>
            <w:rPrChange w:id="58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35"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8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3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83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39"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3296"/>
            <w:sz w:val="16"/>
            <w:szCs w:val="16"/>
            <w:rPrChange w:id="584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84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42"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5843"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84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45" w:author="John MacAuley" w:date="2015-07-13T17:34:00Z">
              <w:rPr>
                <w:rFonts w:ascii="Times New Roman" w:hAnsi="Times New Roman"/>
                <w:color w:val="993300"/>
                <w:sz w:val="24"/>
              </w:rPr>
            </w:rPrChange>
          </w:rPr>
          <w:t>"##any"</w:t>
        </w:r>
        <w:r w:rsidRPr="00833369">
          <w:rPr>
            <w:rFonts w:ascii="Courier New" w:hAnsi="Courier New" w:cs="Courier New"/>
            <w:color w:val="F5844C"/>
            <w:sz w:val="16"/>
            <w:szCs w:val="16"/>
            <w:rPrChange w:id="5846"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84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48"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84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8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5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85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8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54"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585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5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5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8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59"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586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8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62" w:author="John MacAuley" w:date="2015-07-13T17:34:00Z">
              <w:rPr>
                <w:rFonts w:ascii="Times New Roman" w:hAnsi="Times New Roman"/>
                <w:color w:val="993300"/>
                <w:sz w:val="24"/>
              </w:rPr>
            </w:rPrChange>
          </w:rPr>
          <w:t>"##any"</w:t>
        </w:r>
        <w:r w:rsidRPr="00833369">
          <w:rPr>
            <w:rFonts w:ascii="Courier New" w:hAnsi="Courier New" w:cs="Courier New"/>
            <w:color w:val="F5844C"/>
            <w:sz w:val="16"/>
            <w:szCs w:val="16"/>
            <w:rPrChange w:id="586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8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6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86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8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6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8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58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7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87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8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75" w:author="John MacAuley" w:date="2015-07-13T17:34:00Z">
              <w:rPr>
                <w:rFonts w:ascii="Times New Roman" w:hAnsi="Times New Roman"/>
                <w:color w:val="993300"/>
                <w:sz w:val="24"/>
              </w:rPr>
            </w:rPrChange>
          </w:rPr>
          <w:t>"value"</w:t>
        </w:r>
        <w:r w:rsidRPr="00833369">
          <w:rPr>
            <w:rFonts w:ascii="Courier New" w:hAnsi="Courier New" w:cs="Courier New"/>
            <w:color w:val="F5844C"/>
            <w:sz w:val="16"/>
            <w:szCs w:val="16"/>
            <w:rPrChange w:id="587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8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78" w:author="John MacAuley" w:date="2015-07-13T17:34:00Z">
              <w:rPr>
                <w:rFonts w:ascii="Times New Roman" w:hAnsi="Times New Roman"/>
                <w:color w:val="993300"/>
                <w:sz w:val="24"/>
              </w:rPr>
            </w:rPrChange>
          </w:rPr>
          <w:t>"xsd:anyType"</w:t>
        </w:r>
        <w:r w:rsidRPr="00833369">
          <w:rPr>
            <w:rFonts w:ascii="Courier New" w:hAnsi="Courier New" w:cs="Courier New"/>
            <w:color w:val="000096"/>
            <w:sz w:val="16"/>
            <w:szCs w:val="16"/>
            <w:rPrChange w:id="587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8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8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8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88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88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8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88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88" w:author="John MacAuley" w:date="2015-07-13T17:34:00Z">
              <w:rPr>
                <w:rFonts w:ascii="Times New Roman" w:hAnsi="Times New Roman"/>
                <w:color w:val="000000"/>
                <w:sz w:val="24"/>
              </w:rPr>
            </w:rPrChange>
          </w:rPr>
          <w:br/>
          <w:t xml:space="preserve">                A simple element allowing for the inclusion of values from the</w:t>
        </w:r>
        <w:r w:rsidRPr="00833369">
          <w:rPr>
            <w:rFonts w:ascii="Courier New" w:hAnsi="Courier New" w:cs="Courier New"/>
            <w:color w:val="000000"/>
            <w:sz w:val="16"/>
            <w:szCs w:val="16"/>
            <w:rPrChange w:id="5889" w:author="John MacAuley" w:date="2015-07-13T17:34:00Z">
              <w:rPr>
                <w:rFonts w:ascii="Times New Roman" w:hAnsi="Times New Roman"/>
                <w:color w:val="000000"/>
                <w:sz w:val="24"/>
              </w:rPr>
            </w:rPrChange>
          </w:rPr>
          <w:br/>
          <w:t xml:space="preserve">                basic xml types (string, int, etc) within the signature and</w:t>
        </w:r>
        <w:r w:rsidRPr="00833369">
          <w:rPr>
            <w:rFonts w:ascii="Courier New" w:hAnsi="Courier New" w:cs="Courier New"/>
            <w:color w:val="000000"/>
            <w:sz w:val="16"/>
            <w:szCs w:val="16"/>
            <w:rPrChange w:id="5890" w:author="John MacAuley" w:date="2015-07-13T17:34:00Z">
              <w:rPr>
                <w:rFonts w:ascii="Times New Roman" w:hAnsi="Times New Roman"/>
                <w:color w:val="000000"/>
                <w:sz w:val="24"/>
              </w:rPr>
            </w:rPrChange>
          </w:rPr>
          <w:br/>
          <w:t xml:space="preserve">                content elements without needing to define an external</w:t>
        </w:r>
        <w:r w:rsidRPr="00833369">
          <w:rPr>
            <w:rFonts w:ascii="Courier New" w:hAnsi="Courier New" w:cs="Courier New"/>
            <w:color w:val="000000"/>
            <w:sz w:val="16"/>
            <w:szCs w:val="16"/>
            <w:rPrChange w:id="5891" w:author="John MacAuley" w:date="2015-07-13T17:34:00Z">
              <w:rPr>
                <w:rFonts w:ascii="Times New Roman" w:hAnsi="Times New Roman"/>
                <w:color w:val="000000"/>
                <w:sz w:val="24"/>
              </w:rPr>
            </w:rPrChange>
          </w:rPr>
          <w:br/>
          <w:t xml:space="preserve">                dedicated element type.  Values with their own schema definitions</w:t>
        </w:r>
        <w:r w:rsidRPr="00833369">
          <w:rPr>
            <w:rFonts w:ascii="Courier New" w:hAnsi="Courier New" w:cs="Courier New"/>
            <w:color w:val="000000"/>
            <w:sz w:val="16"/>
            <w:szCs w:val="16"/>
            <w:rPrChange w:id="5892" w:author="John MacAuley" w:date="2015-07-13T17:34:00Z">
              <w:rPr>
                <w:rFonts w:ascii="Times New Roman" w:hAnsi="Times New Roman"/>
                <w:color w:val="000000"/>
                <w:sz w:val="24"/>
              </w:rPr>
            </w:rPrChange>
          </w:rPr>
          <w:br/>
          <w:t xml:space="preserve">                should be included directly in the signature/content any</w:t>
        </w:r>
        <w:r w:rsidRPr="00833369">
          <w:rPr>
            <w:rFonts w:ascii="Courier New" w:hAnsi="Courier New" w:cs="Courier New"/>
            <w:color w:val="000000"/>
            <w:sz w:val="16"/>
            <w:szCs w:val="16"/>
            <w:rPrChange w:id="5893" w:author="John MacAuley" w:date="2015-07-13T17:34:00Z">
              <w:rPr>
                <w:rFonts w:ascii="Times New Roman" w:hAnsi="Times New Roman"/>
                <w:color w:val="000000"/>
                <w:sz w:val="24"/>
              </w:rPr>
            </w:rPrChange>
          </w:rPr>
          <w:br/>
          <w:t xml:space="preserve">                definition and not within this value element.</w:t>
        </w:r>
        <w:r w:rsidRPr="00833369">
          <w:rPr>
            <w:rFonts w:ascii="Courier New" w:hAnsi="Courier New" w:cs="Courier New"/>
            <w:color w:val="000000"/>
            <w:sz w:val="16"/>
            <w:szCs w:val="16"/>
            <w:rPrChange w:id="58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95"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8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9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8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99"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90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0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0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90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0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05" w:author="John MacAuley" w:date="2015-07-13T17:34:00Z">
              <w:rPr>
                <w:rFonts w:ascii="Times New Roman" w:hAnsi="Times New Roman"/>
                <w:color w:val="993300"/>
                <w:sz w:val="24"/>
              </w:rPr>
            </w:rPrChange>
          </w:rPr>
          <w:t>"error"</w:t>
        </w:r>
        <w:r w:rsidRPr="00833369">
          <w:rPr>
            <w:rFonts w:ascii="Courier New" w:hAnsi="Courier New" w:cs="Courier New"/>
            <w:color w:val="F5844C"/>
            <w:sz w:val="16"/>
            <w:szCs w:val="16"/>
            <w:rPrChange w:id="590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9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08" w:author="John MacAuley" w:date="2015-07-13T17:34:00Z">
              <w:rPr>
                <w:rFonts w:ascii="Times New Roman" w:hAnsi="Times New Roman"/>
                <w:color w:val="993300"/>
                <w:sz w:val="24"/>
              </w:rPr>
            </w:rPrChange>
          </w:rPr>
          <w:t>"tns:ErrorType"</w:t>
        </w:r>
        <w:r w:rsidRPr="00833369">
          <w:rPr>
            <w:rFonts w:ascii="Courier New" w:hAnsi="Courier New" w:cs="Courier New"/>
            <w:color w:val="000096"/>
            <w:sz w:val="16"/>
            <w:szCs w:val="16"/>
            <w:rPrChange w:id="590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1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9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1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91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91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1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91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18" w:author="John MacAuley" w:date="2015-07-13T17:34:00Z">
              <w:rPr>
                <w:rFonts w:ascii="Times New Roman" w:hAnsi="Times New Roman"/>
                <w:color w:val="000000"/>
                <w:sz w:val="24"/>
              </w:rPr>
            </w:rPrChange>
          </w:rPr>
          <w:br/>
          <w:t xml:space="preserve">                The error element is returned in an HTTP response when an error</w:t>
        </w:r>
        <w:r w:rsidRPr="00833369">
          <w:rPr>
            <w:rFonts w:ascii="Courier New" w:hAnsi="Courier New" w:cs="Courier New"/>
            <w:color w:val="000000"/>
            <w:sz w:val="16"/>
            <w:szCs w:val="16"/>
            <w:rPrChange w:id="5919" w:author="John MacAuley" w:date="2015-07-13T17:34:00Z">
              <w:rPr>
                <w:rFonts w:ascii="Times New Roman" w:hAnsi="Times New Roman"/>
                <w:color w:val="000000"/>
                <w:sz w:val="24"/>
              </w:rPr>
            </w:rPrChange>
          </w:rPr>
          <w:br/>
          <w:t xml:space="preserve">                has occured servicing the request on the provider.</w:t>
        </w:r>
        <w:r w:rsidRPr="00833369">
          <w:rPr>
            <w:rFonts w:ascii="Courier New" w:hAnsi="Courier New" w:cs="Courier New"/>
            <w:color w:val="000000"/>
            <w:sz w:val="16"/>
            <w:szCs w:val="16"/>
            <w:rPrChange w:id="59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21"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9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2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9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25"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9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28"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92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31" w:author="John MacAuley" w:date="2015-07-13T17:34:00Z">
              <w:rPr>
                <w:rFonts w:ascii="Times New Roman" w:hAnsi="Times New Roman"/>
                <w:color w:val="993300"/>
                <w:sz w:val="24"/>
              </w:rPr>
            </w:rPrChange>
          </w:rPr>
          <w:t>"ErrorType"</w:t>
        </w:r>
        <w:r w:rsidRPr="00833369">
          <w:rPr>
            <w:rFonts w:ascii="Courier New" w:hAnsi="Courier New" w:cs="Courier New"/>
            <w:color w:val="000096"/>
            <w:sz w:val="16"/>
            <w:szCs w:val="16"/>
            <w:rPrChange w:id="59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3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9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3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93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9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3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94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41" w:author="John MacAuley" w:date="2015-07-13T17:34:00Z">
              <w:rPr>
                <w:rFonts w:ascii="Times New Roman" w:hAnsi="Times New Roman"/>
                <w:color w:val="000000"/>
                <w:sz w:val="24"/>
              </w:rPr>
            </w:rPrChange>
          </w:rPr>
          <w:br/>
          <w:t xml:space="preserve">                This type models errors returned from Document Distribution</w:t>
        </w:r>
        <w:r w:rsidRPr="00833369">
          <w:rPr>
            <w:rFonts w:ascii="Courier New" w:hAnsi="Courier New" w:cs="Courier New"/>
            <w:color w:val="000000"/>
            <w:sz w:val="16"/>
            <w:szCs w:val="16"/>
            <w:rPrChange w:id="5942" w:author="John MacAuley" w:date="2015-07-13T17:34:00Z">
              <w:rPr>
                <w:rFonts w:ascii="Times New Roman" w:hAnsi="Times New Roman"/>
                <w:color w:val="000000"/>
                <w:sz w:val="24"/>
              </w:rPr>
            </w:rPrChange>
          </w:rPr>
          <w:br/>
          <w:t xml:space="preserve">                Service operations.</w:t>
        </w:r>
        <w:r w:rsidRPr="00833369">
          <w:rPr>
            <w:rFonts w:ascii="Courier New" w:hAnsi="Courier New" w:cs="Courier New"/>
            <w:color w:val="000000"/>
            <w:sz w:val="16"/>
            <w:szCs w:val="16"/>
            <w:rPrChange w:id="59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44"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94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46" w:author="John MacAuley" w:date="2015-07-13T17:34:00Z">
              <w:rPr>
                <w:rFonts w:ascii="Times New Roman" w:hAnsi="Times New Roman"/>
                <w:color w:val="000000"/>
                <w:sz w:val="24"/>
              </w:rPr>
            </w:rPrChange>
          </w:rPr>
          <w:br/>
          <w:t xml:space="preserve">                code - The integer error code for the specific error.</w:t>
        </w:r>
        <w:r w:rsidRPr="00833369">
          <w:rPr>
            <w:rFonts w:ascii="Courier New" w:hAnsi="Courier New" w:cs="Courier New"/>
            <w:color w:val="000000"/>
            <w:sz w:val="16"/>
            <w:szCs w:val="16"/>
            <w:rPrChange w:id="59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48" w:author="John MacAuley" w:date="2015-07-13T17:34:00Z">
              <w:rPr>
                <w:rFonts w:ascii="Times New Roman" w:hAnsi="Times New Roman"/>
                <w:color w:val="000000"/>
                <w:sz w:val="24"/>
              </w:rPr>
            </w:rPrChange>
          </w:rPr>
          <w:br/>
          <w:t xml:space="preserve">                label - A character string label for the error.</w:t>
        </w:r>
        <w:r w:rsidRPr="00833369">
          <w:rPr>
            <w:rFonts w:ascii="Courier New" w:hAnsi="Courier New" w:cs="Courier New"/>
            <w:color w:val="000000"/>
            <w:sz w:val="16"/>
            <w:szCs w:val="16"/>
            <w:rPrChange w:id="59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0" w:author="John MacAuley" w:date="2015-07-13T17:34:00Z">
              <w:rPr>
                <w:rFonts w:ascii="Times New Roman" w:hAnsi="Times New Roman"/>
                <w:color w:val="000000"/>
                <w:sz w:val="24"/>
              </w:rPr>
            </w:rPrChange>
          </w:rPr>
          <w:br/>
          <w:t xml:space="preserve">                description - A detailed description of error.</w:t>
        </w:r>
        <w:r w:rsidRPr="00833369">
          <w:rPr>
            <w:rFonts w:ascii="Courier New" w:hAnsi="Courier New" w:cs="Courier New"/>
            <w:color w:val="000000"/>
            <w:sz w:val="16"/>
            <w:szCs w:val="16"/>
            <w:rPrChange w:id="59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2" w:author="John MacAuley" w:date="2015-07-13T17:34:00Z">
              <w:rPr>
                <w:rFonts w:ascii="Times New Roman" w:hAnsi="Times New Roman"/>
                <w:color w:val="000000"/>
                <w:sz w:val="24"/>
              </w:rPr>
            </w:rPrChange>
          </w:rPr>
          <w:br/>
          <w:t xml:space="preserve">                resource - The resource that caused the error.</w:t>
        </w:r>
        <w:r w:rsidRPr="00833369">
          <w:rPr>
            <w:rFonts w:ascii="Courier New" w:hAnsi="Courier New" w:cs="Courier New"/>
            <w:color w:val="000000"/>
            <w:sz w:val="16"/>
            <w:szCs w:val="16"/>
            <w:rPrChange w:id="595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4"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9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6" w:author="John MacAuley" w:date="2015-07-13T17:34:00Z">
              <w:rPr>
                <w:rFonts w:ascii="Times New Roman" w:hAnsi="Times New Roman"/>
                <w:color w:val="000000"/>
                <w:sz w:val="24"/>
              </w:rPr>
            </w:rPrChange>
          </w:rPr>
          <w:br/>
          <w:t xml:space="preserve">                id - The unique identifier of the error for correlation with logs.</w:t>
        </w:r>
        <w:r w:rsidRPr="00833369">
          <w:rPr>
            <w:rFonts w:ascii="Courier New" w:hAnsi="Courier New" w:cs="Courier New"/>
            <w:color w:val="000000"/>
            <w:sz w:val="16"/>
            <w:szCs w:val="16"/>
            <w:rPrChange w:id="59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8" w:author="John MacAuley" w:date="2015-07-13T17:34:00Z">
              <w:rPr>
                <w:rFonts w:ascii="Times New Roman" w:hAnsi="Times New Roman"/>
                <w:color w:val="000000"/>
                <w:sz w:val="24"/>
              </w:rPr>
            </w:rPrChange>
          </w:rPr>
          <w:br/>
          <w:t xml:space="preserve">                date - The date and time the error occured.</w:t>
        </w:r>
        <w:r w:rsidRPr="00833369">
          <w:rPr>
            <w:rFonts w:ascii="Courier New" w:hAnsi="Courier New" w:cs="Courier New"/>
            <w:color w:val="000000"/>
            <w:sz w:val="16"/>
            <w:szCs w:val="16"/>
            <w:rPrChange w:id="59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60" w:author="John MacAuley" w:date="2015-07-13T17:34:00Z">
              <w:rPr>
                <w:rFonts w:ascii="Times New Roman" w:hAnsi="Times New Roman"/>
                <w:color w:val="003296"/>
                <w:sz w:val="24"/>
              </w:rPr>
            </w:rPrChange>
          </w:rPr>
          <w:t>&lt;/xsd:documentation&gt;</w:t>
        </w:r>
        <w:r w:rsidRPr="00833369">
          <w:rPr>
            <w:rFonts w:ascii="Courier New" w:hAnsi="Courier New" w:cs="Courier New"/>
            <w:color w:val="000000"/>
            <w:sz w:val="16"/>
            <w:szCs w:val="16"/>
            <w:rPrChange w:id="59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6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9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6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96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6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96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69" w:author="John MacAuley" w:date="2015-07-13T17:34:00Z">
              <w:rPr>
                <w:rFonts w:ascii="Times New Roman" w:hAnsi="Times New Roman"/>
                <w:color w:val="993300"/>
                <w:sz w:val="24"/>
              </w:rPr>
            </w:rPrChange>
          </w:rPr>
          <w:t>"code"</w:t>
        </w:r>
        <w:r w:rsidRPr="00833369">
          <w:rPr>
            <w:rFonts w:ascii="Courier New" w:hAnsi="Courier New" w:cs="Courier New"/>
            <w:color w:val="F5844C"/>
            <w:sz w:val="16"/>
            <w:szCs w:val="16"/>
            <w:rPrChange w:id="597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9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72" w:author="John MacAuley" w:date="2015-07-13T17:34:00Z">
              <w:rPr>
                <w:rFonts w:ascii="Times New Roman" w:hAnsi="Times New Roman"/>
                <w:color w:val="993300"/>
                <w:sz w:val="24"/>
              </w:rPr>
            </w:rPrChange>
          </w:rPr>
          <w:t>"xsd:int"</w:t>
        </w:r>
        <w:r w:rsidRPr="00833369">
          <w:rPr>
            <w:rFonts w:ascii="Courier New" w:hAnsi="Courier New" w:cs="Courier New"/>
            <w:color w:val="F5844C"/>
            <w:sz w:val="16"/>
            <w:szCs w:val="16"/>
            <w:rPrChange w:id="597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97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7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97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79" w:author="John MacAuley" w:date="2015-07-13T17:34:00Z">
              <w:rPr>
                <w:rFonts w:ascii="Times New Roman" w:hAnsi="Times New Roman"/>
                <w:color w:val="993300"/>
                <w:sz w:val="24"/>
              </w:rPr>
            </w:rPrChange>
          </w:rPr>
          <w:t>"label"</w:t>
        </w:r>
        <w:r w:rsidRPr="00833369">
          <w:rPr>
            <w:rFonts w:ascii="Courier New" w:hAnsi="Courier New" w:cs="Courier New"/>
            <w:color w:val="F5844C"/>
            <w:sz w:val="16"/>
            <w:szCs w:val="16"/>
            <w:rPrChange w:id="598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9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8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98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98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8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98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8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89" w:author="John MacAuley" w:date="2015-07-13T17:34:00Z">
              <w:rPr>
                <w:rFonts w:ascii="Times New Roman" w:hAnsi="Times New Roman"/>
                <w:color w:val="993300"/>
                <w:sz w:val="24"/>
              </w:rPr>
            </w:rPrChange>
          </w:rPr>
          <w:t>"description"</w:t>
        </w:r>
        <w:r w:rsidRPr="00833369">
          <w:rPr>
            <w:rFonts w:ascii="Courier New" w:hAnsi="Courier New" w:cs="Courier New"/>
            <w:color w:val="F5844C"/>
            <w:sz w:val="16"/>
            <w:szCs w:val="16"/>
            <w:rPrChange w:id="599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99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9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99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99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9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99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9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99" w:author="John MacAuley" w:date="2015-07-13T17:34:00Z">
              <w:rPr>
                <w:rFonts w:ascii="Times New Roman" w:hAnsi="Times New Roman"/>
                <w:color w:val="993300"/>
                <w:sz w:val="24"/>
              </w:rPr>
            </w:rPrChange>
          </w:rPr>
          <w:t>"resource"</w:t>
        </w:r>
        <w:r w:rsidRPr="00833369">
          <w:rPr>
            <w:rFonts w:ascii="Courier New" w:hAnsi="Courier New" w:cs="Courier New"/>
            <w:color w:val="F5844C"/>
            <w:sz w:val="16"/>
            <w:szCs w:val="16"/>
            <w:rPrChange w:id="600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00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02"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00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0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0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0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0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08"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00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0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11"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6012"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0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14"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01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0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17"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01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0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0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21"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02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0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24" w:author="John MacAuley" w:date="2015-07-13T17:34:00Z">
              <w:rPr>
                <w:rFonts w:ascii="Times New Roman" w:hAnsi="Times New Roman"/>
                <w:color w:val="993300"/>
                <w:sz w:val="24"/>
              </w:rPr>
            </w:rPrChange>
          </w:rPr>
          <w:t>"date"</w:t>
        </w:r>
        <w:r w:rsidRPr="00833369">
          <w:rPr>
            <w:rFonts w:ascii="Courier New" w:hAnsi="Courier New" w:cs="Courier New"/>
            <w:color w:val="F5844C"/>
            <w:sz w:val="16"/>
            <w:szCs w:val="16"/>
            <w:rPrChange w:id="6025"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0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27"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02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0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30"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03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0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0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34"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035" w:author="John MacAuley" w:date="2015-07-13T17:34:00Z">
              <w:rPr>
                <w:rFonts w:ascii="Times New Roman" w:hAnsi="Times New Roman"/>
                <w:color w:val="000000"/>
                <w:sz w:val="24"/>
              </w:rPr>
            </w:rPrChange>
          </w:rPr>
          <w:br/>
        </w:r>
        <w:r w:rsidRPr="00833369">
          <w:rPr>
            <w:rFonts w:ascii="Courier New" w:hAnsi="Courier New" w:cs="Courier New"/>
            <w:color w:val="003296"/>
            <w:sz w:val="16"/>
            <w:szCs w:val="16"/>
            <w:rPrChange w:id="6036" w:author="John MacAuley" w:date="2015-07-13T17:34:00Z">
              <w:rPr>
                <w:rFonts w:ascii="Times New Roman" w:hAnsi="Times New Roman"/>
                <w:color w:val="003296"/>
                <w:sz w:val="24"/>
              </w:rPr>
            </w:rPrChange>
          </w:rPr>
          <w:t>&lt;/xsd:schema&gt;</w:t>
        </w:r>
        <w:r w:rsidRPr="00833369">
          <w:rPr>
            <w:rFonts w:ascii="Courier New" w:hAnsi="Courier New" w:cs="Courier New"/>
            <w:color w:val="000000"/>
            <w:sz w:val="16"/>
            <w:szCs w:val="16"/>
            <w:rPrChange w:id="6037" w:author="John MacAuley" w:date="2015-07-13T17:34:00Z">
              <w:rPr>
                <w:rFonts w:ascii="Times New Roman" w:hAnsi="Times New Roman"/>
                <w:color w:val="000000"/>
                <w:sz w:val="24"/>
              </w:rPr>
            </w:rPrChange>
          </w:rPr>
          <w:br/>
        </w:r>
      </w:ins>
      <w:del w:id="6038" w:author="John MacAuley" w:date="2015-07-13T17:33:00Z">
        <w:r w:rsidR="003371D8" w:rsidRPr="00D92D9E" w:rsidDel="00833369">
          <w:rPr>
            <w:rFonts w:ascii="Courier New" w:hAnsi="Courier New" w:cs="Courier New"/>
            <w:color w:val="8B26C9"/>
            <w:sz w:val="16"/>
            <w:szCs w:val="16"/>
          </w:rPr>
          <w:delText>&lt;?xml version="1.0" encoding="UTF-8"?&gt;</w:delText>
        </w:r>
        <w:r w:rsidR="003371D8" w:rsidRPr="00D92D9E" w:rsidDel="00833369">
          <w:rPr>
            <w:rFonts w:ascii="Courier New" w:hAnsi="Courier New" w:cs="Courier New"/>
            <w:color w:val="000000"/>
            <w:sz w:val="16"/>
            <w:szCs w:val="16"/>
          </w:rPr>
          <w:br/>
        </w:r>
        <w:r w:rsidR="003371D8" w:rsidRPr="0022052F" w:rsidDel="00833369">
          <w:rPr>
            <w:rFonts w:ascii="Courier New" w:hAnsi="Courier New" w:cs="Courier New"/>
            <w:color w:val="006400"/>
            <w:sz w:val="16"/>
            <w:szCs w:val="16"/>
          </w:rPr>
          <w:delText>&lt;!--</w:delText>
        </w:r>
        <w:r w:rsidR="003371D8" w:rsidRPr="0022052F" w:rsidDel="00833369">
          <w:rPr>
            <w:rFonts w:ascii="Courier New" w:hAnsi="Courier New" w:cs="Courier New"/>
            <w:color w:val="000000"/>
            <w:sz w:val="16"/>
            <w:szCs w:val="16"/>
          </w:rPr>
          <w:br/>
        </w:r>
        <w:r w:rsidR="003371D8" w:rsidRPr="00DD6306" w:rsidDel="00833369">
          <w:rPr>
            <w:rFonts w:ascii="Courier New" w:hAnsi="Courier New" w:cs="Courier New"/>
            <w:color w:val="006400"/>
            <w:sz w:val="16"/>
            <w:szCs w:val="16"/>
          </w:rPr>
          <w:delText>The OGF takes no position regarding the validity or scope of any intellectual</w:delText>
        </w:r>
        <w:r w:rsidR="003371D8" w:rsidRPr="00DD6306" w:rsidDel="00833369">
          <w:rPr>
            <w:rFonts w:ascii="Courier New" w:hAnsi="Courier New" w:cs="Courier New"/>
            <w:color w:val="000000"/>
            <w:sz w:val="16"/>
            <w:szCs w:val="16"/>
          </w:rPr>
          <w:br/>
        </w:r>
        <w:r w:rsidR="003371D8" w:rsidRPr="00DD6306" w:rsidDel="00833369">
          <w:rPr>
            <w:rFonts w:ascii="Courier New" w:hAnsi="Courier New" w:cs="Courier New"/>
            <w:color w:val="006400"/>
            <w:sz w:val="16"/>
            <w:szCs w:val="16"/>
          </w:rPr>
          <w:delText>property or other rights that might be claimed to pertain to the implementation</w:delText>
        </w:r>
        <w:r w:rsidR="003371D8" w:rsidRPr="00DD6306" w:rsidDel="00833369">
          <w:rPr>
            <w:rFonts w:ascii="Courier New" w:hAnsi="Courier New" w:cs="Courier New"/>
            <w:color w:val="000000"/>
            <w:sz w:val="16"/>
            <w:szCs w:val="16"/>
          </w:rPr>
          <w:br/>
        </w:r>
        <w:r w:rsidR="003371D8" w:rsidRPr="003936AC" w:rsidDel="00833369">
          <w:rPr>
            <w:rFonts w:ascii="Courier New" w:hAnsi="Courier New" w:cs="Courier New"/>
            <w:color w:val="006400"/>
            <w:sz w:val="16"/>
            <w:szCs w:val="16"/>
          </w:rPr>
          <w:delText>or use of the technology described in this document or the extent to which any</w:delText>
        </w:r>
        <w:r w:rsidR="003371D8" w:rsidRPr="00B60F5E" w:rsidDel="00833369">
          <w:rPr>
            <w:rFonts w:ascii="Courier New" w:hAnsi="Courier New" w:cs="Courier New"/>
            <w:color w:val="000000"/>
            <w:sz w:val="16"/>
            <w:szCs w:val="16"/>
          </w:rPr>
          <w:br/>
        </w:r>
        <w:r w:rsidR="003371D8" w:rsidRPr="00B60F5E" w:rsidDel="00833369">
          <w:rPr>
            <w:rFonts w:ascii="Courier New" w:hAnsi="Courier New" w:cs="Courier New"/>
            <w:color w:val="006400"/>
            <w:sz w:val="16"/>
            <w:szCs w:val="16"/>
          </w:rPr>
          <w:delText>license under such rights might or might not be available; neither does it</w:delText>
        </w:r>
        <w:r w:rsidR="003371D8" w:rsidRPr="009F7380" w:rsidDel="00833369">
          <w:rPr>
            <w:rFonts w:ascii="Courier New" w:hAnsi="Courier New" w:cs="Courier New"/>
            <w:color w:val="000000"/>
            <w:sz w:val="16"/>
            <w:szCs w:val="16"/>
          </w:rPr>
          <w:br/>
        </w:r>
        <w:r w:rsidR="003371D8" w:rsidRPr="00192C5E" w:rsidDel="00833369">
          <w:rPr>
            <w:rFonts w:ascii="Courier New" w:hAnsi="Courier New" w:cs="Courier New"/>
            <w:color w:val="006400"/>
            <w:sz w:val="16"/>
            <w:szCs w:val="16"/>
          </w:rPr>
          <w:delText>represent that it has made any effort to identify any such rights.  Copies of</w:delText>
        </w:r>
        <w:r w:rsidR="003371D8" w:rsidRPr="00E00A8D" w:rsidDel="00833369">
          <w:rPr>
            <w:rFonts w:ascii="Courier New" w:hAnsi="Courier New" w:cs="Courier New"/>
            <w:color w:val="000000"/>
            <w:sz w:val="16"/>
            <w:szCs w:val="16"/>
          </w:rPr>
          <w:br/>
        </w:r>
        <w:r w:rsidR="003371D8" w:rsidRPr="00B10B1D" w:rsidDel="00833369">
          <w:rPr>
            <w:rFonts w:ascii="Courier New" w:hAnsi="Courier New" w:cs="Courier New"/>
            <w:color w:val="006400"/>
            <w:sz w:val="16"/>
            <w:szCs w:val="16"/>
          </w:rPr>
          <w:delText>claims of rights made available for publication and any assurances of licenses</w:delText>
        </w:r>
        <w:r w:rsidR="003371D8" w:rsidRPr="009D0958" w:rsidDel="00833369">
          <w:rPr>
            <w:rFonts w:ascii="Courier New" w:hAnsi="Courier New" w:cs="Courier New"/>
            <w:color w:val="000000"/>
            <w:sz w:val="16"/>
            <w:szCs w:val="16"/>
          </w:rPr>
          <w:br/>
        </w:r>
        <w:r w:rsidR="003371D8" w:rsidRPr="005C28F7" w:rsidDel="00833369">
          <w:rPr>
            <w:rFonts w:ascii="Courier New" w:hAnsi="Courier New" w:cs="Courier New"/>
            <w:color w:val="006400"/>
            <w:sz w:val="16"/>
            <w:szCs w:val="16"/>
          </w:rPr>
          <w:delText>to be made available, or the result of an attempt made to obtain a general</w:delText>
        </w:r>
        <w:r w:rsidR="003371D8" w:rsidRPr="001D6C5F" w:rsidDel="00833369">
          <w:rPr>
            <w:rFonts w:ascii="Courier New" w:hAnsi="Courier New" w:cs="Courier New"/>
            <w:color w:val="000000"/>
            <w:sz w:val="16"/>
            <w:szCs w:val="16"/>
          </w:rPr>
          <w:br/>
        </w:r>
        <w:r w:rsidR="003371D8" w:rsidRPr="002C306D" w:rsidDel="00833369">
          <w:rPr>
            <w:rFonts w:ascii="Courier New" w:hAnsi="Courier New" w:cs="Courier New"/>
            <w:color w:val="006400"/>
            <w:sz w:val="16"/>
            <w:szCs w:val="16"/>
          </w:rPr>
          <w:delText>license or permission for the use of such propr</w:delText>
        </w:r>
        <w:r w:rsidR="003371D8" w:rsidRPr="00DA4D55" w:rsidDel="00833369">
          <w:rPr>
            <w:rFonts w:ascii="Courier New" w:hAnsi="Courier New" w:cs="Courier New"/>
            <w:color w:val="006400"/>
            <w:sz w:val="16"/>
            <w:szCs w:val="16"/>
          </w:rPr>
          <w:delText>ietary rights by implementers or</w:delText>
        </w:r>
        <w:r w:rsidR="003371D8" w:rsidRPr="00212C6E" w:rsidDel="00833369">
          <w:rPr>
            <w:rFonts w:ascii="Courier New" w:hAnsi="Courier New" w:cs="Courier New"/>
            <w:color w:val="000000"/>
            <w:sz w:val="16"/>
            <w:szCs w:val="16"/>
          </w:rPr>
          <w:br/>
        </w:r>
        <w:r w:rsidR="003371D8" w:rsidRPr="000F6A52" w:rsidDel="00833369">
          <w:rPr>
            <w:rFonts w:ascii="Courier New" w:hAnsi="Courier New" w:cs="Courier New"/>
            <w:color w:val="006400"/>
            <w:sz w:val="16"/>
            <w:szCs w:val="16"/>
          </w:rPr>
          <w:delText>users of this specification can be obtained from the OGF Secretariat.</w:delText>
        </w:r>
        <w:r w:rsidR="003371D8" w:rsidRPr="000F6A52" w:rsidDel="00833369">
          <w:rPr>
            <w:rFonts w:ascii="Courier New" w:hAnsi="Courier New" w:cs="Courier New"/>
            <w:color w:val="000000"/>
            <w:sz w:val="16"/>
            <w:szCs w:val="16"/>
          </w:rPr>
          <w:br/>
        </w:r>
        <w:r w:rsidR="003371D8" w:rsidRPr="000F6A52" w:rsidDel="00833369">
          <w:rPr>
            <w:rFonts w:ascii="Courier New" w:hAnsi="Courier New" w:cs="Courier New"/>
            <w:color w:val="000000"/>
            <w:sz w:val="16"/>
            <w:szCs w:val="16"/>
          </w:rPr>
          <w:br/>
        </w:r>
        <w:r w:rsidR="003371D8" w:rsidRPr="00E35A1A" w:rsidDel="00833369">
          <w:rPr>
            <w:rFonts w:ascii="Courier New" w:hAnsi="Courier New" w:cs="Courier New"/>
            <w:color w:val="006400"/>
            <w:sz w:val="16"/>
            <w:szCs w:val="16"/>
          </w:rPr>
          <w:delText>The OGF invites any interested party to bring to its attention any copyrights,</w:delText>
        </w:r>
        <w:r w:rsidR="003371D8" w:rsidRPr="007A4C28"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patents or patent applications, or other proprietary rights, which may cover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technology that may be required to practice this recommendation.  Please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address the information to the OGF Executive Director.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This document and the information contained herein is provided on an "As Is"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basis and the OGF disclaims all warranties, express or implied, including but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not limited to any warranty that the use of the information herein will not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infringe any rights or any implied warranties of merchantability or fitness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for a particular purpose.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Copyright (C) Open Grid Forum (2009-2012). All Rights Reserved.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This document and translations of it may be copied and furnished to others, and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derivative works that comment on or otherwise explain it or assist in its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implementation may be prepared, copied, published and distributed, in whole or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in part, without restriction of any kind, provided that the above copyright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notice and this paragraph are included on all such copies and derivative works.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However, this document itself may not be modified in any way, such as by removing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copyright notice or references to the OGF or other organizations, except as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needed for the purpose of developing Grid Recommendations in which case the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procedures for copyrights defined in the OGF Document process must be followed,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or as required to translate it into languages other than English.</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limited permissions granted above are perpetual and will not be revoked by</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OGF or its successors or assignees.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Open Grid Forum NSI Discovery Service</w:delText>
        </w:r>
      </w:del>
      <w:ins w:id="6039" w:author="Chin Guok" w:date="2014-04-23T11:13:00Z">
        <w:del w:id="6040" w:author="John MacAuley" w:date="2015-07-13T17:33:00Z">
          <w:r w:rsidR="00FF10C8" w:rsidRPr="00833369" w:rsidDel="00833369">
            <w:rPr>
              <w:rFonts w:ascii="Courier New" w:hAnsi="Courier New" w:cs="Courier New"/>
              <w:color w:val="006400"/>
              <w:sz w:val="16"/>
              <w:szCs w:val="16"/>
            </w:rPr>
            <w:delText>Document Distribution Service</w:delText>
          </w:r>
        </w:del>
      </w:ins>
      <w:del w:id="6041" w:author="John MacAuley" w:date="2015-07-13T17:33:00Z">
        <w:r w:rsidR="003371D8" w:rsidRPr="00833369" w:rsidDel="00833369">
          <w:rPr>
            <w:rFonts w:ascii="Courier New" w:hAnsi="Courier New" w:cs="Courier New"/>
            <w:color w:val="006400"/>
            <w:sz w:val="16"/>
            <w:szCs w:val="16"/>
          </w:rPr>
          <w:delText xml:space="preserve"> Protocol v1.0.</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Description: This is the NSI Discovery Service</w:delText>
        </w:r>
      </w:del>
      <w:ins w:id="6042" w:author="Chin Guok" w:date="2014-04-23T11:13:00Z">
        <w:del w:id="6043" w:author="John MacAuley" w:date="2015-07-13T17:33:00Z">
          <w:r w:rsidR="00FF10C8" w:rsidRPr="00833369" w:rsidDel="00833369">
            <w:rPr>
              <w:rFonts w:ascii="Courier New" w:hAnsi="Courier New" w:cs="Courier New"/>
              <w:color w:val="006400"/>
              <w:sz w:val="16"/>
              <w:szCs w:val="16"/>
            </w:rPr>
            <w:delText>Document Distribution Service</w:delText>
          </w:r>
        </w:del>
      </w:ins>
      <w:del w:id="6044" w:author="John MacAuley" w:date="2015-07-13T17:33:00Z">
        <w:r w:rsidR="003371D8" w:rsidRPr="00833369" w:rsidDel="00833369">
          <w:rPr>
            <w:rFonts w:ascii="Courier New" w:hAnsi="Courier New" w:cs="Courier New"/>
            <w:color w:val="006400"/>
            <w:sz w:val="16"/>
            <w:szCs w:val="16"/>
          </w:rPr>
          <w:delText xml:space="preserve"> Protocol types schema for the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reference web services implementation of the OGF NSI Discovery Service</w:delText>
        </w:r>
      </w:del>
      <w:ins w:id="6045" w:author="Chin Guok" w:date="2014-04-23T11:13:00Z">
        <w:del w:id="6046" w:author="John MacAuley" w:date="2015-07-13T17:33:00Z">
          <w:r w:rsidR="00FF10C8" w:rsidRPr="00833369" w:rsidDel="00833369">
            <w:rPr>
              <w:rFonts w:ascii="Courier New" w:hAnsi="Courier New" w:cs="Courier New"/>
              <w:color w:val="006400"/>
              <w:sz w:val="16"/>
              <w:szCs w:val="16"/>
            </w:rPr>
            <w:delText>Document Distribution Service</w:delText>
          </w:r>
        </w:del>
      </w:ins>
      <w:del w:id="6047" w:author="John MacAuley" w:date="2015-07-13T17:33:00Z">
        <w:r w:rsidR="003371D8" w:rsidRPr="00833369" w:rsidDel="00833369">
          <w:rPr>
            <w:rFonts w:ascii="Courier New" w:hAnsi="Courier New" w:cs="Courier New"/>
            <w:color w:val="006400"/>
            <w:sz w:val="16"/>
            <w:szCs w:val="16"/>
          </w:rPr>
          <w:delText xml:space="preserve"> v1.0.</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Comments and questions can be directed to the mailing list group mailing list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(nsi-wg@ogf.org).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3296"/>
            <w:sz w:val="16"/>
            <w:szCs w:val="16"/>
          </w:rPr>
          <w:delText>&lt;xsd:schema</w:delText>
        </w:r>
        <w:r w:rsidR="003371D8" w:rsidRPr="00833369" w:rsidDel="00833369">
          <w:rPr>
            <w:rFonts w:ascii="Courier New" w:hAnsi="Courier New" w:cs="Courier New"/>
            <w:color w:val="F5844C"/>
            <w:sz w:val="16"/>
            <w:szCs w:val="16"/>
          </w:rPr>
          <w:delText xml:space="preserve"> targetNamespace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"http://schemas.ogf.org/nsi/2014/02/discovery/types"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xmlns:xsd</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"http://www.w3.org/2001/XMLSchema"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xmlns:tns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"http://schemas.ogf.org/nsi/2014/02/discovery/types"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xmlns:sig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"http://www.w3.org/2000/09/xmldsig#"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version</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"1.0"</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&lt;xsd:appinfo&gt;</w:delText>
        </w:r>
        <w:r w:rsidR="003371D8" w:rsidRPr="00833369" w:rsidDel="00833369">
          <w:rPr>
            <w:rFonts w:ascii="Courier New" w:hAnsi="Courier New" w:cs="Courier New"/>
            <w:color w:val="000000"/>
            <w:sz w:val="16"/>
            <w:szCs w:val="16"/>
          </w:rPr>
          <w:delText>ogf_nsi_discovery_protocol_v1_0.xsd 2014-02-20</w:delText>
        </w:r>
        <w:r w:rsidR="003371D8" w:rsidRPr="00833369" w:rsidDel="00833369">
          <w:rPr>
            <w:rFonts w:ascii="Courier New" w:hAnsi="Courier New" w:cs="Courier New"/>
            <w:color w:val="003296"/>
            <w:sz w:val="16"/>
            <w:szCs w:val="16"/>
          </w:rPr>
          <w:delText>&lt;/xsd:appinfo&gt;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is an XML schema document describing the OGF NSI Discovery</w:delText>
        </w:r>
        <w:r w:rsidR="003371D8" w:rsidRPr="00833369" w:rsidDel="00833369">
          <w:rPr>
            <w:rFonts w:ascii="Courier New" w:hAnsi="Courier New" w:cs="Courier New"/>
            <w:color w:val="000000"/>
            <w:sz w:val="16"/>
            <w:szCs w:val="16"/>
          </w:rPr>
          <w:br/>
          <w:delText xml:space="preserve">            Service Protocol v1.0.</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Import additional standard name spaces.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&lt;xsd:import</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"http://www.w3.org/2000/09/xmldsig#"</w:delText>
        </w:r>
        <w:r w:rsidR="003371D8" w:rsidRPr="00833369" w:rsidDel="00833369">
          <w:rPr>
            <w:rFonts w:ascii="Courier New" w:hAnsi="Courier New" w:cs="Courier New"/>
            <w:color w:val="F5844C"/>
            <w:sz w:val="16"/>
            <w:szCs w:val="16"/>
          </w:rPr>
          <w:delText xml:space="preserve"> schemaLocation</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"xmldsig-core-schema.xsd"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Collection for root resource definition.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"collection"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"tns:CollectionType"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root resource contains a collection of zero or more</w:delText>
        </w:r>
        <w:r w:rsidR="003371D8" w:rsidRPr="00833369" w:rsidDel="00833369">
          <w:rPr>
            <w:rFonts w:ascii="Courier New" w:hAnsi="Courier New" w:cs="Courier New"/>
            <w:color w:val="000000"/>
            <w:sz w:val="16"/>
            <w:szCs w:val="16"/>
          </w:rPr>
          <w:br/>
          <w:delText xml:space="preserve">                subscriptions and documents held within the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Return only entries discovered or</w:delText>
        </w:r>
        <w:r w:rsidR="003371D8" w:rsidRPr="00833369" w:rsidDel="00833369">
          <w:rPr>
            <w:rFonts w:ascii="Courier New" w:hAnsi="Courier New" w:cs="Courier New"/>
            <w:color w:val="000000"/>
            <w:sz w:val="16"/>
            <w:szCs w:val="16"/>
          </w:rPr>
          <w:br/>
          <w:delText xml:space="preserve">                    modified since this time.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collection</w:delText>
        </w:r>
        <w:r w:rsidR="003371D8" w:rsidRPr="00833369" w:rsidDel="00833369">
          <w:rPr>
            <w:rFonts w:ascii="Courier New" w:hAnsi="Courier New" w:cs="Courier New"/>
            <w:color w:val="000000"/>
            <w:sz w:val="16"/>
            <w:szCs w:val="16"/>
          </w:rPr>
          <w:br/>
          <w:delText xml:space="preserve">                        Return collection element containing all subscription</w:delText>
        </w:r>
        <w:r w:rsidR="003371D8" w:rsidRPr="00833369" w:rsidDel="00833369">
          <w:rPr>
            <w:rFonts w:ascii="Courier New" w:hAnsi="Courier New" w:cs="Courier New"/>
            <w:color w:val="000000"/>
            <w:sz w:val="16"/>
            <w:szCs w:val="16"/>
          </w:rPr>
          <w:br/>
          <w:delText xml:space="preserve">                        and document resources matching the query.  If no</w:delText>
        </w:r>
        <w:r w:rsidR="003371D8" w:rsidRPr="00833369" w:rsidDel="00833369">
          <w:rPr>
            <w:rFonts w:ascii="Courier New" w:hAnsi="Courier New" w:cs="Courier New"/>
            <w:color w:val="000000"/>
            <w:sz w:val="16"/>
            <w:szCs w:val="16"/>
          </w:rPr>
          <w:br/>
          <w:delText xml:space="preserve">                        subscriptions or documents match the query, then an empty</w:delText>
        </w:r>
        <w:r w:rsidR="003371D8" w:rsidRPr="00833369" w:rsidDel="00833369">
          <w:rPr>
            <w:rFonts w:ascii="Courier New" w:hAnsi="Courier New" w:cs="Courier New"/>
            <w:color w:val="000000"/>
            <w:sz w:val="16"/>
            <w:szCs w:val="16"/>
          </w:rPr>
          <w:br/>
          <w:delText xml:space="preserve">                        documents collection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w:delText>
        </w:r>
        <w:r w:rsidR="003371D8" w:rsidRPr="00833369" w:rsidDel="00833369">
          <w:rPr>
            <w:rFonts w:ascii="Courier New" w:hAnsi="Courier New" w:cs="Courier New"/>
            <w:color w:val="000000"/>
            <w:sz w:val="16"/>
            <w:szCs w:val="16"/>
          </w:rPr>
          <w:tab/>
          <w:delText>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or document resource given the If-Modified-Since</w:delText>
        </w:r>
        <w:r w:rsidR="003371D8" w:rsidRPr="00833369" w:rsidDel="00833369">
          <w:rPr>
            <w:rFonts w:ascii="Courier New" w:hAnsi="Courier New" w:cs="Courier New"/>
            <w:color w:val="000000"/>
            <w:sz w:val="16"/>
            <w:szCs w:val="16"/>
          </w:rPr>
          <w:br/>
          <w:delText xml:space="preserve">                        criteria.  Returns no message body.</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w:delText>
        </w:r>
        <w:r w:rsidR="003371D8" w:rsidRPr="00833369" w:rsidDel="00833369">
          <w:rPr>
            <w:rFonts w:ascii="Courier New" w:hAnsi="Courier New" w:cs="Courier New"/>
            <w:color w:val="000000"/>
            <w:sz w:val="16"/>
            <w:szCs w:val="16"/>
          </w:rPr>
          <w:br/>
          <w:delText xml:space="preserve">                        included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"CollectionType"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collection of discoverable resources.</w:delText>
        </w:r>
        <w:r w:rsidR="003371D8" w:rsidRPr="00833369" w:rsidDel="00833369">
          <w:rPr>
            <w:rFonts w:ascii="Courier New" w:hAnsi="Courier New" w:cs="Courier New"/>
            <w:color w:val="000000"/>
            <w:sz w:val="16"/>
            <w:szCs w:val="16"/>
          </w:rPr>
          <w:br/>
          <w:delText xml:space="preserve">                This type contains a list of subscriptions and docuemnts</w:delText>
        </w:r>
        <w:r w:rsidR="003371D8" w:rsidRPr="00833369" w:rsidDel="00833369">
          <w:rPr>
            <w:rFonts w:ascii="Courier New" w:hAnsi="Courier New" w:cs="Courier New"/>
            <w:color w:val="000000"/>
            <w:sz w:val="16"/>
            <w:szCs w:val="16"/>
          </w:rPr>
          <w:br/>
          <w:delText xml:space="preserve">                matching the query parameters.  Extensibility is added to</w:delText>
        </w:r>
        <w:r w:rsidR="003371D8" w:rsidRPr="00833369" w:rsidDel="00833369">
          <w:rPr>
            <w:rFonts w:ascii="Courier New" w:hAnsi="Courier New" w:cs="Courier New"/>
            <w:color w:val="000000"/>
            <w:sz w:val="16"/>
            <w:szCs w:val="16"/>
          </w:rPr>
          <w:br/>
          <w:delText xml:space="preserve">                allow inclusion of resources from other namespaces as needed.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subscriptions - A list of subscription resources within the</w:delText>
        </w:r>
        <w:r w:rsidR="003371D8" w:rsidRPr="00833369" w:rsidDel="00833369">
          <w:rPr>
            <w:rFonts w:ascii="Courier New" w:hAnsi="Courier New" w:cs="Courier New"/>
            <w:color w:val="000000"/>
            <w:sz w:val="16"/>
            <w:szCs w:val="16"/>
          </w:rPr>
          <w:br/>
          <w:delText xml:space="preserve">                system.</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documents - A list of document resources stored within the</w:delText>
        </w:r>
        <w:r w:rsidR="003371D8" w:rsidRPr="00833369" w:rsidDel="00833369">
          <w:rPr>
            <w:rFonts w:ascii="Courier New" w:hAnsi="Courier New" w:cs="Courier New"/>
            <w:color w:val="000000"/>
            <w:sz w:val="16"/>
            <w:szCs w:val="16"/>
          </w:rPr>
          <w:br/>
          <w:delText xml:space="preserve">                document space of this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local - A list of document resources published by the local</w:delText>
        </w:r>
        <w:r w:rsidR="003371D8" w:rsidRPr="00833369" w:rsidDel="00833369">
          <w:rPr>
            <w:rFonts w:ascii="Courier New" w:hAnsi="Courier New" w:cs="Courier New"/>
            <w:color w:val="000000"/>
            <w:sz w:val="16"/>
            <w:szCs w:val="16"/>
          </w:rPr>
          <w:br/>
          <w:delText xml:space="preserve">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"tns:subscriptions"</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"tns:documents"</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"tns:local"</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subscriptions.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subscriptions resource contains a collection of zero or</w:delText>
        </w:r>
        <w:r w:rsidR="003371D8" w:rsidRPr="00833369" w:rsidDel="00833369">
          <w:rPr>
            <w:rFonts w:ascii="Courier New" w:hAnsi="Courier New" w:cs="Courier New"/>
            <w:color w:val="000000"/>
            <w:sz w:val="16"/>
            <w:szCs w:val="16"/>
          </w:rPr>
          <w:br/>
          <w:delText xml:space="preserve">                more subscriptions held within the provider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subscriptions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requesterId - Return all subscription resources containing the</w:delText>
        </w:r>
        <w:r w:rsidR="003371D8" w:rsidRPr="00833369" w:rsidDel="00833369">
          <w:rPr>
            <w:rFonts w:ascii="Courier New" w:hAnsi="Courier New" w:cs="Courier New"/>
            <w:color w:val="000000"/>
            <w:sz w:val="16"/>
            <w:szCs w:val="16"/>
          </w:rPr>
          <w:br/>
          <w:delText xml:space="preserve">                  specified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subscriptions</w:delText>
        </w:r>
        <w:r w:rsidR="003371D8" w:rsidRPr="00833369" w:rsidDel="00833369">
          <w:rPr>
            <w:rFonts w:ascii="Courier New" w:hAnsi="Courier New" w:cs="Courier New"/>
            <w:color w:val="000000"/>
            <w:sz w:val="16"/>
            <w:szCs w:val="16"/>
          </w:rPr>
          <w:br/>
          <w:delText xml:space="preserve">                        Return all subscription resources matching the query in a</w:delText>
        </w:r>
        <w:r w:rsidR="003371D8" w:rsidRPr="00833369" w:rsidDel="00833369">
          <w:rPr>
            <w:rFonts w:ascii="Courier New" w:hAnsi="Courier New" w:cs="Courier New"/>
            <w:color w:val="000000"/>
            <w:sz w:val="16"/>
            <w:szCs w:val="16"/>
          </w:rPr>
          <w:br/>
          <w:delText xml:space="preserve">                        subscriptions element.  If no subscriptions match the query,</w:delText>
        </w:r>
        <w:r w:rsidR="003371D8" w:rsidRPr="00833369" w:rsidDel="00833369">
          <w:rPr>
            <w:rFonts w:ascii="Courier New" w:hAnsi="Courier New" w:cs="Courier New"/>
            <w:color w:val="000000"/>
            <w:sz w:val="16"/>
            <w:szCs w:val="16"/>
          </w:rPr>
          <w:br/>
          <w:delText xml:space="preserve">                        then an empty subscriptions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list of subscription resources.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signle subscription resource definition.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 resource contains a single subscription from</w:delText>
        </w:r>
        <w:r w:rsidR="003371D8" w:rsidRPr="00833369" w:rsidDel="00833369">
          <w:rPr>
            <w:rFonts w:ascii="Courier New" w:hAnsi="Courier New" w:cs="Courier New"/>
            <w:color w:val="000000"/>
            <w:sz w:val="16"/>
            <w:szCs w:val="16"/>
          </w:rPr>
          <w:br/>
          <w:delText xml:space="preserve">                the provider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/subscriptions/{id}</w:delText>
        </w:r>
        <w:r w:rsidR="003371D8" w:rsidRPr="00833369" w:rsidDel="00833369">
          <w:rPr>
            <w:rFonts w:ascii="Courier New" w:hAnsi="Courier New" w:cs="Courier New"/>
            <w:color w:val="000000"/>
            <w:sz w:val="16"/>
            <w:szCs w:val="16"/>
          </w:rPr>
          <w:br/>
          <w:delText xml:space="preserve">                        {id} is the unique subscription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the subscription if it has been updated since the time specified</w:delText>
        </w:r>
        <w:r w:rsidR="003371D8" w:rsidRPr="00833369" w:rsidDel="00833369">
          <w:rPr>
            <w:rFonts w:ascii="Courier New" w:hAnsi="Courier New" w:cs="Courier New"/>
            <w:color w:val="000000"/>
            <w:sz w:val="16"/>
            <w:szCs w:val="16"/>
          </w:rPr>
          <w:br/>
          <w:delText xml:space="preserve">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subscription</w:delText>
        </w:r>
        <w:r w:rsidR="003371D8" w:rsidRPr="00833369" w:rsidDel="00833369">
          <w:rPr>
            <w:rFonts w:ascii="Courier New" w:hAnsi="Courier New" w:cs="Courier New"/>
            <w:color w:val="000000"/>
            <w:sz w:val="16"/>
            <w:szCs w:val="16"/>
          </w:rPr>
          <w:br/>
          <w:delText xml:space="preserve">                    Successful operation returns the subscription identified by</w:delText>
        </w:r>
        <w:r w:rsidR="003371D8" w:rsidRPr="00833369" w:rsidDel="00833369">
          <w:rPr>
            <w:rFonts w:ascii="Courier New" w:hAnsi="Courier New" w:cs="Courier New"/>
            <w:color w:val="000000"/>
            <w:sz w:val="16"/>
            <w:szCs w:val="16"/>
          </w:rPr>
          <w:br/>
          <w:delText xml:space="preserve">                    id in a subscription element.  The Last-Modified header</w:delText>
        </w:r>
        <w:r w:rsidR="003371D8" w:rsidRPr="00833369" w:rsidDel="00833369">
          <w:rPr>
            <w:rFonts w:ascii="Courier New" w:hAnsi="Courier New" w:cs="Courier New"/>
            <w:color w:val="000000"/>
            <w:sz w:val="16"/>
            <w:szCs w:val="16"/>
          </w:rPr>
          <w:br/>
          <w:delText xml:space="preserve">                    parameter will contain the time this subscription resource</w:delText>
        </w:r>
        <w:r w:rsidR="003371D8" w:rsidRPr="00833369" w:rsidDel="00833369">
          <w:rPr>
            <w:rFonts w:ascii="Courier New" w:hAnsi="Courier New" w:cs="Courier New"/>
            <w:color w:val="000000"/>
            <w:sz w:val="16"/>
            <w:szCs w:val="16"/>
          </w:rPr>
          <w:br/>
          <w:delText xml:space="preserve">                    was last modified.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the</w:delText>
        </w:r>
        <w:r w:rsidR="003371D8" w:rsidRPr="00833369" w:rsidDel="00833369">
          <w:rPr>
            <w:rFonts w:ascii="Courier New" w:hAnsi="Courier New" w:cs="Courier New"/>
            <w:color w:val="000000"/>
            <w:sz w:val="16"/>
            <w:szCs w:val="16"/>
          </w:rPr>
          <w:br/>
          <w:delText xml:space="preserve">                    subscription resource identified by id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 error</w:delText>
        </w:r>
        <w:r w:rsidR="003371D8" w:rsidRPr="00833369" w:rsidDel="00833369">
          <w:rPr>
            <w:rFonts w:ascii="Courier New" w:hAnsi="Courier New" w:cs="Courier New"/>
            <w:color w:val="000000"/>
            <w:sz w:val="16"/>
            <w:szCs w:val="16"/>
          </w:rPr>
          <w:br/>
          <w:delText xml:space="preserve">                    Returned if the requested subscription was not found.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the subscription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tab/>
          <w:delText>- The identifier of the requester client that created</w:delText>
        </w:r>
        <w:r w:rsidR="003371D8" w:rsidRPr="00833369" w:rsidDel="00833369">
          <w:rPr>
            <w:rFonts w:ascii="Courier New" w:hAnsi="Courier New" w:cs="Courier New"/>
            <w:color w:val="000000"/>
            <w:sz w:val="16"/>
            <w:szCs w:val="16"/>
          </w:rPr>
          <w:br/>
          <w:delText xml:space="preserve">                the subscription.  An NSA must use its unique NSA identifier for</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callback - The HTTP endpoint on the client host that will receive</w:delText>
        </w:r>
        <w:r w:rsidR="003371D8" w:rsidRPr="00833369" w:rsidDel="00833369">
          <w:rPr>
            <w:rFonts w:ascii="Courier New" w:hAnsi="Courier New" w:cs="Courier New"/>
            <w:color w:val="000000"/>
            <w:sz w:val="16"/>
            <w:szCs w:val="16"/>
          </w:rPr>
          <w:br/>
          <w:delText xml:space="preserve">                the notifications delivered for this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filter - The filter criteria to apply to document events to determine</w:delText>
        </w:r>
        <w:r w:rsidR="003371D8" w:rsidRPr="00833369" w:rsidDel="00833369">
          <w:rPr>
            <w:rFonts w:ascii="Courier New" w:hAnsi="Courier New" w:cs="Courier New"/>
            <w:color w:val="000000"/>
            <w:sz w:val="16"/>
            <w:szCs w:val="16"/>
          </w:rPr>
          <w:br/>
          <w:delText xml:space="preserve">                if a notification should be sent to the client.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provider assigned subscription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href - The direct URI reference to the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version - The verison of the subscription.  Indicates the last</w:delText>
        </w:r>
        <w:r w:rsidR="003371D8" w:rsidRPr="00833369" w:rsidDel="00833369">
          <w:rPr>
            <w:rFonts w:ascii="Courier New" w:hAnsi="Courier New" w:cs="Courier New"/>
            <w:color w:val="000000"/>
            <w:sz w:val="16"/>
            <w:szCs w:val="16"/>
          </w:rPr>
          <w:br/>
          <w:delText xml:space="preserve">                time the subscription was modified.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"requesterId"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"callback"</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"href"</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"version"</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"subscriptionRequest"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"tns:SubscriptionRequestType"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subscriptionRequest is a collection of parameters from the</w:delText>
        </w:r>
        <w:r w:rsidR="003371D8" w:rsidRPr="00833369" w:rsidDel="00833369">
          <w:rPr>
            <w:rFonts w:ascii="Courier New" w:hAnsi="Courier New" w:cs="Courier New"/>
            <w:color w:val="000000"/>
            <w:sz w:val="16"/>
            <w:szCs w:val="16"/>
          </w:rPr>
          <w:br/>
          <w:delText xml:space="preserve">                subscription resource that is used to create a new subscription</w:delText>
        </w:r>
        <w:r w:rsidR="003371D8" w:rsidRPr="00833369" w:rsidDel="00833369">
          <w:rPr>
            <w:rFonts w:ascii="Courier New" w:hAnsi="Courier New" w:cs="Courier New"/>
            <w:color w:val="000000"/>
            <w:sz w:val="16"/>
            <w:szCs w:val="16"/>
          </w:rPr>
          <w:br/>
          <w:delText xml:space="preserve">                resource or update an existing subscription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Once a subscription has been successfully created or updated on</w:delText>
        </w:r>
        <w:r w:rsidR="003371D8" w:rsidRPr="00833369" w:rsidDel="00833369">
          <w:rPr>
            <w:rFonts w:ascii="Courier New" w:hAnsi="Courier New" w:cs="Courier New"/>
            <w:color w:val="000000"/>
            <w:sz w:val="16"/>
            <w:szCs w:val="16"/>
          </w:rPr>
          <w:br/>
          <w:delText xml:space="preserve">                the provider the server will immediately send notifications for</w:delText>
        </w:r>
        <w:r w:rsidR="003371D8" w:rsidRPr="00833369" w:rsidDel="00833369">
          <w:rPr>
            <w:rFonts w:ascii="Courier New" w:hAnsi="Courier New" w:cs="Courier New"/>
            <w:color w:val="000000"/>
            <w:sz w:val="16"/>
            <w:szCs w:val="16"/>
          </w:rPr>
          <w:br/>
          <w:delText xml:space="preserve">                all documents matching the filter criteria independent of the</w:delText>
        </w:r>
        <w:r w:rsidR="003371D8" w:rsidRPr="00833369" w:rsidDel="00833369">
          <w:rPr>
            <w:rFonts w:ascii="Courier New" w:hAnsi="Courier New" w:cs="Courier New"/>
            <w:color w:val="000000"/>
            <w:sz w:val="16"/>
            <w:szCs w:val="16"/>
          </w:rPr>
          <w:br/>
          <w:delText xml:space="preserve">                event filter.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POST (create), PUT (update)</w:delText>
        </w:r>
        <w:r w:rsidR="003371D8" w:rsidRPr="00833369" w:rsidDel="00833369">
          <w:rPr>
            <w:rFonts w:ascii="Courier New" w:hAnsi="Courier New" w:cs="Courier New"/>
            <w:color w:val="000000"/>
            <w:sz w:val="16"/>
            <w:szCs w:val="16"/>
          </w:rPr>
          <w:br/>
          <w:delText xml:space="preserve">                URI: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a content type supported by the protocol.</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the subscription if it has been updated since the time specified</w:delText>
        </w:r>
        <w:r w:rsidR="003371D8" w:rsidRPr="00833369" w:rsidDel="00833369">
          <w:rPr>
            <w:rFonts w:ascii="Courier New" w:hAnsi="Courier New" w:cs="Courier New"/>
            <w:color w:val="000000"/>
            <w:sz w:val="16"/>
            <w:szCs w:val="16"/>
          </w:rPr>
          <w:br/>
          <w:delText xml:space="preserve">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201</w:delText>
        </w:r>
        <w:r w:rsidR="003371D8" w:rsidRPr="00833369" w:rsidDel="00833369">
          <w:rPr>
            <w:rFonts w:ascii="Courier New" w:hAnsi="Courier New" w:cs="Courier New"/>
            <w:color w:val="000000"/>
            <w:sz w:val="16"/>
            <w:szCs w:val="16"/>
          </w:rPr>
          <w:tab/>
          <w:delText>subscription</w:delText>
        </w:r>
        <w:r w:rsidR="003371D8" w:rsidRPr="00833369" w:rsidDel="00833369">
          <w:rPr>
            <w:rFonts w:ascii="Courier New" w:hAnsi="Courier New" w:cs="Courier New"/>
            <w:color w:val="000000"/>
            <w:sz w:val="16"/>
            <w:szCs w:val="16"/>
          </w:rPr>
          <w:br/>
          <w:delText xml:space="preserve">                    Returns a copy of the new subscription resource created as</w:delText>
        </w:r>
        <w:r w:rsidR="003371D8" w:rsidRPr="00833369" w:rsidDel="00833369">
          <w:rPr>
            <w:rFonts w:ascii="Courier New" w:hAnsi="Courier New" w:cs="Courier New"/>
            <w:color w:val="000000"/>
            <w:sz w:val="16"/>
            <w:szCs w:val="16"/>
          </w:rPr>
          <w:br/>
          <w:delText xml:space="preserve">                    the result of a successful operation.  The HTTP Location</w:delText>
        </w:r>
        <w:r w:rsidR="003371D8" w:rsidRPr="00833369" w:rsidDel="00833369">
          <w:rPr>
            <w:rFonts w:ascii="Courier New" w:hAnsi="Courier New" w:cs="Courier New"/>
            <w:color w:val="000000"/>
            <w:sz w:val="16"/>
            <w:szCs w:val="16"/>
          </w:rPr>
          <w:br/>
          <w:delText xml:space="preserve">                    header field will contain the URI of the new subscription</w:delText>
        </w:r>
        <w:r w:rsidR="003371D8" w:rsidRPr="00833369" w:rsidDel="00833369">
          <w:rPr>
            <w:rFonts w:ascii="Courier New" w:hAnsi="Courier New" w:cs="Courier New"/>
            <w:color w:val="000000"/>
            <w:sz w:val="16"/>
            <w:szCs w:val="16"/>
          </w:rPr>
          <w:br/>
          <w:delText xml:space="preserve">                    resource.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 be</w:delText>
        </w:r>
        <w:r w:rsidR="003371D8" w:rsidRPr="00833369" w:rsidDel="00833369">
          <w:rPr>
            <w:rFonts w:ascii="Courier New" w:hAnsi="Courier New" w:cs="Courier New"/>
            <w:color w:val="000000"/>
            <w:sz w:val="16"/>
            <w:szCs w:val="16"/>
          </w:rPr>
          <w:br/>
          <w:delText xml:space="preserve">                    repeated.  An error element will be included populated with</w:delText>
        </w:r>
        <w:r w:rsidR="003371D8" w:rsidRPr="00833369" w:rsidDel="00833369">
          <w:rPr>
            <w:rFonts w:ascii="Courier New" w:hAnsi="Courier New" w:cs="Courier New"/>
            <w:color w:val="000000"/>
            <w:sz w:val="16"/>
            <w:szCs w:val="16"/>
          </w:rPr>
          <w:br/>
          <w:delText xml:space="preserve">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"SubscriptionRequestType"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a subset of parameters from the subscription</w:delText>
        </w:r>
        <w:r w:rsidR="003371D8" w:rsidRPr="00833369" w:rsidDel="00833369">
          <w:rPr>
            <w:rFonts w:ascii="Courier New" w:hAnsi="Courier New" w:cs="Courier New"/>
            <w:color w:val="000000"/>
            <w:sz w:val="16"/>
            <w:szCs w:val="16"/>
          </w:rPr>
          <w:br/>
          <w:delText xml:space="preserve">                resource used during creation and updates.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tab/>
          <w:delText>- The identifier the requesting client would like to</w:delText>
        </w:r>
        <w:r w:rsidR="003371D8" w:rsidRPr="00833369" w:rsidDel="00833369">
          <w:rPr>
            <w:rFonts w:ascii="Courier New" w:hAnsi="Courier New" w:cs="Courier New"/>
            <w:color w:val="000000"/>
            <w:sz w:val="16"/>
            <w:szCs w:val="16"/>
          </w:rPr>
          <w:br/>
          <w:delText xml:space="preserve">                use for unique identification.  An NSA must use its unique NSA</w:delText>
        </w:r>
        <w:r w:rsidR="003371D8" w:rsidRPr="00833369" w:rsidDel="00833369">
          <w:rPr>
            <w:rFonts w:ascii="Courier New" w:hAnsi="Courier New" w:cs="Courier New"/>
            <w:color w:val="000000"/>
            <w:sz w:val="16"/>
            <w:szCs w:val="16"/>
          </w:rPr>
          <w:br/>
          <w:delText xml:space="preserve">                identifier for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callback - The HTTP endpoint on the client host that will receive</w:delText>
        </w:r>
        <w:r w:rsidR="003371D8" w:rsidRPr="00833369" w:rsidDel="00833369">
          <w:rPr>
            <w:rFonts w:ascii="Courier New" w:hAnsi="Courier New" w:cs="Courier New"/>
            <w:color w:val="000000"/>
            <w:sz w:val="16"/>
            <w:szCs w:val="16"/>
          </w:rPr>
          <w:br/>
          <w:delText xml:space="preserve">                the notifications delivered for this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filter - The filter criteria to apply to document events to determine</w:delText>
        </w:r>
        <w:r w:rsidR="003371D8" w:rsidRPr="00833369" w:rsidDel="00833369">
          <w:rPr>
            <w:rFonts w:ascii="Courier New" w:hAnsi="Courier New" w:cs="Courier New"/>
            <w:color w:val="000000"/>
            <w:sz w:val="16"/>
            <w:szCs w:val="16"/>
          </w:rPr>
          <w:br/>
          <w:delText xml:space="preserve">                if a notification should be sent to the client.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"requesterId"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"callback"</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is the base notification filter for subscriptions.</w:delText>
        </w:r>
        <w:r w:rsidR="003371D8" w:rsidRPr="00833369" w:rsidDel="00833369">
          <w:rPr>
            <w:rFonts w:ascii="Courier New" w:hAnsi="Courier New" w:cs="Courier New"/>
            <w:color w:val="000000"/>
            <w:sz w:val="16"/>
            <w:szCs w:val="16"/>
          </w:rPr>
          <w:br/>
          <w:delText xml:space="preserve">                The include element specifies the document event match criteria</w:delText>
        </w:r>
        <w:r w:rsidR="003371D8" w:rsidRPr="00833369" w:rsidDel="00833369">
          <w:rPr>
            <w:rFonts w:ascii="Courier New" w:hAnsi="Courier New" w:cs="Courier New"/>
            <w:color w:val="000000"/>
            <w:sz w:val="16"/>
            <w:szCs w:val="16"/>
          </w:rPr>
          <w:br/>
          <w:delText xml:space="preserve">                to include, while the exclude element specifies those to</w:delText>
        </w:r>
        <w:r w:rsidR="003371D8" w:rsidRPr="00833369" w:rsidDel="00833369">
          <w:rPr>
            <w:rFonts w:ascii="Courier New" w:hAnsi="Courier New" w:cs="Courier New"/>
            <w:color w:val="000000"/>
            <w:sz w:val="16"/>
            <w:szCs w:val="16"/>
          </w:rPr>
          <w:br/>
          <w:delText xml:space="preserve">                specifically exclude.  The include will be evaluated first, then</w:delText>
        </w:r>
        <w:r w:rsidR="003371D8" w:rsidRPr="00833369" w:rsidDel="00833369">
          <w:rPr>
            <w:rFonts w:ascii="Courier New" w:hAnsi="Courier New" w:cs="Courier New"/>
            <w:color w:val="000000"/>
            <w:sz w:val="16"/>
            <w:szCs w:val="16"/>
          </w:rPr>
          <w:br/>
          <w:delText xml:space="preserve">                the exclude will be applied.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include – Include notifications matching these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exclude - Exclude the notifications matching these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"include"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"tns:FilterCriteriaType"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"exclude"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"tns:FilterCriteriaType"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"FilterCriteriaType"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the criteria that can be included in the</w:delText>
        </w:r>
        <w:r w:rsidR="003371D8" w:rsidRPr="00833369" w:rsidDel="00833369">
          <w:rPr>
            <w:rFonts w:ascii="Courier New" w:hAnsi="Courier New" w:cs="Courier New"/>
            <w:color w:val="000000"/>
            <w:sz w:val="16"/>
            <w:szCs w:val="16"/>
          </w:rPr>
          <w:br/>
          <w:delText xml:space="preserve">                notfication filter for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event – The type of document event that will generate a</w:delText>
        </w:r>
        <w:r w:rsidR="003371D8" w:rsidRPr="00833369" w:rsidDel="00833369">
          <w:rPr>
            <w:rFonts w:ascii="Courier New" w:hAnsi="Courier New" w:cs="Courier New"/>
            <w:color w:val="000000"/>
            <w:sz w:val="16"/>
            <w:szCs w:val="16"/>
          </w:rPr>
          <w:br/>
          <w:delText xml:space="preserve">                notification.  Currently only three events are supported (All,</w:delText>
        </w:r>
        <w:r w:rsidR="003371D8" w:rsidRPr="00833369" w:rsidDel="00833369">
          <w:rPr>
            <w:rFonts w:ascii="Courier New" w:hAnsi="Courier New" w:cs="Courier New"/>
            <w:color w:val="000000"/>
            <w:sz w:val="16"/>
            <w:szCs w:val="16"/>
          </w:rPr>
          <w:br/>
          <w:delText xml:space="preserve">                New, Updated).  At least one of event criteria must be</w:delText>
        </w:r>
        <w:r w:rsidR="003371D8" w:rsidRPr="00833369" w:rsidDel="00833369">
          <w:rPr>
            <w:rFonts w:ascii="Courier New" w:hAnsi="Courier New" w:cs="Courier New"/>
            <w:color w:val="000000"/>
            <w:sz w:val="16"/>
            <w:szCs w:val="16"/>
          </w:rPr>
          <w:br/>
          <w:delText xml:space="preserve">                supplied.  The default event criteria is All.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or – Any document matching any of the supplied nsa, document</w:delText>
        </w:r>
        <w:r w:rsidR="003371D8" w:rsidRPr="00833369" w:rsidDel="00833369">
          <w:rPr>
            <w:rFonts w:ascii="Courier New" w:hAnsi="Courier New" w:cs="Courier New"/>
            <w:color w:val="000000"/>
            <w:sz w:val="16"/>
            <w:szCs w:val="16"/>
          </w:rPr>
          <w:br/>
          <w:delText xml:space="preserve">                type, or document id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and - Any document matching all of the supplied nsa, document</w:delText>
        </w:r>
        <w:r w:rsidR="003371D8" w:rsidRPr="00833369" w:rsidDel="00833369">
          <w:rPr>
            <w:rFonts w:ascii="Courier New" w:hAnsi="Courier New" w:cs="Courier New"/>
            <w:color w:val="000000"/>
            <w:sz w:val="16"/>
            <w:szCs w:val="16"/>
          </w:rPr>
          <w:br/>
          <w:delText xml:space="preserve">                type, or document id values (logical AND).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"event"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"tns:DocumentEventType"</w:delText>
        </w:r>
        <w:r w:rsidR="003371D8" w:rsidRPr="00833369" w:rsidDel="00833369">
          <w:rPr>
            <w:rFonts w:ascii="Courier New" w:hAnsi="Courier New" w:cs="Courier New"/>
            <w:color w:val="F5844C"/>
            <w:sz w:val="16"/>
            <w:szCs w:val="16"/>
          </w:rPr>
          <w:delText xml:space="preserve"> default</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"All"</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"1"</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"3"</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"tns:FilterOrType"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"and"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"tns:FilterAndType"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&lt;xsd:simpleType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"DocumentEventType"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is a simple string type enumerating the types of document</w:delText>
        </w:r>
        <w:r w:rsidR="003371D8" w:rsidRPr="00833369" w:rsidDel="00833369">
          <w:rPr>
            <w:rFonts w:ascii="Courier New" w:hAnsi="Courier New" w:cs="Courier New"/>
            <w:color w:val="000000"/>
            <w:sz w:val="16"/>
            <w:szCs w:val="16"/>
          </w:rPr>
          <w:br/>
          <w:delText xml:space="preserve">                events that can be included in a filter.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All - Matches all document events.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New - Matches new documents that are discovered in the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Updated - Matches existing documents in the space that are updated.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&lt;xsd:restriction</w:delText>
        </w:r>
        <w:r w:rsidR="003371D8" w:rsidRPr="00833369" w:rsidDel="00833369">
          <w:rPr>
            <w:rFonts w:ascii="Courier New" w:hAnsi="Courier New" w:cs="Courier New"/>
            <w:color w:val="F5844C"/>
            <w:sz w:val="16"/>
            <w:szCs w:val="16"/>
          </w:rPr>
          <w:delText xml:space="preserve"> base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"All"</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"New"</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"Updated"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&lt;/xsd:restriction&gt;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&lt;/xsd:simpleType&gt;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"FilterAndType"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filter criteria type lists elements that can be matched in a</w:delText>
        </w:r>
        <w:r w:rsidR="003371D8" w:rsidRPr="00833369" w:rsidDel="00833369">
          <w:rPr>
            <w:rFonts w:ascii="Courier New" w:hAnsi="Courier New" w:cs="Courier New"/>
            <w:color w:val="000000"/>
            <w:sz w:val="16"/>
            <w:szCs w:val="16"/>
          </w:rPr>
          <w:br/>
          <w:delText xml:space="preserve">                document as part of the decision to generate or not generate a</w:delText>
        </w:r>
        <w:r w:rsidR="003371D8" w:rsidRPr="00833369" w:rsidDel="00833369">
          <w:rPr>
            <w:rFonts w:ascii="Courier New" w:hAnsi="Courier New" w:cs="Courier New"/>
            <w:color w:val="000000"/>
            <w:sz w:val="16"/>
            <w:szCs w:val="16"/>
          </w:rPr>
          <w:br/>
          <w:delText xml:space="preserve">                notification.  The supplied nsa, document type, and document id</w:delText>
        </w:r>
        <w:r w:rsidR="003371D8" w:rsidRPr="00833369" w:rsidDel="00833369">
          <w:rPr>
            <w:rFonts w:ascii="Courier New" w:hAnsi="Courier New" w:cs="Courier New"/>
            <w:color w:val="000000"/>
            <w:sz w:val="16"/>
            <w:szCs w:val="16"/>
          </w:rPr>
          <w:br/>
          <w:delText xml:space="preserve">                values are evaluted as a logical AND so that all included values</w:delText>
        </w:r>
        <w:r w:rsidR="003371D8" w:rsidRPr="00833369" w:rsidDel="00833369">
          <w:rPr>
            <w:rFonts w:ascii="Courier New" w:hAnsi="Courier New" w:cs="Courier New"/>
            <w:color w:val="000000"/>
            <w:sz w:val="16"/>
            <w:szCs w:val="16"/>
          </w:rPr>
          <w:br/>
          <w:delText xml:space="preserve">                must match.</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filter criteria type lists elements that can be matched in a</w:delText>
        </w:r>
        <w:r w:rsidR="003371D8" w:rsidRPr="00833369" w:rsidDel="00833369">
          <w:rPr>
            <w:rFonts w:ascii="Courier New" w:hAnsi="Courier New" w:cs="Courier New"/>
            <w:color w:val="000000"/>
            <w:sz w:val="16"/>
            <w:szCs w:val="16"/>
          </w:rPr>
          <w:br/>
          <w:delText xml:space="preserve">                document as part of the decision to generate or not generate a</w:delText>
        </w:r>
        <w:r w:rsidR="003371D8" w:rsidRPr="00833369" w:rsidDel="00833369">
          <w:rPr>
            <w:rFonts w:ascii="Courier New" w:hAnsi="Courier New" w:cs="Courier New"/>
            <w:color w:val="000000"/>
            <w:sz w:val="16"/>
            <w:szCs w:val="16"/>
          </w:rPr>
          <w:br/>
          <w:delText xml:space="preserve">                notification.  The supplied nsa, document type, and document id</w:delText>
        </w:r>
        <w:r w:rsidR="003371D8" w:rsidRPr="00833369" w:rsidDel="00833369">
          <w:rPr>
            <w:rFonts w:ascii="Courier New" w:hAnsi="Courier New" w:cs="Courier New"/>
            <w:color w:val="000000"/>
            <w:sz w:val="16"/>
            <w:szCs w:val="16"/>
          </w:rPr>
          <w:br/>
          <w:delText xml:space="preserve">                values are evaluted as a logical OR so that any included values</w:delText>
        </w:r>
        <w:r w:rsidR="003371D8" w:rsidRPr="00833369" w:rsidDel="00833369">
          <w:rPr>
            <w:rFonts w:ascii="Courier New" w:hAnsi="Courier New" w:cs="Courier New"/>
            <w:color w:val="000000"/>
            <w:sz w:val="16"/>
            <w:szCs w:val="16"/>
          </w:rPr>
          <w:br/>
          <w:delText xml:space="preserve">                that match result in a criteria match.</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&lt;xsd:choice</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&lt;/xsd:choice&gt;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notifications.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When a document event occurs matching a registered subscription</w:delText>
        </w:r>
        <w:r w:rsidR="003371D8" w:rsidRPr="00833369" w:rsidDel="00833369">
          <w:rPr>
            <w:rFonts w:ascii="Courier New" w:hAnsi="Courier New" w:cs="Courier New"/>
            <w:color w:val="000000"/>
            <w:sz w:val="16"/>
            <w:szCs w:val="16"/>
          </w:rPr>
          <w:br/>
          <w:delText xml:space="preserve">                the provider must issue a notification to the requester endpoint</w:delText>
        </w:r>
        <w:r w:rsidR="003371D8" w:rsidRPr="00833369" w:rsidDel="00833369">
          <w:rPr>
            <w:rFonts w:ascii="Courier New" w:hAnsi="Courier New" w:cs="Courier New"/>
            <w:color w:val="000000"/>
            <w:sz w:val="16"/>
            <w:szCs w:val="16"/>
          </w:rPr>
          <w:br/>
          <w:delText xml:space="preserve">                identified in the subscription resource.  This element is sent</w:delText>
        </w:r>
        <w:r w:rsidR="003371D8" w:rsidRPr="00833369" w:rsidDel="00833369">
          <w:rPr>
            <w:rFonts w:ascii="Courier New" w:hAnsi="Courier New" w:cs="Courier New"/>
            <w:color w:val="000000"/>
            <w:sz w:val="16"/>
            <w:szCs w:val="16"/>
          </w:rPr>
          <w:br/>
          <w:delText xml:space="preserve">                in the body of a POST request to the requester endpoint.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Multiple events can be grouped and delivered together in a single</w:delText>
        </w:r>
        <w:r w:rsidR="003371D8" w:rsidRPr="00833369" w:rsidDel="00833369">
          <w:rPr>
            <w:rFonts w:ascii="Courier New" w:hAnsi="Courier New" w:cs="Courier New"/>
            <w:color w:val="000000"/>
            <w:sz w:val="16"/>
            <w:szCs w:val="16"/>
          </w:rPr>
          <w:br/>
          <w:delText xml:space="preserve">                notification if these events occur within a reasonable period of</w:delText>
        </w:r>
        <w:r w:rsidR="003371D8" w:rsidRPr="00833369" w:rsidDel="00833369">
          <w:rPr>
            <w:rFonts w:ascii="Courier New" w:hAnsi="Courier New" w:cs="Courier New"/>
            <w:color w:val="000000"/>
            <w:sz w:val="16"/>
            <w:szCs w:val="16"/>
          </w:rPr>
          <w:br/>
          <w:delText xml:space="preserve">                time of each other. Notification delivery should not be delayed.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Notifications are also sent when a subscription is first created,</w:delText>
        </w:r>
        <w:r w:rsidR="003371D8" w:rsidRPr="00833369" w:rsidDel="00833369">
          <w:rPr>
            <w:rFonts w:ascii="Courier New" w:hAnsi="Courier New" w:cs="Courier New"/>
            <w:color w:val="000000"/>
            <w:sz w:val="16"/>
            <w:szCs w:val="16"/>
          </w:rPr>
          <w:br/>
          <w:delText xml:space="preserve">                and after a subscription is modified.  This notification will</w:delText>
        </w:r>
        <w:r w:rsidR="003371D8" w:rsidRPr="00833369" w:rsidDel="00833369">
          <w:rPr>
            <w:rFonts w:ascii="Courier New" w:hAnsi="Courier New" w:cs="Courier New"/>
            <w:color w:val="000000"/>
            <w:sz w:val="16"/>
            <w:szCs w:val="16"/>
          </w:rPr>
          <w:br/>
          <w:delText xml:space="preserve">                include any documents matching the filter criteria.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POST</w:delText>
        </w:r>
        <w:r w:rsidR="003371D8" w:rsidRPr="00833369" w:rsidDel="00833369">
          <w:rPr>
            <w:rFonts w:ascii="Courier New" w:hAnsi="Courier New" w:cs="Courier New"/>
            <w:color w:val="000000"/>
            <w:sz w:val="16"/>
            <w:szCs w:val="16"/>
          </w:rPr>
          <w:br/>
          <w:delText xml:space="preserve">                URI: /client-supplied-endpoint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identical to the value as used by the</w:delText>
        </w:r>
        <w:r w:rsidR="003371D8" w:rsidRPr="00833369" w:rsidDel="00833369">
          <w:rPr>
            <w:rFonts w:ascii="Courier New" w:hAnsi="Courier New" w:cs="Courier New"/>
            <w:color w:val="000000"/>
            <w:sz w:val="16"/>
            <w:szCs w:val="16"/>
          </w:rPr>
          <w:br/>
          <w:delText xml:space="preserve">                client on subscription.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Query Parameters: N/A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202</w:delText>
        </w:r>
        <w:r w:rsidR="003371D8" w:rsidRPr="00833369" w:rsidDel="00833369">
          <w:rPr>
            <w:rFonts w:ascii="Courier New" w:hAnsi="Courier New" w:cs="Courier New"/>
            <w:color w:val="000000"/>
            <w:sz w:val="16"/>
            <w:szCs w:val="16"/>
          </w:rPr>
          <w:tab/>
          <w:delText>None</w:delText>
        </w:r>
        <w:r w:rsidR="003371D8" w:rsidRPr="00833369" w:rsidDel="00833369">
          <w:rPr>
            <w:rFonts w:ascii="Courier New" w:hAnsi="Courier New" w:cs="Courier New"/>
            <w:color w:val="000000"/>
            <w:sz w:val="16"/>
            <w:szCs w:val="16"/>
          </w:rPr>
          <w:br/>
          <w:delText xml:space="preserve">                    Indicates the subscribed client has accepted the notification</w:delText>
        </w:r>
        <w:r w:rsidR="003371D8" w:rsidRPr="00833369" w:rsidDel="00833369">
          <w:rPr>
            <w:rFonts w:ascii="Courier New" w:hAnsi="Courier New" w:cs="Courier New"/>
            <w:color w:val="000000"/>
            <w:sz w:val="16"/>
            <w:szCs w:val="16"/>
          </w:rPr>
          <w:br/>
          <w:delText xml:space="preserve">                    for processing.  The client receiving the notification must</w:delText>
        </w:r>
        <w:r w:rsidR="003371D8" w:rsidRPr="00833369" w:rsidDel="00833369">
          <w:rPr>
            <w:rFonts w:ascii="Courier New" w:hAnsi="Courier New" w:cs="Courier New"/>
            <w:color w:val="000000"/>
            <w:sz w:val="16"/>
            <w:szCs w:val="16"/>
          </w:rPr>
          <w:br/>
          <w:delText xml:space="preserve">                    return an HTTP 202 status code in response to the POST.</w:delText>
        </w:r>
        <w:r w:rsidR="003371D8" w:rsidRPr="00833369" w:rsidDel="00833369">
          <w:rPr>
            <w:rFonts w:ascii="Courier New" w:hAnsi="Courier New" w:cs="Courier New"/>
            <w:color w:val="000000"/>
            <w:sz w:val="16"/>
            <w:szCs w:val="16"/>
          </w:rPr>
          <w:br/>
          <w:delText xml:space="preserve">                    Any other status code will result in a deletion of the</w:delText>
        </w:r>
        <w:r w:rsidR="003371D8" w:rsidRPr="00833369" w:rsidDel="00833369">
          <w:rPr>
            <w:rFonts w:ascii="Courier New" w:hAnsi="Courier New" w:cs="Courier New"/>
            <w:color w:val="000000"/>
            <w:sz w:val="16"/>
            <w:szCs w:val="16"/>
          </w:rPr>
          <w:br/>
          <w:delText xml:space="preserve">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list of notifications.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discovered - The most recent document discovery time for the</w:delText>
        </w:r>
        <w:r w:rsidR="003371D8" w:rsidRPr="00833369" w:rsidDel="00833369">
          <w:rPr>
            <w:rFonts w:ascii="Courier New" w:hAnsi="Courier New" w:cs="Courier New"/>
            <w:color w:val="000000"/>
            <w:sz w:val="16"/>
            <w:szCs w:val="16"/>
          </w:rPr>
          <w:br/>
          <w:delText xml:space="preserve">                provider in the context of when the notification was generated.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notification - A list of zero or more notifications matching the</w:delText>
        </w:r>
        <w:r w:rsidR="003371D8" w:rsidRPr="00833369" w:rsidDel="00833369">
          <w:rPr>
            <w:rFonts w:ascii="Courier New" w:hAnsi="Courier New" w:cs="Courier New"/>
            <w:color w:val="000000"/>
            <w:sz w:val="16"/>
            <w:szCs w:val="16"/>
          </w:rPr>
          <w:br/>
          <w:delText xml:space="preserve">                subscription filter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providerId - The identifier of the provider generating the</w:delText>
        </w:r>
        <w:r w:rsidR="003371D8" w:rsidRPr="00833369" w:rsidDel="00833369">
          <w:rPr>
            <w:rFonts w:ascii="Courier New" w:hAnsi="Courier New" w:cs="Courier New"/>
            <w:color w:val="000000"/>
            <w:sz w:val="16"/>
            <w:szCs w:val="16"/>
          </w:rPr>
          <w:br/>
          <w:delText xml:space="preserve">                notification.  This is the provider on which the subscription</w:delText>
        </w:r>
        <w:r w:rsidR="003371D8" w:rsidRPr="00833369" w:rsidDel="00833369">
          <w:rPr>
            <w:rFonts w:ascii="Courier New" w:hAnsi="Courier New" w:cs="Courier New"/>
            <w:color w:val="000000"/>
            <w:sz w:val="16"/>
            <w:szCs w:val="16"/>
          </w:rPr>
          <w:br/>
          <w:delText xml:space="preserve">                was created.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identifier of the subscription that generated the</w:delText>
        </w:r>
        <w:r w:rsidR="003371D8" w:rsidRPr="00833369" w:rsidDel="00833369">
          <w:rPr>
            <w:rFonts w:ascii="Courier New" w:hAnsi="Courier New" w:cs="Courier New"/>
            <w:color w:val="000000"/>
            <w:sz w:val="16"/>
            <w:szCs w:val="16"/>
          </w:rPr>
          <w:br/>
          <w:delText xml:space="preserve">                notifications.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href - The URI reference for subscription that generated the</w:delText>
        </w:r>
        <w:r w:rsidR="003371D8" w:rsidRPr="00833369" w:rsidDel="00833369">
          <w:rPr>
            <w:rFonts w:ascii="Courier New" w:hAnsi="Courier New" w:cs="Courier New"/>
            <w:color w:val="000000"/>
            <w:sz w:val="16"/>
            <w:szCs w:val="16"/>
          </w:rPr>
          <w:br/>
          <w:delText xml:space="preserve">                notification.  This can be used to directly access the</w:delText>
        </w:r>
        <w:r w:rsidR="003371D8" w:rsidRPr="00833369" w:rsidDel="00833369">
          <w:rPr>
            <w:rFonts w:ascii="Courier New" w:hAnsi="Courier New" w:cs="Courier New"/>
            <w:color w:val="000000"/>
            <w:sz w:val="16"/>
            <w:szCs w:val="16"/>
          </w:rPr>
          <w:br/>
          <w:delText xml:space="preserve">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"discovered"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"providerId"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"href"</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single notfication.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element models a single document notification and is</w:delText>
        </w:r>
        <w:r w:rsidR="003371D8" w:rsidRPr="00833369" w:rsidDel="00833369">
          <w:rPr>
            <w:rFonts w:ascii="Courier New" w:hAnsi="Courier New" w:cs="Courier New"/>
            <w:color w:val="000000"/>
            <w:sz w:val="16"/>
            <w:szCs w:val="16"/>
          </w:rPr>
          <w:br/>
          <w:delText xml:space="preserve">                included in the notifications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a single document notification event.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discovered - The time this document event was detected on the</w:delText>
        </w:r>
        <w:r w:rsidR="003371D8" w:rsidRPr="00833369" w:rsidDel="00833369">
          <w:rPr>
            <w:rFonts w:ascii="Courier New" w:hAnsi="Courier New" w:cs="Courier New"/>
            <w:color w:val="000000"/>
            <w:sz w:val="16"/>
            <w:szCs w:val="16"/>
          </w:rPr>
          <w:br/>
          <w:delText xml:space="preserve">                provider.  It is not the time the notification was generated.</w:delText>
        </w:r>
        <w:r w:rsidR="003371D8" w:rsidRPr="00833369" w:rsidDel="00833369">
          <w:rPr>
            <w:rFonts w:ascii="Courier New" w:hAnsi="Courier New" w:cs="Courier New"/>
            <w:color w:val="000000"/>
            <w:sz w:val="16"/>
            <w:szCs w:val="16"/>
          </w:rPr>
          <w:br/>
          <w:delText xml:space="preserve">                It also should be noted that this time could be a considerable</w:delText>
        </w:r>
        <w:r w:rsidR="003371D8" w:rsidRPr="00833369" w:rsidDel="00833369">
          <w:rPr>
            <w:rFonts w:ascii="Courier New" w:hAnsi="Courier New" w:cs="Courier New"/>
            <w:color w:val="000000"/>
            <w:sz w:val="16"/>
            <w:szCs w:val="16"/>
          </w:rPr>
          <w:br/>
          <w:delText xml:space="preserve">                period in the past if the notification was sent as the result</w:delText>
        </w:r>
        <w:r w:rsidR="003371D8" w:rsidRPr="00833369" w:rsidDel="00833369">
          <w:rPr>
            <w:rFonts w:ascii="Courier New" w:hAnsi="Courier New" w:cs="Courier New"/>
            <w:color w:val="000000"/>
            <w:sz w:val="16"/>
            <w:szCs w:val="16"/>
          </w:rPr>
          <w:br/>
          <w:delText xml:space="preserve">                of a subscription creation or edit.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event - The type of document event this notification represents.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metadata</w:delText>
        </w:r>
      </w:del>
      <w:ins w:id="6048" w:author="Guy Roberts" w:date="2015-07-09T16:23:00Z">
        <w:del w:id="6049" w:author="John MacAuley" w:date="2015-07-13T17:33:00Z">
          <w:r w:rsidR="008E385D" w:rsidRPr="00833369" w:rsidDel="00833369">
            <w:rPr>
              <w:rFonts w:ascii="Courier New" w:hAnsi="Courier New" w:cs="Courier New"/>
              <w:color w:val="000000"/>
              <w:sz w:val="16"/>
              <w:szCs w:val="16"/>
            </w:rPr>
            <w:delText>meta-data</w:delText>
          </w:r>
        </w:del>
      </w:ins>
      <w:del w:id="6050" w:author="John MacAuley" w:date="2015-07-13T17:33:00Z">
        <w:r w:rsidR="003371D8" w:rsidRPr="00833369" w:rsidDel="00833369">
          <w:rPr>
            <w:rFonts w:ascii="Courier New" w:hAnsi="Courier New" w:cs="Courier New"/>
            <w:color w:val="000000"/>
            <w:sz w:val="16"/>
            <w:szCs w:val="16"/>
          </w:rPr>
          <w:delText xml:space="preserve"> entry associated with the</w:delText>
        </w:r>
        <w:r w:rsidR="003371D8" w:rsidRPr="00833369" w:rsidDel="00833369">
          <w:rPr>
            <w:rFonts w:ascii="Courier New" w:hAnsi="Courier New" w:cs="Courier New"/>
            <w:color w:val="000000"/>
            <w:sz w:val="16"/>
            <w:szCs w:val="16"/>
          </w:rPr>
          <w:br/>
          <w:delText xml:space="preserve">                notification.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"discovered"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"event"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"tns:DocumentEventType"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"tns:DocumentType"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documents.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documents element models a list of documents from the</w:delText>
        </w:r>
        <w:r w:rsidR="003371D8" w:rsidRPr="00833369" w:rsidDel="00833369">
          <w:rPr>
            <w:rFonts w:ascii="Courier New" w:hAnsi="Courier New" w:cs="Courier New"/>
            <w:color w:val="000000"/>
            <w:sz w:val="16"/>
            <w:szCs w:val="16"/>
          </w:rPr>
          <w:br/>
          <w:delText xml:space="preserv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/documents/{nsa}/{type}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documents element contains document resources discovered</w:delText>
        </w:r>
        <w:r w:rsidR="003371D8" w:rsidRPr="00833369" w:rsidDel="00833369">
          <w:rPr>
            <w:rFonts w:ascii="Courier New" w:hAnsi="Courier New" w:cs="Courier New"/>
            <w:color w:val="000000"/>
            <w:sz w:val="16"/>
            <w:szCs w:val="16"/>
          </w:rPr>
          <w:br/>
          <w:delText xml:space="preserve">                within the document space, or a subset of documents based on</w:delText>
        </w:r>
        <w:r w:rsidR="003371D8" w:rsidRPr="00833369" w:rsidDel="00833369">
          <w:rPr>
            <w:rFonts w:ascii="Courier New" w:hAnsi="Courier New" w:cs="Courier New"/>
            <w:color w:val="000000"/>
            <w:sz w:val="16"/>
            <w:szCs w:val="16"/>
          </w:rPr>
          <w:br/>
          <w:delText xml:space="preserve">                supplied query parameters.  Zero or more document instances will</w:delText>
        </w:r>
        <w:r w:rsidR="003371D8" w:rsidRPr="00833369" w:rsidDel="00833369">
          <w:rPr>
            <w:rFonts w:ascii="Courier New" w:hAnsi="Courier New" w:cs="Courier New"/>
            <w:color w:val="000000"/>
            <w:sz w:val="16"/>
            <w:szCs w:val="16"/>
          </w:rPr>
          <w:br/>
          <w:delText xml:space="preserve">                be returned in a documents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URI template “/documents/{nsa}/{type}” can be used as an</w:delText>
        </w:r>
        <w:r w:rsidR="003371D8" w:rsidRPr="00833369" w:rsidDel="00833369">
          <w:rPr>
            <w:rFonts w:ascii="Courier New" w:hAnsi="Courier New" w:cs="Courier New"/>
            <w:color w:val="000000"/>
            <w:sz w:val="16"/>
            <w:szCs w:val="16"/>
          </w:rPr>
          <w:br/>
          <w:delText xml:space="preserve">                alternative to, or in conjunction with, the use of query</w:delText>
        </w:r>
        <w:r w:rsidR="003371D8" w:rsidRPr="00833369" w:rsidDel="00833369">
          <w:rPr>
            <w:rFonts w:ascii="Courier New" w:hAnsi="Courier New" w:cs="Courier New"/>
            <w:color w:val="000000"/>
            <w:sz w:val="16"/>
            <w:szCs w:val="16"/>
          </w:rPr>
          <w:br/>
          <w:delText xml:space="preserve">                parameters.  Performing a GET on “/documents/{nsa}/” will</w:delText>
        </w:r>
        <w:r w:rsidR="003371D8" w:rsidRPr="00833369" w:rsidDel="00833369">
          <w:rPr>
            <w:rFonts w:ascii="Courier New" w:hAnsi="Courier New" w:cs="Courier New"/>
            <w:color w:val="000000"/>
            <w:sz w:val="16"/>
            <w:szCs w:val="16"/>
          </w:rPr>
          <w:br/>
          <w:delText xml:space="preserve">                return all documents associated with the specified NSA. </w:delText>
        </w:r>
        <w:r w:rsidR="003371D8" w:rsidRPr="00833369" w:rsidDel="00833369">
          <w:rPr>
            <w:rFonts w:ascii="Courier New" w:hAnsi="Courier New" w:cs="Courier New"/>
            <w:color w:val="000000"/>
            <w:sz w:val="16"/>
            <w:szCs w:val="16"/>
          </w:rPr>
          <w:br/>
          <w:delText xml:space="preserve">                Performing a GET on “/documents/{nsa}/{type}” will return</w:delText>
        </w:r>
        <w:r w:rsidR="003371D8" w:rsidRPr="00833369" w:rsidDel="00833369">
          <w:rPr>
            <w:rFonts w:ascii="Courier New" w:hAnsi="Courier New" w:cs="Courier New"/>
            <w:color w:val="000000"/>
            <w:sz w:val="16"/>
            <w:szCs w:val="16"/>
          </w:rPr>
          <w:br/>
          <w:delText xml:space="preserve">                all documents of {type} from the specified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(string) - Return all document resources containing the specified 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nsa (string) - Return all document resources containing the</w:delText>
        </w:r>
        <w:r w:rsidR="003371D8" w:rsidRPr="00833369" w:rsidDel="00833369">
          <w:rPr>
            <w:rFonts w:ascii="Courier New" w:hAnsi="Courier New" w:cs="Courier New"/>
            <w:color w:val="000000"/>
            <w:sz w:val="16"/>
            <w:szCs w:val="16"/>
          </w:rPr>
          <w:br/>
          <w:delText xml:space="preserve">                specified nsa identifier.  Cannot be used if the {nsa} URI</w:delText>
        </w:r>
        <w:r w:rsidR="003371D8" w:rsidRPr="00833369" w:rsidDel="00833369">
          <w:rPr>
            <w:rFonts w:ascii="Courier New" w:hAnsi="Courier New" w:cs="Courier New"/>
            <w:color w:val="000000"/>
            <w:sz w:val="16"/>
            <w:szCs w:val="16"/>
          </w:rPr>
          <w:br/>
          <w:delText xml:space="preserve">                component is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(string) - Return all document resources containing the</w:delText>
        </w:r>
        <w:r w:rsidR="003371D8" w:rsidRPr="00833369" w:rsidDel="00833369">
          <w:rPr>
            <w:rFonts w:ascii="Courier New" w:hAnsi="Courier New" w:cs="Courier New"/>
            <w:color w:val="000000"/>
            <w:sz w:val="16"/>
            <w:szCs w:val="16"/>
          </w:rPr>
          <w:br/>
          <w:delText xml:space="preserve">                specified type. Cannot be used if the {type} URI component is</w:delText>
        </w:r>
        <w:r w:rsidR="003371D8" w:rsidRPr="00833369" w:rsidDel="00833369">
          <w:rPr>
            <w:rFonts w:ascii="Courier New" w:hAnsi="Courier New" w:cs="Courier New"/>
            <w:color w:val="000000"/>
            <w:sz w:val="16"/>
            <w:szCs w:val="16"/>
          </w:rPr>
          <w:br/>
          <w:delText xml:space="preserve">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summary</w:delText>
        </w:r>
        <w:r w:rsidR="003371D8" w:rsidRPr="00833369" w:rsidDel="00833369">
          <w:rPr>
            <w:rFonts w:ascii="Courier New" w:hAnsi="Courier New" w:cs="Courier New"/>
            <w:color w:val="000000"/>
            <w:sz w:val="16"/>
            <w:szCs w:val="16"/>
          </w:rPr>
          <w:tab/>
          <w:delText>(none) - Will return summary results of any documents</w:delText>
        </w:r>
        <w:r w:rsidR="003371D8" w:rsidRPr="00833369" w:rsidDel="00833369">
          <w:rPr>
            <w:rFonts w:ascii="Courier New" w:hAnsi="Courier New" w:cs="Courier New"/>
            <w:color w:val="000000"/>
            <w:sz w:val="16"/>
            <w:szCs w:val="16"/>
          </w:rPr>
          <w:br/>
          <w:delText xml:space="preserve">                matching the query criteria.  Summary results includes all</w:delText>
        </w:r>
        <w:r w:rsidR="003371D8" w:rsidRPr="00833369" w:rsidDel="00833369">
          <w:rPr>
            <w:rFonts w:ascii="Courier New" w:hAnsi="Courier New" w:cs="Courier New"/>
            <w:color w:val="000000"/>
            <w:sz w:val="16"/>
            <w:szCs w:val="16"/>
          </w:rPr>
          <w:br/>
          <w:delText xml:space="preserve">                document meta-data but not the signature or document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documents</w:delText>
        </w:r>
        <w:r w:rsidR="003371D8" w:rsidRPr="00833369" w:rsidDel="00833369">
          <w:rPr>
            <w:rFonts w:ascii="Courier New" w:hAnsi="Courier New" w:cs="Courier New"/>
            <w:color w:val="000000"/>
            <w:sz w:val="16"/>
            <w:szCs w:val="16"/>
          </w:rPr>
          <w:br/>
          <w:delText xml:space="preserve">                Return all document resources matching the query in a</w:delText>
        </w:r>
        <w:r w:rsidR="003371D8" w:rsidRPr="00833369" w:rsidDel="00833369">
          <w:rPr>
            <w:rFonts w:ascii="Courier New" w:hAnsi="Courier New" w:cs="Courier New"/>
            <w:color w:val="000000"/>
            <w:sz w:val="16"/>
            <w:szCs w:val="16"/>
          </w:rPr>
          <w:br/>
          <w:delText xml:space="preserve">                documents element.  If no documents match the query,</w:delText>
        </w:r>
        <w:r w:rsidR="003371D8" w:rsidRPr="00833369" w:rsidDel="00833369">
          <w:rPr>
            <w:rFonts w:ascii="Courier New" w:hAnsi="Courier New" w:cs="Courier New"/>
            <w:color w:val="000000"/>
            <w:sz w:val="16"/>
            <w:szCs w:val="16"/>
          </w:rPr>
          <w:br/>
          <w:delText xml:space="preserve">                then an empty documents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POST</w:delText>
        </w:r>
        <w:r w:rsidR="003371D8" w:rsidRPr="00833369" w:rsidDel="00833369">
          <w:rPr>
            <w:rFonts w:ascii="Courier New" w:hAnsi="Courier New" w:cs="Courier New"/>
            <w:color w:val="000000"/>
            <w:sz w:val="16"/>
            <w:szCs w:val="16"/>
          </w:rPr>
          <w:br/>
          <w:delText xml:space="preserve">                URI: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POST operation on the “/documents” resource will create a</w:delText>
        </w:r>
        <w:r w:rsidR="003371D8" w:rsidRPr="00833369" w:rsidDel="00833369">
          <w:rPr>
            <w:rFonts w:ascii="Courier New" w:hAnsi="Courier New" w:cs="Courier New"/>
            <w:color w:val="000000"/>
            <w:sz w:val="16"/>
            <w:szCs w:val="16"/>
          </w:rPr>
          <w:br/>
          <w:delText xml:space="preserve">                new document using the information supplied in the document</w:delText>
        </w:r>
        <w:r w:rsidR="003371D8" w:rsidRPr="00833369" w:rsidDel="00833369">
          <w:rPr>
            <w:rFonts w:ascii="Courier New" w:hAnsi="Courier New" w:cs="Courier New"/>
            <w:color w:val="000000"/>
            <w:sz w:val="16"/>
            <w:szCs w:val="16"/>
          </w:rPr>
          <w:br/>
          <w:delText xml:space="preserve">                element contained in the POST body.  A successful operation</w:delText>
        </w:r>
        <w:r w:rsidR="003371D8" w:rsidRPr="00833369" w:rsidDel="00833369">
          <w:rPr>
            <w:rFonts w:ascii="Courier New" w:hAnsi="Courier New" w:cs="Courier New"/>
            <w:color w:val="000000"/>
            <w:sz w:val="16"/>
            <w:szCs w:val="16"/>
          </w:rPr>
          <w:br/>
          <w:delText xml:space="preserve">                will return the new document resource.  This operation has</w:delText>
        </w:r>
        <w:r w:rsidR="003371D8" w:rsidRPr="00833369" w:rsidDel="00833369">
          <w:rPr>
            <w:rFonts w:ascii="Courier New" w:hAnsi="Courier New" w:cs="Courier New"/>
            <w:color w:val="000000"/>
            <w:sz w:val="16"/>
            <w:szCs w:val="16"/>
          </w:rPr>
          <w:br/>
          <w:delText xml:space="preserve">                restricted access for clients and is made available by the</w:delText>
        </w:r>
        <w:r w:rsidR="003371D8" w:rsidRPr="00833369" w:rsidDel="00833369">
          <w:rPr>
            <w:rFonts w:ascii="Courier New" w:hAnsi="Courier New" w:cs="Courier New"/>
            <w:color w:val="000000"/>
            <w:sz w:val="16"/>
            <w:szCs w:val="16"/>
          </w:rPr>
          <w:br/>
          <w:delText xml:space="preserve">                server based on access control permissions.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Once a document has been successfully created on the server,</w:delText>
        </w:r>
        <w:r w:rsidR="003371D8" w:rsidRPr="00833369" w:rsidDel="00833369">
          <w:rPr>
            <w:rFonts w:ascii="Courier New" w:hAnsi="Courier New" w:cs="Courier New"/>
            <w:color w:val="000000"/>
            <w:sz w:val="16"/>
            <w:szCs w:val="16"/>
          </w:rPr>
          <w:br/>
          <w:delText xml:space="preserve">                the server will immediately send notifications to all</w:delText>
        </w:r>
        <w:r w:rsidR="003371D8" w:rsidRPr="00833369" w:rsidDel="00833369">
          <w:rPr>
            <w:rFonts w:ascii="Courier New" w:hAnsi="Courier New" w:cs="Courier New"/>
            <w:color w:val="000000"/>
            <w:sz w:val="16"/>
            <w:szCs w:val="16"/>
          </w:rPr>
          <w:br/>
          <w:delText xml:space="preserve">                subscriptions with filter criteria matching the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a content type supported by the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Body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to add to the document space of the</w:delText>
        </w:r>
        <w:r w:rsidR="003371D8" w:rsidRPr="00833369" w:rsidDel="00833369">
          <w:rPr>
            <w:rFonts w:ascii="Courier New" w:hAnsi="Courier New" w:cs="Courier New"/>
            <w:color w:val="000000"/>
            <w:sz w:val="16"/>
            <w:szCs w:val="16"/>
          </w:rPr>
          <w:br/>
          <w:delText xml:space="preserve">                local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201</w:delText>
        </w:r>
        <w:r w:rsidR="003371D8" w:rsidRPr="00833369" w:rsidDel="00833369">
          <w:rPr>
            <w:rFonts w:ascii="Courier New" w:hAnsi="Courier New" w:cs="Courier New"/>
            <w:color w:val="000000"/>
            <w:sz w:val="16"/>
            <w:szCs w:val="16"/>
          </w:rPr>
          <w:tab/>
          <w:delText>document</w:delText>
        </w:r>
        <w:r w:rsidR="003371D8" w:rsidRPr="00833369" w:rsidDel="00833369">
          <w:rPr>
            <w:rFonts w:ascii="Courier New" w:hAnsi="Courier New" w:cs="Courier New"/>
            <w:color w:val="000000"/>
            <w:sz w:val="16"/>
            <w:szCs w:val="16"/>
          </w:rPr>
          <w:br/>
          <w:delText xml:space="preserve">                    Returns a copy of the new document resource created as the</w:delText>
        </w:r>
        <w:r w:rsidR="003371D8" w:rsidRPr="00833369" w:rsidDel="00833369">
          <w:rPr>
            <w:rFonts w:ascii="Courier New" w:hAnsi="Courier New" w:cs="Courier New"/>
            <w:color w:val="000000"/>
            <w:sz w:val="16"/>
            <w:szCs w:val="16"/>
          </w:rPr>
          <w:br/>
          <w:delText xml:space="preserve">                    result of a successful operation.  The HTTP Location header</w:delText>
        </w:r>
        <w:r w:rsidR="003371D8" w:rsidRPr="00833369" w:rsidDel="00833369">
          <w:rPr>
            <w:rFonts w:ascii="Courier New" w:hAnsi="Courier New" w:cs="Courier New"/>
            <w:color w:val="000000"/>
            <w:sz w:val="16"/>
            <w:szCs w:val="16"/>
          </w:rPr>
          <w:br/>
          <w:delText xml:space="preserve">                    field will contain the direct URI reference of the new</w:delText>
        </w:r>
        <w:r w:rsidR="003371D8" w:rsidRPr="00833369" w:rsidDel="00833369">
          <w:rPr>
            <w:rFonts w:ascii="Courier New" w:hAnsi="Courier New" w:cs="Courier New"/>
            <w:color w:val="000000"/>
            <w:sz w:val="16"/>
            <w:szCs w:val="16"/>
          </w:rPr>
          <w:br/>
          <w:delText xml:space="preserve">                    document resource.  It will be structured using the URI</w:delText>
        </w:r>
        <w:r w:rsidR="003371D8" w:rsidRPr="00833369" w:rsidDel="00833369">
          <w:rPr>
            <w:rFonts w:ascii="Courier New" w:hAnsi="Courier New" w:cs="Courier New"/>
            <w:color w:val="000000"/>
            <w:sz w:val="16"/>
            <w:szCs w:val="16"/>
          </w:rPr>
          <w:br/>
          <w:delText xml:space="preserve">                    template $root/documents/{nsa}/{type}/{id}.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w:delText>
        </w:r>
        <w:r w:rsidR="003371D8" w:rsidRPr="00833369" w:rsidDel="00833369">
          <w:rPr>
            <w:rFonts w:ascii="Courier New" w:hAnsi="Courier New" w:cs="Courier New"/>
            <w:color w:val="000000"/>
            <w:sz w:val="16"/>
            <w:szCs w:val="16"/>
          </w:rPr>
          <w:br/>
          <w:delText xml:space="preserve">                    be repeated.  An error element will be included populated</w:delText>
        </w:r>
        <w:r w:rsidR="003371D8" w:rsidRPr="00833369" w:rsidDel="00833369">
          <w:rPr>
            <w:rFonts w:ascii="Courier New" w:hAnsi="Courier New" w:cs="Courier New"/>
            <w:color w:val="000000"/>
            <w:sz w:val="16"/>
            <w:szCs w:val="16"/>
          </w:rPr>
          <w:br/>
          <w:delText xml:space="preserve">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409</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A document already exists with the same name (nsa/type/id).</w:delText>
        </w:r>
        <w:r w:rsidR="003371D8" w:rsidRPr="00833369" w:rsidDel="00833369">
          <w:rPr>
            <w:rFonts w:ascii="Courier New" w:hAnsi="Courier New" w:cs="Courier New"/>
            <w:color w:val="000000"/>
            <w:sz w:val="16"/>
            <w:szCs w:val="16"/>
          </w:rPr>
          <w:br/>
          <w:delText xml:space="preserve">                    An update of an existing document should use the PUT</w:delText>
        </w:r>
        <w:r w:rsidR="003371D8" w:rsidRPr="00833369" w:rsidDel="00833369">
          <w:rPr>
            <w:rFonts w:ascii="Courier New" w:hAnsi="Courier New" w:cs="Courier New"/>
            <w:color w:val="000000"/>
            <w:sz w:val="16"/>
            <w:szCs w:val="16"/>
          </w:rPr>
          <w:br/>
          <w:delText xml:space="preserve">                    operation.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w:delText>
        </w:r>
        <w:r w:rsidR="003371D8" w:rsidRPr="00833369" w:rsidDel="00833369">
          <w:rPr>
            <w:rFonts w:ascii="Courier New" w:hAnsi="Courier New" w:cs="Courier New"/>
            <w:color w:val="000000"/>
            <w:sz w:val="16"/>
            <w:szCs w:val="16"/>
          </w:rPr>
          <w:br/>
          <w:delText xml:space="preserve">                    included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"local"</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local element models a list of documents from the document</w:delText>
        </w:r>
        <w:r w:rsidR="003371D8" w:rsidRPr="00833369" w:rsidDel="00833369">
          <w:rPr>
            <w:rFonts w:ascii="Courier New" w:hAnsi="Courier New" w:cs="Courier New"/>
            <w:color w:val="000000"/>
            <w:sz w:val="16"/>
            <w:szCs w:val="16"/>
          </w:rPr>
          <w:br/>
          <w:delText xml:space="preserve">                space published by the local provider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/local/{type}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local element contains document resources published by the</w:delText>
        </w:r>
        <w:r w:rsidR="003371D8" w:rsidRPr="00833369" w:rsidDel="00833369">
          <w:rPr>
            <w:rFonts w:ascii="Courier New" w:hAnsi="Courier New" w:cs="Courier New"/>
            <w:color w:val="000000"/>
            <w:sz w:val="16"/>
            <w:szCs w:val="16"/>
          </w:rPr>
          <w:br/>
          <w:delText xml:space="preserve">                local provider, or a subset of documents based on supplied query</w:delText>
        </w:r>
        <w:r w:rsidR="003371D8" w:rsidRPr="00833369" w:rsidDel="00833369">
          <w:rPr>
            <w:rFonts w:ascii="Courier New" w:hAnsi="Courier New" w:cs="Courier New"/>
            <w:color w:val="000000"/>
            <w:sz w:val="16"/>
            <w:szCs w:val="16"/>
          </w:rPr>
          <w:br/>
          <w:delText xml:space="preserve">                parameters.  Zero or more document instances will be returned in</w:delText>
        </w:r>
        <w:r w:rsidR="003371D8" w:rsidRPr="00833369" w:rsidDel="00833369">
          <w:rPr>
            <w:rFonts w:ascii="Courier New" w:hAnsi="Courier New" w:cs="Courier New"/>
            <w:color w:val="000000"/>
            <w:sz w:val="16"/>
            <w:szCs w:val="16"/>
          </w:rPr>
          <w:br/>
          <w:delText xml:space="preserve">                a local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 client can perform a GET operation on the special “/local” URI</w:delText>
        </w:r>
        <w:r w:rsidR="003371D8" w:rsidRPr="00833369" w:rsidDel="00833369">
          <w:rPr>
            <w:rFonts w:ascii="Courier New" w:hAnsi="Courier New" w:cs="Courier New"/>
            <w:color w:val="000000"/>
            <w:sz w:val="16"/>
            <w:szCs w:val="16"/>
          </w:rPr>
          <w:br/>
          <w:delText xml:space="preserve">                when it would like to discover all documents associated with the</w:delText>
        </w:r>
        <w:r w:rsidR="003371D8" w:rsidRPr="00833369" w:rsidDel="00833369">
          <w:rPr>
            <w:rFonts w:ascii="Courier New" w:hAnsi="Courier New" w:cs="Courier New"/>
            <w:color w:val="000000"/>
            <w:sz w:val="16"/>
            <w:szCs w:val="16"/>
          </w:rPr>
          <w:br/>
          <w:delText xml:space="preserve">                local provider NSA.  This operation is equivalent to performing a</w:delText>
        </w:r>
        <w:r w:rsidR="003371D8" w:rsidRPr="00833369" w:rsidDel="00833369">
          <w:rPr>
            <w:rFonts w:ascii="Courier New" w:hAnsi="Courier New" w:cs="Courier New"/>
            <w:color w:val="000000"/>
            <w:sz w:val="16"/>
            <w:szCs w:val="16"/>
          </w:rPr>
          <w:br/>
          <w:delText xml:space="preserve">                GET operation on the URI “/documents/{nsa}”, however, for “/local”</w:delText>
        </w:r>
        <w:r w:rsidR="003371D8" w:rsidRPr="00833369" w:rsidDel="00833369">
          <w:rPr>
            <w:rFonts w:ascii="Courier New" w:hAnsi="Courier New" w:cs="Courier New"/>
            <w:color w:val="000000"/>
            <w:sz w:val="16"/>
            <w:szCs w:val="16"/>
          </w:rPr>
          <w:br/>
          <w:delText xml:space="preserve">                the client is not required to have previous knowledge of the</w:delText>
        </w:r>
        <w:r w:rsidR="003371D8" w:rsidRPr="00833369" w:rsidDel="00833369">
          <w:rPr>
            <w:rFonts w:ascii="Courier New" w:hAnsi="Courier New" w:cs="Courier New"/>
            <w:color w:val="000000"/>
            <w:sz w:val="16"/>
            <w:szCs w:val="16"/>
          </w:rPr>
          <w:br/>
          <w:delText xml:space="preserve">                provider NSA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URI template “/local/{type}” can be used as an alternative to,</w:delText>
        </w:r>
        <w:r w:rsidR="003371D8" w:rsidRPr="00833369" w:rsidDel="00833369">
          <w:rPr>
            <w:rFonts w:ascii="Courier New" w:hAnsi="Courier New" w:cs="Courier New"/>
            <w:color w:val="000000"/>
            <w:sz w:val="16"/>
            <w:szCs w:val="16"/>
          </w:rPr>
          <w:br/>
          <w:delText xml:space="preserve">                or in conjunction with, the use of query parameters.  Performing</w:delText>
        </w:r>
        <w:r w:rsidR="003371D8" w:rsidRPr="00833369" w:rsidDel="00833369">
          <w:rPr>
            <w:rFonts w:ascii="Courier New" w:hAnsi="Courier New" w:cs="Courier New"/>
            <w:color w:val="000000"/>
            <w:sz w:val="16"/>
            <w:szCs w:val="16"/>
          </w:rPr>
          <w:br/>
          <w:delText xml:space="preserve">                a GET on “/local/{type}/” will return all documents of {type}</w:delText>
        </w:r>
        <w:r w:rsidR="003371D8" w:rsidRPr="00833369" w:rsidDel="00833369">
          <w:rPr>
            <w:rFonts w:ascii="Courier New" w:hAnsi="Courier New" w:cs="Courier New"/>
            <w:color w:val="000000"/>
            <w:sz w:val="16"/>
            <w:szCs w:val="16"/>
          </w:rPr>
          <w:br/>
          <w:delText xml:space="preserve">                associated with the local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(string) - Return all document resources containing the</w:delText>
        </w:r>
        <w:r w:rsidR="003371D8" w:rsidRPr="00833369" w:rsidDel="00833369">
          <w:rPr>
            <w:rFonts w:ascii="Courier New" w:hAnsi="Courier New" w:cs="Courier New"/>
            <w:color w:val="000000"/>
            <w:sz w:val="16"/>
            <w:szCs w:val="16"/>
          </w:rPr>
          <w:br/>
          <w:delText xml:space="preserve">                specified 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(string) - Return all document resources containing the</w:delText>
        </w:r>
        <w:r w:rsidR="003371D8" w:rsidRPr="00833369" w:rsidDel="00833369">
          <w:rPr>
            <w:rFonts w:ascii="Courier New" w:hAnsi="Courier New" w:cs="Courier New"/>
            <w:color w:val="000000"/>
            <w:sz w:val="16"/>
            <w:szCs w:val="16"/>
          </w:rPr>
          <w:br/>
          <w:delText xml:space="preserve">                specified type. Cannot be used if the {type} URI component is</w:delText>
        </w:r>
        <w:r w:rsidR="003371D8" w:rsidRPr="00833369" w:rsidDel="00833369">
          <w:rPr>
            <w:rFonts w:ascii="Courier New" w:hAnsi="Courier New" w:cs="Courier New"/>
            <w:color w:val="000000"/>
            <w:sz w:val="16"/>
            <w:szCs w:val="16"/>
          </w:rPr>
          <w:br/>
          <w:delText xml:space="preserve">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summary</w:delText>
        </w:r>
        <w:r w:rsidR="003371D8" w:rsidRPr="00833369" w:rsidDel="00833369">
          <w:rPr>
            <w:rFonts w:ascii="Courier New" w:hAnsi="Courier New" w:cs="Courier New"/>
            <w:color w:val="000000"/>
            <w:sz w:val="16"/>
            <w:szCs w:val="16"/>
          </w:rPr>
          <w:tab/>
          <w:delText>(none) - Will return summary results of any documents</w:delText>
        </w:r>
        <w:r w:rsidR="003371D8" w:rsidRPr="00833369" w:rsidDel="00833369">
          <w:rPr>
            <w:rFonts w:ascii="Courier New" w:hAnsi="Courier New" w:cs="Courier New"/>
            <w:color w:val="000000"/>
            <w:sz w:val="16"/>
            <w:szCs w:val="16"/>
          </w:rPr>
          <w:br/>
          <w:delText xml:space="preserve">                matching the query criteria.  Summary results includes all</w:delText>
        </w:r>
        <w:r w:rsidR="003371D8" w:rsidRPr="00833369" w:rsidDel="00833369">
          <w:rPr>
            <w:rFonts w:ascii="Courier New" w:hAnsi="Courier New" w:cs="Courier New"/>
            <w:color w:val="000000"/>
            <w:sz w:val="16"/>
            <w:szCs w:val="16"/>
          </w:rPr>
          <w:br/>
          <w:delText xml:space="preserve">                document meta-data but not the signature or document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local</w:delText>
        </w:r>
        <w:r w:rsidR="003371D8" w:rsidRPr="00833369" w:rsidDel="00833369">
          <w:rPr>
            <w:rFonts w:ascii="Courier New" w:hAnsi="Courier New" w:cs="Courier New"/>
            <w:color w:val="000000"/>
            <w:sz w:val="16"/>
            <w:szCs w:val="16"/>
          </w:rPr>
          <w:br/>
          <w:delText xml:space="preserve">                    Return all document resources matching the query in a</w:delText>
        </w:r>
        <w:r w:rsidR="003371D8" w:rsidRPr="00833369" w:rsidDel="00833369">
          <w:rPr>
            <w:rFonts w:ascii="Courier New" w:hAnsi="Courier New" w:cs="Courier New"/>
            <w:color w:val="000000"/>
            <w:sz w:val="16"/>
            <w:szCs w:val="16"/>
          </w:rPr>
          <w:br/>
          <w:delText xml:space="preserve">                    documents element.  If no documents match the query,</w:delText>
        </w:r>
        <w:r w:rsidR="003371D8" w:rsidRPr="00833369" w:rsidDel="00833369">
          <w:rPr>
            <w:rFonts w:ascii="Courier New" w:hAnsi="Courier New" w:cs="Courier New"/>
            <w:color w:val="000000"/>
            <w:sz w:val="16"/>
            <w:szCs w:val="16"/>
          </w:rPr>
          <w:br/>
          <w:delText xml:space="preserve">                    then an empty documents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document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provides a list of zero or more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meta-data entry within the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single document.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 element models the metadata</w:delText>
        </w:r>
      </w:del>
      <w:ins w:id="6051" w:author="Guy Roberts" w:date="2015-07-09T16:23:00Z">
        <w:del w:id="6052" w:author="John MacAuley" w:date="2015-07-13T17:33:00Z">
          <w:r w:rsidR="008E385D" w:rsidRPr="00833369" w:rsidDel="00833369">
            <w:rPr>
              <w:rFonts w:ascii="Courier New" w:hAnsi="Courier New" w:cs="Courier New"/>
              <w:color w:val="000000"/>
              <w:sz w:val="16"/>
              <w:szCs w:val="16"/>
            </w:rPr>
            <w:delText>meta-data</w:delText>
          </w:r>
        </w:del>
      </w:ins>
      <w:del w:id="6053" w:author="John MacAuley" w:date="2015-07-13T17:33:00Z">
        <w:r w:rsidR="003371D8" w:rsidRPr="00833369" w:rsidDel="00833369">
          <w:rPr>
            <w:rFonts w:ascii="Courier New" w:hAnsi="Courier New" w:cs="Courier New"/>
            <w:color w:val="000000"/>
            <w:sz w:val="16"/>
            <w:szCs w:val="16"/>
          </w:rPr>
          <w:delText xml:space="preserve"> for a single document</w:delText>
        </w:r>
        <w:r w:rsidR="003371D8" w:rsidRPr="00833369" w:rsidDel="00833369">
          <w:rPr>
            <w:rFonts w:ascii="Courier New" w:hAnsi="Courier New" w:cs="Courier New"/>
            <w:color w:val="000000"/>
            <w:sz w:val="16"/>
            <w:szCs w:val="16"/>
          </w:rPr>
          <w:br/>
          <w:delText xml:space="preserve">                from the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/documents/{nsa}/{type}/{id}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This operation will return a specific document instance</w:delText>
        </w:r>
        <w:r w:rsidR="003371D8" w:rsidRPr="00833369" w:rsidDel="00833369">
          <w:rPr>
            <w:rFonts w:ascii="Courier New" w:hAnsi="Courier New" w:cs="Courier New"/>
            <w:color w:val="000000"/>
            <w:sz w:val="16"/>
            <w:szCs w:val="16"/>
          </w:rPr>
          <w:br/>
          <w:delText xml:space="preserve">                discovered within the document space based on the URI template</w:delText>
        </w:r>
        <w:r w:rsidR="003371D8" w:rsidRPr="00833369" w:rsidDel="00833369">
          <w:rPr>
            <w:rFonts w:ascii="Courier New" w:hAnsi="Courier New" w:cs="Courier New"/>
            <w:color w:val="000000"/>
            <w:sz w:val="16"/>
            <w:szCs w:val="16"/>
          </w:rPr>
          <w:br/>
          <w:delText xml:space="preserve">                “/documents/{nsa}/{type}/{id}”, where {nsa} is the NSA sourcing</w:delText>
        </w:r>
        <w:r w:rsidR="003371D8" w:rsidRPr="00833369" w:rsidDel="00833369">
          <w:rPr>
            <w:rFonts w:ascii="Courier New" w:hAnsi="Courier New" w:cs="Courier New"/>
            <w:color w:val="000000"/>
            <w:sz w:val="16"/>
            <w:szCs w:val="16"/>
          </w:rPr>
          <w:br/>
          <w:delText xml:space="preserve">                the document, {type} is the type of document, and {id} is the</w:delText>
        </w:r>
        <w:r w:rsidR="003371D8" w:rsidRPr="00833369" w:rsidDel="00833369">
          <w:rPr>
            <w:rFonts w:ascii="Courier New" w:hAnsi="Courier New" w:cs="Courier New"/>
            <w:color w:val="000000"/>
            <w:sz w:val="16"/>
            <w:szCs w:val="16"/>
          </w:rPr>
          <w:br/>
          <w:delText xml:space="preserve">                identifier of the specific document.  The matching document is</w:delText>
        </w:r>
        <w:r w:rsidR="003371D8" w:rsidRPr="00833369" w:rsidDel="00833369">
          <w:rPr>
            <w:rFonts w:ascii="Courier New" w:hAnsi="Courier New" w:cs="Courier New"/>
            <w:color w:val="000000"/>
            <w:sz w:val="16"/>
            <w:szCs w:val="16"/>
          </w:rPr>
          <w:br/>
          <w:delText xml:space="preserve">                returned in a single document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local</w:delText>
        </w:r>
        <w:r w:rsidR="003371D8" w:rsidRPr="00833369" w:rsidDel="00833369">
          <w:rPr>
            <w:rFonts w:ascii="Courier New" w:hAnsi="Courier New" w:cs="Courier New"/>
            <w:color w:val="000000"/>
            <w:sz w:val="16"/>
            <w:szCs w:val="16"/>
          </w:rPr>
          <w:br/>
          <w:delText xml:space="preserve">                    Successful operation returns the document identified by</w:delText>
        </w:r>
        <w:r w:rsidR="003371D8" w:rsidRPr="00833369" w:rsidDel="00833369">
          <w:rPr>
            <w:rFonts w:ascii="Courier New" w:hAnsi="Courier New" w:cs="Courier New"/>
            <w:color w:val="000000"/>
            <w:sz w:val="16"/>
            <w:szCs w:val="16"/>
          </w:rPr>
          <w:br/>
          <w:delText xml:space="preserve">                    {nsa}/{type}/{id} in a document element.  The Last-Modified</w:delText>
        </w:r>
        <w:r w:rsidR="003371D8" w:rsidRPr="00833369" w:rsidDel="00833369">
          <w:rPr>
            <w:rFonts w:ascii="Courier New" w:hAnsi="Courier New" w:cs="Courier New"/>
            <w:color w:val="000000"/>
            <w:sz w:val="16"/>
            <w:szCs w:val="16"/>
          </w:rPr>
          <w:br/>
          <w:delText xml:space="preserve">                    header parameter will contain the time this document resource</w:delText>
        </w:r>
        <w:r w:rsidR="003371D8" w:rsidRPr="00833369" w:rsidDel="00833369">
          <w:rPr>
            <w:rFonts w:ascii="Courier New" w:hAnsi="Courier New" w:cs="Courier New"/>
            <w:color w:val="000000"/>
            <w:sz w:val="16"/>
            <w:szCs w:val="16"/>
          </w:rPr>
          <w:br/>
          <w:delText xml:space="preserve">                    was last discovered.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returns the document identified by</w:delText>
        </w:r>
        <w:r w:rsidR="003371D8" w:rsidRPr="00833369" w:rsidDel="00833369">
          <w:rPr>
            <w:rFonts w:ascii="Courier New" w:hAnsi="Courier New" w:cs="Courier New"/>
            <w:color w:val="000000"/>
            <w:sz w:val="16"/>
            <w:szCs w:val="16"/>
          </w:rPr>
          <w:br/>
          <w:delText xml:space="preserve">                    {nsa}/{type}/{id} in a document element.  The Last-Modified</w:delText>
        </w:r>
        <w:r w:rsidR="003371D8" w:rsidRPr="00833369" w:rsidDel="00833369">
          <w:rPr>
            <w:rFonts w:ascii="Courier New" w:hAnsi="Courier New" w:cs="Courier New"/>
            <w:color w:val="000000"/>
            <w:sz w:val="16"/>
            <w:szCs w:val="16"/>
          </w:rPr>
          <w:br/>
          <w:delText xml:space="preserve">                    header parameter will contain the time this document resource</w:delText>
        </w:r>
        <w:r w:rsidR="003371D8" w:rsidRPr="00833369" w:rsidDel="00833369">
          <w:rPr>
            <w:rFonts w:ascii="Courier New" w:hAnsi="Courier New" w:cs="Courier New"/>
            <w:color w:val="000000"/>
            <w:sz w:val="16"/>
            <w:szCs w:val="16"/>
          </w:rPr>
          <w:br/>
          <w:delText xml:space="preserve">                    was last discovered.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the requested document was not found.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PUT</w:delText>
        </w:r>
        <w:r w:rsidR="003371D8" w:rsidRPr="00833369" w:rsidDel="00833369">
          <w:rPr>
            <w:rFonts w:ascii="Courier New" w:hAnsi="Courier New" w:cs="Courier New"/>
            <w:color w:val="000000"/>
            <w:sz w:val="16"/>
            <w:szCs w:val="16"/>
          </w:rPr>
          <w:br/>
          <w:delText xml:space="preserve">                URI: /documents/{nsa}/{type}/{id}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PUT operation on the “/documents/{nsa}/{type}/{id}” resource</w:delText>
        </w:r>
        <w:r w:rsidR="003371D8" w:rsidRPr="00833369" w:rsidDel="00833369">
          <w:rPr>
            <w:rFonts w:ascii="Courier New" w:hAnsi="Courier New" w:cs="Courier New"/>
            <w:color w:val="000000"/>
            <w:sz w:val="16"/>
            <w:szCs w:val="16"/>
          </w:rPr>
          <w:br/>
          <w:delText xml:space="preserve">                will allow a client to edit the document corresponding to the</w:delText>
        </w:r>
        <w:r w:rsidR="003371D8" w:rsidRPr="00833369" w:rsidDel="00833369">
          <w:rPr>
            <w:rFonts w:ascii="Courier New" w:hAnsi="Courier New" w:cs="Courier New"/>
            <w:color w:val="000000"/>
            <w:sz w:val="16"/>
            <w:szCs w:val="16"/>
          </w:rPr>
          <w:br/>
          <w:delText xml:space="preserve">                identifier {id}, using the information supplied in the document</w:delText>
        </w:r>
        <w:r w:rsidR="003371D8" w:rsidRPr="00833369" w:rsidDel="00833369">
          <w:rPr>
            <w:rFonts w:ascii="Courier New" w:hAnsi="Courier New" w:cs="Courier New"/>
            <w:color w:val="000000"/>
            <w:sz w:val="16"/>
            <w:szCs w:val="16"/>
          </w:rPr>
          <w:br/>
          <w:delText xml:space="preserve">                element contained in the PUT body.  A successful operation will</w:delText>
        </w:r>
        <w:r w:rsidR="003371D8" w:rsidRPr="00833369" w:rsidDel="00833369">
          <w:rPr>
            <w:rFonts w:ascii="Courier New" w:hAnsi="Courier New" w:cs="Courier New"/>
            <w:color w:val="000000"/>
            <w:sz w:val="16"/>
            <w:szCs w:val="16"/>
          </w:rPr>
          <w:br/>
          <w:delText xml:space="preserve">                return the modified document and trigger any associated</w:delText>
        </w:r>
        <w:r w:rsidR="003371D8" w:rsidRPr="00833369" w:rsidDel="00833369">
          <w:rPr>
            <w:rFonts w:ascii="Courier New" w:hAnsi="Courier New" w:cs="Courier New"/>
            <w:color w:val="000000"/>
            <w:sz w:val="16"/>
            <w:szCs w:val="16"/>
          </w:rPr>
          <w:br/>
          <w:delText xml:space="preserve">                notifications within the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A document is deleted from the document space by updating it’s</w:delText>
        </w:r>
        <w:r w:rsidR="003371D8" w:rsidRPr="00833369" w:rsidDel="00833369">
          <w:rPr>
            <w:rFonts w:ascii="Courier New" w:hAnsi="Courier New" w:cs="Courier New"/>
            <w:color w:val="000000"/>
            <w:sz w:val="16"/>
            <w:szCs w:val="16"/>
          </w:rPr>
          <w:br/>
          <w:delText xml:space="preserve">                expire date to a reasonably short period in the future.  This</w:delText>
        </w:r>
        <w:r w:rsidR="003371D8" w:rsidRPr="00833369" w:rsidDel="00833369">
          <w:rPr>
            <w:rFonts w:ascii="Courier New" w:hAnsi="Courier New" w:cs="Courier New"/>
            <w:color w:val="000000"/>
            <w:sz w:val="16"/>
            <w:szCs w:val="16"/>
          </w:rPr>
          <w:br/>
          <w:delText xml:space="preserve">                updated document will get propagated throughout the document</w:delText>
        </w:r>
        <w:r w:rsidR="003371D8" w:rsidRPr="00833369" w:rsidDel="00833369">
          <w:rPr>
            <w:rFonts w:ascii="Courier New" w:hAnsi="Courier New" w:cs="Courier New"/>
            <w:color w:val="000000"/>
            <w:sz w:val="16"/>
            <w:szCs w:val="16"/>
          </w:rPr>
          <w:br/>
          <w:delText xml:space="preserve">                space and then expire, removing it from the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PUT</w:delText>
        </w:r>
        <w:r w:rsidR="003371D8" w:rsidRPr="00833369" w:rsidDel="00833369">
          <w:rPr>
            <w:rFonts w:ascii="Courier New" w:hAnsi="Courier New" w:cs="Courier New"/>
            <w:color w:val="000000"/>
            <w:sz w:val="16"/>
            <w:szCs w:val="16"/>
          </w:rPr>
          <w:br/>
          <w:delText xml:space="preserve">                 body contents.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Body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to update in the document space of the</w:delText>
        </w:r>
        <w:r w:rsidR="003371D8" w:rsidRPr="00833369" w:rsidDel="00833369">
          <w:rPr>
            <w:rFonts w:ascii="Courier New" w:hAnsi="Courier New" w:cs="Courier New"/>
            <w:color w:val="000000"/>
            <w:sz w:val="16"/>
            <w:szCs w:val="16"/>
          </w:rPr>
          <w:br/>
          <w:delText xml:space="preserve">                 local provider. The PUT request must contain the document</w:delText>
        </w:r>
        <w:r w:rsidR="003371D8" w:rsidRPr="00833369" w:rsidDel="00833369">
          <w:rPr>
            <w:rFonts w:ascii="Courier New" w:hAnsi="Courier New" w:cs="Courier New"/>
            <w:color w:val="000000"/>
            <w:sz w:val="16"/>
            <w:szCs w:val="16"/>
          </w:rPr>
          <w:br/>
          <w:delText xml:space="preserve">                 element containing the existing parameters of the document</w:delText>
        </w:r>
        <w:r w:rsidR="003371D8" w:rsidRPr="00833369" w:rsidDel="00833369">
          <w:rPr>
            <w:rFonts w:ascii="Courier New" w:hAnsi="Courier New" w:cs="Courier New"/>
            <w:color w:val="000000"/>
            <w:sz w:val="16"/>
            <w:szCs w:val="16"/>
          </w:rPr>
          <w:br/>
          <w:delText xml:space="preserve">                 resource if they were not modified, as well as any new/edited</w:delText>
        </w:r>
        <w:r w:rsidR="003371D8" w:rsidRPr="00833369" w:rsidDel="00833369">
          <w:rPr>
            <w:rFonts w:ascii="Courier New" w:hAnsi="Courier New" w:cs="Courier New"/>
            <w:color w:val="000000"/>
            <w:sz w:val="16"/>
            <w:szCs w:val="16"/>
          </w:rPr>
          <w:br/>
          <w:delText xml:space="preserve">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 document</w:delText>
        </w:r>
        <w:r w:rsidR="003371D8" w:rsidRPr="00833369" w:rsidDel="00833369">
          <w:rPr>
            <w:rFonts w:ascii="Courier New" w:hAnsi="Courier New" w:cs="Courier New"/>
            <w:color w:val="000000"/>
            <w:sz w:val="16"/>
            <w:szCs w:val="16"/>
          </w:rPr>
          <w:br/>
          <w:delText xml:space="preserve">                    Returns a copy of the modified document resource as the</w:delText>
        </w:r>
        <w:r w:rsidR="003371D8" w:rsidRPr="00833369" w:rsidDel="00833369">
          <w:rPr>
            <w:rFonts w:ascii="Courier New" w:hAnsi="Courier New" w:cs="Courier New"/>
            <w:color w:val="000000"/>
            <w:sz w:val="16"/>
            <w:szCs w:val="16"/>
          </w:rPr>
          <w:br/>
          <w:delText xml:space="preserve">                    result of a successful operation.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 error</w:delText>
        </w:r>
        <w:r w:rsidR="003371D8" w:rsidRPr="00833369" w:rsidDel="00833369">
          <w:rPr>
            <w:rFonts w:ascii="Courier New" w:hAnsi="Courier New" w:cs="Courier New"/>
            <w:color w:val="000000"/>
            <w:sz w:val="16"/>
            <w:szCs w:val="16"/>
          </w:rPr>
          <w:br/>
          <w:delText xml:space="preserve">                    Returned if a client specifies an invalid request.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 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 be</w:delText>
        </w:r>
        <w:r w:rsidR="003371D8" w:rsidRPr="00833369" w:rsidDel="00833369">
          <w:rPr>
            <w:rFonts w:ascii="Courier New" w:hAnsi="Courier New" w:cs="Courier New"/>
            <w:color w:val="000000"/>
            <w:sz w:val="16"/>
            <w:szCs w:val="16"/>
          </w:rPr>
          <w:br/>
          <w:delText xml:space="preserve">                    repeated.  An error element will be included populated with</w:delText>
        </w:r>
        <w:r w:rsidR="003371D8" w:rsidRPr="00833369" w:rsidDel="00833369">
          <w:rPr>
            <w:rFonts w:ascii="Courier New" w:hAnsi="Courier New" w:cs="Courier New"/>
            <w:color w:val="000000"/>
            <w:sz w:val="16"/>
            <w:szCs w:val="16"/>
          </w:rPr>
          <w:br/>
          <w:delText xml:space="preserve">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 error</w:delText>
        </w:r>
        <w:r w:rsidR="003371D8" w:rsidRPr="00833369" w:rsidDel="00833369">
          <w:rPr>
            <w:rFonts w:ascii="Courier New" w:hAnsi="Courier New" w:cs="Courier New"/>
            <w:color w:val="000000"/>
            <w:sz w:val="16"/>
            <w:szCs w:val="16"/>
          </w:rPr>
          <w:br/>
          <w:delText xml:space="preserve">                    Returned if the requested document was not found.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 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DocumentType type definition models a data relating to a</w:delText>
        </w:r>
        <w:r w:rsidR="003371D8" w:rsidRPr="00833369" w:rsidDel="00833369">
          <w:rPr>
            <w:rFonts w:ascii="Courier New" w:hAnsi="Courier New" w:cs="Courier New"/>
            <w:color w:val="000000"/>
            <w:sz w:val="16"/>
            <w:szCs w:val="16"/>
          </w:rPr>
          <w:br/>
          <w:delText xml:space="preserve">                single document exchanged within the network.  Meta-data</w:delText>
        </w:r>
        <w:r w:rsidR="003371D8" w:rsidRPr="00833369" w:rsidDel="00833369">
          <w:rPr>
            <w:rFonts w:ascii="Courier New" w:hAnsi="Courier New" w:cs="Courier New"/>
            <w:color w:val="000000"/>
            <w:sz w:val="16"/>
            <w:szCs w:val="16"/>
          </w:rPr>
          <w:br/>
          <w:delText xml:space="preserve">                associated with the document, document signature, and the</w:delText>
        </w:r>
        <w:r w:rsidR="003371D8" w:rsidRPr="00833369" w:rsidDel="00833369">
          <w:rPr>
            <w:rFonts w:ascii="Courier New" w:hAnsi="Courier New" w:cs="Courier New"/>
            <w:color w:val="000000"/>
            <w:sz w:val="16"/>
            <w:szCs w:val="16"/>
          </w:rPr>
          <w:br/>
          <w:delText xml:space="preserve">                document itself is encapsulated in this type.  The type</w:delText>
        </w:r>
        <w:r w:rsidR="003371D8" w:rsidRPr="00833369" w:rsidDel="00833369">
          <w:rPr>
            <w:rFonts w:ascii="Courier New" w:hAnsi="Courier New" w:cs="Courier New"/>
            <w:color w:val="000000"/>
            <w:sz w:val="16"/>
            <w:szCs w:val="16"/>
          </w:rPr>
          <w:br/>
          <w:delText xml:space="preserve">                itself is structured such that it does not need to be</w:delText>
        </w:r>
        <w:r w:rsidR="003371D8" w:rsidRPr="00833369" w:rsidDel="00833369">
          <w:rPr>
            <w:rFonts w:ascii="Courier New" w:hAnsi="Courier New" w:cs="Courier New"/>
            <w:color w:val="000000"/>
            <w:sz w:val="16"/>
            <w:szCs w:val="16"/>
          </w:rPr>
          <w:br/>
          <w:delText xml:space="preserve">                manipulated between receiving and propagating to a peer.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 document is uniquely named within the network by the tuple</w:delText>
        </w:r>
        <w:r w:rsidR="003371D8" w:rsidRPr="00833369" w:rsidDel="00833369">
          <w:rPr>
            <w:rFonts w:ascii="Courier New" w:hAnsi="Courier New" w:cs="Courier New"/>
            <w:color w:val="000000"/>
            <w:sz w:val="16"/>
            <w:szCs w:val="16"/>
          </w:rPr>
          <w:br/>
          <w:delText xml:space="preserve">                of nsa, type, and id.  The identifier element itself does not</w:delText>
        </w:r>
        <w:r w:rsidR="003371D8" w:rsidRPr="00833369" w:rsidDel="00833369">
          <w:rPr>
            <w:rFonts w:ascii="Courier New" w:hAnsi="Courier New" w:cs="Courier New"/>
            <w:color w:val="000000"/>
            <w:sz w:val="16"/>
            <w:szCs w:val="16"/>
          </w:rPr>
          <w:br/>
          <w:delText xml:space="preserve">                need to be unique within the network; it must just be unique</w:delText>
        </w:r>
        <w:r w:rsidR="003371D8" w:rsidRPr="00833369" w:rsidDel="00833369">
          <w:rPr>
            <w:rFonts w:ascii="Courier New" w:hAnsi="Courier New" w:cs="Courier New"/>
            <w:color w:val="000000"/>
            <w:sz w:val="16"/>
            <w:szCs w:val="16"/>
          </w:rPr>
          <w:br/>
          <w:delText xml:space="preserve">                within the context of the nsa and type elements.  These rules</w:delText>
        </w:r>
        <w:r w:rsidR="003371D8" w:rsidRPr="00833369" w:rsidDel="00833369">
          <w:rPr>
            <w:rFonts w:ascii="Courier New" w:hAnsi="Courier New" w:cs="Courier New"/>
            <w:color w:val="000000"/>
            <w:sz w:val="16"/>
            <w:szCs w:val="16"/>
          </w:rPr>
          <w:br/>
          <w:delText xml:space="preserve">                allow the reuse of the same id value for a document of different</w:delText>
        </w:r>
        <w:r w:rsidR="003371D8" w:rsidRPr="00833369" w:rsidDel="00833369">
          <w:rPr>
            <w:rFonts w:ascii="Courier New" w:hAnsi="Courier New" w:cs="Courier New"/>
            <w:color w:val="000000"/>
            <w:sz w:val="16"/>
            <w:szCs w:val="16"/>
          </w:rPr>
          <w:br/>
          <w:delText xml:space="preserve">                types under the same source NSA.  This is important for both</w:delText>
        </w:r>
        <w:r w:rsidR="003371D8" w:rsidRPr="00833369" w:rsidDel="00833369">
          <w:rPr>
            <w:rFonts w:ascii="Courier New" w:hAnsi="Courier New" w:cs="Courier New"/>
            <w:color w:val="000000"/>
            <w:sz w:val="16"/>
            <w:szCs w:val="16"/>
          </w:rPr>
          <w:br/>
          <w:delText xml:space="preserve">                searching, and for associating the same naming attribute to</w:delText>
        </w:r>
        <w:r w:rsidR="003371D8" w:rsidRPr="00833369" w:rsidDel="00833369">
          <w:rPr>
            <w:rFonts w:ascii="Courier New" w:hAnsi="Courier New" w:cs="Courier New"/>
            <w:color w:val="000000"/>
            <w:sz w:val="16"/>
            <w:szCs w:val="16"/>
          </w:rPr>
          <w:br/>
          <w:delText xml:space="preserve">                related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An NSA must not modify the contents of a DocumentType before</w:delText>
        </w:r>
        <w:r w:rsidR="003371D8" w:rsidRPr="00833369" w:rsidDel="00833369">
          <w:rPr>
            <w:rFonts w:ascii="Courier New" w:hAnsi="Courier New" w:cs="Courier New"/>
            <w:color w:val="000000"/>
            <w:sz w:val="16"/>
            <w:szCs w:val="16"/>
          </w:rPr>
          <w:br/>
          <w:delText xml:space="preserve">                propagating on to a peer unless that NSA is the owner of the</w:delText>
        </w:r>
        <w:r w:rsidR="003371D8" w:rsidRPr="00833369" w:rsidDel="00833369">
          <w:rPr>
            <w:rFonts w:ascii="Courier New" w:hAnsi="Courier New" w:cs="Courier New"/>
            <w:color w:val="000000"/>
            <w:sz w:val="16"/>
            <w:szCs w:val="16"/>
          </w:rPr>
          <w:br/>
          <w:delText xml:space="preserve">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nsa</w:delText>
        </w:r>
        <w:r w:rsidR="003371D8" w:rsidRPr="00833369" w:rsidDel="00833369">
          <w:rPr>
            <w:rFonts w:ascii="Courier New" w:hAnsi="Courier New" w:cs="Courier New"/>
            <w:color w:val="000000"/>
            <w:sz w:val="16"/>
            <w:szCs w:val="16"/>
          </w:rPr>
          <w:tab/>
          <w:delText>- The source NSA associated with the generation and management</w:delText>
        </w:r>
        <w:r w:rsidR="003371D8" w:rsidRPr="00833369" w:rsidDel="00833369">
          <w:rPr>
            <w:rFonts w:ascii="Courier New" w:hAnsi="Courier New" w:cs="Courier New"/>
            <w:color w:val="000000"/>
            <w:sz w:val="16"/>
            <w:szCs w:val="16"/>
          </w:rPr>
          <w:br/>
          <w:delText xml:space="preserve">                of the document within the network.</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 The unique string identifying the type of this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signature - The OPTIONAL digital signature of the document</w:delText>
        </w:r>
        <w:r w:rsidR="003371D8" w:rsidRPr="00833369" w:rsidDel="00833369">
          <w:rPr>
            <w:rFonts w:ascii="Courier New" w:hAnsi="Courier New" w:cs="Courier New"/>
            <w:color w:val="000000"/>
            <w:sz w:val="16"/>
            <w:szCs w:val="16"/>
          </w:rPr>
          <w:br/>
          <w:delText xml:space="preserve">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 - The contents of the document modeled by this document</w:delText>
        </w:r>
        <w:r w:rsidR="003371D8" w:rsidRPr="00833369" w:rsidDel="00833369">
          <w:rPr>
            <w:rFonts w:ascii="Courier New" w:hAnsi="Courier New" w:cs="Courier New"/>
            <w:color w:val="000000"/>
            <w:sz w:val="16"/>
            <w:szCs w:val="16"/>
          </w:rPr>
          <w:br/>
          <w:delText xml:space="preserve">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identifier of the document.  This value must be unique</w:delText>
        </w:r>
        <w:r w:rsidR="003371D8" w:rsidRPr="00833369" w:rsidDel="00833369">
          <w:rPr>
            <w:rFonts w:ascii="Courier New" w:hAnsi="Courier New" w:cs="Courier New"/>
            <w:color w:val="000000"/>
            <w:sz w:val="16"/>
            <w:szCs w:val="16"/>
          </w:rPr>
          <w:br/>
          <w:delText xml:space="preserve">                in the context of the nsa and type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version</w:delText>
        </w:r>
        <w:r w:rsidR="003371D8" w:rsidRPr="00833369" w:rsidDel="00833369">
          <w:rPr>
            <w:rFonts w:ascii="Courier New" w:hAnsi="Courier New" w:cs="Courier New"/>
            <w:color w:val="000000"/>
            <w:sz w:val="16"/>
            <w:szCs w:val="16"/>
          </w:rPr>
          <w:tab/>
          <w:delText>- The version of the document.  Typically the date this</w:delText>
        </w:r>
        <w:r w:rsidR="003371D8" w:rsidRPr="00833369" w:rsidDel="00833369">
          <w:rPr>
            <w:rFonts w:ascii="Courier New" w:hAnsi="Courier New" w:cs="Courier New"/>
            <w:color w:val="000000"/>
            <w:sz w:val="16"/>
            <w:szCs w:val="16"/>
          </w:rPr>
          <w:br/>
          <w:delText xml:space="preserve">                version of the document was created.  Any updates to the document</w:delText>
        </w:r>
        <w:r w:rsidR="003371D8" w:rsidRPr="00833369" w:rsidDel="00833369">
          <w:rPr>
            <w:rFonts w:ascii="Courier New" w:hAnsi="Courier New" w:cs="Courier New"/>
            <w:color w:val="000000"/>
            <w:sz w:val="16"/>
            <w:szCs w:val="16"/>
          </w:rPr>
          <w:br/>
          <w:delText xml:space="preserve">                must be tagged with a new version.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expires</w:delText>
        </w:r>
        <w:r w:rsidR="003371D8" w:rsidRPr="00833369" w:rsidDel="00833369">
          <w:rPr>
            <w:rFonts w:ascii="Courier New" w:hAnsi="Courier New" w:cs="Courier New"/>
            <w:color w:val="000000"/>
            <w:sz w:val="16"/>
            <w:szCs w:val="16"/>
          </w:rPr>
          <w:tab/>
          <w:delText>- The date this version of the document expires and should</w:delText>
        </w:r>
        <w:r w:rsidR="003371D8" w:rsidRPr="00833369" w:rsidDel="00833369">
          <w:rPr>
            <w:rFonts w:ascii="Courier New" w:hAnsi="Courier New" w:cs="Courier New"/>
            <w:color w:val="000000"/>
            <w:sz w:val="16"/>
            <w:szCs w:val="16"/>
          </w:rPr>
          <w:br/>
          <w:delText xml:space="preserve">                be deleted from the NSA (document server) and any clients caching</w:delText>
        </w:r>
        <w:r w:rsidR="003371D8" w:rsidRPr="00833369" w:rsidDel="00833369">
          <w:rPr>
            <w:rFonts w:ascii="Courier New" w:hAnsi="Courier New" w:cs="Courier New"/>
            <w:color w:val="000000"/>
            <w:sz w:val="16"/>
            <w:szCs w:val="16"/>
          </w:rPr>
          <w:br/>
          <w:delText xml:space="preserve">                the document.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"signature"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"tns:Any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"content"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"tns:Any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"version"</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"expires"</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is used to hold a document or signature within the</w:delText>
        </w:r>
        <w:r w:rsidR="003371D8" w:rsidRPr="00833369" w:rsidDel="00833369">
          <w:rPr>
            <w:rFonts w:ascii="Courier New" w:hAnsi="Courier New" w:cs="Courier New"/>
            <w:color w:val="000000"/>
            <w:sz w:val="16"/>
            <w:szCs w:val="16"/>
          </w:rPr>
          <w:br/>
          <w:delText xml:space="preserve">                document metadata</w:delText>
        </w:r>
      </w:del>
      <w:ins w:id="6054" w:author="Guy Roberts" w:date="2015-07-09T16:23:00Z">
        <w:del w:id="6055" w:author="John MacAuley" w:date="2015-07-13T17:33:00Z">
          <w:r w:rsidR="008E385D" w:rsidRPr="00833369" w:rsidDel="00833369">
            <w:rPr>
              <w:rFonts w:ascii="Courier New" w:hAnsi="Courier New" w:cs="Courier New"/>
              <w:color w:val="000000"/>
              <w:sz w:val="16"/>
              <w:szCs w:val="16"/>
            </w:rPr>
            <w:delText>meta-data</w:delText>
          </w:r>
        </w:del>
      </w:ins>
      <w:del w:id="6056" w:author="John MacAuley" w:date="2015-07-13T17:33:00Z">
        <w:r w:rsidR="003371D8" w:rsidRPr="00833369" w:rsidDel="00833369">
          <w:rPr>
            <w:rFonts w:ascii="Courier New" w:hAnsi="Courier New" w:cs="Courier New"/>
            <w:color w:val="000000"/>
            <w:sz w:val="16"/>
            <w:szCs w:val="16"/>
          </w:rPr>
          <w:delTex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"error"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"tns:ErrorType"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error element is returned in an HTTP response when an error</w:delText>
        </w:r>
        <w:r w:rsidR="003371D8" w:rsidRPr="00833369" w:rsidDel="00833369">
          <w:rPr>
            <w:rFonts w:ascii="Courier New" w:hAnsi="Courier New" w:cs="Courier New"/>
            <w:color w:val="000000"/>
            <w:sz w:val="16"/>
            <w:szCs w:val="16"/>
          </w:rPr>
          <w:br/>
          <w:delText xml:space="preserve">                has occured servicing the request on the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"ErrorType"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errors returned from Discovery Service</w:delText>
        </w:r>
      </w:del>
      <w:ins w:id="6057" w:author="Chin Guok" w:date="2014-04-23T11:13:00Z">
        <w:del w:id="6058" w:author="John MacAuley" w:date="2015-07-13T17:33:00Z">
          <w:r w:rsidR="00FF10C8" w:rsidRPr="00833369" w:rsidDel="00833369">
            <w:rPr>
              <w:rFonts w:ascii="Courier New" w:hAnsi="Courier New" w:cs="Courier New"/>
              <w:color w:val="000000"/>
              <w:sz w:val="16"/>
              <w:szCs w:val="16"/>
            </w:rPr>
            <w:delText>Document Distribution Service</w:delText>
          </w:r>
        </w:del>
      </w:ins>
      <w:del w:id="6059" w:author="John MacAuley" w:date="2015-07-13T17:33:00Z">
        <w:r w:rsidR="003371D8" w:rsidRPr="00833369" w:rsidDel="00833369">
          <w:rPr>
            <w:rFonts w:ascii="Courier New" w:hAnsi="Courier New" w:cs="Courier New"/>
            <w:color w:val="000000"/>
            <w:sz w:val="16"/>
            <w:szCs w:val="16"/>
          </w:rPr>
          <w:delText xml:space="preserve"> operations.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code - The integer error code for the specific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label - A character string label for the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description - A detailed description of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resource - The resource that caused the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unique identifier of the error for correlation with logs.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date - The date and time the error occured.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"xsd:int"</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"label"</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"description"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"resource"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"date"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3296"/>
            <w:sz w:val="16"/>
            <w:szCs w:val="16"/>
          </w:rPr>
          <w:delText>&lt;/xsd:schema&gt;</w:delText>
        </w:r>
      </w:del>
      <w:r w:rsidR="003371D8" w:rsidRPr="00833369">
        <w:rPr>
          <w:rFonts w:ascii="Courier New" w:hAnsi="Courier New" w:cs="Courier New"/>
          <w:color w:val="000000"/>
          <w:sz w:val="16"/>
          <w:szCs w:val="16"/>
        </w:rPr>
        <w:br/>
      </w:r>
    </w:p>
    <w:sectPr w:rsidR="003371D8" w:rsidRPr="00833369" w:rsidSect="00A54D94">
      <w:headerReference w:type="default" r:id="rId21"/>
      <w:footerReference w:type="default" r:id="rId22"/>
      <w:pgSz w:w="12240" w:h="15840"/>
      <w:pgMar w:top="1843" w:right="1797" w:bottom="1440" w:left="1797" w:header="1134"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4" w:author="Guy Roberts" w:date="2015-07-09T16:16:00Z" w:initials="GR">
    <w:p w14:paraId="40B9D9A7" w14:textId="7E4CD33D" w:rsidR="00892BF5" w:rsidRDefault="00892BF5">
      <w:pPr>
        <w:pStyle w:val="CommentText"/>
      </w:pPr>
      <w:r>
        <w:rPr>
          <w:rStyle w:val="CommentReference"/>
        </w:rPr>
        <w:annotationRef/>
      </w:r>
      <w:r>
        <w:t>Is this correct? Exclude all events?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C32E6" w15:done="0"/>
  <w15:commentEx w15:paraId="5D1A2CFF" w15:done="0"/>
  <w15:commentEx w15:paraId="201E867E" w15:done="0"/>
  <w15:commentEx w15:paraId="515FF6BE" w15:done="0"/>
  <w15:commentEx w15:paraId="3D6DA9F2" w15:done="0"/>
  <w15:commentEx w15:paraId="6CDF17FD" w15:done="0"/>
  <w15:commentEx w15:paraId="3536C60B" w15:done="0"/>
  <w15:commentEx w15:paraId="1ED3A7DB" w15:done="0"/>
  <w15:commentEx w15:paraId="10A4E1C3" w15:done="0"/>
  <w15:commentEx w15:paraId="40B9D9A7" w15:done="0"/>
  <w15:commentEx w15:paraId="5150644D" w15:done="0"/>
  <w15:commentEx w15:paraId="26FB832E" w15:done="0"/>
  <w15:commentEx w15:paraId="3A22CB1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4B24C" w14:textId="77777777" w:rsidR="00892BF5" w:rsidRDefault="00892BF5">
      <w:r>
        <w:separator/>
      </w:r>
    </w:p>
  </w:endnote>
  <w:endnote w:type="continuationSeparator" w:id="0">
    <w:p w14:paraId="0BD9CEE6" w14:textId="77777777" w:rsidR="00892BF5" w:rsidRDefault="008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04636" w14:textId="77777777" w:rsidR="00892BF5" w:rsidRDefault="00892BF5">
    <w:pPr>
      <w:pStyle w:val="Footer"/>
    </w:pPr>
    <w:r>
      <w:t>author@email.address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4C075" w14:textId="77777777" w:rsidR="00892BF5" w:rsidRDefault="00892BF5">
    <w:pPr>
      <w:pStyle w:val="Footer"/>
    </w:pPr>
    <w:r>
      <w:t>macauley@es.net</w:t>
    </w:r>
    <w:r>
      <w:tab/>
    </w:r>
    <w:r>
      <w:tab/>
    </w:r>
    <w:r>
      <w:rPr>
        <w:rStyle w:val="PageNumber"/>
      </w:rPr>
      <w:fldChar w:fldCharType="begin"/>
    </w:r>
    <w:r>
      <w:rPr>
        <w:rStyle w:val="PageNumber"/>
      </w:rPr>
      <w:instrText xml:space="preserve"> PAGE </w:instrText>
    </w:r>
    <w:r>
      <w:rPr>
        <w:rStyle w:val="PageNumber"/>
      </w:rPr>
      <w:fldChar w:fldCharType="separate"/>
    </w:r>
    <w:r w:rsidR="00313DDA">
      <w:rPr>
        <w:rStyle w:val="PageNumber"/>
        <w:noProof/>
      </w:rPr>
      <w:t>46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D0F9" w14:textId="77777777" w:rsidR="00892BF5" w:rsidRDefault="00892BF5">
      <w:r>
        <w:separator/>
      </w:r>
    </w:p>
  </w:footnote>
  <w:footnote w:type="continuationSeparator" w:id="0">
    <w:p w14:paraId="7D1E5241" w14:textId="77777777" w:rsidR="00892BF5" w:rsidRDefault="00892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B37B" w14:textId="77777777" w:rsidR="00892BF5" w:rsidRDefault="00892BF5" w:rsidP="003B3505">
    <w:pPr>
      <w:pStyle w:val="Header"/>
      <w:tabs>
        <w:tab w:val="clear" w:pos="4320"/>
      </w:tabs>
    </w:pPr>
    <w:fldSimple w:instr=" DOCPROPERTY &quot;ggf-gwd-type&quot;  \* MERGEFORMAT ">
      <w:ins w:id="206" w:author="John MacAuley" w:date="2015-07-13T17:36:00Z">
        <w:r>
          <w:t>GWD-R, GWD-I or GWD-C</w:t>
        </w:r>
      </w:ins>
      <w:del w:id="207" w:author="John MacAuley" w:date="2015-07-13T17:03:00Z">
        <w:r w:rsidDel="008E41E5">
          <w:delText>GWD-R</w:delText>
        </w:r>
      </w:del>
    </w:fldSimple>
    <w:r>
      <w:t>-P</w:t>
    </w:r>
    <w:r>
      <w:tab/>
    </w:r>
  </w:p>
  <w:p w14:paraId="65C65A3C" w14:textId="77777777" w:rsidR="00892BF5" w:rsidRDefault="00892BF5" w:rsidP="0078370B">
    <w:pPr>
      <w:pStyle w:val="Header"/>
      <w:tabs>
        <w:tab w:val="clear" w:pos="4320"/>
      </w:tabs>
    </w:pPr>
    <w:r>
      <w:t>NSI-WG</w:t>
    </w:r>
    <w:r>
      <w:tab/>
      <w:t>February 5, 2014</w:t>
    </w:r>
  </w:p>
  <w:p w14:paraId="0580A6DD" w14:textId="77777777" w:rsidR="00892BF5" w:rsidRPr="003B3505" w:rsidRDefault="00892BF5" w:rsidP="003B35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5BD5" w14:textId="27721CFD" w:rsidR="00892BF5" w:rsidRDefault="00892BF5" w:rsidP="00AC4ECA">
    <w:pPr>
      <w:pStyle w:val="Header"/>
      <w:tabs>
        <w:tab w:val="clear" w:pos="4320"/>
      </w:tabs>
    </w:pPr>
    <w:r>
      <w:t>GFD-R</w:t>
    </w:r>
    <w:r>
      <w:tab/>
      <w:t>John MacAuley, ESnet</w:t>
    </w:r>
  </w:p>
  <w:p w14:paraId="1608C23D" w14:textId="7BE4564C" w:rsidR="00892BF5" w:rsidRDefault="00892BF5" w:rsidP="0078370B">
    <w:pPr>
      <w:pStyle w:val="Header"/>
      <w:tabs>
        <w:tab w:val="clear" w:pos="4320"/>
        <w:tab w:val="left" w:pos="1110"/>
      </w:tabs>
    </w:pPr>
    <w:r>
      <w:t>NSI-WG</w:t>
    </w:r>
    <w:r>
      <w:tab/>
    </w:r>
  </w:p>
  <w:p w14:paraId="33353F16" w14:textId="00253E70" w:rsidR="00892BF5" w:rsidRDefault="00892BF5" w:rsidP="002204BD">
    <w:pPr>
      <w:pStyle w:val="Header"/>
      <w:tabs>
        <w:tab w:val="clear" w:pos="4320"/>
      </w:tabs>
      <w:jc w:val="right"/>
    </w:pPr>
    <w:r>
      <w:t>nsi</w:t>
    </w:r>
    <w:r w:rsidRPr="006B1CE5">
      <w:t>-wg@ogf.org</w:t>
    </w:r>
    <w:r>
      <w:tab/>
    </w:r>
    <w:ins w:id="208" w:author="Guy Roberts" w:date="2015-07-09T15:02:00Z">
      <w:r>
        <w:t>July 13</w:t>
      </w:r>
    </w:ins>
    <w:r>
      <w:t>, 201</w:t>
    </w:r>
    <w:ins w:id="209" w:author="Guy Roberts" w:date="2015-07-09T15:02:00Z">
      <w:r>
        <w:t>5</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D34D" w14:textId="10A569BA" w:rsidR="00892BF5" w:rsidRDefault="00892BF5">
    <w:pPr>
      <w:pStyle w:val="Header"/>
    </w:pPr>
    <w:fldSimple w:instr=" DOCPROPERTY &quot;ggf-gwd-type&quot;  \* MERGEFORMAT ">
      <w:ins w:id="6060" w:author="John MacAuley" w:date="2015-07-13T17:36:00Z">
        <w:r>
          <w:t>GWD-R, GWD-I or GWD-C</w:t>
        </w:r>
      </w:ins>
    </w:fldSimple>
    <w:r>
      <w:tab/>
    </w:r>
    <w:r>
      <w:tab/>
    </w:r>
    <w:ins w:id="6061" w:author="Guy Roberts" w:date="2015-07-09T15:52:00Z">
      <w:r>
        <w:t xml:space="preserve">July </w:t>
      </w:r>
    </w:ins>
    <w:ins w:id="6062" w:author="Guy Roberts" w:date="2015-07-09T15:53:00Z">
      <w:r>
        <w:t>13</w:t>
      </w:r>
    </w:ins>
    <w:r>
      <w:t>, 201</w:t>
    </w:r>
    <w:ins w:id="6063" w:author="John MacAuley" w:date="2015-07-13T11:37:00Z">
      <w:r>
        <w:t>5</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D076E"/>
    <w:multiLevelType w:val="hybridMultilevel"/>
    <w:tmpl w:val="940ADBC0"/>
    <w:lvl w:ilvl="0" w:tplc="CF0A34D0">
      <w:start w:val="1"/>
      <w:numFmt w:val="decimal"/>
      <w:lvlText w:val="%1."/>
      <w:lvlJc w:val="left"/>
      <w:pPr>
        <w:tabs>
          <w:tab w:val="num" w:pos="720"/>
        </w:tabs>
        <w:ind w:left="720" w:hanging="360"/>
      </w:pPr>
    </w:lvl>
    <w:lvl w:ilvl="1" w:tplc="5BDC597E">
      <w:start w:val="1"/>
      <w:numFmt w:val="decimal"/>
      <w:lvlText w:val="%2."/>
      <w:lvlJc w:val="left"/>
      <w:pPr>
        <w:tabs>
          <w:tab w:val="num" w:pos="1440"/>
        </w:tabs>
        <w:ind w:left="1440" w:hanging="360"/>
      </w:pPr>
    </w:lvl>
    <w:lvl w:ilvl="2" w:tplc="BD04C7CE" w:tentative="1">
      <w:start w:val="1"/>
      <w:numFmt w:val="decimal"/>
      <w:lvlText w:val="%3."/>
      <w:lvlJc w:val="left"/>
      <w:pPr>
        <w:tabs>
          <w:tab w:val="num" w:pos="2160"/>
        </w:tabs>
        <w:ind w:left="2160" w:hanging="360"/>
      </w:pPr>
    </w:lvl>
    <w:lvl w:ilvl="3" w:tplc="A8705262" w:tentative="1">
      <w:start w:val="1"/>
      <w:numFmt w:val="decimal"/>
      <w:lvlText w:val="%4."/>
      <w:lvlJc w:val="left"/>
      <w:pPr>
        <w:tabs>
          <w:tab w:val="num" w:pos="2880"/>
        </w:tabs>
        <w:ind w:left="2880" w:hanging="360"/>
      </w:pPr>
    </w:lvl>
    <w:lvl w:ilvl="4" w:tplc="ED20A102" w:tentative="1">
      <w:start w:val="1"/>
      <w:numFmt w:val="decimal"/>
      <w:lvlText w:val="%5."/>
      <w:lvlJc w:val="left"/>
      <w:pPr>
        <w:tabs>
          <w:tab w:val="num" w:pos="3600"/>
        </w:tabs>
        <w:ind w:left="3600" w:hanging="360"/>
      </w:pPr>
    </w:lvl>
    <w:lvl w:ilvl="5" w:tplc="34E82BFC" w:tentative="1">
      <w:start w:val="1"/>
      <w:numFmt w:val="decimal"/>
      <w:lvlText w:val="%6."/>
      <w:lvlJc w:val="left"/>
      <w:pPr>
        <w:tabs>
          <w:tab w:val="num" w:pos="4320"/>
        </w:tabs>
        <w:ind w:left="4320" w:hanging="360"/>
      </w:pPr>
    </w:lvl>
    <w:lvl w:ilvl="6" w:tplc="E1E6F316" w:tentative="1">
      <w:start w:val="1"/>
      <w:numFmt w:val="decimal"/>
      <w:lvlText w:val="%7."/>
      <w:lvlJc w:val="left"/>
      <w:pPr>
        <w:tabs>
          <w:tab w:val="num" w:pos="5040"/>
        </w:tabs>
        <w:ind w:left="5040" w:hanging="360"/>
      </w:pPr>
    </w:lvl>
    <w:lvl w:ilvl="7" w:tplc="57E8F2E4" w:tentative="1">
      <w:start w:val="1"/>
      <w:numFmt w:val="decimal"/>
      <w:lvlText w:val="%8."/>
      <w:lvlJc w:val="left"/>
      <w:pPr>
        <w:tabs>
          <w:tab w:val="num" w:pos="5760"/>
        </w:tabs>
        <w:ind w:left="5760" w:hanging="360"/>
      </w:pPr>
    </w:lvl>
    <w:lvl w:ilvl="8" w:tplc="AFD2AD32" w:tentative="1">
      <w:start w:val="1"/>
      <w:numFmt w:val="decimal"/>
      <w:lvlText w:val="%9."/>
      <w:lvlJc w:val="left"/>
      <w:pPr>
        <w:tabs>
          <w:tab w:val="num" w:pos="6480"/>
        </w:tabs>
        <w:ind w:left="6480" w:hanging="360"/>
      </w:pPr>
    </w:lvl>
  </w:abstractNum>
  <w:abstractNum w:abstractNumId="11">
    <w:nsid w:val="09873899"/>
    <w:multiLevelType w:val="hybridMultilevel"/>
    <w:tmpl w:val="E9C6E79A"/>
    <w:lvl w:ilvl="0" w:tplc="BD922118">
      <w:start w:val="1"/>
      <w:numFmt w:val="bullet"/>
      <w:lvlText w:val="•"/>
      <w:lvlJc w:val="left"/>
      <w:pPr>
        <w:tabs>
          <w:tab w:val="num" w:pos="720"/>
        </w:tabs>
        <w:ind w:left="720" w:hanging="360"/>
      </w:pPr>
      <w:rPr>
        <w:rFonts w:ascii="Times" w:hAnsi="Times" w:hint="default"/>
      </w:rPr>
    </w:lvl>
    <w:lvl w:ilvl="1" w:tplc="11F06860">
      <w:numFmt w:val="bullet"/>
      <w:lvlText w:val="–"/>
      <w:lvlJc w:val="left"/>
      <w:pPr>
        <w:tabs>
          <w:tab w:val="num" w:pos="1440"/>
        </w:tabs>
        <w:ind w:left="1440" w:hanging="360"/>
      </w:pPr>
      <w:rPr>
        <w:rFonts w:ascii="Helvetica" w:hAnsi="Helvetica" w:hint="default"/>
      </w:rPr>
    </w:lvl>
    <w:lvl w:ilvl="2" w:tplc="A32E83FC" w:tentative="1">
      <w:start w:val="1"/>
      <w:numFmt w:val="bullet"/>
      <w:lvlText w:val="•"/>
      <w:lvlJc w:val="left"/>
      <w:pPr>
        <w:tabs>
          <w:tab w:val="num" w:pos="2160"/>
        </w:tabs>
        <w:ind w:left="2160" w:hanging="360"/>
      </w:pPr>
      <w:rPr>
        <w:rFonts w:ascii="Times" w:hAnsi="Times" w:hint="default"/>
      </w:rPr>
    </w:lvl>
    <w:lvl w:ilvl="3" w:tplc="B8E84E4C" w:tentative="1">
      <w:start w:val="1"/>
      <w:numFmt w:val="bullet"/>
      <w:lvlText w:val="•"/>
      <w:lvlJc w:val="left"/>
      <w:pPr>
        <w:tabs>
          <w:tab w:val="num" w:pos="2880"/>
        </w:tabs>
        <w:ind w:left="2880" w:hanging="360"/>
      </w:pPr>
      <w:rPr>
        <w:rFonts w:ascii="Times" w:hAnsi="Times" w:hint="default"/>
      </w:rPr>
    </w:lvl>
    <w:lvl w:ilvl="4" w:tplc="214E08AE" w:tentative="1">
      <w:start w:val="1"/>
      <w:numFmt w:val="bullet"/>
      <w:lvlText w:val="•"/>
      <w:lvlJc w:val="left"/>
      <w:pPr>
        <w:tabs>
          <w:tab w:val="num" w:pos="3600"/>
        </w:tabs>
        <w:ind w:left="3600" w:hanging="360"/>
      </w:pPr>
      <w:rPr>
        <w:rFonts w:ascii="Times" w:hAnsi="Times" w:hint="default"/>
      </w:rPr>
    </w:lvl>
    <w:lvl w:ilvl="5" w:tplc="6D48F4DC" w:tentative="1">
      <w:start w:val="1"/>
      <w:numFmt w:val="bullet"/>
      <w:lvlText w:val="•"/>
      <w:lvlJc w:val="left"/>
      <w:pPr>
        <w:tabs>
          <w:tab w:val="num" w:pos="4320"/>
        </w:tabs>
        <w:ind w:left="4320" w:hanging="360"/>
      </w:pPr>
      <w:rPr>
        <w:rFonts w:ascii="Times" w:hAnsi="Times" w:hint="default"/>
      </w:rPr>
    </w:lvl>
    <w:lvl w:ilvl="6" w:tplc="2D1862D2" w:tentative="1">
      <w:start w:val="1"/>
      <w:numFmt w:val="bullet"/>
      <w:lvlText w:val="•"/>
      <w:lvlJc w:val="left"/>
      <w:pPr>
        <w:tabs>
          <w:tab w:val="num" w:pos="5040"/>
        </w:tabs>
        <w:ind w:left="5040" w:hanging="360"/>
      </w:pPr>
      <w:rPr>
        <w:rFonts w:ascii="Times" w:hAnsi="Times" w:hint="default"/>
      </w:rPr>
    </w:lvl>
    <w:lvl w:ilvl="7" w:tplc="6D804F06" w:tentative="1">
      <w:start w:val="1"/>
      <w:numFmt w:val="bullet"/>
      <w:lvlText w:val="•"/>
      <w:lvlJc w:val="left"/>
      <w:pPr>
        <w:tabs>
          <w:tab w:val="num" w:pos="5760"/>
        </w:tabs>
        <w:ind w:left="5760" w:hanging="360"/>
      </w:pPr>
      <w:rPr>
        <w:rFonts w:ascii="Times" w:hAnsi="Times" w:hint="default"/>
      </w:rPr>
    </w:lvl>
    <w:lvl w:ilvl="8" w:tplc="1682D0E0" w:tentative="1">
      <w:start w:val="1"/>
      <w:numFmt w:val="bullet"/>
      <w:lvlText w:val="•"/>
      <w:lvlJc w:val="left"/>
      <w:pPr>
        <w:tabs>
          <w:tab w:val="num" w:pos="6480"/>
        </w:tabs>
        <w:ind w:left="6480" w:hanging="360"/>
      </w:pPr>
      <w:rPr>
        <w:rFonts w:ascii="Times" w:hAnsi="Times" w:hint="default"/>
      </w:rPr>
    </w:lvl>
  </w:abstractNum>
  <w:abstractNum w:abstractNumId="12">
    <w:nsid w:val="0BAD17BA"/>
    <w:multiLevelType w:val="hybridMultilevel"/>
    <w:tmpl w:val="BC10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F841B5"/>
    <w:multiLevelType w:val="hybridMultilevel"/>
    <w:tmpl w:val="A47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74E64"/>
    <w:multiLevelType w:val="hybridMultilevel"/>
    <w:tmpl w:val="53486A22"/>
    <w:lvl w:ilvl="0" w:tplc="FAECE374">
      <w:start w:val="1"/>
      <w:numFmt w:val="bullet"/>
      <w:lvlText w:val="•"/>
      <w:lvlJc w:val="left"/>
      <w:pPr>
        <w:tabs>
          <w:tab w:val="num" w:pos="720"/>
        </w:tabs>
        <w:ind w:left="720" w:hanging="360"/>
      </w:pPr>
      <w:rPr>
        <w:rFonts w:ascii="Times" w:hAnsi="Times" w:hint="default"/>
      </w:rPr>
    </w:lvl>
    <w:lvl w:ilvl="1" w:tplc="7AC0A74C">
      <w:numFmt w:val="bullet"/>
      <w:lvlText w:val="–"/>
      <w:lvlJc w:val="left"/>
      <w:pPr>
        <w:tabs>
          <w:tab w:val="num" w:pos="1440"/>
        </w:tabs>
        <w:ind w:left="1440" w:hanging="360"/>
      </w:pPr>
      <w:rPr>
        <w:rFonts w:ascii="Helvetica" w:hAnsi="Helvetica" w:hint="default"/>
      </w:rPr>
    </w:lvl>
    <w:lvl w:ilvl="2" w:tplc="8C02C582" w:tentative="1">
      <w:start w:val="1"/>
      <w:numFmt w:val="bullet"/>
      <w:lvlText w:val="•"/>
      <w:lvlJc w:val="left"/>
      <w:pPr>
        <w:tabs>
          <w:tab w:val="num" w:pos="2160"/>
        </w:tabs>
        <w:ind w:left="2160" w:hanging="360"/>
      </w:pPr>
      <w:rPr>
        <w:rFonts w:ascii="Times" w:hAnsi="Times" w:hint="default"/>
      </w:rPr>
    </w:lvl>
    <w:lvl w:ilvl="3" w:tplc="C82CB6F2" w:tentative="1">
      <w:start w:val="1"/>
      <w:numFmt w:val="bullet"/>
      <w:lvlText w:val="•"/>
      <w:lvlJc w:val="left"/>
      <w:pPr>
        <w:tabs>
          <w:tab w:val="num" w:pos="2880"/>
        </w:tabs>
        <w:ind w:left="2880" w:hanging="360"/>
      </w:pPr>
      <w:rPr>
        <w:rFonts w:ascii="Times" w:hAnsi="Times" w:hint="default"/>
      </w:rPr>
    </w:lvl>
    <w:lvl w:ilvl="4" w:tplc="E6CCBFE0" w:tentative="1">
      <w:start w:val="1"/>
      <w:numFmt w:val="bullet"/>
      <w:lvlText w:val="•"/>
      <w:lvlJc w:val="left"/>
      <w:pPr>
        <w:tabs>
          <w:tab w:val="num" w:pos="3600"/>
        </w:tabs>
        <w:ind w:left="3600" w:hanging="360"/>
      </w:pPr>
      <w:rPr>
        <w:rFonts w:ascii="Times" w:hAnsi="Times" w:hint="default"/>
      </w:rPr>
    </w:lvl>
    <w:lvl w:ilvl="5" w:tplc="AAE6C6EA" w:tentative="1">
      <w:start w:val="1"/>
      <w:numFmt w:val="bullet"/>
      <w:lvlText w:val="•"/>
      <w:lvlJc w:val="left"/>
      <w:pPr>
        <w:tabs>
          <w:tab w:val="num" w:pos="4320"/>
        </w:tabs>
        <w:ind w:left="4320" w:hanging="360"/>
      </w:pPr>
      <w:rPr>
        <w:rFonts w:ascii="Times" w:hAnsi="Times" w:hint="default"/>
      </w:rPr>
    </w:lvl>
    <w:lvl w:ilvl="6" w:tplc="BA8070FE" w:tentative="1">
      <w:start w:val="1"/>
      <w:numFmt w:val="bullet"/>
      <w:lvlText w:val="•"/>
      <w:lvlJc w:val="left"/>
      <w:pPr>
        <w:tabs>
          <w:tab w:val="num" w:pos="5040"/>
        </w:tabs>
        <w:ind w:left="5040" w:hanging="360"/>
      </w:pPr>
      <w:rPr>
        <w:rFonts w:ascii="Times" w:hAnsi="Times" w:hint="default"/>
      </w:rPr>
    </w:lvl>
    <w:lvl w:ilvl="7" w:tplc="4072CEF0" w:tentative="1">
      <w:start w:val="1"/>
      <w:numFmt w:val="bullet"/>
      <w:lvlText w:val="•"/>
      <w:lvlJc w:val="left"/>
      <w:pPr>
        <w:tabs>
          <w:tab w:val="num" w:pos="5760"/>
        </w:tabs>
        <w:ind w:left="5760" w:hanging="360"/>
      </w:pPr>
      <w:rPr>
        <w:rFonts w:ascii="Times" w:hAnsi="Times" w:hint="default"/>
      </w:rPr>
    </w:lvl>
    <w:lvl w:ilvl="8" w:tplc="71566D20" w:tentative="1">
      <w:start w:val="1"/>
      <w:numFmt w:val="bullet"/>
      <w:lvlText w:val="•"/>
      <w:lvlJc w:val="left"/>
      <w:pPr>
        <w:tabs>
          <w:tab w:val="num" w:pos="6480"/>
        </w:tabs>
        <w:ind w:left="6480" w:hanging="360"/>
      </w:pPr>
      <w:rPr>
        <w:rFonts w:ascii="Times" w:hAnsi="Times" w:hint="default"/>
      </w:rPr>
    </w:lvl>
  </w:abstractNum>
  <w:abstractNum w:abstractNumId="15">
    <w:nsid w:val="11B74848"/>
    <w:multiLevelType w:val="hybridMultilevel"/>
    <w:tmpl w:val="837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E72272"/>
    <w:multiLevelType w:val="hybridMultilevel"/>
    <w:tmpl w:val="333CFF5C"/>
    <w:lvl w:ilvl="0" w:tplc="F3FC9796">
      <w:start w:val="1"/>
      <w:numFmt w:val="bullet"/>
      <w:lvlText w:val="•"/>
      <w:lvlJc w:val="left"/>
      <w:pPr>
        <w:tabs>
          <w:tab w:val="num" w:pos="720"/>
        </w:tabs>
        <w:ind w:left="720" w:hanging="360"/>
      </w:pPr>
      <w:rPr>
        <w:rFonts w:ascii="Times" w:hAnsi="Times" w:hint="default"/>
      </w:rPr>
    </w:lvl>
    <w:lvl w:ilvl="1" w:tplc="04B88A9C">
      <w:numFmt w:val="bullet"/>
      <w:lvlText w:val="–"/>
      <w:lvlJc w:val="left"/>
      <w:pPr>
        <w:tabs>
          <w:tab w:val="num" w:pos="1440"/>
        </w:tabs>
        <w:ind w:left="1440" w:hanging="360"/>
      </w:pPr>
      <w:rPr>
        <w:rFonts w:ascii="Helvetica" w:hAnsi="Helvetica" w:hint="default"/>
      </w:rPr>
    </w:lvl>
    <w:lvl w:ilvl="2" w:tplc="2E7A7EE0" w:tentative="1">
      <w:start w:val="1"/>
      <w:numFmt w:val="bullet"/>
      <w:lvlText w:val="•"/>
      <w:lvlJc w:val="left"/>
      <w:pPr>
        <w:tabs>
          <w:tab w:val="num" w:pos="2160"/>
        </w:tabs>
        <w:ind w:left="2160" w:hanging="360"/>
      </w:pPr>
      <w:rPr>
        <w:rFonts w:ascii="Times" w:hAnsi="Times" w:hint="default"/>
      </w:rPr>
    </w:lvl>
    <w:lvl w:ilvl="3" w:tplc="FB5A73FE" w:tentative="1">
      <w:start w:val="1"/>
      <w:numFmt w:val="bullet"/>
      <w:lvlText w:val="•"/>
      <w:lvlJc w:val="left"/>
      <w:pPr>
        <w:tabs>
          <w:tab w:val="num" w:pos="2880"/>
        </w:tabs>
        <w:ind w:left="2880" w:hanging="360"/>
      </w:pPr>
      <w:rPr>
        <w:rFonts w:ascii="Times" w:hAnsi="Times" w:hint="default"/>
      </w:rPr>
    </w:lvl>
    <w:lvl w:ilvl="4" w:tplc="5E008262" w:tentative="1">
      <w:start w:val="1"/>
      <w:numFmt w:val="bullet"/>
      <w:lvlText w:val="•"/>
      <w:lvlJc w:val="left"/>
      <w:pPr>
        <w:tabs>
          <w:tab w:val="num" w:pos="3600"/>
        </w:tabs>
        <w:ind w:left="3600" w:hanging="360"/>
      </w:pPr>
      <w:rPr>
        <w:rFonts w:ascii="Times" w:hAnsi="Times" w:hint="default"/>
      </w:rPr>
    </w:lvl>
    <w:lvl w:ilvl="5" w:tplc="7E0E875C" w:tentative="1">
      <w:start w:val="1"/>
      <w:numFmt w:val="bullet"/>
      <w:lvlText w:val="•"/>
      <w:lvlJc w:val="left"/>
      <w:pPr>
        <w:tabs>
          <w:tab w:val="num" w:pos="4320"/>
        </w:tabs>
        <w:ind w:left="4320" w:hanging="360"/>
      </w:pPr>
      <w:rPr>
        <w:rFonts w:ascii="Times" w:hAnsi="Times" w:hint="default"/>
      </w:rPr>
    </w:lvl>
    <w:lvl w:ilvl="6" w:tplc="40266808" w:tentative="1">
      <w:start w:val="1"/>
      <w:numFmt w:val="bullet"/>
      <w:lvlText w:val="•"/>
      <w:lvlJc w:val="left"/>
      <w:pPr>
        <w:tabs>
          <w:tab w:val="num" w:pos="5040"/>
        </w:tabs>
        <w:ind w:left="5040" w:hanging="360"/>
      </w:pPr>
      <w:rPr>
        <w:rFonts w:ascii="Times" w:hAnsi="Times" w:hint="default"/>
      </w:rPr>
    </w:lvl>
    <w:lvl w:ilvl="7" w:tplc="8C2C1AAA" w:tentative="1">
      <w:start w:val="1"/>
      <w:numFmt w:val="bullet"/>
      <w:lvlText w:val="•"/>
      <w:lvlJc w:val="left"/>
      <w:pPr>
        <w:tabs>
          <w:tab w:val="num" w:pos="5760"/>
        </w:tabs>
        <w:ind w:left="5760" w:hanging="360"/>
      </w:pPr>
      <w:rPr>
        <w:rFonts w:ascii="Times" w:hAnsi="Times" w:hint="default"/>
      </w:rPr>
    </w:lvl>
    <w:lvl w:ilvl="8" w:tplc="43B030E2" w:tentative="1">
      <w:start w:val="1"/>
      <w:numFmt w:val="bullet"/>
      <w:lvlText w:val="•"/>
      <w:lvlJc w:val="left"/>
      <w:pPr>
        <w:tabs>
          <w:tab w:val="num" w:pos="6480"/>
        </w:tabs>
        <w:ind w:left="6480" w:hanging="360"/>
      </w:pPr>
      <w:rPr>
        <w:rFonts w:ascii="Times" w:hAnsi="Times" w:hint="default"/>
      </w:rPr>
    </w:lvl>
  </w:abstractNum>
  <w:abstractNum w:abstractNumId="18">
    <w:nsid w:val="1C150BAD"/>
    <w:multiLevelType w:val="hybridMultilevel"/>
    <w:tmpl w:val="5D04E01E"/>
    <w:lvl w:ilvl="0" w:tplc="813412AC">
      <w:start w:val="1"/>
      <w:numFmt w:val="bullet"/>
      <w:lvlText w:val="•"/>
      <w:lvlJc w:val="left"/>
      <w:pPr>
        <w:tabs>
          <w:tab w:val="num" w:pos="720"/>
        </w:tabs>
        <w:ind w:left="720" w:hanging="360"/>
      </w:pPr>
      <w:rPr>
        <w:rFonts w:ascii="Times" w:hAnsi="Times" w:hint="default"/>
      </w:rPr>
    </w:lvl>
    <w:lvl w:ilvl="1" w:tplc="918C3C4E" w:tentative="1">
      <w:start w:val="1"/>
      <w:numFmt w:val="bullet"/>
      <w:lvlText w:val="•"/>
      <w:lvlJc w:val="left"/>
      <w:pPr>
        <w:tabs>
          <w:tab w:val="num" w:pos="1440"/>
        </w:tabs>
        <w:ind w:left="1440" w:hanging="360"/>
      </w:pPr>
      <w:rPr>
        <w:rFonts w:ascii="Times" w:hAnsi="Times" w:hint="default"/>
      </w:rPr>
    </w:lvl>
    <w:lvl w:ilvl="2" w:tplc="EF5ADBF2" w:tentative="1">
      <w:start w:val="1"/>
      <w:numFmt w:val="bullet"/>
      <w:lvlText w:val="•"/>
      <w:lvlJc w:val="left"/>
      <w:pPr>
        <w:tabs>
          <w:tab w:val="num" w:pos="2160"/>
        </w:tabs>
        <w:ind w:left="2160" w:hanging="360"/>
      </w:pPr>
      <w:rPr>
        <w:rFonts w:ascii="Times" w:hAnsi="Times" w:hint="default"/>
      </w:rPr>
    </w:lvl>
    <w:lvl w:ilvl="3" w:tplc="8C88B50A" w:tentative="1">
      <w:start w:val="1"/>
      <w:numFmt w:val="bullet"/>
      <w:lvlText w:val="•"/>
      <w:lvlJc w:val="left"/>
      <w:pPr>
        <w:tabs>
          <w:tab w:val="num" w:pos="2880"/>
        </w:tabs>
        <w:ind w:left="2880" w:hanging="360"/>
      </w:pPr>
      <w:rPr>
        <w:rFonts w:ascii="Times" w:hAnsi="Times" w:hint="default"/>
      </w:rPr>
    </w:lvl>
    <w:lvl w:ilvl="4" w:tplc="C234C8F6" w:tentative="1">
      <w:start w:val="1"/>
      <w:numFmt w:val="bullet"/>
      <w:lvlText w:val="•"/>
      <w:lvlJc w:val="left"/>
      <w:pPr>
        <w:tabs>
          <w:tab w:val="num" w:pos="3600"/>
        </w:tabs>
        <w:ind w:left="3600" w:hanging="360"/>
      </w:pPr>
      <w:rPr>
        <w:rFonts w:ascii="Times" w:hAnsi="Times" w:hint="default"/>
      </w:rPr>
    </w:lvl>
    <w:lvl w:ilvl="5" w:tplc="1152E64A" w:tentative="1">
      <w:start w:val="1"/>
      <w:numFmt w:val="bullet"/>
      <w:lvlText w:val="•"/>
      <w:lvlJc w:val="left"/>
      <w:pPr>
        <w:tabs>
          <w:tab w:val="num" w:pos="4320"/>
        </w:tabs>
        <w:ind w:left="4320" w:hanging="360"/>
      </w:pPr>
      <w:rPr>
        <w:rFonts w:ascii="Times" w:hAnsi="Times" w:hint="default"/>
      </w:rPr>
    </w:lvl>
    <w:lvl w:ilvl="6" w:tplc="4CD6039C" w:tentative="1">
      <w:start w:val="1"/>
      <w:numFmt w:val="bullet"/>
      <w:lvlText w:val="•"/>
      <w:lvlJc w:val="left"/>
      <w:pPr>
        <w:tabs>
          <w:tab w:val="num" w:pos="5040"/>
        </w:tabs>
        <w:ind w:left="5040" w:hanging="360"/>
      </w:pPr>
      <w:rPr>
        <w:rFonts w:ascii="Times" w:hAnsi="Times" w:hint="default"/>
      </w:rPr>
    </w:lvl>
    <w:lvl w:ilvl="7" w:tplc="EE7A551C" w:tentative="1">
      <w:start w:val="1"/>
      <w:numFmt w:val="bullet"/>
      <w:lvlText w:val="•"/>
      <w:lvlJc w:val="left"/>
      <w:pPr>
        <w:tabs>
          <w:tab w:val="num" w:pos="5760"/>
        </w:tabs>
        <w:ind w:left="5760" w:hanging="360"/>
      </w:pPr>
      <w:rPr>
        <w:rFonts w:ascii="Times" w:hAnsi="Times" w:hint="default"/>
      </w:rPr>
    </w:lvl>
    <w:lvl w:ilvl="8" w:tplc="65A02608" w:tentative="1">
      <w:start w:val="1"/>
      <w:numFmt w:val="bullet"/>
      <w:lvlText w:val="•"/>
      <w:lvlJc w:val="left"/>
      <w:pPr>
        <w:tabs>
          <w:tab w:val="num" w:pos="6480"/>
        </w:tabs>
        <w:ind w:left="6480" w:hanging="360"/>
      </w:pPr>
      <w:rPr>
        <w:rFonts w:ascii="Times" w:hAnsi="Times" w:hint="default"/>
      </w:rPr>
    </w:lvl>
  </w:abstractNum>
  <w:abstractNum w:abstractNumId="19">
    <w:nsid w:val="28697348"/>
    <w:multiLevelType w:val="hybridMultilevel"/>
    <w:tmpl w:val="225CA284"/>
    <w:lvl w:ilvl="0" w:tplc="E2A4609E">
      <w:start w:val="1"/>
      <w:numFmt w:val="bullet"/>
      <w:lvlText w:val="•"/>
      <w:lvlJc w:val="left"/>
      <w:pPr>
        <w:tabs>
          <w:tab w:val="num" w:pos="720"/>
        </w:tabs>
        <w:ind w:left="720" w:hanging="360"/>
      </w:pPr>
      <w:rPr>
        <w:rFonts w:ascii="Times" w:hAnsi="Times" w:hint="default"/>
      </w:rPr>
    </w:lvl>
    <w:lvl w:ilvl="1" w:tplc="27A68D98">
      <w:numFmt w:val="bullet"/>
      <w:lvlText w:val="–"/>
      <w:lvlJc w:val="left"/>
      <w:pPr>
        <w:tabs>
          <w:tab w:val="num" w:pos="1440"/>
        </w:tabs>
        <w:ind w:left="1440" w:hanging="360"/>
      </w:pPr>
      <w:rPr>
        <w:rFonts w:ascii="Helvetica" w:hAnsi="Helvetica" w:hint="default"/>
      </w:rPr>
    </w:lvl>
    <w:lvl w:ilvl="2" w:tplc="65803D82">
      <w:start w:val="1"/>
      <w:numFmt w:val="bullet"/>
      <w:lvlText w:val="•"/>
      <w:lvlJc w:val="left"/>
      <w:pPr>
        <w:tabs>
          <w:tab w:val="num" w:pos="2160"/>
        </w:tabs>
        <w:ind w:left="2160" w:hanging="360"/>
      </w:pPr>
      <w:rPr>
        <w:rFonts w:ascii="Times" w:hAnsi="Times" w:hint="default"/>
      </w:rPr>
    </w:lvl>
    <w:lvl w:ilvl="3" w:tplc="FB44EB2A" w:tentative="1">
      <w:start w:val="1"/>
      <w:numFmt w:val="bullet"/>
      <w:lvlText w:val="•"/>
      <w:lvlJc w:val="left"/>
      <w:pPr>
        <w:tabs>
          <w:tab w:val="num" w:pos="2880"/>
        </w:tabs>
        <w:ind w:left="2880" w:hanging="360"/>
      </w:pPr>
      <w:rPr>
        <w:rFonts w:ascii="Times" w:hAnsi="Times" w:hint="default"/>
      </w:rPr>
    </w:lvl>
    <w:lvl w:ilvl="4" w:tplc="5EA8CFDA" w:tentative="1">
      <w:start w:val="1"/>
      <w:numFmt w:val="bullet"/>
      <w:lvlText w:val="•"/>
      <w:lvlJc w:val="left"/>
      <w:pPr>
        <w:tabs>
          <w:tab w:val="num" w:pos="3600"/>
        </w:tabs>
        <w:ind w:left="3600" w:hanging="360"/>
      </w:pPr>
      <w:rPr>
        <w:rFonts w:ascii="Times" w:hAnsi="Times" w:hint="default"/>
      </w:rPr>
    </w:lvl>
    <w:lvl w:ilvl="5" w:tplc="674C5432" w:tentative="1">
      <w:start w:val="1"/>
      <w:numFmt w:val="bullet"/>
      <w:lvlText w:val="•"/>
      <w:lvlJc w:val="left"/>
      <w:pPr>
        <w:tabs>
          <w:tab w:val="num" w:pos="4320"/>
        </w:tabs>
        <w:ind w:left="4320" w:hanging="360"/>
      </w:pPr>
      <w:rPr>
        <w:rFonts w:ascii="Times" w:hAnsi="Times" w:hint="default"/>
      </w:rPr>
    </w:lvl>
    <w:lvl w:ilvl="6" w:tplc="5CBE7C3C" w:tentative="1">
      <w:start w:val="1"/>
      <w:numFmt w:val="bullet"/>
      <w:lvlText w:val="•"/>
      <w:lvlJc w:val="left"/>
      <w:pPr>
        <w:tabs>
          <w:tab w:val="num" w:pos="5040"/>
        </w:tabs>
        <w:ind w:left="5040" w:hanging="360"/>
      </w:pPr>
      <w:rPr>
        <w:rFonts w:ascii="Times" w:hAnsi="Times" w:hint="default"/>
      </w:rPr>
    </w:lvl>
    <w:lvl w:ilvl="7" w:tplc="96ACCA4A" w:tentative="1">
      <w:start w:val="1"/>
      <w:numFmt w:val="bullet"/>
      <w:lvlText w:val="•"/>
      <w:lvlJc w:val="left"/>
      <w:pPr>
        <w:tabs>
          <w:tab w:val="num" w:pos="5760"/>
        </w:tabs>
        <w:ind w:left="5760" w:hanging="360"/>
      </w:pPr>
      <w:rPr>
        <w:rFonts w:ascii="Times" w:hAnsi="Times" w:hint="default"/>
      </w:rPr>
    </w:lvl>
    <w:lvl w:ilvl="8" w:tplc="13DA1436" w:tentative="1">
      <w:start w:val="1"/>
      <w:numFmt w:val="bullet"/>
      <w:lvlText w:val="•"/>
      <w:lvlJc w:val="left"/>
      <w:pPr>
        <w:tabs>
          <w:tab w:val="num" w:pos="6480"/>
        </w:tabs>
        <w:ind w:left="6480" w:hanging="360"/>
      </w:pPr>
      <w:rPr>
        <w:rFonts w:ascii="Times" w:hAnsi="Times" w:hint="default"/>
      </w:rPr>
    </w:lvl>
  </w:abstractNum>
  <w:abstractNum w:abstractNumId="20">
    <w:nsid w:val="29B70E79"/>
    <w:multiLevelType w:val="multilevel"/>
    <w:tmpl w:val="0409001F"/>
    <w:numStyleLink w:val="111111"/>
  </w:abstractNum>
  <w:abstractNum w:abstractNumId="21">
    <w:nsid w:val="35AA04DA"/>
    <w:multiLevelType w:val="hybridMultilevel"/>
    <w:tmpl w:val="9044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03097"/>
    <w:multiLevelType w:val="hybridMultilevel"/>
    <w:tmpl w:val="A964D03C"/>
    <w:lvl w:ilvl="0" w:tplc="0FFED178">
      <w:start w:val="1"/>
      <w:numFmt w:val="bullet"/>
      <w:lvlText w:val="•"/>
      <w:lvlJc w:val="left"/>
      <w:pPr>
        <w:tabs>
          <w:tab w:val="num" w:pos="720"/>
        </w:tabs>
        <w:ind w:left="720" w:hanging="360"/>
      </w:pPr>
      <w:rPr>
        <w:rFonts w:ascii="Times" w:hAnsi="Times" w:hint="default"/>
      </w:rPr>
    </w:lvl>
    <w:lvl w:ilvl="1" w:tplc="751C1556">
      <w:start w:val="1"/>
      <w:numFmt w:val="bullet"/>
      <w:lvlText w:val="•"/>
      <w:lvlJc w:val="left"/>
      <w:pPr>
        <w:tabs>
          <w:tab w:val="num" w:pos="1440"/>
        </w:tabs>
        <w:ind w:left="1440" w:hanging="360"/>
      </w:pPr>
      <w:rPr>
        <w:rFonts w:ascii="Times" w:hAnsi="Times" w:hint="default"/>
      </w:rPr>
    </w:lvl>
    <w:lvl w:ilvl="2" w:tplc="D8105D3A" w:tentative="1">
      <w:start w:val="1"/>
      <w:numFmt w:val="bullet"/>
      <w:lvlText w:val="•"/>
      <w:lvlJc w:val="left"/>
      <w:pPr>
        <w:tabs>
          <w:tab w:val="num" w:pos="2160"/>
        </w:tabs>
        <w:ind w:left="2160" w:hanging="360"/>
      </w:pPr>
      <w:rPr>
        <w:rFonts w:ascii="Times" w:hAnsi="Times" w:hint="default"/>
      </w:rPr>
    </w:lvl>
    <w:lvl w:ilvl="3" w:tplc="FEFCB0CA" w:tentative="1">
      <w:start w:val="1"/>
      <w:numFmt w:val="bullet"/>
      <w:lvlText w:val="•"/>
      <w:lvlJc w:val="left"/>
      <w:pPr>
        <w:tabs>
          <w:tab w:val="num" w:pos="2880"/>
        </w:tabs>
        <w:ind w:left="2880" w:hanging="360"/>
      </w:pPr>
      <w:rPr>
        <w:rFonts w:ascii="Times" w:hAnsi="Times" w:hint="default"/>
      </w:rPr>
    </w:lvl>
    <w:lvl w:ilvl="4" w:tplc="A33E33E6" w:tentative="1">
      <w:start w:val="1"/>
      <w:numFmt w:val="bullet"/>
      <w:lvlText w:val="•"/>
      <w:lvlJc w:val="left"/>
      <w:pPr>
        <w:tabs>
          <w:tab w:val="num" w:pos="3600"/>
        </w:tabs>
        <w:ind w:left="3600" w:hanging="360"/>
      </w:pPr>
      <w:rPr>
        <w:rFonts w:ascii="Times" w:hAnsi="Times" w:hint="default"/>
      </w:rPr>
    </w:lvl>
    <w:lvl w:ilvl="5" w:tplc="527854A8" w:tentative="1">
      <w:start w:val="1"/>
      <w:numFmt w:val="bullet"/>
      <w:lvlText w:val="•"/>
      <w:lvlJc w:val="left"/>
      <w:pPr>
        <w:tabs>
          <w:tab w:val="num" w:pos="4320"/>
        </w:tabs>
        <w:ind w:left="4320" w:hanging="360"/>
      </w:pPr>
      <w:rPr>
        <w:rFonts w:ascii="Times" w:hAnsi="Times" w:hint="default"/>
      </w:rPr>
    </w:lvl>
    <w:lvl w:ilvl="6" w:tplc="310CEF66" w:tentative="1">
      <w:start w:val="1"/>
      <w:numFmt w:val="bullet"/>
      <w:lvlText w:val="•"/>
      <w:lvlJc w:val="left"/>
      <w:pPr>
        <w:tabs>
          <w:tab w:val="num" w:pos="5040"/>
        </w:tabs>
        <w:ind w:left="5040" w:hanging="360"/>
      </w:pPr>
      <w:rPr>
        <w:rFonts w:ascii="Times" w:hAnsi="Times" w:hint="default"/>
      </w:rPr>
    </w:lvl>
    <w:lvl w:ilvl="7" w:tplc="D89A4F8C" w:tentative="1">
      <w:start w:val="1"/>
      <w:numFmt w:val="bullet"/>
      <w:lvlText w:val="•"/>
      <w:lvlJc w:val="left"/>
      <w:pPr>
        <w:tabs>
          <w:tab w:val="num" w:pos="5760"/>
        </w:tabs>
        <w:ind w:left="5760" w:hanging="360"/>
      </w:pPr>
      <w:rPr>
        <w:rFonts w:ascii="Times" w:hAnsi="Times" w:hint="default"/>
      </w:rPr>
    </w:lvl>
    <w:lvl w:ilvl="8" w:tplc="32B80EE4" w:tentative="1">
      <w:start w:val="1"/>
      <w:numFmt w:val="bullet"/>
      <w:lvlText w:val="•"/>
      <w:lvlJc w:val="left"/>
      <w:pPr>
        <w:tabs>
          <w:tab w:val="num" w:pos="6480"/>
        </w:tabs>
        <w:ind w:left="6480" w:hanging="360"/>
      </w:pPr>
      <w:rPr>
        <w:rFonts w:ascii="Times" w:hAnsi="Times" w:hint="default"/>
      </w:rPr>
    </w:lvl>
  </w:abstractNum>
  <w:abstractNum w:abstractNumId="23">
    <w:nsid w:val="372E2B42"/>
    <w:multiLevelType w:val="hybridMultilevel"/>
    <w:tmpl w:val="A05ED5AE"/>
    <w:lvl w:ilvl="0" w:tplc="10D2CB1A">
      <w:start w:val="1"/>
      <w:numFmt w:val="bullet"/>
      <w:lvlText w:val="•"/>
      <w:lvlJc w:val="left"/>
      <w:pPr>
        <w:tabs>
          <w:tab w:val="num" w:pos="720"/>
        </w:tabs>
        <w:ind w:left="720" w:hanging="360"/>
      </w:pPr>
      <w:rPr>
        <w:rFonts w:ascii="Times" w:hAnsi="Times" w:hint="default"/>
      </w:rPr>
    </w:lvl>
    <w:lvl w:ilvl="1" w:tplc="5F20B166">
      <w:start w:val="1"/>
      <w:numFmt w:val="bullet"/>
      <w:lvlText w:val="•"/>
      <w:lvlJc w:val="left"/>
      <w:pPr>
        <w:tabs>
          <w:tab w:val="num" w:pos="1440"/>
        </w:tabs>
        <w:ind w:left="1440" w:hanging="360"/>
      </w:pPr>
      <w:rPr>
        <w:rFonts w:ascii="Times" w:hAnsi="Times" w:hint="default"/>
      </w:rPr>
    </w:lvl>
    <w:lvl w:ilvl="2" w:tplc="4650E42E" w:tentative="1">
      <w:start w:val="1"/>
      <w:numFmt w:val="bullet"/>
      <w:lvlText w:val="•"/>
      <w:lvlJc w:val="left"/>
      <w:pPr>
        <w:tabs>
          <w:tab w:val="num" w:pos="2160"/>
        </w:tabs>
        <w:ind w:left="2160" w:hanging="360"/>
      </w:pPr>
      <w:rPr>
        <w:rFonts w:ascii="Times" w:hAnsi="Times" w:hint="default"/>
      </w:rPr>
    </w:lvl>
    <w:lvl w:ilvl="3" w:tplc="53E274D8" w:tentative="1">
      <w:start w:val="1"/>
      <w:numFmt w:val="bullet"/>
      <w:lvlText w:val="•"/>
      <w:lvlJc w:val="left"/>
      <w:pPr>
        <w:tabs>
          <w:tab w:val="num" w:pos="2880"/>
        </w:tabs>
        <w:ind w:left="2880" w:hanging="360"/>
      </w:pPr>
      <w:rPr>
        <w:rFonts w:ascii="Times" w:hAnsi="Times" w:hint="default"/>
      </w:rPr>
    </w:lvl>
    <w:lvl w:ilvl="4" w:tplc="F15CFB22" w:tentative="1">
      <w:start w:val="1"/>
      <w:numFmt w:val="bullet"/>
      <w:lvlText w:val="•"/>
      <w:lvlJc w:val="left"/>
      <w:pPr>
        <w:tabs>
          <w:tab w:val="num" w:pos="3600"/>
        </w:tabs>
        <w:ind w:left="3600" w:hanging="360"/>
      </w:pPr>
      <w:rPr>
        <w:rFonts w:ascii="Times" w:hAnsi="Times" w:hint="default"/>
      </w:rPr>
    </w:lvl>
    <w:lvl w:ilvl="5" w:tplc="C95EC55E" w:tentative="1">
      <w:start w:val="1"/>
      <w:numFmt w:val="bullet"/>
      <w:lvlText w:val="•"/>
      <w:lvlJc w:val="left"/>
      <w:pPr>
        <w:tabs>
          <w:tab w:val="num" w:pos="4320"/>
        </w:tabs>
        <w:ind w:left="4320" w:hanging="360"/>
      </w:pPr>
      <w:rPr>
        <w:rFonts w:ascii="Times" w:hAnsi="Times" w:hint="default"/>
      </w:rPr>
    </w:lvl>
    <w:lvl w:ilvl="6" w:tplc="3D7C527A" w:tentative="1">
      <w:start w:val="1"/>
      <w:numFmt w:val="bullet"/>
      <w:lvlText w:val="•"/>
      <w:lvlJc w:val="left"/>
      <w:pPr>
        <w:tabs>
          <w:tab w:val="num" w:pos="5040"/>
        </w:tabs>
        <w:ind w:left="5040" w:hanging="360"/>
      </w:pPr>
      <w:rPr>
        <w:rFonts w:ascii="Times" w:hAnsi="Times" w:hint="default"/>
      </w:rPr>
    </w:lvl>
    <w:lvl w:ilvl="7" w:tplc="730AC86C" w:tentative="1">
      <w:start w:val="1"/>
      <w:numFmt w:val="bullet"/>
      <w:lvlText w:val="•"/>
      <w:lvlJc w:val="left"/>
      <w:pPr>
        <w:tabs>
          <w:tab w:val="num" w:pos="5760"/>
        </w:tabs>
        <w:ind w:left="5760" w:hanging="360"/>
      </w:pPr>
      <w:rPr>
        <w:rFonts w:ascii="Times" w:hAnsi="Times" w:hint="default"/>
      </w:rPr>
    </w:lvl>
    <w:lvl w:ilvl="8" w:tplc="6BC017F0" w:tentative="1">
      <w:start w:val="1"/>
      <w:numFmt w:val="bullet"/>
      <w:lvlText w:val="•"/>
      <w:lvlJc w:val="left"/>
      <w:pPr>
        <w:tabs>
          <w:tab w:val="num" w:pos="6480"/>
        </w:tabs>
        <w:ind w:left="6480" w:hanging="360"/>
      </w:pPr>
      <w:rPr>
        <w:rFonts w:ascii="Times" w:hAnsi="Times" w:hint="default"/>
      </w:rPr>
    </w:lvl>
  </w:abstractNum>
  <w:abstractNum w:abstractNumId="24">
    <w:nsid w:val="3AC00C55"/>
    <w:multiLevelType w:val="hybridMultilevel"/>
    <w:tmpl w:val="9BD6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EE383B"/>
    <w:multiLevelType w:val="hybridMultilevel"/>
    <w:tmpl w:val="7412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F22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9054BA"/>
    <w:multiLevelType w:val="hybridMultilevel"/>
    <w:tmpl w:val="4E940748"/>
    <w:lvl w:ilvl="0" w:tplc="27A68D98">
      <w:numFmt w:val="bullet"/>
      <w:lvlText w:val="–"/>
      <w:lvlJc w:val="left"/>
      <w:pPr>
        <w:tabs>
          <w:tab w:val="num" w:pos="1080"/>
        </w:tabs>
        <w:ind w:left="1080" w:hanging="360"/>
      </w:pPr>
      <w:rPr>
        <w:rFonts w:ascii="Helvetica" w:hAnsi="Helvetic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7C729D"/>
    <w:multiLevelType w:val="hybridMultilevel"/>
    <w:tmpl w:val="827E9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A05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590B4D"/>
    <w:multiLevelType w:val="multilevel"/>
    <w:tmpl w:val="79644F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E3D3586"/>
    <w:multiLevelType w:val="hybridMultilevel"/>
    <w:tmpl w:val="4630120A"/>
    <w:lvl w:ilvl="0" w:tplc="8C007E9C">
      <w:start w:val="1"/>
      <w:numFmt w:val="bullet"/>
      <w:lvlText w:val="•"/>
      <w:lvlJc w:val="left"/>
      <w:pPr>
        <w:tabs>
          <w:tab w:val="num" w:pos="720"/>
        </w:tabs>
        <w:ind w:left="720" w:hanging="360"/>
      </w:pPr>
      <w:rPr>
        <w:rFonts w:ascii="Times" w:hAnsi="Times" w:hint="default"/>
      </w:rPr>
    </w:lvl>
    <w:lvl w:ilvl="1" w:tplc="96BC46D0">
      <w:numFmt w:val="bullet"/>
      <w:lvlText w:val="–"/>
      <w:lvlJc w:val="left"/>
      <w:pPr>
        <w:tabs>
          <w:tab w:val="num" w:pos="1440"/>
        </w:tabs>
        <w:ind w:left="1440" w:hanging="360"/>
      </w:pPr>
      <w:rPr>
        <w:rFonts w:ascii="Helvetica" w:hAnsi="Helvetica" w:hint="default"/>
      </w:rPr>
    </w:lvl>
    <w:lvl w:ilvl="2" w:tplc="0182380E" w:tentative="1">
      <w:start w:val="1"/>
      <w:numFmt w:val="bullet"/>
      <w:lvlText w:val="•"/>
      <w:lvlJc w:val="left"/>
      <w:pPr>
        <w:tabs>
          <w:tab w:val="num" w:pos="2160"/>
        </w:tabs>
        <w:ind w:left="2160" w:hanging="360"/>
      </w:pPr>
      <w:rPr>
        <w:rFonts w:ascii="Times" w:hAnsi="Times" w:hint="default"/>
      </w:rPr>
    </w:lvl>
    <w:lvl w:ilvl="3" w:tplc="F9942CC0" w:tentative="1">
      <w:start w:val="1"/>
      <w:numFmt w:val="bullet"/>
      <w:lvlText w:val="•"/>
      <w:lvlJc w:val="left"/>
      <w:pPr>
        <w:tabs>
          <w:tab w:val="num" w:pos="2880"/>
        </w:tabs>
        <w:ind w:left="2880" w:hanging="360"/>
      </w:pPr>
      <w:rPr>
        <w:rFonts w:ascii="Times" w:hAnsi="Times" w:hint="default"/>
      </w:rPr>
    </w:lvl>
    <w:lvl w:ilvl="4" w:tplc="18642852" w:tentative="1">
      <w:start w:val="1"/>
      <w:numFmt w:val="bullet"/>
      <w:lvlText w:val="•"/>
      <w:lvlJc w:val="left"/>
      <w:pPr>
        <w:tabs>
          <w:tab w:val="num" w:pos="3600"/>
        </w:tabs>
        <w:ind w:left="3600" w:hanging="360"/>
      </w:pPr>
      <w:rPr>
        <w:rFonts w:ascii="Times" w:hAnsi="Times" w:hint="default"/>
      </w:rPr>
    </w:lvl>
    <w:lvl w:ilvl="5" w:tplc="3D986ECE" w:tentative="1">
      <w:start w:val="1"/>
      <w:numFmt w:val="bullet"/>
      <w:lvlText w:val="•"/>
      <w:lvlJc w:val="left"/>
      <w:pPr>
        <w:tabs>
          <w:tab w:val="num" w:pos="4320"/>
        </w:tabs>
        <w:ind w:left="4320" w:hanging="360"/>
      </w:pPr>
      <w:rPr>
        <w:rFonts w:ascii="Times" w:hAnsi="Times" w:hint="default"/>
      </w:rPr>
    </w:lvl>
    <w:lvl w:ilvl="6" w:tplc="309068F8" w:tentative="1">
      <w:start w:val="1"/>
      <w:numFmt w:val="bullet"/>
      <w:lvlText w:val="•"/>
      <w:lvlJc w:val="left"/>
      <w:pPr>
        <w:tabs>
          <w:tab w:val="num" w:pos="5040"/>
        </w:tabs>
        <w:ind w:left="5040" w:hanging="360"/>
      </w:pPr>
      <w:rPr>
        <w:rFonts w:ascii="Times" w:hAnsi="Times" w:hint="default"/>
      </w:rPr>
    </w:lvl>
    <w:lvl w:ilvl="7" w:tplc="6EEE31E4" w:tentative="1">
      <w:start w:val="1"/>
      <w:numFmt w:val="bullet"/>
      <w:lvlText w:val="•"/>
      <w:lvlJc w:val="left"/>
      <w:pPr>
        <w:tabs>
          <w:tab w:val="num" w:pos="5760"/>
        </w:tabs>
        <w:ind w:left="5760" w:hanging="360"/>
      </w:pPr>
      <w:rPr>
        <w:rFonts w:ascii="Times" w:hAnsi="Times" w:hint="default"/>
      </w:rPr>
    </w:lvl>
    <w:lvl w:ilvl="8" w:tplc="72B89710" w:tentative="1">
      <w:start w:val="1"/>
      <w:numFmt w:val="bullet"/>
      <w:lvlText w:val="•"/>
      <w:lvlJc w:val="left"/>
      <w:pPr>
        <w:tabs>
          <w:tab w:val="num" w:pos="6480"/>
        </w:tabs>
        <w:ind w:left="6480" w:hanging="360"/>
      </w:pPr>
      <w:rPr>
        <w:rFonts w:ascii="Times" w:hAnsi="Times" w:hint="default"/>
      </w:rPr>
    </w:lvl>
  </w:abstractNum>
  <w:abstractNum w:abstractNumId="32">
    <w:nsid w:val="62BC02C9"/>
    <w:multiLevelType w:val="hybridMultilevel"/>
    <w:tmpl w:val="0B6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53B13"/>
    <w:multiLevelType w:val="hybridMultilevel"/>
    <w:tmpl w:val="0CFEAAD6"/>
    <w:lvl w:ilvl="0" w:tplc="53F4493E">
      <w:start w:val="1"/>
      <w:numFmt w:val="decimal"/>
      <w:lvlText w:val="%1."/>
      <w:lvlJc w:val="left"/>
      <w:pPr>
        <w:tabs>
          <w:tab w:val="num" w:pos="720"/>
        </w:tabs>
        <w:ind w:left="720" w:hanging="360"/>
      </w:pPr>
    </w:lvl>
    <w:lvl w:ilvl="1" w:tplc="49BE5870">
      <w:start w:val="1"/>
      <w:numFmt w:val="decimal"/>
      <w:lvlText w:val="%2."/>
      <w:lvlJc w:val="left"/>
      <w:pPr>
        <w:tabs>
          <w:tab w:val="num" w:pos="1440"/>
        </w:tabs>
        <w:ind w:left="1440" w:hanging="360"/>
      </w:pPr>
    </w:lvl>
    <w:lvl w:ilvl="2" w:tplc="2DDA8304" w:tentative="1">
      <w:start w:val="1"/>
      <w:numFmt w:val="decimal"/>
      <w:lvlText w:val="%3."/>
      <w:lvlJc w:val="left"/>
      <w:pPr>
        <w:tabs>
          <w:tab w:val="num" w:pos="2160"/>
        </w:tabs>
        <w:ind w:left="2160" w:hanging="360"/>
      </w:pPr>
    </w:lvl>
    <w:lvl w:ilvl="3" w:tplc="A2ECDC54" w:tentative="1">
      <w:start w:val="1"/>
      <w:numFmt w:val="decimal"/>
      <w:lvlText w:val="%4."/>
      <w:lvlJc w:val="left"/>
      <w:pPr>
        <w:tabs>
          <w:tab w:val="num" w:pos="2880"/>
        </w:tabs>
        <w:ind w:left="2880" w:hanging="360"/>
      </w:pPr>
    </w:lvl>
    <w:lvl w:ilvl="4" w:tplc="3DD44012" w:tentative="1">
      <w:start w:val="1"/>
      <w:numFmt w:val="decimal"/>
      <w:lvlText w:val="%5."/>
      <w:lvlJc w:val="left"/>
      <w:pPr>
        <w:tabs>
          <w:tab w:val="num" w:pos="3600"/>
        </w:tabs>
        <w:ind w:left="3600" w:hanging="360"/>
      </w:pPr>
    </w:lvl>
    <w:lvl w:ilvl="5" w:tplc="81E48A2C" w:tentative="1">
      <w:start w:val="1"/>
      <w:numFmt w:val="decimal"/>
      <w:lvlText w:val="%6."/>
      <w:lvlJc w:val="left"/>
      <w:pPr>
        <w:tabs>
          <w:tab w:val="num" w:pos="4320"/>
        </w:tabs>
        <w:ind w:left="4320" w:hanging="360"/>
      </w:pPr>
    </w:lvl>
    <w:lvl w:ilvl="6" w:tplc="29CAB310" w:tentative="1">
      <w:start w:val="1"/>
      <w:numFmt w:val="decimal"/>
      <w:lvlText w:val="%7."/>
      <w:lvlJc w:val="left"/>
      <w:pPr>
        <w:tabs>
          <w:tab w:val="num" w:pos="5040"/>
        </w:tabs>
        <w:ind w:left="5040" w:hanging="360"/>
      </w:pPr>
    </w:lvl>
    <w:lvl w:ilvl="7" w:tplc="EA28BC16" w:tentative="1">
      <w:start w:val="1"/>
      <w:numFmt w:val="decimal"/>
      <w:lvlText w:val="%8."/>
      <w:lvlJc w:val="left"/>
      <w:pPr>
        <w:tabs>
          <w:tab w:val="num" w:pos="5760"/>
        </w:tabs>
        <w:ind w:left="5760" w:hanging="360"/>
      </w:pPr>
    </w:lvl>
    <w:lvl w:ilvl="8" w:tplc="384C401E" w:tentative="1">
      <w:start w:val="1"/>
      <w:numFmt w:val="decimal"/>
      <w:lvlText w:val="%9."/>
      <w:lvlJc w:val="left"/>
      <w:pPr>
        <w:tabs>
          <w:tab w:val="num" w:pos="6480"/>
        </w:tabs>
        <w:ind w:left="6480" w:hanging="360"/>
      </w:pPr>
    </w:lvl>
  </w:abstractNum>
  <w:abstractNum w:abstractNumId="34">
    <w:nsid w:val="6B084E32"/>
    <w:multiLevelType w:val="hybridMultilevel"/>
    <w:tmpl w:val="49BAF720"/>
    <w:lvl w:ilvl="0" w:tplc="27A68D98">
      <w:numFmt w:val="bullet"/>
      <w:lvlText w:val="–"/>
      <w:lvlJc w:val="left"/>
      <w:pPr>
        <w:tabs>
          <w:tab w:val="num" w:pos="360"/>
        </w:tabs>
        <w:ind w:left="360" w:hanging="360"/>
      </w:pPr>
      <w:rPr>
        <w:rFonts w:ascii="Helvetica" w:hAnsi="Helvetica"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6BF5600C"/>
    <w:multiLevelType w:val="hybridMultilevel"/>
    <w:tmpl w:val="D08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2D3BA2"/>
    <w:multiLevelType w:val="hybridMultilevel"/>
    <w:tmpl w:val="09E6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1497F"/>
    <w:multiLevelType w:val="hybridMultilevel"/>
    <w:tmpl w:val="A1B63D5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nsid w:val="72CB3733"/>
    <w:multiLevelType w:val="hybridMultilevel"/>
    <w:tmpl w:val="B0006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3C26B7"/>
    <w:multiLevelType w:val="hybridMultilevel"/>
    <w:tmpl w:val="C548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32284"/>
    <w:multiLevelType w:val="hybridMultilevel"/>
    <w:tmpl w:val="A7D6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50197"/>
    <w:multiLevelType w:val="hybridMultilevel"/>
    <w:tmpl w:val="35346808"/>
    <w:lvl w:ilvl="0" w:tplc="64CC7BD6">
      <w:start w:val="1"/>
      <w:numFmt w:val="bullet"/>
      <w:lvlText w:val="•"/>
      <w:lvlJc w:val="left"/>
      <w:pPr>
        <w:tabs>
          <w:tab w:val="num" w:pos="720"/>
        </w:tabs>
        <w:ind w:left="720" w:hanging="360"/>
      </w:pPr>
      <w:rPr>
        <w:rFonts w:ascii="Times" w:hAnsi="Times" w:hint="default"/>
      </w:rPr>
    </w:lvl>
    <w:lvl w:ilvl="1" w:tplc="3BFC809A">
      <w:numFmt w:val="bullet"/>
      <w:lvlText w:val="–"/>
      <w:lvlJc w:val="left"/>
      <w:pPr>
        <w:tabs>
          <w:tab w:val="num" w:pos="1440"/>
        </w:tabs>
        <w:ind w:left="1440" w:hanging="360"/>
      </w:pPr>
      <w:rPr>
        <w:rFonts w:ascii="Helvetica" w:hAnsi="Helvetica" w:hint="default"/>
      </w:rPr>
    </w:lvl>
    <w:lvl w:ilvl="2" w:tplc="2FEE1D52" w:tentative="1">
      <w:start w:val="1"/>
      <w:numFmt w:val="bullet"/>
      <w:lvlText w:val="•"/>
      <w:lvlJc w:val="left"/>
      <w:pPr>
        <w:tabs>
          <w:tab w:val="num" w:pos="2160"/>
        </w:tabs>
        <w:ind w:left="2160" w:hanging="360"/>
      </w:pPr>
      <w:rPr>
        <w:rFonts w:ascii="Times" w:hAnsi="Times" w:hint="default"/>
      </w:rPr>
    </w:lvl>
    <w:lvl w:ilvl="3" w:tplc="19A8AB32" w:tentative="1">
      <w:start w:val="1"/>
      <w:numFmt w:val="bullet"/>
      <w:lvlText w:val="•"/>
      <w:lvlJc w:val="left"/>
      <w:pPr>
        <w:tabs>
          <w:tab w:val="num" w:pos="2880"/>
        </w:tabs>
        <w:ind w:left="2880" w:hanging="360"/>
      </w:pPr>
      <w:rPr>
        <w:rFonts w:ascii="Times" w:hAnsi="Times" w:hint="default"/>
      </w:rPr>
    </w:lvl>
    <w:lvl w:ilvl="4" w:tplc="44AA9076" w:tentative="1">
      <w:start w:val="1"/>
      <w:numFmt w:val="bullet"/>
      <w:lvlText w:val="•"/>
      <w:lvlJc w:val="left"/>
      <w:pPr>
        <w:tabs>
          <w:tab w:val="num" w:pos="3600"/>
        </w:tabs>
        <w:ind w:left="3600" w:hanging="360"/>
      </w:pPr>
      <w:rPr>
        <w:rFonts w:ascii="Times" w:hAnsi="Times" w:hint="default"/>
      </w:rPr>
    </w:lvl>
    <w:lvl w:ilvl="5" w:tplc="AAE8393C" w:tentative="1">
      <w:start w:val="1"/>
      <w:numFmt w:val="bullet"/>
      <w:lvlText w:val="•"/>
      <w:lvlJc w:val="left"/>
      <w:pPr>
        <w:tabs>
          <w:tab w:val="num" w:pos="4320"/>
        </w:tabs>
        <w:ind w:left="4320" w:hanging="360"/>
      </w:pPr>
      <w:rPr>
        <w:rFonts w:ascii="Times" w:hAnsi="Times" w:hint="default"/>
      </w:rPr>
    </w:lvl>
    <w:lvl w:ilvl="6" w:tplc="1CFC4704" w:tentative="1">
      <w:start w:val="1"/>
      <w:numFmt w:val="bullet"/>
      <w:lvlText w:val="•"/>
      <w:lvlJc w:val="left"/>
      <w:pPr>
        <w:tabs>
          <w:tab w:val="num" w:pos="5040"/>
        </w:tabs>
        <w:ind w:left="5040" w:hanging="360"/>
      </w:pPr>
      <w:rPr>
        <w:rFonts w:ascii="Times" w:hAnsi="Times" w:hint="default"/>
      </w:rPr>
    </w:lvl>
    <w:lvl w:ilvl="7" w:tplc="DFB48F08" w:tentative="1">
      <w:start w:val="1"/>
      <w:numFmt w:val="bullet"/>
      <w:lvlText w:val="•"/>
      <w:lvlJc w:val="left"/>
      <w:pPr>
        <w:tabs>
          <w:tab w:val="num" w:pos="5760"/>
        </w:tabs>
        <w:ind w:left="5760" w:hanging="360"/>
      </w:pPr>
      <w:rPr>
        <w:rFonts w:ascii="Times" w:hAnsi="Times" w:hint="default"/>
      </w:rPr>
    </w:lvl>
    <w:lvl w:ilvl="8" w:tplc="95464A56" w:tentative="1">
      <w:start w:val="1"/>
      <w:numFmt w:val="bullet"/>
      <w:lvlText w:val="•"/>
      <w:lvlJc w:val="left"/>
      <w:pPr>
        <w:tabs>
          <w:tab w:val="num" w:pos="6480"/>
        </w:tabs>
        <w:ind w:left="6480" w:hanging="360"/>
      </w:pPr>
      <w:rPr>
        <w:rFonts w:ascii="Times" w:hAnsi="Time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6"/>
  </w:num>
  <w:num w:numId="13">
    <w:abstractNumId w:val="22"/>
  </w:num>
  <w:num w:numId="14">
    <w:abstractNumId w:val="23"/>
  </w:num>
  <w:num w:numId="15">
    <w:abstractNumId w:val="39"/>
  </w:num>
  <w:num w:numId="16">
    <w:abstractNumId w:val="28"/>
  </w:num>
  <w:num w:numId="17">
    <w:abstractNumId w:val="10"/>
  </w:num>
  <w:num w:numId="18">
    <w:abstractNumId w:val="33"/>
  </w:num>
  <w:num w:numId="19">
    <w:abstractNumId w:val="15"/>
  </w:num>
  <w:num w:numId="20">
    <w:abstractNumId w:val="32"/>
  </w:num>
  <w:num w:numId="21">
    <w:abstractNumId w:val="13"/>
  </w:num>
  <w:num w:numId="22">
    <w:abstractNumId w:val="12"/>
  </w:num>
  <w:num w:numId="23">
    <w:abstractNumId w:val="37"/>
  </w:num>
  <w:num w:numId="24">
    <w:abstractNumId w:val="40"/>
  </w:num>
  <w:num w:numId="25">
    <w:abstractNumId w:val="25"/>
  </w:num>
  <w:num w:numId="26">
    <w:abstractNumId w:val="26"/>
  </w:num>
  <w:num w:numId="27">
    <w:abstractNumId w:val="38"/>
  </w:num>
  <w:num w:numId="28">
    <w:abstractNumId w:val="35"/>
  </w:num>
  <w:num w:numId="29">
    <w:abstractNumId w:val="24"/>
  </w:num>
  <w:num w:numId="30">
    <w:abstractNumId w:val="17"/>
  </w:num>
  <w:num w:numId="31">
    <w:abstractNumId w:val="18"/>
  </w:num>
  <w:num w:numId="32">
    <w:abstractNumId w:val="31"/>
  </w:num>
  <w:num w:numId="33">
    <w:abstractNumId w:val="14"/>
  </w:num>
  <w:num w:numId="34">
    <w:abstractNumId w:val="11"/>
  </w:num>
  <w:num w:numId="35">
    <w:abstractNumId w:val="19"/>
  </w:num>
  <w:num w:numId="36">
    <w:abstractNumId w:val="41"/>
  </w:num>
  <w:num w:numId="37">
    <w:abstractNumId w:val="27"/>
  </w:num>
  <w:num w:numId="38">
    <w:abstractNumId w:val="20"/>
  </w:num>
  <w:num w:numId="39">
    <w:abstractNumId w:val="29"/>
  </w:num>
  <w:num w:numId="40">
    <w:abstractNumId w:val="34"/>
  </w:num>
  <w:num w:numId="41">
    <w:abstractNumId w:val="21"/>
  </w:num>
  <w:num w:numId="42">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y Roberts">
    <w15:presenceInfo w15:providerId="None" w15:userId="Guy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revisionView w:markup="0"/>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E"/>
    <w:rsid w:val="000018C9"/>
    <w:rsid w:val="000113D6"/>
    <w:rsid w:val="00011599"/>
    <w:rsid w:val="000124ED"/>
    <w:rsid w:val="00012571"/>
    <w:rsid w:val="000150A9"/>
    <w:rsid w:val="00015604"/>
    <w:rsid w:val="00021712"/>
    <w:rsid w:val="00026669"/>
    <w:rsid w:val="0003208F"/>
    <w:rsid w:val="000340F1"/>
    <w:rsid w:val="00037338"/>
    <w:rsid w:val="0003754B"/>
    <w:rsid w:val="00041B3E"/>
    <w:rsid w:val="0005492D"/>
    <w:rsid w:val="00055038"/>
    <w:rsid w:val="00057370"/>
    <w:rsid w:val="00060189"/>
    <w:rsid w:val="0006224A"/>
    <w:rsid w:val="0006269C"/>
    <w:rsid w:val="0008465A"/>
    <w:rsid w:val="00087F34"/>
    <w:rsid w:val="000A0C86"/>
    <w:rsid w:val="000A4167"/>
    <w:rsid w:val="000A712B"/>
    <w:rsid w:val="000A7F3D"/>
    <w:rsid w:val="000B1ADC"/>
    <w:rsid w:val="000B2F57"/>
    <w:rsid w:val="000B5BC1"/>
    <w:rsid w:val="000C6E8E"/>
    <w:rsid w:val="000E1998"/>
    <w:rsid w:val="000E4F84"/>
    <w:rsid w:val="000E7212"/>
    <w:rsid w:val="000F336B"/>
    <w:rsid w:val="000F6A52"/>
    <w:rsid w:val="00101535"/>
    <w:rsid w:val="00102520"/>
    <w:rsid w:val="00104425"/>
    <w:rsid w:val="00107524"/>
    <w:rsid w:val="001125CA"/>
    <w:rsid w:val="0011279C"/>
    <w:rsid w:val="00113300"/>
    <w:rsid w:val="00122BF4"/>
    <w:rsid w:val="001345AC"/>
    <w:rsid w:val="0013499B"/>
    <w:rsid w:val="00134D1C"/>
    <w:rsid w:val="001408F8"/>
    <w:rsid w:val="00144B08"/>
    <w:rsid w:val="00147F0E"/>
    <w:rsid w:val="00150C1E"/>
    <w:rsid w:val="0015149A"/>
    <w:rsid w:val="00151513"/>
    <w:rsid w:val="00151DEB"/>
    <w:rsid w:val="0016743B"/>
    <w:rsid w:val="001676AE"/>
    <w:rsid w:val="00167C6B"/>
    <w:rsid w:val="00170C33"/>
    <w:rsid w:val="001733ED"/>
    <w:rsid w:val="001743FA"/>
    <w:rsid w:val="00175658"/>
    <w:rsid w:val="00177BE3"/>
    <w:rsid w:val="00191A35"/>
    <w:rsid w:val="00192C5E"/>
    <w:rsid w:val="00196756"/>
    <w:rsid w:val="00196845"/>
    <w:rsid w:val="001A1B7C"/>
    <w:rsid w:val="001A1ECD"/>
    <w:rsid w:val="001A2293"/>
    <w:rsid w:val="001B01FC"/>
    <w:rsid w:val="001B5B1D"/>
    <w:rsid w:val="001B5F08"/>
    <w:rsid w:val="001C1393"/>
    <w:rsid w:val="001D6752"/>
    <w:rsid w:val="001D6B17"/>
    <w:rsid w:val="001D6C5F"/>
    <w:rsid w:val="001E6BD0"/>
    <w:rsid w:val="001E7320"/>
    <w:rsid w:val="001F14E6"/>
    <w:rsid w:val="001F2521"/>
    <w:rsid w:val="002029EA"/>
    <w:rsid w:val="00203A41"/>
    <w:rsid w:val="00204360"/>
    <w:rsid w:val="002074AF"/>
    <w:rsid w:val="00212C6E"/>
    <w:rsid w:val="00217512"/>
    <w:rsid w:val="002203D0"/>
    <w:rsid w:val="002204BD"/>
    <w:rsid w:val="0022052F"/>
    <w:rsid w:val="00221A11"/>
    <w:rsid w:val="002220A1"/>
    <w:rsid w:val="00222A7C"/>
    <w:rsid w:val="00224484"/>
    <w:rsid w:val="00226484"/>
    <w:rsid w:val="0023013C"/>
    <w:rsid w:val="0023254C"/>
    <w:rsid w:val="00236CEE"/>
    <w:rsid w:val="0024305B"/>
    <w:rsid w:val="00244B78"/>
    <w:rsid w:val="002453C9"/>
    <w:rsid w:val="0025456F"/>
    <w:rsid w:val="00254804"/>
    <w:rsid w:val="00257F30"/>
    <w:rsid w:val="00262B22"/>
    <w:rsid w:val="00262EA2"/>
    <w:rsid w:val="002648D0"/>
    <w:rsid w:val="0026614F"/>
    <w:rsid w:val="0027035A"/>
    <w:rsid w:val="00271A19"/>
    <w:rsid w:val="00277445"/>
    <w:rsid w:val="0028579B"/>
    <w:rsid w:val="00285AA7"/>
    <w:rsid w:val="00286973"/>
    <w:rsid w:val="002967BA"/>
    <w:rsid w:val="00296E4D"/>
    <w:rsid w:val="0029792E"/>
    <w:rsid w:val="00297933"/>
    <w:rsid w:val="002A3690"/>
    <w:rsid w:val="002A4FEE"/>
    <w:rsid w:val="002A51C3"/>
    <w:rsid w:val="002A5925"/>
    <w:rsid w:val="002A5BC3"/>
    <w:rsid w:val="002B0090"/>
    <w:rsid w:val="002B163F"/>
    <w:rsid w:val="002B3A0E"/>
    <w:rsid w:val="002B5EE7"/>
    <w:rsid w:val="002C306D"/>
    <w:rsid w:val="002D1EF2"/>
    <w:rsid w:val="002D2235"/>
    <w:rsid w:val="002D3262"/>
    <w:rsid w:val="002D4849"/>
    <w:rsid w:val="002D4B16"/>
    <w:rsid w:val="002D5987"/>
    <w:rsid w:val="002D6C18"/>
    <w:rsid w:val="002F1F5D"/>
    <w:rsid w:val="002F3C30"/>
    <w:rsid w:val="002F5717"/>
    <w:rsid w:val="002F5F5B"/>
    <w:rsid w:val="002F6262"/>
    <w:rsid w:val="00300878"/>
    <w:rsid w:val="003067C8"/>
    <w:rsid w:val="00313DDA"/>
    <w:rsid w:val="0033529A"/>
    <w:rsid w:val="0033691F"/>
    <w:rsid w:val="00336B16"/>
    <w:rsid w:val="003371D8"/>
    <w:rsid w:val="00342A71"/>
    <w:rsid w:val="00342C90"/>
    <w:rsid w:val="00343743"/>
    <w:rsid w:val="00350472"/>
    <w:rsid w:val="00352F91"/>
    <w:rsid w:val="00354811"/>
    <w:rsid w:val="00354849"/>
    <w:rsid w:val="003548C6"/>
    <w:rsid w:val="003560F8"/>
    <w:rsid w:val="00361E1C"/>
    <w:rsid w:val="0036337D"/>
    <w:rsid w:val="00367DDA"/>
    <w:rsid w:val="003705AB"/>
    <w:rsid w:val="0037098B"/>
    <w:rsid w:val="00371ADF"/>
    <w:rsid w:val="00371B35"/>
    <w:rsid w:val="003840B6"/>
    <w:rsid w:val="00385CE7"/>
    <w:rsid w:val="003936AC"/>
    <w:rsid w:val="003B0082"/>
    <w:rsid w:val="003B3505"/>
    <w:rsid w:val="003C03DE"/>
    <w:rsid w:val="003C07D9"/>
    <w:rsid w:val="003C4842"/>
    <w:rsid w:val="003C7557"/>
    <w:rsid w:val="003C79D7"/>
    <w:rsid w:val="003D1B93"/>
    <w:rsid w:val="003D6891"/>
    <w:rsid w:val="003E1A6A"/>
    <w:rsid w:val="003E281B"/>
    <w:rsid w:val="003E4A11"/>
    <w:rsid w:val="003E6B30"/>
    <w:rsid w:val="003F0752"/>
    <w:rsid w:val="003F0C25"/>
    <w:rsid w:val="003F7DE1"/>
    <w:rsid w:val="003F7F44"/>
    <w:rsid w:val="004056BD"/>
    <w:rsid w:val="00411DE4"/>
    <w:rsid w:val="0041432E"/>
    <w:rsid w:val="00416874"/>
    <w:rsid w:val="00420415"/>
    <w:rsid w:val="00423465"/>
    <w:rsid w:val="00425DB7"/>
    <w:rsid w:val="00427247"/>
    <w:rsid w:val="00434A82"/>
    <w:rsid w:val="00436D39"/>
    <w:rsid w:val="00440C3B"/>
    <w:rsid w:val="00443139"/>
    <w:rsid w:val="004432F9"/>
    <w:rsid w:val="00450D58"/>
    <w:rsid w:val="00451544"/>
    <w:rsid w:val="00452141"/>
    <w:rsid w:val="00453E6D"/>
    <w:rsid w:val="00454C6F"/>
    <w:rsid w:val="00463788"/>
    <w:rsid w:val="00465C84"/>
    <w:rsid w:val="00466B2A"/>
    <w:rsid w:val="00473F0D"/>
    <w:rsid w:val="00474ED5"/>
    <w:rsid w:val="004756E2"/>
    <w:rsid w:val="00475AF2"/>
    <w:rsid w:val="00477920"/>
    <w:rsid w:val="004804CD"/>
    <w:rsid w:val="0048059F"/>
    <w:rsid w:val="004809AD"/>
    <w:rsid w:val="00480BB7"/>
    <w:rsid w:val="00480E59"/>
    <w:rsid w:val="00487489"/>
    <w:rsid w:val="00487CE7"/>
    <w:rsid w:val="004916F3"/>
    <w:rsid w:val="004A1738"/>
    <w:rsid w:val="004A33EF"/>
    <w:rsid w:val="004A69AF"/>
    <w:rsid w:val="004B166E"/>
    <w:rsid w:val="004B28AC"/>
    <w:rsid w:val="004B28F1"/>
    <w:rsid w:val="004C323A"/>
    <w:rsid w:val="004C3A99"/>
    <w:rsid w:val="004C43AA"/>
    <w:rsid w:val="004C5ACB"/>
    <w:rsid w:val="004D11F3"/>
    <w:rsid w:val="004D4202"/>
    <w:rsid w:val="004E7A56"/>
    <w:rsid w:val="004F39CE"/>
    <w:rsid w:val="004F7521"/>
    <w:rsid w:val="005034ED"/>
    <w:rsid w:val="005070D1"/>
    <w:rsid w:val="00525387"/>
    <w:rsid w:val="00527679"/>
    <w:rsid w:val="00533601"/>
    <w:rsid w:val="00536429"/>
    <w:rsid w:val="00537C1F"/>
    <w:rsid w:val="00537C49"/>
    <w:rsid w:val="00537D26"/>
    <w:rsid w:val="00540E41"/>
    <w:rsid w:val="005416A8"/>
    <w:rsid w:val="005425BB"/>
    <w:rsid w:val="0054281F"/>
    <w:rsid w:val="00543F11"/>
    <w:rsid w:val="00547F3E"/>
    <w:rsid w:val="00565507"/>
    <w:rsid w:val="00571302"/>
    <w:rsid w:val="005718E1"/>
    <w:rsid w:val="005750EC"/>
    <w:rsid w:val="00577BA6"/>
    <w:rsid w:val="0058374C"/>
    <w:rsid w:val="00585721"/>
    <w:rsid w:val="00595CF6"/>
    <w:rsid w:val="005A3B7D"/>
    <w:rsid w:val="005A5A5F"/>
    <w:rsid w:val="005A6F83"/>
    <w:rsid w:val="005B3820"/>
    <w:rsid w:val="005B4843"/>
    <w:rsid w:val="005B4885"/>
    <w:rsid w:val="005B4FDD"/>
    <w:rsid w:val="005B5C8E"/>
    <w:rsid w:val="005B6EB8"/>
    <w:rsid w:val="005B799A"/>
    <w:rsid w:val="005C09E5"/>
    <w:rsid w:val="005C28F7"/>
    <w:rsid w:val="005E2C5D"/>
    <w:rsid w:val="005E398F"/>
    <w:rsid w:val="005E52EF"/>
    <w:rsid w:val="005E58E6"/>
    <w:rsid w:val="005F20AB"/>
    <w:rsid w:val="005F4085"/>
    <w:rsid w:val="005F6EF8"/>
    <w:rsid w:val="005F76FB"/>
    <w:rsid w:val="006025A1"/>
    <w:rsid w:val="0061028B"/>
    <w:rsid w:val="00622C86"/>
    <w:rsid w:val="00622DD4"/>
    <w:rsid w:val="0062514D"/>
    <w:rsid w:val="00634D51"/>
    <w:rsid w:val="00637C89"/>
    <w:rsid w:val="006403D6"/>
    <w:rsid w:val="00640C31"/>
    <w:rsid w:val="006447B5"/>
    <w:rsid w:val="00653BC5"/>
    <w:rsid w:val="00654331"/>
    <w:rsid w:val="00656DEE"/>
    <w:rsid w:val="00661A46"/>
    <w:rsid w:val="00661DDA"/>
    <w:rsid w:val="00666FC3"/>
    <w:rsid w:val="00667C53"/>
    <w:rsid w:val="006708BB"/>
    <w:rsid w:val="00670FDE"/>
    <w:rsid w:val="006741B8"/>
    <w:rsid w:val="0067464C"/>
    <w:rsid w:val="00674FD3"/>
    <w:rsid w:val="00680B2F"/>
    <w:rsid w:val="00687D0F"/>
    <w:rsid w:val="006A1517"/>
    <w:rsid w:val="006A4166"/>
    <w:rsid w:val="006A7C77"/>
    <w:rsid w:val="006B18D5"/>
    <w:rsid w:val="006B260E"/>
    <w:rsid w:val="006B51C6"/>
    <w:rsid w:val="006B707A"/>
    <w:rsid w:val="006C07A0"/>
    <w:rsid w:val="006C3ACB"/>
    <w:rsid w:val="006C4999"/>
    <w:rsid w:val="006C525F"/>
    <w:rsid w:val="006C647D"/>
    <w:rsid w:val="006D2E62"/>
    <w:rsid w:val="006D4EB2"/>
    <w:rsid w:val="006D503B"/>
    <w:rsid w:val="006E1959"/>
    <w:rsid w:val="006E38C7"/>
    <w:rsid w:val="006E4756"/>
    <w:rsid w:val="006E5104"/>
    <w:rsid w:val="006E7F6A"/>
    <w:rsid w:val="006F2664"/>
    <w:rsid w:val="006F6B7F"/>
    <w:rsid w:val="006F7DF2"/>
    <w:rsid w:val="0070244B"/>
    <w:rsid w:val="00703691"/>
    <w:rsid w:val="007045B2"/>
    <w:rsid w:val="00705AB8"/>
    <w:rsid w:val="00710B32"/>
    <w:rsid w:val="00716972"/>
    <w:rsid w:val="00723218"/>
    <w:rsid w:val="00723F32"/>
    <w:rsid w:val="007275E2"/>
    <w:rsid w:val="00727E38"/>
    <w:rsid w:val="00734A42"/>
    <w:rsid w:val="00734B5E"/>
    <w:rsid w:val="007355EE"/>
    <w:rsid w:val="0074583F"/>
    <w:rsid w:val="00756E57"/>
    <w:rsid w:val="0076085E"/>
    <w:rsid w:val="00763C18"/>
    <w:rsid w:val="00763E2A"/>
    <w:rsid w:val="00770FDD"/>
    <w:rsid w:val="00775641"/>
    <w:rsid w:val="00781B49"/>
    <w:rsid w:val="00781E63"/>
    <w:rsid w:val="0078370B"/>
    <w:rsid w:val="00783A09"/>
    <w:rsid w:val="0078460F"/>
    <w:rsid w:val="00784EF8"/>
    <w:rsid w:val="0078725C"/>
    <w:rsid w:val="00793398"/>
    <w:rsid w:val="007A4C28"/>
    <w:rsid w:val="007C0F9C"/>
    <w:rsid w:val="007C4424"/>
    <w:rsid w:val="007C6430"/>
    <w:rsid w:val="007C6746"/>
    <w:rsid w:val="007C693B"/>
    <w:rsid w:val="007D136B"/>
    <w:rsid w:val="007D1943"/>
    <w:rsid w:val="007D2A27"/>
    <w:rsid w:val="007D2BF2"/>
    <w:rsid w:val="007D5243"/>
    <w:rsid w:val="007D5F5B"/>
    <w:rsid w:val="007E33C8"/>
    <w:rsid w:val="00801843"/>
    <w:rsid w:val="00801E10"/>
    <w:rsid w:val="00802ACE"/>
    <w:rsid w:val="00802D24"/>
    <w:rsid w:val="00803209"/>
    <w:rsid w:val="008038DD"/>
    <w:rsid w:val="0080737D"/>
    <w:rsid w:val="00811355"/>
    <w:rsid w:val="0081338C"/>
    <w:rsid w:val="008143BB"/>
    <w:rsid w:val="0081446B"/>
    <w:rsid w:val="008146F6"/>
    <w:rsid w:val="008150CC"/>
    <w:rsid w:val="00820187"/>
    <w:rsid w:val="00822008"/>
    <w:rsid w:val="008239E9"/>
    <w:rsid w:val="008264D1"/>
    <w:rsid w:val="00827359"/>
    <w:rsid w:val="00833369"/>
    <w:rsid w:val="008344FD"/>
    <w:rsid w:val="008459A1"/>
    <w:rsid w:val="00854BBF"/>
    <w:rsid w:val="0086480B"/>
    <w:rsid w:val="008664F7"/>
    <w:rsid w:val="00870180"/>
    <w:rsid w:val="0087250A"/>
    <w:rsid w:val="00880FA8"/>
    <w:rsid w:val="0088711D"/>
    <w:rsid w:val="00887E38"/>
    <w:rsid w:val="0089021F"/>
    <w:rsid w:val="00890557"/>
    <w:rsid w:val="008926B0"/>
    <w:rsid w:val="00892BF5"/>
    <w:rsid w:val="00892CF0"/>
    <w:rsid w:val="00893F8D"/>
    <w:rsid w:val="00895048"/>
    <w:rsid w:val="008A033C"/>
    <w:rsid w:val="008A1647"/>
    <w:rsid w:val="008A47CB"/>
    <w:rsid w:val="008B0A1B"/>
    <w:rsid w:val="008B2E4C"/>
    <w:rsid w:val="008C0ABF"/>
    <w:rsid w:val="008C142A"/>
    <w:rsid w:val="008C171C"/>
    <w:rsid w:val="008C18A1"/>
    <w:rsid w:val="008D638C"/>
    <w:rsid w:val="008E19E0"/>
    <w:rsid w:val="008E29E3"/>
    <w:rsid w:val="008E385D"/>
    <w:rsid w:val="008E41E5"/>
    <w:rsid w:val="008E4EBA"/>
    <w:rsid w:val="008F7583"/>
    <w:rsid w:val="009001AC"/>
    <w:rsid w:val="00904082"/>
    <w:rsid w:val="0090505C"/>
    <w:rsid w:val="00912776"/>
    <w:rsid w:val="009254DD"/>
    <w:rsid w:val="00937689"/>
    <w:rsid w:val="00940E27"/>
    <w:rsid w:val="00947850"/>
    <w:rsid w:val="00951275"/>
    <w:rsid w:val="00960445"/>
    <w:rsid w:val="009651CC"/>
    <w:rsid w:val="00975CC7"/>
    <w:rsid w:val="00977C17"/>
    <w:rsid w:val="00981FE3"/>
    <w:rsid w:val="009822F7"/>
    <w:rsid w:val="00986450"/>
    <w:rsid w:val="0099004C"/>
    <w:rsid w:val="00996750"/>
    <w:rsid w:val="009A74FC"/>
    <w:rsid w:val="009B1C12"/>
    <w:rsid w:val="009C5F8D"/>
    <w:rsid w:val="009D0958"/>
    <w:rsid w:val="009D15D0"/>
    <w:rsid w:val="009D300A"/>
    <w:rsid w:val="009D3057"/>
    <w:rsid w:val="009D4E07"/>
    <w:rsid w:val="009E0B8E"/>
    <w:rsid w:val="009F04CB"/>
    <w:rsid w:val="009F0F1D"/>
    <w:rsid w:val="009F1D0A"/>
    <w:rsid w:val="009F582E"/>
    <w:rsid w:val="009F70EE"/>
    <w:rsid w:val="009F7380"/>
    <w:rsid w:val="00A11325"/>
    <w:rsid w:val="00A1196A"/>
    <w:rsid w:val="00A11AB0"/>
    <w:rsid w:val="00A11D2F"/>
    <w:rsid w:val="00A17D3F"/>
    <w:rsid w:val="00A2033F"/>
    <w:rsid w:val="00A24453"/>
    <w:rsid w:val="00A24721"/>
    <w:rsid w:val="00A266CC"/>
    <w:rsid w:val="00A31C0A"/>
    <w:rsid w:val="00A34DC8"/>
    <w:rsid w:val="00A40042"/>
    <w:rsid w:val="00A417CC"/>
    <w:rsid w:val="00A42173"/>
    <w:rsid w:val="00A43DF6"/>
    <w:rsid w:val="00A4638C"/>
    <w:rsid w:val="00A51783"/>
    <w:rsid w:val="00A54712"/>
    <w:rsid w:val="00A54D94"/>
    <w:rsid w:val="00A56A34"/>
    <w:rsid w:val="00A63445"/>
    <w:rsid w:val="00A73110"/>
    <w:rsid w:val="00A741BB"/>
    <w:rsid w:val="00A761F0"/>
    <w:rsid w:val="00A816E1"/>
    <w:rsid w:val="00A81DF7"/>
    <w:rsid w:val="00A82236"/>
    <w:rsid w:val="00A82719"/>
    <w:rsid w:val="00A86B1F"/>
    <w:rsid w:val="00A90D3A"/>
    <w:rsid w:val="00A93231"/>
    <w:rsid w:val="00A94B84"/>
    <w:rsid w:val="00A97C80"/>
    <w:rsid w:val="00AA12EA"/>
    <w:rsid w:val="00AA2989"/>
    <w:rsid w:val="00AA2FF1"/>
    <w:rsid w:val="00AA5437"/>
    <w:rsid w:val="00AB0BBC"/>
    <w:rsid w:val="00AC2ABD"/>
    <w:rsid w:val="00AC2E68"/>
    <w:rsid w:val="00AC4ECA"/>
    <w:rsid w:val="00AC79F0"/>
    <w:rsid w:val="00AD2BB8"/>
    <w:rsid w:val="00AD354C"/>
    <w:rsid w:val="00AD415B"/>
    <w:rsid w:val="00AD606F"/>
    <w:rsid w:val="00AE09A0"/>
    <w:rsid w:val="00AE11E6"/>
    <w:rsid w:val="00AE4B7D"/>
    <w:rsid w:val="00AE6884"/>
    <w:rsid w:val="00AF7A5E"/>
    <w:rsid w:val="00B05917"/>
    <w:rsid w:val="00B06EF4"/>
    <w:rsid w:val="00B10B1D"/>
    <w:rsid w:val="00B110B9"/>
    <w:rsid w:val="00B111E2"/>
    <w:rsid w:val="00B122EE"/>
    <w:rsid w:val="00B17576"/>
    <w:rsid w:val="00B25817"/>
    <w:rsid w:val="00B335BD"/>
    <w:rsid w:val="00B33D4D"/>
    <w:rsid w:val="00B35914"/>
    <w:rsid w:val="00B35B17"/>
    <w:rsid w:val="00B35C83"/>
    <w:rsid w:val="00B3718C"/>
    <w:rsid w:val="00B3739F"/>
    <w:rsid w:val="00B40B0C"/>
    <w:rsid w:val="00B4448D"/>
    <w:rsid w:val="00B44DA9"/>
    <w:rsid w:val="00B46E73"/>
    <w:rsid w:val="00B50745"/>
    <w:rsid w:val="00B51CFB"/>
    <w:rsid w:val="00B5290C"/>
    <w:rsid w:val="00B548AD"/>
    <w:rsid w:val="00B60F5E"/>
    <w:rsid w:val="00B61693"/>
    <w:rsid w:val="00B62F30"/>
    <w:rsid w:val="00B63995"/>
    <w:rsid w:val="00B66B85"/>
    <w:rsid w:val="00B7130B"/>
    <w:rsid w:val="00B71403"/>
    <w:rsid w:val="00B72A8A"/>
    <w:rsid w:val="00B731E9"/>
    <w:rsid w:val="00B84486"/>
    <w:rsid w:val="00B844D0"/>
    <w:rsid w:val="00B848D1"/>
    <w:rsid w:val="00B85C52"/>
    <w:rsid w:val="00B92A88"/>
    <w:rsid w:val="00B93F2C"/>
    <w:rsid w:val="00B95A39"/>
    <w:rsid w:val="00BA1968"/>
    <w:rsid w:val="00BA1A96"/>
    <w:rsid w:val="00BB0743"/>
    <w:rsid w:val="00BB545F"/>
    <w:rsid w:val="00BB5DFA"/>
    <w:rsid w:val="00BB6397"/>
    <w:rsid w:val="00BB6C7A"/>
    <w:rsid w:val="00BC0139"/>
    <w:rsid w:val="00BC1606"/>
    <w:rsid w:val="00BC2B16"/>
    <w:rsid w:val="00BC3053"/>
    <w:rsid w:val="00BD7471"/>
    <w:rsid w:val="00BD797B"/>
    <w:rsid w:val="00BE03E6"/>
    <w:rsid w:val="00BE3C73"/>
    <w:rsid w:val="00BE6389"/>
    <w:rsid w:val="00BE6978"/>
    <w:rsid w:val="00BE6CE1"/>
    <w:rsid w:val="00BE70CB"/>
    <w:rsid w:val="00BF1CE7"/>
    <w:rsid w:val="00C01563"/>
    <w:rsid w:val="00C05943"/>
    <w:rsid w:val="00C115BE"/>
    <w:rsid w:val="00C14EC3"/>
    <w:rsid w:val="00C154A2"/>
    <w:rsid w:val="00C16782"/>
    <w:rsid w:val="00C230DE"/>
    <w:rsid w:val="00C23D92"/>
    <w:rsid w:val="00C25946"/>
    <w:rsid w:val="00C3225C"/>
    <w:rsid w:val="00C32930"/>
    <w:rsid w:val="00C33931"/>
    <w:rsid w:val="00C34FEC"/>
    <w:rsid w:val="00C3515C"/>
    <w:rsid w:val="00C45E2D"/>
    <w:rsid w:val="00C46304"/>
    <w:rsid w:val="00C4729A"/>
    <w:rsid w:val="00C52E75"/>
    <w:rsid w:val="00C565C4"/>
    <w:rsid w:val="00C6767C"/>
    <w:rsid w:val="00C67970"/>
    <w:rsid w:val="00C725F5"/>
    <w:rsid w:val="00C76ED4"/>
    <w:rsid w:val="00C77AE7"/>
    <w:rsid w:val="00C8086A"/>
    <w:rsid w:val="00C8571D"/>
    <w:rsid w:val="00C90349"/>
    <w:rsid w:val="00C920AB"/>
    <w:rsid w:val="00C94D58"/>
    <w:rsid w:val="00CA1205"/>
    <w:rsid w:val="00CA1573"/>
    <w:rsid w:val="00CA6A3E"/>
    <w:rsid w:val="00CB142D"/>
    <w:rsid w:val="00CB2B29"/>
    <w:rsid w:val="00CB62A1"/>
    <w:rsid w:val="00CB7D8E"/>
    <w:rsid w:val="00CB7FAE"/>
    <w:rsid w:val="00CC1C5A"/>
    <w:rsid w:val="00CC79B2"/>
    <w:rsid w:val="00CC7C5D"/>
    <w:rsid w:val="00CD034D"/>
    <w:rsid w:val="00CD1D56"/>
    <w:rsid w:val="00CD65E3"/>
    <w:rsid w:val="00CE2F51"/>
    <w:rsid w:val="00CE5D61"/>
    <w:rsid w:val="00CE6775"/>
    <w:rsid w:val="00CF233F"/>
    <w:rsid w:val="00CF2739"/>
    <w:rsid w:val="00CF2D24"/>
    <w:rsid w:val="00CF4EBD"/>
    <w:rsid w:val="00D00249"/>
    <w:rsid w:val="00D019E5"/>
    <w:rsid w:val="00D024B8"/>
    <w:rsid w:val="00D03D6E"/>
    <w:rsid w:val="00D045E8"/>
    <w:rsid w:val="00D1077E"/>
    <w:rsid w:val="00D13768"/>
    <w:rsid w:val="00D13BD8"/>
    <w:rsid w:val="00D14452"/>
    <w:rsid w:val="00D20896"/>
    <w:rsid w:val="00D22885"/>
    <w:rsid w:val="00D22CDA"/>
    <w:rsid w:val="00D4630F"/>
    <w:rsid w:val="00D56FC5"/>
    <w:rsid w:val="00D570C5"/>
    <w:rsid w:val="00D57832"/>
    <w:rsid w:val="00D604D1"/>
    <w:rsid w:val="00D61730"/>
    <w:rsid w:val="00D61B9E"/>
    <w:rsid w:val="00D6272E"/>
    <w:rsid w:val="00D66B78"/>
    <w:rsid w:val="00D72CF5"/>
    <w:rsid w:val="00D72F28"/>
    <w:rsid w:val="00D74645"/>
    <w:rsid w:val="00D77C68"/>
    <w:rsid w:val="00D806DF"/>
    <w:rsid w:val="00D8128A"/>
    <w:rsid w:val="00D92D9E"/>
    <w:rsid w:val="00D95C77"/>
    <w:rsid w:val="00DA0EAD"/>
    <w:rsid w:val="00DA4D55"/>
    <w:rsid w:val="00DB5B0F"/>
    <w:rsid w:val="00DC080C"/>
    <w:rsid w:val="00DC2029"/>
    <w:rsid w:val="00DC43BB"/>
    <w:rsid w:val="00DC4D6B"/>
    <w:rsid w:val="00DC7C36"/>
    <w:rsid w:val="00DD108F"/>
    <w:rsid w:val="00DD127C"/>
    <w:rsid w:val="00DD27FC"/>
    <w:rsid w:val="00DD581C"/>
    <w:rsid w:val="00DD6306"/>
    <w:rsid w:val="00DD763F"/>
    <w:rsid w:val="00DE04DD"/>
    <w:rsid w:val="00DE09DC"/>
    <w:rsid w:val="00DE6F2F"/>
    <w:rsid w:val="00DF04AE"/>
    <w:rsid w:val="00DF59DD"/>
    <w:rsid w:val="00DF5D99"/>
    <w:rsid w:val="00DF66FB"/>
    <w:rsid w:val="00E00A8D"/>
    <w:rsid w:val="00E10F70"/>
    <w:rsid w:val="00E11F4D"/>
    <w:rsid w:val="00E13654"/>
    <w:rsid w:val="00E14017"/>
    <w:rsid w:val="00E16185"/>
    <w:rsid w:val="00E20423"/>
    <w:rsid w:val="00E22B80"/>
    <w:rsid w:val="00E23DB4"/>
    <w:rsid w:val="00E25B1F"/>
    <w:rsid w:val="00E27900"/>
    <w:rsid w:val="00E27EB1"/>
    <w:rsid w:val="00E35A1A"/>
    <w:rsid w:val="00E47790"/>
    <w:rsid w:val="00E556CD"/>
    <w:rsid w:val="00E55DC5"/>
    <w:rsid w:val="00E573F7"/>
    <w:rsid w:val="00E6103C"/>
    <w:rsid w:val="00E61B81"/>
    <w:rsid w:val="00E63854"/>
    <w:rsid w:val="00E63F12"/>
    <w:rsid w:val="00E661E3"/>
    <w:rsid w:val="00E70321"/>
    <w:rsid w:val="00E72382"/>
    <w:rsid w:val="00E73D29"/>
    <w:rsid w:val="00E75812"/>
    <w:rsid w:val="00E7751F"/>
    <w:rsid w:val="00E9197F"/>
    <w:rsid w:val="00E92A3A"/>
    <w:rsid w:val="00E94660"/>
    <w:rsid w:val="00EA320B"/>
    <w:rsid w:val="00EA5B68"/>
    <w:rsid w:val="00EA6471"/>
    <w:rsid w:val="00EB0CC5"/>
    <w:rsid w:val="00EB1276"/>
    <w:rsid w:val="00EB6FE3"/>
    <w:rsid w:val="00EC313B"/>
    <w:rsid w:val="00EC3EEB"/>
    <w:rsid w:val="00ED173F"/>
    <w:rsid w:val="00ED3543"/>
    <w:rsid w:val="00ED446B"/>
    <w:rsid w:val="00ED7CE3"/>
    <w:rsid w:val="00EE1D58"/>
    <w:rsid w:val="00EE2A12"/>
    <w:rsid w:val="00EE5641"/>
    <w:rsid w:val="00EE5B63"/>
    <w:rsid w:val="00EE6090"/>
    <w:rsid w:val="00EE63F9"/>
    <w:rsid w:val="00EE680F"/>
    <w:rsid w:val="00EE7003"/>
    <w:rsid w:val="00EF6E67"/>
    <w:rsid w:val="00F00D58"/>
    <w:rsid w:val="00F062FF"/>
    <w:rsid w:val="00F168D7"/>
    <w:rsid w:val="00F16B8A"/>
    <w:rsid w:val="00F16FC3"/>
    <w:rsid w:val="00F24704"/>
    <w:rsid w:val="00F33C8E"/>
    <w:rsid w:val="00F36E5C"/>
    <w:rsid w:val="00F4038D"/>
    <w:rsid w:val="00F461E3"/>
    <w:rsid w:val="00F46F85"/>
    <w:rsid w:val="00F601CC"/>
    <w:rsid w:val="00F66015"/>
    <w:rsid w:val="00F70E15"/>
    <w:rsid w:val="00F727C9"/>
    <w:rsid w:val="00F7653F"/>
    <w:rsid w:val="00F80224"/>
    <w:rsid w:val="00F818F5"/>
    <w:rsid w:val="00F87543"/>
    <w:rsid w:val="00F96B76"/>
    <w:rsid w:val="00F97CA9"/>
    <w:rsid w:val="00FA25C1"/>
    <w:rsid w:val="00FA3CDE"/>
    <w:rsid w:val="00FB20AB"/>
    <w:rsid w:val="00FC0E55"/>
    <w:rsid w:val="00FC29AC"/>
    <w:rsid w:val="00FC7708"/>
    <w:rsid w:val="00FD0345"/>
    <w:rsid w:val="00FD0901"/>
    <w:rsid w:val="00FD0C75"/>
    <w:rsid w:val="00FD77D6"/>
    <w:rsid w:val="00FF0006"/>
    <w:rsid w:val="00FF1021"/>
    <w:rsid w:val="00FF10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87B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1B01FC"/>
    <w:pPr>
      <w:numPr>
        <w:ilvl w:val="4"/>
        <w:numId w:val="11"/>
      </w:numPr>
      <w:spacing w:before="240" w:after="60"/>
      <w:outlineLvl w:val="4"/>
    </w:pPr>
    <w:rPr>
      <w:b/>
      <w:i/>
      <w:sz w:val="26"/>
      <w:szCs w:val="26"/>
    </w:rPr>
  </w:style>
  <w:style w:type="paragraph" w:styleId="Heading6">
    <w:name w:val="heading 6"/>
    <w:basedOn w:val="Normal"/>
    <w:next w:val="Normal"/>
    <w:qFormat/>
    <w:rsid w:val="001B01FC"/>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1B01F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1B01FC"/>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1B01FC"/>
    <w:pPr>
      <w:numPr>
        <w:ilvl w:val="8"/>
        <w:numId w:val="1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1B01FC"/>
    <w:pPr>
      <w:keepNext/>
    </w:pPr>
  </w:style>
  <w:style w:type="paragraph" w:customStyle="1" w:styleId="HTMLBody">
    <w:name w:val="HTML Body"/>
    <w:rsid w:val="001B01FC"/>
    <w:pPr>
      <w:autoSpaceDE w:val="0"/>
      <w:autoSpaceDN w:val="0"/>
      <w:adjustRightInd w:val="0"/>
    </w:pPr>
    <w:rPr>
      <w:rFonts w:ascii="Comic Sans MS" w:hAnsi="Comic Sans MS"/>
      <w:sz w:val="18"/>
      <w:szCs w:val="18"/>
    </w:rPr>
  </w:style>
  <w:style w:type="paragraph" w:styleId="Header">
    <w:name w:val="header"/>
    <w:basedOn w:val="Normal"/>
    <w:rsid w:val="001B01FC"/>
    <w:pPr>
      <w:tabs>
        <w:tab w:val="center" w:pos="4320"/>
        <w:tab w:val="right" w:pos="8640"/>
      </w:tabs>
    </w:pPr>
  </w:style>
  <w:style w:type="paragraph" w:styleId="Footer">
    <w:name w:val="footer"/>
    <w:basedOn w:val="Normal"/>
    <w:semiHidden/>
    <w:rsid w:val="001B01FC"/>
    <w:pPr>
      <w:tabs>
        <w:tab w:val="center" w:pos="4320"/>
        <w:tab w:val="right" w:pos="8640"/>
      </w:tabs>
    </w:pPr>
  </w:style>
  <w:style w:type="character" w:styleId="Hyperlink">
    <w:name w:val="Hyperlink"/>
    <w:basedOn w:val="DefaultParagraphFont"/>
    <w:rsid w:val="001B01FC"/>
    <w:rPr>
      <w:color w:val="0000FF"/>
      <w:u w:val="single"/>
    </w:rPr>
  </w:style>
  <w:style w:type="character" w:styleId="PageNumber">
    <w:name w:val="page number"/>
    <w:basedOn w:val="DefaultParagraphFont"/>
    <w:rsid w:val="001B01FC"/>
  </w:style>
  <w:style w:type="paragraph" w:styleId="BlockText">
    <w:name w:val="Block Text"/>
    <w:basedOn w:val="Normal"/>
    <w:rsid w:val="001B01FC"/>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1B01FC"/>
    <w:rPr>
      <w:rFonts w:ascii="Times New Roman" w:hAnsi="Times New Roman"/>
      <w:sz w:val="24"/>
    </w:rPr>
  </w:style>
  <w:style w:type="paragraph" w:styleId="PlainText">
    <w:name w:val="Plain Text"/>
    <w:basedOn w:val="Normal"/>
    <w:rsid w:val="001B01FC"/>
    <w:pPr>
      <w:ind w:left="720"/>
    </w:pPr>
    <w:rPr>
      <w:rFonts w:ascii="Courier New" w:hAnsi="Courier New"/>
    </w:rPr>
  </w:style>
  <w:style w:type="paragraph" w:styleId="BodyText">
    <w:name w:val="Body Text"/>
    <w:basedOn w:val="Normal"/>
    <w:rsid w:val="001B01FC"/>
    <w:pPr>
      <w:spacing w:after="120"/>
    </w:pPr>
  </w:style>
  <w:style w:type="paragraph" w:styleId="BodyTextIndent">
    <w:name w:val="Body Text Indent"/>
    <w:basedOn w:val="Normal"/>
    <w:rsid w:val="001B01FC"/>
    <w:pPr>
      <w:spacing w:after="120"/>
      <w:ind w:left="360"/>
    </w:pPr>
  </w:style>
  <w:style w:type="paragraph" w:styleId="BodyText3">
    <w:name w:val="Body Text 3"/>
    <w:basedOn w:val="Normal"/>
    <w:rsid w:val="001B01FC"/>
    <w:pPr>
      <w:spacing w:after="120"/>
    </w:pPr>
    <w:rPr>
      <w:sz w:val="16"/>
      <w:szCs w:val="16"/>
    </w:rPr>
  </w:style>
  <w:style w:type="paragraph" w:styleId="BodyTextFirstIndent">
    <w:name w:val="Body Text First Indent"/>
    <w:basedOn w:val="BodyText"/>
    <w:rsid w:val="001B01FC"/>
    <w:pPr>
      <w:ind w:firstLine="210"/>
    </w:pPr>
  </w:style>
  <w:style w:type="paragraph" w:styleId="BodyTextFirstIndent2">
    <w:name w:val="Body Text First Indent 2"/>
    <w:basedOn w:val="BodyTextIndent"/>
    <w:rsid w:val="001B01FC"/>
    <w:pPr>
      <w:ind w:firstLine="210"/>
    </w:pPr>
  </w:style>
  <w:style w:type="paragraph" w:styleId="BodyTextIndent2">
    <w:name w:val="Body Text Indent 2"/>
    <w:basedOn w:val="Normal"/>
    <w:rsid w:val="001B01FC"/>
    <w:pPr>
      <w:spacing w:after="120" w:line="480" w:lineRule="auto"/>
      <w:ind w:left="360"/>
    </w:pPr>
  </w:style>
  <w:style w:type="paragraph" w:styleId="BodyTextIndent3">
    <w:name w:val="Body Text Indent 3"/>
    <w:basedOn w:val="Normal"/>
    <w:rsid w:val="001B01FC"/>
    <w:pPr>
      <w:spacing w:after="120"/>
      <w:ind w:left="360"/>
    </w:pPr>
    <w:rPr>
      <w:sz w:val="16"/>
      <w:szCs w:val="16"/>
    </w:rPr>
  </w:style>
  <w:style w:type="paragraph" w:styleId="Closing">
    <w:name w:val="Closing"/>
    <w:basedOn w:val="Normal"/>
    <w:rsid w:val="001B01FC"/>
    <w:pPr>
      <w:ind w:left="4320"/>
    </w:pPr>
  </w:style>
  <w:style w:type="paragraph" w:styleId="CommentText">
    <w:name w:val="annotation text"/>
    <w:basedOn w:val="Normal"/>
    <w:semiHidden/>
    <w:rsid w:val="001B01FC"/>
  </w:style>
  <w:style w:type="paragraph" w:styleId="Date">
    <w:name w:val="Date"/>
    <w:basedOn w:val="Normal"/>
    <w:next w:val="Normal"/>
    <w:rsid w:val="001B01FC"/>
  </w:style>
  <w:style w:type="paragraph" w:styleId="DocumentMap">
    <w:name w:val="Document Map"/>
    <w:basedOn w:val="Normal"/>
    <w:semiHidden/>
    <w:rsid w:val="001B01FC"/>
    <w:pPr>
      <w:shd w:val="clear" w:color="auto" w:fill="000080"/>
    </w:pPr>
    <w:rPr>
      <w:rFonts w:ascii="Tahoma" w:hAnsi="Tahoma"/>
    </w:rPr>
  </w:style>
  <w:style w:type="paragraph" w:styleId="E-mailSignature">
    <w:name w:val="E-mail Signature"/>
    <w:basedOn w:val="Normal"/>
    <w:rsid w:val="001B01FC"/>
  </w:style>
  <w:style w:type="paragraph" w:styleId="EndnoteText">
    <w:name w:val="endnote text"/>
    <w:basedOn w:val="Normal"/>
    <w:semiHidden/>
    <w:rsid w:val="001B01FC"/>
  </w:style>
  <w:style w:type="paragraph" w:styleId="EnvelopeAddress">
    <w:name w:val="envelope address"/>
    <w:basedOn w:val="Normal"/>
    <w:rsid w:val="001B01FC"/>
    <w:pPr>
      <w:framePr w:w="7920" w:h="1980" w:hRule="exact" w:hSpace="180" w:wrap="auto" w:hAnchor="page" w:xAlign="center" w:yAlign="bottom"/>
      <w:ind w:left="2880"/>
    </w:pPr>
    <w:rPr>
      <w:sz w:val="24"/>
    </w:rPr>
  </w:style>
  <w:style w:type="paragraph" w:styleId="EnvelopeReturn">
    <w:name w:val="envelope return"/>
    <w:basedOn w:val="Normal"/>
    <w:rsid w:val="001B01FC"/>
  </w:style>
  <w:style w:type="paragraph" w:styleId="FootnoteText">
    <w:name w:val="footnote text"/>
    <w:basedOn w:val="Normal"/>
    <w:semiHidden/>
    <w:rsid w:val="001B01FC"/>
  </w:style>
  <w:style w:type="paragraph" w:styleId="HTMLAddress">
    <w:name w:val="HTML Address"/>
    <w:basedOn w:val="Normal"/>
    <w:rsid w:val="001B01FC"/>
    <w:rPr>
      <w:i/>
    </w:rPr>
  </w:style>
  <w:style w:type="paragraph" w:styleId="HTMLPreformatted">
    <w:name w:val="HTML Preformatted"/>
    <w:basedOn w:val="Normal"/>
    <w:rsid w:val="001B01FC"/>
    <w:rPr>
      <w:rFonts w:ascii="Courier New" w:hAnsi="Courier New"/>
    </w:rPr>
  </w:style>
  <w:style w:type="paragraph" w:styleId="Index1">
    <w:name w:val="index 1"/>
    <w:basedOn w:val="Normal"/>
    <w:next w:val="Normal"/>
    <w:autoRedefine/>
    <w:semiHidden/>
    <w:rsid w:val="001B01FC"/>
    <w:pPr>
      <w:ind w:left="200" w:hanging="200"/>
    </w:pPr>
  </w:style>
  <w:style w:type="paragraph" w:styleId="Index2">
    <w:name w:val="index 2"/>
    <w:basedOn w:val="Normal"/>
    <w:next w:val="Normal"/>
    <w:autoRedefine/>
    <w:semiHidden/>
    <w:rsid w:val="001B01FC"/>
    <w:pPr>
      <w:ind w:left="400" w:hanging="200"/>
    </w:pPr>
  </w:style>
  <w:style w:type="paragraph" w:styleId="Index3">
    <w:name w:val="index 3"/>
    <w:basedOn w:val="Normal"/>
    <w:next w:val="Normal"/>
    <w:autoRedefine/>
    <w:semiHidden/>
    <w:rsid w:val="001B01FC"/>
    <w:pPr>
      <w:ind w:left="600" w:hanging="200"/>
    </w:pPr>
  </w:style>
  <w:style w:type="paragraph" w:styleId="Index4">
    <w:name w:val="index 4"/>
    <w:basedOn w:val="Normal"/>
    <w:next w:val="Normal"/>
    <w:autoRedefine/>
    <w:semiHidden/>
    <w:rsid w:val="001B01FC"/>
    <w:pPr>
      <w:ind w:left="800" w:hanging="200"/>
    </w:pPr>
  </w:style>
  <w:style w:type="paragraph" w:styleId="Index5">
    <w:name w:val="index 5"/>
    <w:basedOn w:val="Normal"/>
    <w:next w:val="Normal"/>
    <w:autoRedefine/>
    <w:semiHidden/>
    <w:rsid w:val="001B01FC"/>
    <w:pPr>
      <w:ind w:left="1000" w:hanging="200"/>
    </w:pPr>
  </w:style>
  <w:style w:type="paragraph" w:styleId="Index6">
    <w:name w:val="index 6"/>
    <w:basedOn w:val="Normal"/>
    <w:next w:val="Normal"/>
    <w:autoRedefine/>
    <w:semiHidden/>
    <w:rsid w:val="001B01FC"/>
    <w:pPr>
      <w:ind w:left="1200" w:hanging="200"/>
    </w:pPr>
  </w:style>
  <w:style w:type="paragraph" w:styleId="Index7">
    <w:name w:val="index 7"/>
    <w:basedOn w:val="Normal"/>
    <w:next w:val="Normal"/>
    <w:autoRedefine/>
    <w:semiHidden/>
    <w:rsid w:val="001B01FC"/>
    <w:pPr>
      <w:ind w:left="1400" w:hanging="200"/>
    </w:pPr>
  </w:style>
  <w:style w:type="paragraph" w:styleId="Index8">
    <w:name w:val="index 8"/>
    <w:basedOn w:val="Normal"/>
    <w:next w:val="Normal"/>
    <w:autoRedefine/>
    <w:semiHidden/>
    <w:rsid w:val="001B01FC"/>
    <w:pPr>
      <w:ind w:left="1600" w:hanging="200"/>
    </w:pPr>
  </w:style>
  <w:style w:type="paragraph" w:styleId="Index9">
    <w:name w:val="index 9"/>
    <w:basedOn w:val="Normal"/>
    <w:next w:val="Normal"/>
    <w:autoRedefine/>
    <w:semiHidden/>
    <w:rsid w:val="001B01FC"/>
    <w:pPr>
      <w:ind w:left="1800" w:hanging="200"/>
    </w:pPr>
  </w:style>
  <w:style w:type="paragraph" w:styleId="IndexHeading">
    <w:name w:val="index heading"/>
    <w:basedOn w:val="Normal"/>
    <w:next w:val="Index1"/>
    <w:semiHidden/>
    <w:rsid w:val="001B01FC"/>
    <w:rPr>
      <w:b/>
    </w:rPr>
  </w:style>
  <w:style w:type="paragraph" w:styleId="List">
    <w:name w:val="List"/>
    <w:basedOn w:val="Normal"/>
    <w:semiHidden/>
    <w:rsid w:val="001B01FC"/>
    <w:pPr>
      <w:ind w:left="360" w:hanging="360"/>
    </w:pPr>
  </w:style>
  <w:style w:type="paragraph" w:styleId="List2">
    <w:name w:val="List 2"/>
    <w:basedOn w:val="Normal"/>
    <w:rsid w:val="001B01FC"/>
    <w:pPr>
      <w:ind w:left="720" w:hanging="360"/>
    </w:pPr>
  </w:style>
  <w:style w:type="paragraph" w:styleId="List3">
    <w:name w:val="List 3"/>
    <w:basedOn w:val="Normal"/>
    <w:rsid w:val="001B01FC"/>
    <w:pPr>
      <w:ind w:left="1080" w:hanging="360"/>
    </w:pPr>
  </w:style>
  <w:style w:type="paragraph" w:styleId="List4">
    <w:name w:val="List 4"/>
    <w:basedOn w:val="Normal"/>
    <w:rsid w:val="001B01FC"/>
    <w:pPr>
      <w:ind w:left="1440" w:hanging="360"/>
    </w:pPr>
  </w:style>
  <w:style w:type="paragraph" w:styleId="List5">
    <w:name w:val="List 5"/>
    <w:basedOn w:val="Normal"/>
    <w:rsid w:val="001B01FC"/>
    <w:pPr>
      <w:ind w:left="1800" w:hanging="360"/>
    </w:pPr>
  </w:style>
  <w:style w:type="paragraph" w:styleId="ListBullet">
    <w:name w:val="List Bullet"/>
    <w:basedOn w:val="Normal"/>
    <w:autoRedefine/>
    <w:rsid w:val="001B01FC"/>
    <w:pPr>
      <w:numPr>
        <w:numId w:val="1"/>
      </w:numPr>
    </w:pPr>
  </w:style>
  <w:style w:type="paragraph" w:styleId="ListBullet2">
    <w:name w:val="List Bullet 2"/>
    <w:basedOn w:val="Normal"/>
    <w:autoRedefine/>
    <w:rsid w:val="001B01FC"/>
    <w:pPr>
      <w:numPr>
        <w:numId w:val="2"/>
      </w:numPr>
    </w:pPr>
  </w:style>
  <w:style w:type="paragraph" w:styleId="ListBullet3">
    <w:name w:val="List Bullet 3"/>
    <w:basedOn w:val="Normal"/>
    <w:autoRedefine/>
    <w:rsid w:val="001B01FC"/>
    <w:pPr>
      <w:numPr>
        <w:numId w:val="3"/>
      </w:numPr>
    </w:pPr>
  </w:style>
  <w:style w:type="paragraph" w:styleId="ListBullet4">
    <w:name w:val="List Bullet 4"/>
    <w:basedOn w:val="Normal"/>
    <w:autoRedefine/>
    <w:rsid w:val="001B01FC"/>
    <w:pPr>
      <w:numPr>
        <w:numId w:val="4"/>
      </w:numPr>
    </w:pPr>
  </w:style>
  <w:style w:type="paragraph" w:styleId="ListBullet5">
    <w:name w:val="List Bullet 5"/>
    <w:basedOn w:val="Normal"/>
    <w:autoRedefine/>
    <w:rsid w:val="001B01FC"/>
    <w:pPr>
      <w:numPr>
        <w:numId w:val="5"/>
      </w:numPr>
    </w:pPr>
  </w:style>
  <w:style w:type="paragraph" w:styleId="ListContinue">
    <w:name w:val="List Continue"/>
    <w:basedOn w:val="Normal"/>
    <w:rsid w:val="001B01FC"/>
    <w:pPr>
      <w:spacing w:after="120"/>
      <w:ind w:left="360"/>
    </w:pPr>
  </w:style>
  <w:style w:type="paragraph" w:styleId="ListContinue2">
    <w:name w:val="List Continue 2"/>
    <w:basedOn w:val="Normal"/>
    <w:rsid w:val="001B01FC"/>
    <w:pPr>
      <w:spacing w:after="120"/>
      <w:ind w:left="720"/>
    </w:pPr>
  </w:style>
  <w:style w:type="paragraph" w:styleId="ListContinue3">
    <w:name w:val="List Continue 3"/>
    <w:basedOn w:val="Normal"/>
    <w:rsid w:val="001B01FC"/>
    <w:pPr>
      <w:spacing w:after="120"/>
      <w:ind w:left="1080"/>
    </w:pPr>
  </w:style>
  <w:style w:type="paragraph" w:styleId="ListContinue4">
    <w:name w:val="List Continue 4"/>
    <w:basedOn w:val="Normal"/>
    <w:rsid w:val="001B01FC"/>
    <w:pPr>
      <w:spacing w:after="120"/>
      <w:ind w:left="1440"/>
    </w:pPr>
  </w:style>
  <w:style w:type="paragraph" w:styleId="ListContinue5">
    <w:name w:val="List Continue 5"/>
    <w:basedOn w:val="Normal"/>
    <w:rsid w:val="001B01FC"/>
    <w:pPr>
      <w:spacing w:after="120"/>
      <w:ind w:left="1800"/>
    </w:pPr>
  </w:style>
  <w:style w:type="paragraph" w:styleId="ListNumber">
    <w:name w:val="List Number"/>
    <w:basedOn w:val="Normal"/>
    <w:rsid w:val="001B01FC"/>
    <w:pPr>
      <w:numPr>
        <w:numId w:val="6"/>
      </w:numPr>
    </w:pPr>
  </w:style>
  <w:style w:type="paragraph" w:styleId="ListNumber2">
    <w:name w:val="List Number 2"/>
    <w:basedOn w:val="Normal"/>
    <w:rsid w:val="001B01FC"/>
    <w:pPr>
      <w:numPr>
        <w:numId w:val="7"/>
      </w:numPr>
    </w:pPr>
  </w:style>
  <w:style w:type="paragraph" w:styleId="ListNumber3">
    <w:name w:val="List Number 3"/>
    <w:basedOn w:val="Normal"/>
    <w:rsid w:val="001B01FC"/>
    <w:pPr>
      <w:numPr>
        <w:numId w:val="8"/>
      </w:numPr>
    </w:pPr>
  </w:style>
  <w:style w:type="paragraph" w:styleId="ListNumber4">
    <w:name w:val="List Number 4"/>
    <w:basedOn w:val="Normal"/>
    <w:rsid w:val="001B01FC"/>
    <w:pPr>
      <w:numPr>
        <w:numId w:val="9"/>
      </w:numPr>
    </w:pPr>
  </w:style>
  <w:style w:type="paragraph" w:styleId="ListNumber5">
    <w:name w:val="List Number 5"/>
    <w:basedOn w:val="Normal"/>
    <w:rsid w:val="001B01FC"/>
    <w:pPr>
      <w:numPr>
        <w:numId w:val="10"/>
      </w:numPr>
    </w:pPr>
  </w:style>
  <w:style w:type="paragraph" w:styleId="MacroText">
    <w:name w:val="macro"/>
    <w:semiHidden/>
    <w:rsid w:val="001B01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B01F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01FC"/>
    <w:pPr>
      <w:ind w:left="720"/>
    </w:pPr>
  </w:style>
  <w:style w:type="paragraph" w:styleId="NoteHeading">
    <w:name w:val="Note Heading"/>
    <w:basedOn w:val="Normal"/>
    <w:next w:val="Normal"/>
    <w:rsid w:val="001B01FC"/>
  </w:style>
  <w:style w:type="paragraph" w:styleId="Salutation">
    <w:name w:val="Salutation"/>
    <w:basedOn w:val="Normal"/>
    <w:next w:val="Normal"/>
    <w:rsid w:val="001B01FC"/>
  </w:style>
  <w:style w:type="paragraph" w:styleId="Signature">
    <w:name w:val="Signature"/>
    <w:basedOn w:val="Normal"/>
    <w:rsid w:val="001B01FC"/>
    <w:pPr>
      <w:ind w:left="4320"/>
    </w:pPr>
  </w:style>
  <w:style w:type="paragraph" w:styleId="Subtitle">
    <w:name w:val="Subtitle"/>
    <w:basedOn w:val="Normal"/>
    <w:qFormat/>
    <w:rsid w:val="001B01FC"/>
    <w:pPr>
      <w:spacing w:after="60"/>
      <w:jc w:val="center"/>
      <w:outlineLvl w:val="1"/>
    </w:pPr>
    <w:rPr>
      <w:sz w:val="24"/>
    </w:rPr>
  </w:style>
  <w:style w:type="paragraph" w:styleId="TableofAuthorities">
    <w:name w:val="table of authorities"/>
    <w:basedOn w:val="Normal"/>
    <w:next w:val="Normal"/>
    <w:semiHidden/>
    <w:rsid w:val="001B01FC"/>
    <w:pPr>
      <w:ind w:left="200" w:hanging="200"/>
    </w:pPr>
  </w:style>
  <w:style w:type="paragraph" w:styleId="TableofFigures">
    <w:name w:val="table of figures"/>
    <w:basedOn w:val="Normal"/>
    <w:next w:val="Normal"/>
    <w:rsid w:val="001B01FC"/>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1B01FC"/>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1B01FC"/>
    <w:pPr>
      <w:ind w:left="400"/>
    </w:pPr>
  </w:style>
  <w:style w:type="paragraph" w:styleId="TOC4">
    <w:name w:val="toc 4"/>
    <w:basedOn w:val="Normal"/>
    <w:next w:val="Normal"/>
    <w:autoRedefine/>
    <w:uiPriority w:val="39"/>
    <w:rsid w:val="001B01FC"/>
    <w:pPr>
      <w:ind w:left="600"/>
    </w:pPr>
  </w:style>
  <w:style w:type="paragraph" w:styleId="TOC5">
    <w:name w:val="toc 5"/>
    <w:basedOn w:val="Normal"/>
    <w:next w:val="Normal"/>
    <w:autoRedefine/>
    <w:uiPriority w:val="39"/>
    <w:semiHidden/>
    <w:rsid w:val="001B01FC"/>
    <w:pPr>
      <w:ind w:left="800"/>
    </w:pPr>
  </w:style>
  <w:style w:type="paragraph" w:styleId="TOC6">
    <w:name w:val="toc 6"/>
    <w:basedOn w:val="Normal"/>
    <w:next w:val="Normal"/>
    <w:autoRedefine/>
    <w:uiPriority w:val="39"/>
    <w:semiHidden/>
    <w:rsid w:val="001B01FC"/>
    <w:pPr>
      <w:ind w:left="1000"/>
    </w:pPr>
  </w:style>
  <w:style w:type="paragraph" w:styleId="TOC7">
    <w:name w:val="toc 7"/>
    <w:basedOn w:val="Normal"/>
    <w:next w:val="Normal"/>
    <w:autoRedefine/>
    <w:uiPriority w:val="39"/>
    <w:semiHidden/>
    <w:rsid w:val="001B01FC"/>
    <w:pPr>
      <w:ind w:left="1200"/>
    </w:pPr>
  </w:style>
  <w:style w:type="paragraph" w:styleId="TOC8">
    <w:name w:val="toc 8"/>
    <w:basedOn w:val="Normal"/>
    <w:next w:val="Normal"/>
    <w:autoRedefine/>
    <w:uiPriority w:val="39"/>
    <w:semiHidden/>
    <w:rsid w:val="001B01FC"/>
    <w:pPr>
      <w:ind w:left="1400"/>
    </w:pPr>
  </w:style>
  <w:style w:type="paragraph" w:styleId="TOC9">
    <w:name w:val="toc 9"/>
    <w:basedOn w:val="Normal"/>
    <w:next w:val="Normal"/>
    <w:autoRedefine/>
    <w:uiPriority w:val="39"/>
    <w:semiHidden/>
    <w:rsid w:val="001B01FC"/>
    <w:pPr>
      <w:ind w:left="1600"/>
    </w:pPr>
  </w:style>
  <w:style w:type="character" w:styleId="FollowedHyperlink">
    <w:name w:val="FollowedHyperlink"/>
    <w:basedOn w:val="DefaultParagraphFont"/>
    <w:rsid w:val="001B01FC"/>
    <w:rPr>
      <w:color w:val="800080"/>
      <w:u w:val="single"/>
    </w:rPr>
  </w:style>
  <w:style w:type="paragraph" w:styleId="BalloonText">
    <w:name w:val="Balloon Text"/>
    <w:basedOn w:val="Normal"/>
    <w:semiHidden/>
    <w:rsid w:val="001B01FC"/>
    <w:rPr>
      <w:rFonts w:ascii="Tahoma" w:hAnsi="Tahoma"/>
      <w:sz w:val="16"/>
      <w:szCs w:val="16"/>
    </w:rPr>
  </w:style>
  <w:style w:type="paragraph" w:styleId="CommentSubject">
    <w:name w:val="annotation subject"/>
    <w:basedOn w:val="CommentText"/>
    <w:next w:val="CommentText"/>
    <w:semiHidden/>
    <w:rsid w:val="001B01FC"/>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1B01FC"/>
    <w:pPr>
      <w:numPr>
        <w:ilvl w:val="4"/>
        <w:numId w:val="11"/>
      </w:numPr>
      <w:spacing w:before="240" w:after="60"/>
      <w:outlineLvl w:val="4"/>
    </w:pPr>
    <w:rPr>
      <w:b/>
      <w:i/>
      <w:sz w:val="26"/>
      <w:szCs w:val="26"/>
    </w:rPr>
  </w:style>
  <w:style w:type="paragraph" w:styleId="Heading6">
    <w:name w:val="heading 6"/>
    <w:basedOn w:val="Normal"/>
    <w:next w:val="Normal"/>
    <w:qFormat/>
    <w:rsid w:val="001B01FC"/>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1B01F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1B01FC"/>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1B01FC"/>
    <w:pPr>
      <w:numPr>
        <w:ilvl w:val="8"/>
        <w:numId w:val="1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1B01FC"/>
    <w:pPr>
      <w:keepNext/>
    </w:pPr>
  </w:style>
  <w:style w:type="paragraph" w:customStyle="1" w:styleId="HTMLBody">
    <w:name w:val="HTML Body"/>
    <w:rsid w:val="001B01FC"/>
    <w:pPr>
      <w:autoSpaceDE w:val="0"/>
      <w:autoSpaceDN w:val="0"/>
      <w:adjustRightInd w:val="0"/>
    </w:pPr>
    <w:rPr>
      <w:rFonts w:ascii="Comic Sans MS" w:hAnsi="Comic Sans MS"/>
      <w:sz w:val="18"/>
      <w:szCs w:val="18"/>
    </w:rPr>
  </w:style>
  <w:style w:type="paragraph" w:styleId="Header">
    <w:name w:val="header"/>
    <w:basedOn w:val="Normal"/>
    <w:rsid w:val="001B01FC"/>
    <w:pPr>
      <w:tabs>
        <w:tab w:val="center" w:pos="4320"/>
        <w:tab w:val="right" w:pos="8640"/>
      </w:tabs>
    </w:pPr>
  </w:style>
  <w:style w:type="paragraph" w:styleId="Footer">
    <w:name w:val="footer"/>
    <w:basedOn w:val="Normal"/>
    <w:semiHidden/>
    <w:rsid w:val="001B01FC"/>
    <w:pPr>
      <w:tabs>
        <w:tab w:val="center" w:pos="4320"/>
        <w:tab w:val="right" w:pos="8640"/>
      </w:tabs>
    </w:pPr>
  </w:style>
  <w:style w:type="character" w:styleId="Hyperlink">
    <w:name w:val="Hyperlink"/>
    <w:basedOn w:val="DefaultParagraphFont"/>
    <w:rsid w:val="001B01FC"/>
    <w:rPr>
      <w:color w:val="0000FF"/>
      <w:u w:val="single"/>
    </w:rPr>
  </w:style>
  <w:style w:type="character" w:styleId="PageNumber">
    <w:name w:val="page number"/>
    <w:basedOn w:val="DefaultParagraphFont"/>
    <w:rsid w:val="001B01FC"/>
  </w:style>
  <w:style w:type="paragraph" w:styleId="BlockText">
    <w:name w:val="Block Text"/>
    <w:basedOn w:val="Normal"/>
    <w:rsid w:val="001B01FC"/>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1B01FC"/>
    <w:rPr>
      <w:rFonts w:ascii="Times New Roman" w:hAnsi="Times New Roman"/>
      <w:sz w:val="24"/>
    </w:rPr>
  </w:style>
  <w:style w:type="paragraph" w:styleId="PlainText">
    <w:name w:val="Plain Text"/>
    <w:basedOn w:val="Normal"/>
    <w:rsid w:val="001B01FC"/>
    <w:pPr>
      <w:ind w:left="720"/>
    </w:pPr>
    <w:rPr>
      <w:rFonts w:ascii="Courier New" w:hAnsi="Courier New"/>
    </w:rPr>
  </w:style>
  <w:style w:type="paragraph" w:styleId="BodyText">
    <w:name w:val="Body Text"/>
    <w:basedOn w:val="Normal"/>
    <w:rsid w:val="001B01FC"/>
    <w:pPr>
      <w:spacing w:after="120"/>
    </w:pPr>
  </w:style>
  <w:style w:type="paragraph" w:styleId="BodyTextIndent">
    <w:name w:val="Body Text Indent"/>
    <w:basedOn w:val="Normal"/>
    <w:rsid w:val="001B01FC"/>
    <w:pPr>
      <w:spacing w:after="120"/>
      <w:ind w:left="360"/>
    </w:pPr>
  </w:style>
  <w:style w:type="paragraph" w:styleId="BodyText3">
    <w:name w:val="Body Text 3"/>
    <w:basedOn w:val="Normal"/>
    <w:rsid w:val="001B01FC"/>
    <w:pPr>
      <w:spacing w:after="120"/>
    </w:pPr>
    <w:rPr>
      <w:sz w:val="16"/>
      <w:szCs w:val="16"/>
    </w:rPr>
  </w:style>
  <w:style w:type="paragraph" w:styleId="BodyTextFirstIndent">
    <w:name w:val="Body Text First Indent"/>
    <w:basedOn w:val="BodyText"/>
    <w:rsid w:val="001B01FC"/>
    <w:pPr>
      <w:ind w:firstLine="210"/>
    </w:pPr>
  </w:style>
  <w:style w:type="paragraph" w:styleId="BodyTextFirstIndent2">
    <w:name w:val="Body Text First Indent 2"/>
    <w:basedOn w:val="BodyTextIndent"/>
    <w:rsid w:val="001B01FC"/>
    <w:pPr>
      <w:ind w:firstLine="210"/>
    </w:pPr>
  </w:style>
  <w:style w:type="paragraph" w:styleId="BodyTextIndent2">
    <w:name w:val="Body Text Indent 2"/>
    <w:basedOn w:val="Normal"/>
    <w:rsid w:val="001B01FC"/>
    <w:pPr>
      <w:spacing w:after="120" w:line="480" w:lineRule="auto"/>
      <w:ind w:left="360"/>
    </w:pPr>
  </w:style>
  <w:style w:type="paragraph" w:styleId="BodyTextIndent3">
    <w:name w:val="Body Text Indent 3"/>
    <w:basedOn w:val="Normal"/>
    <w:rsid w:val="001B01FC"/>
    <w:pPr>
      <w:spacing w:after="120"/>
      <w:ind w:left="360"/>
    </w:pPr>
    <w:rPr>
      <w:sz w:val="16"/>
      <w:szCs w:val="16"/>
    </w:rPr>
  </w:style>
  <w:style w:type="paragraph" w:styleId="Closing">
    <w:name w:val="Closing"/>
    <w:basedOn w:val="Normal"/>
    <w:rsid w:val="001B01FC"/>
    <w:pPr>
      <w:ind w:left="4320"/>
    </w:pPr>
  </w:style>
  <w:style w:type="paragraph" w:styleId="CommentText">
    <w:name w:val="annotation text"/>
    <w:basedOn w:val="Normal"/>
    <w:semiHidden/>
    <w:rsid w:val="001B01FC"/>
  </w:style>
  <w:style w:type="paragraph" w:styleId="Date">
    <w:name w:val="Date"/>
    <w:basedOn w:val="Normal"/>
    <w:next w:val="Normal"/>
    <w:rsid w:val="001B01FC"/>
  </w:style>
  <w:style w:type="paragraph" w:styleId="DocumentMap">
    <w:name w:val="Document Map"/>
    <w:basedOn w:val="Normal"/>
    <w:semiHidden/>
    <w:rsid w:val="001B01FC"/>
    <w:pPr>
      <w:shd w:val="clear" w:color="auto" w:fill="000080"/>
    </w:pPr>
    <w:rPr>
      <w:rFonts w:ascii="Tahoma" w:hAnsi="Tahoma"/>
    </w:rPr>
  </w:style>
  <w:style w:type="paragraph" w:styleId="E-mailSignature">
    <w:name w:val="E-mail Signature"/>
    <w:basedOn w:val="Normal"/>
    <w:rsid w:val="001B01FC"/>
  </w:style>
  <w:style w:type="paragraph" w:styleId="EndnoteText">
    <w:name w:val="endnote text"/>
    <w:basedOn w:val="Normal"/>
    <w:semiHidden/>
    <w:rsid w:val="001B01FC"/>
  </w:style>
  <w:style w:type="paragraph" w:styleId="EnvelopeAddress">
    <w:name w:val="envelope address"/>
    <w:basedOn w:val="Normal"/>
    <w:rsid w:val="001B01FC"/>
    <w:pPr>
      <w:framePr w:w="7920" w:h="1980" w:hRule="exact" w:hSpace="180" w:wrap="auto" w:hAnchor="page" w:xAlign="center" w:yAlign="bottom"/>
      <w:ind w:left="2880"/>
    </w:pPr>
    <w:rPr>
      <w:sz w:val="24"/>
    </w:rPr>
  </w:style>
  <w:style w:type="paragraph" w:styleId="EnvelopeReturn">
    <w:name w:val="envelope return"/>
    <w:basedOn w:val="Normal"/>
    <w:rsid w:val="001B01FC"/>
  </w:style>
  <w:style w:type="paragraph" w:styleId="FootnoteText">
    <w:name w:val="footnote text"/>
    <w:basedOn w:val="Normal"/>
    <w:semiHidden/>
    <w:rsid w:val="001B01FC"/>
  </w:style>
  <w:style w:type="paragraph" w:styleId="HTMLAddress">
    <w:name w:val="HTML Address"/>
    <w:basedOn w:val="Normal"/>
    <w:rsid w:val="001B01FC"/>
    <w:rPr>
      <w:i/>
    </w:rPr>
  </w:style>
  <w:style w:type="paragraph" w:styleId="HTMLPreformatted">
    <w:name w:val="HTML Preformatted"/>
    <w:basedOn w:val="Normal"/>
    <w:rsid w:val="001B01FC"/>
    <w:rPr>
      <w:rFonts w:ascii="Courier New" w:hAnsi="Courier New"/>
    </w:rPr>
  </w:style>
  <w:style w:type="paragraph" w:styleId="Index1">
    <w:name w:val="index 1"/>
    <w:basedOn w:val="Normal"/>
    <w:next w:val="Normal"/>
    <w:autoRedefine/>
    <w:semiHidden/>
    <w:rsid w:val="001B01FC"/>
    <w:pPr>
      <w:ind w:left="200" w:hanging="200"/>
    </w:pPr>
  </w:style>
  <w:style w:type="paragraph" w:styleId="Index2">
    <w:name w:val="index 2"/>
    <w:basedOn w:val="Normal"/>
    <w:next w:val="Normal"/>
    <w:autoRedefine/>
    <w:semiHidden/>
    <w:rsid w:val="001B01FC"/>
    <w:pPr>
      <w:ind w:left="400" w:hanging="200"/>
    </w:pPr>
  </w:style>
  <w:style w:type="paragraph" w:styleId="Index3">
    <w:name w:val="index 3"/>
    <w:basedOn w:val="Normal"/>
    <w:next w:val="Normal"/>
    <w:autoRedefine/>
    <w:semiHidden/>
    <w:rsid w:val="001B01FC"/>
    <w:pPr>
      <w:ind w:left="600" w:hanging="200"/>
    </w:pPr>
  </w:style>
  <w:style w:type="paragraph" w:styleId="Index4">
    <w:name w:val="index 4"/>
    <w:basedOn w:val="Normal"/>
    <w:next w:val="Normal"/>
    <w:autoRedefine/>
    <w:semiHidden/>
    <w:rsid w:val="001B01FC"/>
    <w:pPr>
      <w:ind w:left="800" w:hanging="200"/>
    </w:pPr>
  </w:style>
  <w:style w:type="paragraph" w:styleId="Index5">
    <w:name w:val="index 5"/>
    <w:basedOn w:val="Normal"/>
    <w:next w:val="Normal"/>
    <w:autoRedefine/>
    <w:semiHidden/>
    <w:rsid w:val="001B01FC"/>
    <w:pPr>
      <w:ind w:left="1000" w:hanging="200"/>
    </w:pPr>
  </w:style>
  <w:style w:type="paragraph" w:styleId="Index6">
    <w:name w:val="index 6"/>
    <w:basedOn w:val="Normal"/>
    <w:next w:val="Normal"/>
    <w:autoRedefine/>
    <w:semiHidden/>
    <w:rsid w:val="001B01FC"/>
    <w:pPr>
      <w:ind w:left="1200" w:hanging="200"/>
    </w:pPr>
  </w:style>
  <w:style w:type="paragraph" w:styleId="Index7">
    <w:name w:val="index 7"/>
    <w:basedOn w:val="Normal"/>
    <w:next w:val="Normal"/>
    <w:autoRedefine/>
    <w:semiHidden/>
    <w:rsid w:val="001B01FC"/>
    <w:pPr>
      <w:ind w:left="1400" w:hanging="200"/>
    </w:pPr>
  </w:style>
  <w:style w:type="paragraph" w:styleId="Index8">
    <w:name w:val="index 8"/>
    <w:basedOn w:val="Normal"/>
    <w:next w:val="Normal"/>
    <w:autoRedefine/>
    <w:semiHidden/>
    <w:rsid w:val="001B01FC"/>
    <w:pPr>
      <w:ind w:left="1600" w:hanging="200"/>
    </w:pPr>
  </w:style>
  <w:style w:type="paragraph" w:styleId="Index9">
    <w:name w:val="index 9"/>
    <w:basedOn w:val="Normal"/>
    <w:next w:val="Normal"/>
    <w:autoRedefine/>
    <w:semiHidden/>
    <w:rsid w:val="001B01FC"/>
    <w:pPr>
      <w:ind w:left="1800" w:hanging="200"/>
    </w:pPr>
  </w:style>
  <w:style w:type="paragraph" w:styleId="IndexHeading">
    <w:name w:val="index heading"/>
    <w:basedOn w:val="Normal"/>
    <w:next w:val="Index1"/>
    <w:semiHidden/>
    <w:rsid w:val="001B01FC"/>
    <w:rPr>
      <w:b/>
    </w:rPr>
  </w:style>
  <w:style w:type="paragraph" w:styleId="List">
    <w:name w:val="List"/>
    <w:basedOn w:val="Normal"/>
    <w:semiHidden/>
    <w:rsid w:val="001B01FC"/>
    <w:pPr>
      <w:ind w:left="360" w:hanging="360"/>
    </w:pPr>
  </w:style>
  <w:style w:type="paragraph" w:styleId="List2">
    <w:name w:val="List 2"/>
    <w:basedOn w:val="Normal"/>
    <w:rsid w:val="001B01FC"/>
    <w:pPr>
      <w:ind w:left="720" w:hanging="360"/>
    </w:pPr>
  </w:style>
  <w:style w:type="paragraph" w:styleId="List3">
    <w:name w:val="List 3"/>
    <w:basedOn w:val="Normal"/>
    <w:rsid w:val="001B01FC"/>
    <w:pPr>
      <w:ind w:left="1080" w:hanging="360"/>
    </w:pPr>
  </w:style>
  <w:style w:type="paragraph" w:styleId="List4">
    <w:name w:val="List 4"/>
    <w:basedOn w:val="Normal"/>
    <w:rsid w:val="001B01FC"/>
    <w:pPr>
      <w:ind w:left="1440" w:hanging="360"/>
    </w:pPr>
  </w:style>
  <w:style w:type="paragraph" w:styleId="List5">
    <w:name w:val="List 5"/>
    <w:basedOn w:val="Normal"/>
    <w:rsid w:val="001B01FC"/>
    <w:pPr>
      <w:ind w:left="1800" w:hanging="360"/>
    </w:pPr>
  </w:style>
  <w:style w:type="paragraph" w:styleId="ListBullet">
    <w:name w:val="List Bullet"/>
    <w:basedOn w:val="Normal"/>
    <w:autoRedefine/>
    <w:rsid w:val="001B01FC"/>
    <w:pPr>
      <w:numPr>
        <w:numId w:val="1"/>
      </w:numPr>
    </w:pPr>
  </w:style>
  <w:style w:type="paragraph" w:styleId="ListBullet2">
    <w:name w:val="List Bullet 2"/>
    <w:basedOn w:val="Normal"/>
    <w:autoRedefine/>
    <w:rsid w:val="001B01FC"/>
    <w:pPr>
      <w:numPr>
        <w:numId w:val="2"/>
      </w:numPr>
    </w:pPr>
  </w:style>
  <w:style w:type="paragraph" w:styleId="ListBullet3">
    <w:name w:val="List Bullet 3"/>
    <w:basedOn w:val="Normal"/>
    <w:autoRedefine/>
    <w:rsid w:val="001B01FC"/>
    <w:pPr>
      <w:numPr>
        <w:numId w:val="3"/>
      </w:numPr>
    </w:pPr>
  </w:style>
  <w:style w:type="paragraph" w:styleId="ListBullet4">
    <w:name w:val="List Bullet 4"/>
    <w:basedOn w:val="Normal"/>
    <w:autoRedefine/>
    <w:rsid w:val="001B01FC"/>
    <w:pPr>
      <w:numPr>
        <w:numId w:val="4"/>
      </w:numPr>
    </w:pPr>
  </w:style>
  <w:style w:type="paragraph" w:styleId="ListBullet5">
    <w:name w:val="List Bullet 5"/>
    <w:basedOn w:val="Normal"/>
    <w:autoRedefine/>
    <w:rsid w:val="001B01FC"/>
    <w:pPr>
      <w:numPr>
        <w:numId w:val="5"/>
      </w:numPr>
    </w:pPr>
  </w:style>
  <w:style w:type="paragraph" w:styleId="ListContinue">
    <w:name w:val="List Continue"/>
    <w:basedOn w:val="Normal"/>
    <w:rsid w:val="001B01FC"/>
    <w:pPr>
      <w:spacing w:after="120"/>
      <w:ind w:left="360"/>
    </w:pPr>
  </w:style>
  <w:style w:type="paragraph" w:styleId="ListContinue2">
    <w:name w:val="List Continue 2"/>
    <w:basedOn w:val="Normal"/>
    <w:rsid w:val="001B01FC"/>
    <w:pPr>
      <w:spacing w:after="120"/>
      <w:ind w:left="720"/>
    </w:pPr>
  </w:style>
  <w:style w:type="paragraph" w:styleId="ListContinue3">
    <w:name w:val="List Continue 3"/>
    <w:basedOn w:val="Normal"/>
    <w:rsid w:val="001B01FC"/>
    <w:pPr>
      <w:spacing w:after="120"/>
      <w:ind w:left="1080"/>
    </w:pPr>
  </w:style>
  <w:style w:type="paragraph" w:styleId="ListContinue4">
    <w:name w:val="List Continue 4"/>
    <w:basedOn w:val="Normal"/>
    <w:rsid w:val="001B01FC"/>
    <w:pPr>
      <w:spacing w:after="120"/>
      <w:ind w:left="1440"/>
    </w:pPr>
  </w:style>
  <w:style w:type="paragraph" w:styleId="ListContinue5">
    <w:name w:val="List Continue 5"/>
    <w:basedOn w:val="Normal"/>
    <w:rsid w:val="001B01FC"/>
    <w:pPr>
      <w:spacing w:after="120"/>
      <w:ind w:left="1800"/>
    </w:pPr>
  </w:style>
  <w:style w:type="paragraph" w:styleId="ListNumber">
    <w:name w:val="List Number"/>
    <w:basedOn w:val="Normal"/>
    <w:rsid w:val="001B01FC"/>
    <w:pPr>
      <w:numPr>
        <w:numId w:val="6"/>
      </w:numPr>
    </w:pPr>
  </w:style>
  <w:style w:type="paragraph" w:styleId="ListNumber2">
    <w:name w:val="List Number 2"/>
    <w:basedOn w:val="Normal"/>
    <w:rsid w:val="001B01FC"/>
    <w:pPr>
      <w:numPr>
        <w:numId w:val="7"/>
      </w:numPr>
    </w:pPr>
  </w:style>
  <w:style w:type="paragraph" w:styleId="ListNumber3">
    <w:name w:val="List Number 3"/>
    <w:basedOn w:val="Normal"/>
    <w:rsid w:val="001B01FC"/>
    <w:pPr>
      <w:numPr>
        <w:numId w:val="8"/>
      </w:numPr>
    </w:pPr>
  </w:style>
  <w:style w:type="paragraph" w:styleId="ListNumber4">
    <w:name w:val="List Number 4"/>
    <w:basedOn w:val="Normal"/>
    <w:rsid w:val="001B01FC"/>
    <w:pPr>
      <w:numPr>
        <w:numId w:val="9"/>
      </w:numPr>
    </w:pPr>
  </w:style>
  <w:style w:type="paragraph" w:styleId="ListNumber5">
    <w:name w:val="List Number 5"/>
    <w:basedOn w:val="Normal"/>
    <w:rsid w:val="001B01FC"/>
    <w:pPr>
      <w:numPr>
        <w:numId w:val="10"/>
      </w:numPr>
    </w:pPr>
  </w:style>
  <w:style w:type="paragraph" w:styleId="MacroText">
    <w:name w:val="macro"/>
    <w:semiHidden/>
    <w:rsid w:val="001B01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B01F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01FC"/>
    <w:pPr>
      <w:ind w:left="720"/>
    </w:pPr>
  </w:style>
  <w:style w:type="paragraph" w:styleId="NoteHeading">
    <w:name w:val="Note Heading"/>
    <w:basedOn w:val="Normal"/>
    <w:next w:val="Normal"/>
    <w:rsid w:val="001B01FC"/>
  </w:style>
  <w:style w:type="paragraph" w:styleId="Salutation">
    <w:name w:val="Salutation"/>
    <w:basedOn w:val="Normal"/>
    <w:next w:val="Normal"/>
    <w:rsid w:val="001B01FC"/>
  </w:style>
  <w:style w:type="paragraph" w:styleId="Signature">
    <w:name w:val="Signature"/>
    <w:basedOn w:val="Normal"/>
    <w:rsid w:val="001B01FC"/>
    <w:pPr>
      <w:ind w:left="4320"/>
    </w:pPr>
  </w:style>
  <w:style w:type="paragraph" w:styleId="Subtitle">
    <w:name w:val="Subtitle"/>
    <w:basedOn w:val="Normal"/>
    <w:qFormat/>
    <w:rsid w:val="001B01FC"/>
    <w:pPr>
      <w:spacing w:after="60"/>
      <w:jc w:val="center"/>
      <w:outlineLvl w:val="1"/>
    </w:pPr>
    <w:rPr>
      <w:sz w:val="24"/>
    </w:rPr>
  </w:style>
  <w:style w:type="paragraph" w:styleId="TableofAuthorities">
    <w:name w:val="table of authorities"/>
    <w:basedOn w:val="Normal"/>
    <w:next w:val="Normal"/>
    <w:semiHidden/>
    <w:rsid w:val="001B01FC"/>
    <w:pPr>
      <w:ind w:left="200" w:hanging="200"/>
    </w:pPr>
  </w:style>
  <w:style w:type="paragraph" w:styleId="TableofFigures">
    <w:name w:val="table of figures"/>
    <w:basedOn w:val="Normal"/>
    <w:next w:val="Normal"/>
    <w:rsid w:val="001B01FC"/>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1B01FC"/>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1B01FC"/>
    <w:pPr>
      <w:ind w:left="400"/>
    </w:pPr>
  </w:style>
  <w:style w:type="paragraph" w:styleId="TOC4">
    <w:name w:val="toc 4"/>
    <w:basedOn w:val="Normal"/>
    <w:next w:val="Normal"/>
    <w:autoRedefine/>
    <w:uiPriority w:val="39"/>
    <w:rsid w:val="001B01FC"/>
    <w:pPr>
      <w:ind w:left="600"/>
    </w:pPr>
  </w:style>
  <w:style w:type="paragraph" w:styleId="TOC5">
    <w:name w:val="toc 5"/>
    <w:basedOn w:val="Normal"/>
    <w:next w:val="Normal"/>
    <w:autoRedefine/>
    <w:uiPriority w:val="39"/>
    <w:semiHidden/>
    <w:rsid w:val="001B01FC"/>
    <w:pPr>
      <w:ind w:left="800"/>
    </w:pPr>
  </w:style>
  <w:style w:type="paragraph" w:styleId="TOC6">
    <w:name w:val="toc 6"/>
    <w:basedOn w:val="Normal"/>
    <w:next w:val="Normal"/>
    <w:autoRedefine/>
    <w:uiPriority w:val="39"/>
    <w:semiHidden/>
    <w:rsid w:val="001B01FC"/>
    <w:pPr>
      <w:ind w:left="1000"/>
    </w:pPr>
  </w:style>
  <w:style w:type="paragraph" w:styleId="TOC7">
    <w:name w:val="toc 7"/>
    <w:basedOn w:val="Normal"/>
    <w:next w:val="Normal"/>
    <w:autoRedefine/>
    <w:uiPriority w:val="39"/>
    <w:semiHidden/>
    <w:rsid w:val="001B01FC"/>
    <w:pPr>
      <w:ind w:left="1200"/>
    </w:pPr>
  </w:style>
  <w:style w:type="paragraph" w:styleId="TOC8">
    <w:name w:val="toc 8"/>
    <w:basedOn w:val="Normal"/>
    <w:next w:val="Normal"/>
    <w:autoRedefine/>
    <w:uiPriority w:val="39"/>
    <w:semiHidden/>
    <w:rsid w:val="001B01FC"/>
    <w:pPr>
      <w:ind w:left="1400"/>
    </w:pPr>
  </w:style>
  <w:style w:type="paragraph" w:styleId="TOC9">
    <w:name w:val="toc 9"/>
    <w:basedOn w:val="Normal"/>
    <w:next w:val="Normal"/>
    <w:autoRedefine/>
    <w:uiPriority w:val="39"/>
    <w:semiHidden/>
    <w:rsid w:val="001B01FC"/>
    <w:pPr>
      <w:ind w:left="1600"/>
    </w:pPr>
  </w:style>
  <w:style w:type="character" w:styleId="FollowedHyperlink">
    <w:name w:val="FollowedHyperlink"/>
    <w:basedOn w:val="DefaultParagraphFont"/>
    <w:rsid w:val="001B01FC"/>
    <w:rPr>
      <w:color w:val="800080"/>
      <w:u w:val="single"/>
    </w:rPr>
  </w:style>
  <w:style w:type="paragraph" w:styleId="BalloonText">
    <w:name w:val="Balloon Text"/>
    <w:basedOn w:val="Normal"/>
    <w:semiHidden/>
    <w:rsid w:val="001B01FC"/>
    <w:rPr>
      <w:rFonts w:ascii="Tahoma" w:hAnsi="Tahoma"/>
      <w:sz w:val="16"/>
      <w:szCs w:val="16"/>
    </w:rPr>
  </w:style>
  <w:style w:type="paragraph" w:styleId="CommentSubject">
    <w:name w:val="annotation subject"/>
    <w:basedOn w:val="CommentText"/>
    <w:next w:val="CommentText"/>
    <w:semiHidden/>
    <w:rsid w:val="001B01FC"/>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148">
      <w:bodyDiv w:val="1"/>
      <w:marLeft w:val="0"/>
      <w:marRight w:val="0"/>
      <w:marTop w:val="0"/>
      <w:marBottom w:val="0"/>
      <w:divBdr>
        <w:top w:val="none" w:sz="0" w:space="0" w:color="auto"/>
        <w:left w:val="none" w:sz="0" w:space="0" w:color="auto"/>
        <w:bottom w:val="none" w:sz="0" w:space="0" w:color="auto"/>
        <w:right w:val="none" w:sz="0" w:space="0" w:color="auto"/>
      </w:divBdr>
      <w:divsChild>
        <w:div w:id="1737782802">
          <w:marLeft w:val="346"/>
          <w:marRight w:val="0"/>
          <w:marTop w:val="384"/>
          <w:marBottom w:val="0"/>
          <w:divBdr>
            <w:top w:val="none" w:sz="0" w:space="0" w:color="auto"/>
            <w:left w:val="none" w:sz="0" w:space="0" w:color="auto"/>
            <w:bottom w:val="none" w:sz="0" w:space="0" w:color="auto"/>
            <w:right w:val="none" w:sz="0" w:space="0" w:color="auto"/>
          </w:divBdr>
        </w:div>
        <w:div w:id="797529792">
          <w:marLeft w:val="893"/>
          <w:marRight w:val="0"/>
          <w:marTop w:val="67"/>
          <w:marBottom w:val="0"/>
          <w:divBdr>
            <w:top w:val="none" w:sz="0" w:space="0" w:color="auto"/>
            <w:left w:val="none" w:sz="0" w:space="0" w:color="auto"/>
            <w:bottom w:val="none" w:sz="0" w:space="0" w:color="auto"/>
            <w:right w:val="none" w:sz="0" w:space="0" w:color="auto"/>
          </w:divBdr>
        </w:div>
        <w:div w:id="373115105">
          <w:marLeft w:val="893"/>
          <w:marRight w:val="0"/>
          <w:marTop w:val="67"/>
          <w:marBottom w:val="0"/>
          <w:divBdr>
            <w:top w:val="none" w:sz="0" w:space="0" w:color="auto"/>
            <w:left w:val="none" w:sz="0" w:space="0" w:color="auto"/>
            <w:bottom w:val="none" w:sz="0" w:space="0" w:color="auto"/>
            <w:right w:val="none" w:sz="0" w:space="0" w:color="auto"/>
          </w:divBdr>
        </w:div>
        <w:div w:id="360984583">
          <w:marLeft w:val="346"/>
          <w:marRight w:val="0"/>
          <w:marTop w:val="384"/>
          <w:marBottom w:val="0"/>
          <w:divBdr>
            <w:top w:val="none" w:sz="0" w:space="0" w:color="auto"/>
            <w:left w:val="none" w:sz="0" w:space="0" w:color="auto"/>
            <w:bottom w:val="none" w:sz="0" w:space="0" w:color="auto"/>
            <w:right w:val="none" w:sz="0" w:space="0" w:color="auto"/>
          </w:divBdr>
        </w:div>
        <w:div w:id="167255376">
          <w:marLeft w:val="893"/>
          <w:marRight w:val="0"/>
          <w:marTop w:val="67"/>
          <w:marBottom w:val="0"/>
          <w:divBdr>
            <w:top w:val="none" w:sz="0" w:space="0" w:color="auto"/>
            <w:left w:val="none" w:sz="0" w:space="0" w:color="auto"/>
            <w:bottom w:val="none" w:sz="0" w:space="0" w:color="auto"/>
            <w:right w:val="none" w:sz="0" w:space="0" w:color="auto"/>
          </w:divBdr>
        </w:div>
        <w:div w:id="103424289">
          <w:marLeft w:val="893"/>
          <w:marRight w:val="0"/>
          <w:marTop w:val="67"/>
          <w:marBottom w:val="0"/>
          <w:divBdr>
            <w:top w:val="none" w:sz="0" w:space="0" w:color="auto"/>
            <w:left w:val="none" w:sz="0" w:space="0" w:color="auto"/>
            <w:bottom w:val="none" w:sz="0" w:space="0" w:color="auto"/>
            <w:right w:val="none" w:sz="0" w:space="0" w:color="auto"/>
          </w:divBdr>
        </w:div>
      </w:divsChild>
    </w:div>
    <w:div w:id="85079635">
      <w:bodyDiv w:val="1"/>
      <w:marLeft w:val="0"/>
      <w:marRight w:val="0"/>
      <w:marTop w:val="0"/>
      <w:marBottom w:val="0"/>
      <w:divBdr>
        <w:top w:val="none" w:sz="0" w:space="0" w:color="auto"/>
        <w:left w:val="none" w:sz="0" w:space="0" w:color="auto"/>
        <w:bottom w:val="none" w:sz="0" w:space="0" w:color="auto"/>
        <w:right w:val="none" w:sz="0" w:space="0" w:color="auto"/>
      </w:divBdr>
      <w:divsChild>
        <w:div w:id="311325968">
          <w:marLeft w:val="346"/>
          <w:marRight w:val="0"/>
          <w:marTop w:val="384"/>
          <w:marBottom w:val="0"/>
          <w:divBdr>
            <w:top w:val="none" w:sz="0" w:space="0" w:color="auto"/>
            <w:left w:val="none" w:sz="0" w:space="0" w:color="auto"/>
            <w:bottom w:val="none" w:sz="0" w:space="0" w:color="auto"/>
            <w:right w:val="none" w:sz="0" w:space="0" w:color="auto"/>
          </w:divBdr>
        </w:div>
        <w:div w:id="963804509">
          <w:marLeft w:val="893"/>
          <w:marRight w:val="0"/>
          <w:marTop w:val="67"/>
          <w:marBottom w:val="0"/>
          <w:divBdr>
            <w:top w:val="none" w:sz="0" w:space="0" w:color="auto"/>
            <w:left w:val="none" w:sz="0" w:space="0" w:color="auto"/>
            <w:bottom w:val="none" w:sz="0" w:space="0" w:color="auto"/>
            <w:right w:val="none" w:sz="0" w:space="0" w:color="auto"/>
          </w:divBdr>
        </w:div>
        <w:div w:id="979966337">
          <w:marLeft w:val="893"/>
          <w:marRight w:val="0"/>
          <w:marTop w:val="67"/>
          <w:marBottom w:val="0"/>
          <w:divBdr>
            <w:top w:val="none" w:sz="0" w:space="0" w:color="auto"/>
            <w:left w:val="none" w:sz="0" w:space="0" w:color="auto"/>
            <w:bottom w:val="none" w:sz="0" w:space="0" w:color="auto"/>
            <w:right w:val="none" w:sz="0" w:space="0" w:color="auto"/>
          </w:divBdr>
        </w:div>
        <w:div w:id="541134393">
          <w:marLeft w:val="893"/>
          <w:marRight w:val="0"/>
          <w:marTop w:val="67"/>
          <w:marBottom w:val="0"/>
          <w:divBdr>
            <w:top w:val="none" w:sz="0" w:space="0" w:color="auto"/>
            <w:left w:val="none" w:sz="0" w:space="0" w:color="auto"/>
            <w:bottom w:val="none" w:sz="0" w:space="0" w:color="auto"/>
            <w:right w:val="none" w:sz="0" w:space="0" w:color="auto"/>
          </w:divBdr>
        </w:div>
        <w:div w:id="1178690383">
          <w:marLeft w:val="346"/>
          <w:marRight w:val="0"/>
          <w:marTop w:val="384"/>
          <w:marBottom w:val="0"/>
          <w:divBdr>
            <w:top w:val="none" w:sz="0" w:space="0" w:color="auto"/>
            <w:left w:val="none" w:sz="0" w:space="0" w:color="auto"/>
            <w:bottom w:val="none" w:sz="0" w:space="0" w:color="auto"/>
            <w:right w:val="none" w:sz="0" w:space="0" w:color="auto"/>
          </w:divBdr>
        </w:div>
        <w:div w:id="1603606248">
          <w:marLeft w:val="893"/>
          <w:marRight w:val="0"/>
          <w:marTop w:val="67"/>
          <w:marBottom w:val="0"/>
          <w:divBdr>
            <w:top w:val="none" w:sz="0" w:space="0" w:color="auto"/>
            <w:left w:val="none" w:sz="0" w:space="0" w:color="auto"/>
            <w:bottom w:val="none" w:sz="0" w:space="0" w:color="auto"/>
            <w:right w:val="none" w:sz="0" w:space="0" w:color="auto"/>
          </w:divBdr>
        </w:div>
        <w:div w:id="91247968">
          <w:marLeft w:val="893"/>
          <w:marRight w:val="0"/>
          <w:marTop w:val="67"/>
          <w:marBottom w:val="0"/>
          <w:divBdr>
            <w:top w:val="none" w:sz="0" w:space="0" w:color="auto"/>
            <w:left w:val="none" w:sz="0" w:space="0" w:color="auto"/>
            <w:bottom w:val="none" w:sz="0" w:space="0" w:color="auto"/>
            <w:right w:val="none" w:sz="0" w:space="0" w:color="auto"/>
          </w:divBdr>
        </w:div>
        <w:div w:id="1510757121">
          <w:marLeft w:val="346"/>
          <w:marRight w:val="0"/>
          <w:marTop w:val="384"/>
          <w:marBottom w:val="0"/>
          <w:divBdr>
            <w:top w:val="none" w:sz="0" w:space="0" w:color="auto"/>
            <w:left w:val="none" w:sz="0" w:space="0" w:color="auto"/>
            <w:bottom w:val="none" w:sz="0" w:space="0" w:color="auto"/>
            <w:right w:val="none" w:sz="0" w:space="0" w:color="auto"/>
          </w:divBdr>
        </w:div>
        <w:div w:id="1854951368">
          <w:marLeft w:val="893"/>
          <w:marRight w:val="0"/>
          <w:marTop w:val="67"/>
          <w:marBottom w:val="0"/>
          <w:divBdr>
            <w:top w:val="none" w:sz="0" w:space="0" w:color="auto"/>
            <w:left w:val="none" w:sz="0" w:space="0" w:color="auto"/>
            <w:bottom w:val="none" w:sz="0" w:space="0" w:color="auto"/>
            <w:right w:val="none" w:sz="0" w:space="0" w:color="auto"/>
          </w:divBdr>
        </w:div>
        <w:div w:id="217783601">
          <w:marLeft w:val="893"/>
          <w:marRight w:val="0"/>
          <w:marTop w:val="67"/>
          <w:marBottom w:val="0"/>
          <w:divBdr>
            <w:top w:val="none" w:sz="0" w:space="0" w:color="auto"/>
            <w:left w:val="none" w:sz="0" w:space="0" w:color="auto"/>
            <w:bottom w:val="none" w:sz="0" w:space="0" w:color="auto"/>
            <w:right w:val="none" w:sz="0" w:space="0" w:color="auto"/>
          </w:divBdr>
        </w:div>
        <w:div w:id="1638104583">
          <w:marLeft w:val="893"/>
          <w:marRight w:val="0"/>
          <w:marTop w:val="67"/>
          <w:marBottom w:val="0"/>
          <w:divBdr>
            <w:top w:val="none" w:sz="0" w:space="0" w:color="auto"/>
            <w:left w:val="none" w:sz="0" w:space="0" w:color="auto"/>
            <w:bottom w:val="none" w:sz="0" w:space="0" w:color="auto"/>
            <w:right w:val="none" w:sz="0" w:space="0" w:color="auto"/>
          </w:divBdr>
        </w:div>
      </w:divsChild>
    </w:div>
    <w:div w:id="303315058">
      <w:bodyDiv w:val="1"/>
      <w:marLeft w:val="0"/>
      <w:marRight w:val="0"/>
      <w:marTop w:val="0"/>
      <w:marBottom w:val="0"/>
      <w:divBdr>
        <w:top w:val="none" w:sz="0" w:space="0" w:color="auto"/>
        <w:left w:val="none" w:sz="0" w:space="0" w:color="auto"/>
        <w:bottom w:val="none" w:sz="0" w:space="0" w:color="auto"/>
        <w:right w:val="none" w:sz="0" w:space="0" w:color="auto"/>
      </w:divBdr>
      <w:divsChild>
        <w:div w:id="1295213782">
          <w:marLeft w:val="346"/>
          <w:marRight w:val="0"/>
          <w:marTop w:val="384"/>
          <w:marBottom w:val="0"/>
          <w:divBdr>
            <w:top w:val="none" w:sz="0" w:space="0" w:color="auto"/>
            <w:left w:val="none" w:sz="0" w:space="0" w:color="auto"/>
            <w:bottom w:val="none" w:sz="0" w:space="0" w:color="auto"/>
            <w:right w:val="none" w:sz="0" w:space="0" w:color="auto"/>
          </w:divBdr>
        </w:div>
        <w:div w:id="1933317510">
          <w:marLeft w:val="893"/>
          <w:marRight w:val="0"/>
          <w:marTop w:val="67"/>
          <w:marBottom w:val="0"/>
          <w:divBdr>
            <w:top w:val="none" w:sz="0" w:space="0" w:color="auto"/>
            <w:left w:val="none" w:sz="0" w:space="0" w:color="auto"/>
            <w:bottom w:val="none" w:sz="0" w:space="0" w:color="auto"/>
            <w:right w:val="none" w:sz="0" w:space="0" w:color="auto"/>
          </w:divBdr>
        </w:div>
        <w:div w:id="381753141">
          <w:marLeft w:val="893"/>
          <w:marRight w:val="0"/>
          <w:marTop w:val="67"/>
          <w:marBottom w:val="0"/>
          <w:divBdr>
            <w:top w:val="none" w:sz="0" w:space="0" w:color="auto"/>
            <w:left w:val="none" w:sz="0" w:space="0" w:color="auto"/>
            <w:bottom w:val="none" w:sz="0" w:space="0" w:color="auto"/>
            <w:right w:val="none" w:sz="0" w:space="0" w:color="auto"/>
          </w:divBdr>
        </w:div>
        <w:div w:id="838814048">
          <w:marLeft w:val="346"/>
          <w:marRight w:val="0"/>
          <w:marTop w:val="384"/>
          <w:marBottom w:val="0"/>
          <w:divBdr>
            <w:top w:val="none" w:sz="0" w:space="0" w:color="auto"/>
            <w:left w:val="none" w:sz="0" w:space="0" w:color="auto"/>
            <w:bottom w:val="none" w:sz="0" w:space="0" w:color="auto"/>
            <w:right w:val="none" w:sz="0" w:space="0" w:color="auto"/>
          </w:divBdr>
        </w:div>
        <w:div w:id="1155997010">
          <w:marLeft w:val="893"/>
          <w:marRight w:val="0"/>
          <w:marTop w:val="67"/>
          <w:marBottom w:val="0"/>
          <w:divBdr>
            <w:top w:val="none" w:sz="0" w:space="0" w:color="auto"/>
            <w:left w:val="none" w:sz="0" w:space="0" w:color="auto"/>
            <w:bottom w:val="none" w:sz="0" w:space="0" w:color="auto"/>
            <w:right w:val="none" w:sz="0" w:space="0" w:color="auto"/>
          </w:divBdr>
        </w:div>
        <w:div w:id="1344091925">
          <w:marLeft w:val="346"/>
          <w:marRight w:val="0"/>
          <w:marTop w:val="384"/>
          <w:marBottom w:val="0"/>
          <w:divBdr>
            <w:top w:val="none" w:sz="0" w:space="0" w:color="auto"/>
            <w:left w:val="none" w:sz="0" w:space="0" w:color="auto"/>
            <w:bottom w:val="none" w:sz="0" w:space="0" w:color="auto"/>
            <w:right w:val="none" w:sz="0" w:space="0" w:color="auto"/>
          </w:divBdr>
        </w:div>
        <w:div w:id="467821934">
          <w:marLeft w:val="893"/>
          <w:marRight w:val="0"/>
          <w:marTop w:val="67"/>
          <w:marBottom w:val="0"/>
          <w:divBdr>
            <w:top w:val="none" w:sz="0" w:space="0" w:color="auto"/>
            <w:left w:val="none" w:sz="0" w:space="0" w:color="auto"/>
            <w:bottom w:val="none" w:sz="0" w:space="0" w:color="auto"/>
            <w:right w:val="none" w:sz="0" w:space="0" w:color="auto"/>
          </w:divBdr>
        </w:div>
        <w:div w:id="1738551326">
          <w:marLeft w:val="346"/>
          <w:marRight w:val="0"/>
          <w:marTop w:val="384"/>
          <w:marBottom w:val="0"/>
          <w:divBdr>
            <w:top w:val="none" w:sz="0" w:space="0" w:color="auto"/>
            <w:left w:val="none" w:sz="0" w:space="0" w:color="auto"/>
            <w:bottom w:val="none" w:sz="0" w:space="0" w:color="auto"/>
            <w:right w:val="none" w:sz="0" w:space="0" w:color="auto"/>
          </w:divBdr>
        </w:div>
        <w:div w:id="169176853">
          <w:marLeft w:val="893"/>
          <w:marRight w:val="0"/>
          <w:marTop w:val="67"/>
          <w:marBottom w:val="0"/>
          <w:divBdr>
            <w:top w:val="none" w:sz="0" w:space="0" w:color="auto"/>
            <w:left w:val="none" w:sz="0" w:space="0" w:color="auto"/>
            <w:bottom w:val="none" w:sz="0" w:space="0" w:color="auto"/>
            <w:right w:val="none" w:sz="0" w:space="0" w:color="auto"/>
          </w:divBdr>
        </w:div>
      </w:divsChild>
    </w:div>
    <w:div w:id="344749079">
      <w:bodyDiv w:val="1"/>
      <w:marLeft w:val="0"/>
      <w:marRight w:val="0"/>
      <w:marTop w:val="0"/>
      <w:marBottom w:val="0"/>
      <w:divBdr>
        <w:top w:val="none" w:sz="0" w:space="0" w:color="auto"/>
        <w:left w:val="none" w:sz="0" w:space="0" w:color="auto"/>
        <w:bottom w:val="none" w:sz="0" w:space="0" w:color="auto"/>
        <w:right w:val="none" w:sz="0" w:space="0" w:color="auto"/>
      </w:divBdr>
      <w:divsChild>
        <w:div w:id="1825075512">
          <w:marLeft w:val="1166"/>
          <w:marRight w:val="0"/>
          <w:marTop w:val="115"/>
          <w:marBottom w:val="0"/>
          <w:divBdr>
            <w:top w:val="none" w:sz="0" w:space="0" w:color="auto"/>
            <w:left w:val="none" w:sz="0" w:space="0" w:color="auto"/>
            <w:bottom w:val="none" w:sz="0" w:space="0" w:color="auto"/>
            <w:right w:val="none" w:sz="0" w:space="0" w:color="auto"/>
          </w:divBdr>
        </w:div>
        <w:div w:id="2044941197">
          <w:marLeft w:val="1166"/>
          <w:marRight w:val="0"/>
          <w:marTop w:val="115"/>
          <w:marBottom w:val="0"/>
          <w:divBdr>
            <w:top w:val="none" w:sz="0" w:space="0" w:color="auto"/>
            <w:left w:val="none" w:sz="0" w:space="0" w:color="auto"/>
            <w:bottom w:val="none" w:sz="0" w:space="0" w:color="auto"/>
            <w:right w:val="none" w:sz="0" w:space="0" w:color="auto"/>
          </w:divBdr>
        </w:div>
      </w:divsChild>
    </w:div>
    <w:div w:id="548077781">
      <w:bodyDiv w:val="1"/>
      <w:marLeft w:val="0"/>
      <w:marRight w:val="0"/>
      <w:marTop w:val="0"/>
      <w:marBottom w:val="0"/>
      <w:divBdr>
        <w:top w:val="none" w:sz="0" w:space="0" w:color="auto"/>
        <w:left w:val="none" w:sz="0" w:space="0" w:color="auto"/>
        <w:bottom w:val="none" w:sz="0" w:space="0" w:color="auto"/>
        <w:right w:val="none" w:sz="0" w:space="0" w:color="auto"/>
      </w:divBdr>
      <w:divsChild>
        <w:div w:id="2015183151">
          <w:marLeft w:val="346"/>
          <w:marRight w:val="0"/>
          <w:marTop w:val="384"/>
          <w:marBottom w:val="0"/>
          <w:divBdr>
            <w:top w:val="none" w:sz="0" w:space="0" w:color="auto"/>
            <w:left w:val="none" w:sz="0" w:space="0" w:color="auto"/>
            <w:bottom w:val="none" w:sz="0" w:space="0" w:color="auto"/>
            <w:right w:val="none" w:sz="0" w:space="0" w:color="auto"/>
          </w:divBdr>
        </w:div>
        <w:div w:id="1238444275">
          <w:marLeft w:val="893"/>
          <w:marRight w:val="0"/>
          <w:marTop w:val="67"/>
          <w:marBottom w:val="0"/>
          <w:divBdr>
            <w:top w:val="none" w:sz="0" w:space="0" w:color="auto"/>
            <w:left w:val="none" w:sz="0" w:space="0" w:color="auto"/>
            <w:bottom w:val="none" w:sz="0" w:space="0" w:color="auto"/>
            <w:right w:val="none" w:sz="0" w:space="0" w:color="auto"/>
          </w:divBdr>
        </w:div>
        <w:div w:id="1490252400">
          <w:marLeft w:val="893"/>
          <w:marRight w:val="0"/>
          <w:marTop w:val="67"/>
          <w:marBottom w:val="0"/>
          <w:divBdr>
            <w:top w:val="none" w:sz="0" w:space="0" w:color="auto"/>
            <w:left w:val="none" w:sz="0" w:space="0" w:color="auto"/>
            <w:bottom w:val="none" w:sz="0" w:space="0" w:color="auto"/>
            <w:right w:val="none" w:sz="0" w:space="0" w:color="auto"/>
          </w:divBdr>
        </w:div>
        <w:div w:id="30150319">
          <w:marLeft w:val="346"/>
          <w:marRight w:val="0"/>
          <w:marTop w:val="384"/>
          <w:marBottom w:val="0"/>
          <w:divBdr>
            <w:top w:val="none" w:sz="0" w:space="0" w:color="auto"/>
            <w:left w:val="none" w:sz="0" w:space="0" w:color="auto"/>
            <w:bottom w:val="none" w:sz="0" w:space="0" w:color="auto"/>
            <w:right w:val="none" w:sz="0" w:space="0" w:color="auto"/>
          </w:divBdr>
        </w:div>
        <w:div w:id="350692261">
          <w:marLeft w:val="893"/>
          <w:marRight w:val="0"/>
          <w:marTop w:val="67"/>
          <w:marBottom w:val="0"/>
          <w:divBdr>
            <w:top w:val="none" w:sz="0" w:space="0" w:color="auto"/>
            <w:left w:val="none" w:sz="0" w:space="0" w:color="auto"/>
            <w:bottom w:val="none" w:sz="0" w:space="0" w:color="auto"/>
            <w:right w:val="none" w:sz="0" w:space="0" w:color="auto"/>
          </w:divBdr>
        </w:div>
        <w:div w:id="378211978">
          <w:marLeft w:val="893"/>
          <w:marRight w:val="0"/>
          <w:marTop w:val="67"/>
          <w:marBottom w:val="0"/>
          <w:divBdr>
            <w:top w:val="none" w:sz="0" w:space="0" w:color="auto"/>
            <w:left w:val="none" w:sz="0" w:space="0" w:color="auto"/>
            <w:bottom w:val="none" w:sz="0" w:space="0" w:color="auto"/>
            <w:right w:val="none" w:sz="0" w:space="0" w:color="auto"/>
          </w:divBdr>
        </w:div>
        <w:div w:id="65298621">
          <w:marLeft w:val="346"/>
          <w:marRight w:val="0"/>
          <w:marTop w:val="384"/>
          <w:marBottom w:val="0"/>
          <w:divBdr>
            <w:top w:val="none" w:sz="0" w:space="0" w:color="auto"/>
            <w:left w:val="none" w:sz="0" w:space="0" w:color="auto"/>
            <w:bottom w:val="none" w:sz="0" w:space="0" w:color="auto"/>
            <w:right w:val="none" w:sz="0" w:space="0" w:color="auto"/>
          </w:divBdr>
        </w:div>
        <w:div w:id="1949658457">
          <w:marLeft w:val="893"/>
          <w:marRight w:val="0"/>
          <w:marTop w:val="67"/>
          <w:marBottom w:val="0"/>
          <w:divBdr>
            <w:top w:val="none" w:sz="0" w:space="0" w:color="auto"/>
            <w:left w:val="none" w:sz="0" w:space="0" w:color="auto"/>
            <w:bottom w:val="none" w:sz="0" w:space="0" w:color="auto"/>
            <w:right w:val="none" w:sz="0" w:space="0" w:color="auto"/>
          </w:divBdr>
        </w:div>
      </w:divsChild>
    </w:div>
    <w:div w:id="625431967">
      <w:bodyDiv w:val="1"/>
      <w:marLeft w:val="0"/>
      <w:marRight w:val="0"/>
      <w:marTop w:val="0"/>
      <w:marBottom w:val="0"/>
      <w:divBdr>
        <w:top w:val="none" w:sz="0" w:space="0" w:color="auto"/>
        <w:left w:val="none" w:sz="0" w:space="0" w:color="auto"/>
        <w:bottom w:val="none" w:sz="0" w:space="0" w:color="auto"/>
        <w:right w:val="none" w:sz="0" w:space="0" w:color="auto"/>
      </w:divBdr>
      <w:divsChild>
        <w:div w:id="511383161">
          <w:marLeft w:val="1166"/>
          <w:marRight w:val="0"/>
          <w:marTop w:val="115"/>
          <w:marBottom w:val="0"/>
          <w:divBdr>
            <w:top w:val="none" w:sz="0" w:space="0" w:color="auto"/>
            <w:left w:val="none" w:sz="0" w:space="0" w:color="auto"/>
            <w:bottom w:val="none" w:sz="0" w:space="0" w:color="auto"/>
            <w:right w:val="none" w:sz="0" w:space="0" w:color="auto"/>
          </w:divBdr>
        </w:div>
      </w:divsChild>
    </w:div>
    <w:div w:id="793643906">
      <w:bodyDiv w:val="1"/>
      <w:marLeft w:val="0"/>
      <w:marRight w:val="0"/>
      <w:marTop w:val="0"/>
      <w:marBottom w:val="0"/>
      <w:divBdr>
        <w:top w:val="none" w:sz="0" w:space="0" w:color="auto"/>
        <w:left w:val="none" w:sz="0" w:space="0" w:color="auto"/>
        <w:bottom w:val="none" w:sz="0" w:space="0" w:color="auto"/>
        <w:right w:val="none" w:sz="0" w:space="0" w:color="auto"/>
      </w:divBdr>
      <w:divsChild>
        <w:div w:id="1685017571">
          <w:marLeft w:val="1440"/>
          <w:marRight w:val="0"/>
          <w:marTop w:val="115"/>
          <w:marBottom w:val="0"/>
          <w:divBdr>
            <w:top w:val="none" w:sz="0" w:space="0" w:color="auto"/>
            <w:left w:val="none" w:sz="0" w:space="0" w:color="auto"/>
            <w:bottom w:val="none" w:sz="0" w:space="0" w:color="auto"/>
            <w:right w:val="none" w:sz="0" w:space="0" w:color="auto"/>
          </w:divBdr>
        </w:div>
        <w:div w:id="1872187559">
          <w:marLeft w:val="1440"/>
          <w:marRight w:val="0"/>
          <w:marTop w:val="115"/>
          <w:marBottom w:val="0"/>
          <w:divBdr>
            <w:top w:val="none" w:sz="0" w:space="0" w:color="auto"/>
            <w:left w:val="none" w:sz="0" w:space="0" w:color="auto"/>
            <w:bottom w:val="none" w:sz="0" w:space="0" w:color="auto"/>
            <w:right w:val="none" w:sz="0" w:space="0" w:color="auto"/>
          </w:divBdr>
        </w:div>
        <w:div w:id="92363444">
          <w:marLeft w:val="1440"/>
          <w:marRight w:val="0"/>
          <w:marTop w:val="115"/>
          <w:marBottom w:val="0"/>
          <w:divBdr>
            <w:top w:val="none" w:sz="0" w:space="0" w:color="auto"/>
            <w:left w:val="none" w:sz="0" w:space="0" w:color="auto"/>
            <w:bottom w:val="none" w:sz="0" w:space="0" w:color="auto"/>
            <w:right w:val="none" w:sz="0" w:space="0" w:color="auto"/>
          </w:divBdr>
        </w:div>
        <w:div w:id="1462074645">
          <w:marLeft w:val="1440"/>
          <w:marRight w:val="0"/>
          <w:marTop w:val="115"/>
          <w:marBottom w:val="0"/>
          <w:divBdr>
            <w:top w:val="none" w:sz="0" w:space="0" w:color="auto"/>
            <w:left w:val="none" w:sz="0" w:space="0" w:color="auto"/>
            <w:bottom w:val="none" w:sz="0" w:space="0" w:color="auto"/>
            <w:right w:val="none" w:sz="0" w:space="0" w:color="auto"/>
          </w:divBdr>
        </w:div>
      </w:divsChild>
    </w:div>
    <w:div w:id="872764680">
      <w:bodyDiv w:val="1"/>
      <w:marLeft w:val="0"/>
      <w:marRight w:val="0"/>
      <w:marTop w:val="0"/>
      <w:marBottom w:val="0"/>
      <w:divBdr>
        <w:top w:val="none" w:sz="0" w:space="0" w:color="auto"/>
        <w:left w:val="none" w:sz="0" w:space="0" w:color="auto"/>
        <w:bottom w:val="none" w:sz="0" w:space="0" w:color="auto"/>
        <w:right w:val="none" w:sz="0" w:space="0" w:color="auto"/>
      </w:divBdr>
    </w:div>
    <w:div w:id="995298801">
      <w:bodyDiv w:val="1"/>
      <w:marLeft w:val="0"/>
      <w:marRight w:val="0"/>
      <w:marTop w:val="0"/>
      <w:marBottom w:val="0"/>
      <w:divBdr>
        <w:top w:val="none" w:sz="0" w:space="0" w:color="auto"/>
        <w:left w:val="none" w:sz="0" w:space="0" w:color="auto"/>
        <w:bottom w:val="none" w:sz="0" w:space="0" w:color="auto"/>
        <w:right w:val="none" w:sz="0" w:space="0" w:color="auto"/>
      </w:divBdr>
      <w:divsChild>
        <w:div w:id="611134055">
          <w:marLeft w:val="1166"/>
          <w:marRight w:val="0"/>
          <w:marTop w:val="115"/>
          <w:marBottom w:val="0"/>
          <w:divBdr>
            <w:top w:val="none" w:sz="0" w:space="0" w:color="auto"/>
            <w:left w:val="none" w:sz="0" w:space="0" w:color="auto"/>
            <w:bottom w:val="none" w:sz="0" w:space="0" w:color="auto"/>
            <w:right w:val="none" w:sz="0" w:space="0" w:color="auto"/>
          </w:divBdr>
        </w:div>
      </w:divsChild>
    </w:div>
    <w:div w:id="1267082008">
      <w:bodyDiv w:val="1"/>
      <w:marLeft w:val="0"/>
      <w:marRight w:val="0"/>
      <w:marTop w:val="0"/>
      <w:marBottom w:val="0"/>
      <w:divBdr>
        <w:top w:val="none" w:sz="0" w:space="0" w:color="auto"/>
        <w:left w:val="none" w:sz="0" w:space="0" w:color="auto"/>
        <w:bottom w:val="none" w:sz="0" w:space="0" w:color="auto"/>
        <w:right w:val="none" w:sz="0" w:space="0" w:color="auto"/>
      </w:divBdr>
      <w:divsChild>
        <w:div w:id="1893154174">
          <w:marLeft w:val="346"/>
          <w:marRight w:val="0"/>
          <w:marTop w:val="384"/>
          <w:marBottom w:val="0"/>
          <w:divBdr>
            <w:top w:val="none" w:sz="0" w:space="0" w:color="auto"/>
            <w:left w:val="none" w:sz="0" w:space="0" w:color="auto"/>
            <w:bottom w:val="none" w:sz="0" w:space="0" w:color="auto"/>
            <w:right w:val="none" w:sz="0" w:space="0" w:color="auto"/>
          </w:divBdr>
        </w:div>
        <w:div w:id="1439837137">
          <w:marLeft w:val="893"/>
          <w:marRight w:val="0"/>
          <w:marTop w:val="67"/>
          <w:marBottom w:val="0"/>
          <w:divBdr>
            <w:top w:val="none" w:sz="0" w:space="0" w:color="auto"/>
            <w:left w:val="none" w:sz="0" w:space="0" w:color="auto"/>
            <w:bottom w:val="none" w:sz="0" w:space="0" w:color="auto"/>
            <w:right w:val="none" w:sz="0" w:space="0" w:color="auto"/>
          </w:divBdr>
        </w:div>
        <w:div w:id="616252837">
          <w:marLeft w:val="893"/>
          <w:marRight w:val="0"/>
          <w:marTop w:val="67"/>
          <w:marBottom w:val="0"/>
          <w:divBdr>
            <w:top w:val="none" w:sz="0" w:space="0" w:color="auto"/>
            <w:left w:val="none" w:sz="0" w:space="0" w:color="auto"/>
            <w:bottom w:val="none" w:sz="0" w:space="0" w:color="auto"/>
            <w:right w:val="none" w:sz="0" w:space="0" w:color="auto"/>
          </w:divBdr>
        </w:div>
        <w:div w:id="282350739">
          <w:marLeft w:val="346"/>
          <w:marRight w:val="0"/>
          <w:marTop w:val="384"/>
          <w:marBottom w:val="0"/>
          <w:divBdr>
            <w:top w:val="none" w:sz="0" w:space="0" w:color="auto"/>
            <w:left w:val="none" w:sz="0" w:space="0" w:color="auto"/>
            <w:bottom w:val="none" w:sz="0" w:space="0" w:color="auto"/>
            <w:right w:val="none" w:sz="0" w:space="0" w:color="auto"/>
          </w:divBdr>
        </w:div>
        <w:div w:id="2077051095">
          <w:marLeft w:val="893"/>
          <w:marRight w:val="0"/>
          <w:marTop w:val="67"/>
          <w:marBottom w:val="0"/>
          <w:divBdr>
            <w:top w:val="none" w:sz="0" w:space="0" w:color="auto"/>
            <w:left w:val="none" w:sz="0" w:space="0" w:color="auto"/>
            <w:bottom w:val="none" w:sz="0" w:space="0" w:color="auto"/>
            <w:right w:val="none" w:sz="0" w:space="0" w:color="auto"/>
          </w:divBdr>
        </w:div>
        <w:div w:id="128136985">
          <w:marLeft w:val="893"/>
          <w:marRight w:val="0"/>
          <w:marTop w:val="67"/>
          <w:marBottom w:val="0"/>
          <w:divBdr>
            <w:top w:val="none" w:sz="0" w:space="0" w:color="auto"/>
            <w:left w:val="none" w:sz="0" w:space="0" w:color="auto"/>
            <w:bottom w:val="none" w:sz="0" w:space="0" w:color="auto"/>
            <w:right w:val="none" w:sz="0" w:space="0" w:color="auto"/>
          </w:divBdr>
        </w:div>
      </w:divsChild>
    </w:div>
    <w:div w:id="1338268167">
      <w:bodyDiv w:val="1"/>
      <w:marLeft w:val="0"/>
      <w:marRight w:val="0"/>
      <w:marTop w:val="0"/>
      <w:marBottom w:val="0"/>
      <w:divBdr>
        <w:top w:val="none" w:sz="0" w:space="0" w:color="auto"/>
        <w:left w:val="none" w:sz="0" w:space="0" w:color="auto"/>
        <w:bottom w:val="none" w:sz="0" w:space="0" w:color="auto"/>
        <w:right w:val="none" w:sz="0" w:space="0" w:color="auto"/>
      </w:divBdr>
      <w:divsChild>
        <w:div w:id="1486507024">
          <w:marLeft w:val="346"/>
          <w:marRight w:val="0"/>
          <w:marTop w:val="384"/>
          <w:marBottom w:val="0"/>
          <w:divBdr>
            <w:top w:val="none" w:sz="0" w:space="0" w:color="auto"/>
            <w:left w:val="none" w:sz="0" w:space="0" w:color="auto"/>
            <w:bottom w:val="none" w:sz="0" w:space="0" w:color="auto"/>
            <w:right w:val="none" w:sz="0" w:space="0" w:color="auto"/>
          </w:divBdr>
        </w:div>
        <w:div w:id="1458528623">
          <w:marLeft w:val="346"/>
          <w:marRight w:val="0"/>
          <w:marTop w:val="384"/>
          <w:marBottom w:val="0"/>
          <w:divBdr>
            <w:top w:val="none" w:sz="0" w:space="0" w:color="auto"/>
            <w:left w:val="none" w:sz="0" w:space="0" w:color="auto"/>
            <w:bottom w:val="none" w:sz="0" w:space="0" w:color="auto"/>
            <w:right w:val="none" w:sz="0" w:space="0" w:color="auto"/>
          </w:divBdr>
        </w:div>
        <w:div w:id="1442148779">
          <w:marLeft w:val="346"/>
          <w:marRight w:val="0"/>
          <w:marTop w:val="384"/>
          <w:marBottom w:val="0"/>
          <w:divBdr>
            <w:top w:val="none" w:sz="0" w:space="0" w:color="auto"/>
            <w:left w:val="none" w:sz="0" w:space="0" w:color="auto"/>
            <w:bottom w:val="none" w:sz="0" w:space="0" w:color="auto"/>
            <w:right w:val="none" w:sz="0" w:space="0" w:color="auto"/>
          </w:divBdr>
        </w:div>
      </w:divsChild>
    </w:div>
    <w:div w:id="1493443720">
      <w:bodyDiv w:val="1"/>
      <w:marLeft w:val="0"/>
      <w:marRight w:val="0"/>
      <w:marTop w:val="0"/>
      <w:marBottom w:val="0"/>
      <w:divBdr>
        <w:top w:val="none" w:sz="0" w:space="0" w:color="auto"/>
        <w:left w:val="none" w:sz="0" w:space="0" w:color="auto"/>
        <w:bottom w:val="none" w:sz="0" w:space="0" w:color="auto"/>
        <w:right w:val="none" w:sz="0" w:space="0" w:color="auto"/>
      </w:divBdr>
    </w:div>
    <w:div w:id="1606424266">
      <w:bodyDiv w:val="1"/>
      <w:marLeft w:val="0"/>
      <w:marRight w:val="0"/>
      <w:marTop w:val="0"/>
      <w:marBottom w:val="0"/>
      <w:divBdr>
        <w:top w:val="none" w:sz="0" w:space="0" w:color="auto"/>
        <w:left w:val="none" w:sz="0" w:space="0" w:color="auto"/>
        <w:bottom w:val="none" w:sz="0" w:space="0" w:color="auto"/>
        <w:right w:val="none" w:sz="0" w:space="0" w:color="auto"/>
      </w:divBdr>
      <w:divsChild>
        <w:div w:id="172039509">
          <w:marLeft w:val="346"/>
          <w:marRight w:val="0"/>
          <w:marTop w:val="384"/>
          <w:marBottom w:val="0"/>
          <w:divBdr>
            <w:top w:val="none" w:sz="0" w:space="0" w:color="auto"/>
            <w:left w:val="none" w:sz="0" w:space="0" w:color="auto"/>
            <w:bottom w:val="none" w:sz="0" w:space="0" w:color="auto"/>
            <w:right w:val="none" w:sz="0" w:space="0" w:color="auto"/>
          </w:divBdr>
        </w:div>
        <w:div w:id="22286631">
          <w:marLeft w:val="893"/>
          <w:marRight w:val="0"/>
          <w:marTop w:val="67"/>
          <w:marBottom w:val="0"/>
          <w:divBdr>
            <w:top w:val="none" w:sz="0" w:space="0" w:color="auto"/>
            <w:left w:val="none" w:sz="0" w:space="0" w:color="auto"/>
            <w:bottom w:val="none" w:sz="0" w:space="0" w:color="auto"/>
            <w:right w:val="none" w:sz="0" w:space="0" w:color="auto"/>
          </w:divBdr>
        </w:div>
        <w:div w:id="1454982846">
          <w:marLeft w:val="893"/>
          <w:marRight w:val="0"/>
          <w:marTop w:val="67"/>
          <w:marBottom w:val="0"/>
          <w:divBdr>
            <w:top w:val="none" w:sz="0" w:space="0" w:color="auto"/>
            <w:left w:val="none" w:sz="0" w:space="0" w:color="auto"/>
            <w:bottom w:val="none" w:sz="0" w:space="0" w:color="auto"/>
            <w:right w:val="none" w:sz="0" w:space="0" w:color="auto"/>
          </w:divBdr>
        </w:div>
        <w:div w:id="787819643">
          <w:marLeft w:val="346"/>
          <w:marRight w:val="0"/>
          <w:marTop w:val="384"/>
          <w:marBottom w:val="0"/>
          <w:divBdr>
            <w:top w:val="none" w:sz="0" w:space="0" w:color="auto"/>
            <w:left w:val="none" w:sz="0" w:space="0" w:color="auto"/>
            <w:bottom w:val="none" w:sz="0" w:space="0" w:color="auto"/>
            <w:right w:val="none" w:sz="0" w:space="0" w:color="auto"/>
          </w:divBdr>
        </w:div>
        <w:div w:id="1623074401">
          <w:marLeft w:val="893"/>
          <w:marRight w:val="0"/>
          <w:marTop w:val="67"/>
          <w:marBottom w:val="0"/>
          <w:divBdr>
            <w:top w:val="none" w:sz="0" w:space="0" w:color="auto"/>
            <w:left w:val="none" w:sz="0" w:space="0" w:color="auto"/>
            <w:bottom w:val="none" w:sz="0" w:space="0" w:color="auto"/>
            <w:right w:val="none" w:sz="0" w:space="0" w:color="auto"/>
          </w:divBdr>
        </w:div>
      </w:divsChild>
    </w:div>
    <w:div w:id="1920405718">
      <w:bodyDiv w:val="1"/>
      <w:marLeft w:val="0"/>
      <w:marRight w:val="0"/>
      <w:marTop w:val="0"/>
      <w:marBottom w:val="0"/>
      <w:divBdr>
        <w:top w:val="none" w:sz="0" w:space="0" w:color="auto"/>
        <w:left w:val="none" w:sz="0" w:space="0" w:color="auto"/>
        <w:bottom w:val="none" w:sz="0" w:space="0" w:color="auto"/>
        <w:right w:val="none" w:sz="0" w:space="0" w:color="auto"/>
      </w:divBdr>
      <w:divsChild>
        <w:div w:id="465506955">
          <w:marLeft w:val="1166"/>
          <w:marRight w:val="0"/>
          <w:marTop w:val="115"/>
          <w:marBottom w:val="0"/>
          <w:divBdr>
            <w:top w:val="none" w:sz="0" w:space="0" w:color="auto"/>
            <w:left w:val="none" w:sz="0" w:space="0" w:color="auto"/>
            <w:bottom w:val="none" w:sz="0" w:space="0" w:color="auto"/>
            <w:right w:val="none" w:sz="0" w:space="0" w:color="auto"/>
          </w:divBdr>
        </w:div>
        <w:div w:id="1049577363">
          <w:marLeft w:val="1166"/>
          <w:marRight w:val="0"/>
          <w:marTop w:val="115"/>
          <w:marBottom w:val="0"/>
          <w:divBdr>
            <w:top w:val="none" w:sz="0" w:space="0" w:color="auto"/>
            <w:left w:val="none" w:sz="0" w:space="0" w:color="auto"/>
            <w:bottom w:val="none" w:sz="0" w:space="0" w:color="auto"/>
            <w:right w:val="none" w:sz="0" w:space="0" w:color="auto"/>
          </w:divBdr>
        </w:div>
      </w:divsChild>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sChild>
        <w:div w:id="115754796">
          <w:marLeft w:val="1166"/>
          <w:marRight w:val="0"/>
          <w:marTop w:val="115"/>
          <w:marBottom w:val="0"/>
          <w:divBdr>
            <w:top w:val="none" w:sz="0" w:space="0" w:color="auto"/>
            <w:left w:val="none" w:sz="0" w:space="0" w:color="auto"/>
            <w:bottom w:val="none" w:sz="0" w:space="0" w:color="auto"/>
            <w:right w:val="none" w:sz="0" w:space="0" w:color="auto"/>
          </w:divBdr>
        </w:div>
      </w:divsChild>
    </w:div>
    <w:div w:id="1989018529">
      <w:bodyDiv w:val="1"/>
      <w:marLeft w:val="0"/>
      <w:marRight w:val="0"/>
      <w:marTop w:val="0"/>
      <w:marBottom w:val="0"/>
      <w:divBdr>
        <w:top w:val="none" w:sz="0" w:space="0" w:color="auto"/>
        <w:left w:val="none" w:sz="0" w:space="0" w:color="auto"/>
        <w:bottom w:val="none" w:sz="0" w:space="0" w:color="auto"/>
        <w:right w:val="none" w:sz="0" w:space="0" w:color="auto"/>
      </w:divBdr>
      <w:divsChild>
        <w:div w:id="146169698">
          <w:marLeft w:val="1440"/>
          <w:marRight w:val="0"/>
          <w:marTop w:val="115"/>
          <w:marBottom w:val="0"/>
          <w:divBdr>
            <w:top w:val="none" w:sz="0" w:space="0" w:color="auto"/>
            <w:left w:val="none" w:sz="0" w:space="0" w:color="auto"/>
            <w:bottom w:val="none" w:sz="0" w:space="0" w:color="auto"/>
            <w:right w:val="none" w:sz="0" w:space="0" w:color="auto"/>
          </w:divBdr>
        </w:div>
        <w:div w:id="336081159">
          <w:marLeft w:val="1440"/>
          <w:marRight w:val="0"/>
          <w:marTop w:val="115"/>
          <w:marBottom w:val="0"/>
          <w:divBdr>
            <w:top w:val="none" w:sz="0" w:space="0" w:color="auto"/>
            <w:left w:val="none" w:sz="0" w:space="0" w:color="auto"/>
            <w:bottom w:val="none" w:sz="0" w:space="0" w:color="auto"/>
            <w:right w:val="none" w:sz="0" w:space="0" w:color="auto"/>
          </w:divBdr>
        </w:div>
        <w:div w:id="316225333">
          <w:marLeft w:val="1440"/>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w3.org/TR/xmlschema11-2/" TargetMode="External"/><Relationship Id="rId21" Type="http://schemas.openxmlformats.org/officeDocument/2006/relationships/header" Target="header3.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comments" Target="comments.xml"/><Relationship Id="rId16" Type="http://schemas.openxmlformats.org/officeDocument/2006/relationships/image" Target="media/image5.png"/><Relationship Id="rId17" Type="http://schemas.openxmlformats.org/officeDocument/2006/relationships/hyperlink" Target="http://tools.ietf.org/html/rfc2026" TargetMode="External"/><Relationship Id="rId18" Type="http://schemas.openxmlformats.org/officeDocument/2006/relationships/hyperlink" Target="http://tools.ietf.org/html/rfc6350" TargetMode="External"/><Relationship Id="rId19" Type="http://schemas.openxmlformats.org/officeDocument/2006/relationships/hyperlink" Target="http://www.gridforum.org/documents/GFD.206.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66</Pages>
  <Words>34502</Words>
  <Characters>196662</Characters>
  <Application>Microsoft Macintosh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NSI Discovery Service</vt:lpstr>
    </vt:vector>
  </TitlesOfParts>
  <Manager/>
  <Company>ESnet</Company>
  <LinksUpToDate>false</LinksUpToDate>
  <CharactersWithSpaces>230703</CharactersWithSpaces>
  <SharedDoc>false</SharedDoc>
  <HyperlinkBase/>
  <HLinks>
    <vt:vector size="6" baseType="variant">
      <vt:variant>
        <vt:i4>6750217</vt:i4>
      </vt:variant>
      <vt:variant>
        <vt:i4>4414</vt:i4>
      </vt:variant>
      <vt:variant>
        <vt:i4>1025</vt:i4>
      </vt:variant>
      <vt:variant>
        <vt:i4>1</vt:i4>
      </vt:variant>
      <vt:variant>
        <vt:lpwstr>ogf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NSI Discovery Service</dc:title>
  <dc:subject/>
  <dc:creator>John MacAuley</dc:creator>
  <cp:keywords/>
  <dc:description/>
  <cp:lastModifiedBy>John MacAuley</cp:lastModifiedBy>
  <cp:revision>91</cp:revision>
  <cp:lastPrinted>2015-07-13T21:03:00Z</cp:lastPrinted>
  <dcterms:created xsi:type="dcterms:W3CDTF">2015-07-13T15:59:00Z</dcterms:created>
  <dcterms:modified xsi:type="dcterms:W3CDTF">2015-07-23T23:35:00Z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