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FAD77" w14:textId="43E91510" w:rsidR="007F0DB2" w:rsidRPr="007F0DB2" w:rsidRDefault="00320B96" w:rsidP="007F0DB2">
      <w:pPr>
        <w:pStyle w:val="Nagwek1"/>
        <w:jc w:val="center"/>
        <w:rPr>
          <w:ins w:id="0" w:author="Radek Krzywania" w:date="2011-11-29T11:55:00Z"/>
          <w:sz w:val="36"/>
          <w:lang w:val="en-US"/>
          <w:rPrChange w:id="1" w:author="Radek Krzywania" w:date="2011-11-29T11:55:00Z">
            <w:rPr>
              <w:ins w:id="2" w:author="Radek Krzywania" w:date="2011-11-29T11:55:00Z"/>
              <w:lang w:val="en-US"/>
            </w:rPr>
          </w:rPrChange>
        </w:rPr>
        <w:pPrChange w:id="3" w:author="Radek Krzywania" w:date="2011-11-29T11:55:00Z">
          <w:pPr>
            <w:pStyle w:val="Nagwek1"/>
            <w:jc w:val="both"/>
          </w:pPr>
        </w:pPrChange>
      </w:pPr>
      <w:del w:id="4" w:author="Radek Krzywania" w:date="2011-11-29T11:55:00Z">
        <w:r w:rsidRPr="007F0DB2" w:rsidDel="007F0DB2">
          <w:rPr>
            <w:sz w:val="36"/>
            <w:lang w:val="en-US"/>
            <w:rPrChange w:id="5" w:author="Radek Krzywania" w:date="2011-11-29T11:55:00Z">
              <w:rPr>
                <w:lang w:val="en-US"/>
              </w:rPr>
            </w:rPrChange>
          </w:rPr>
          <w:delText>Title</w:delText>
        </w:r>
      </w:del>
      <w:ins w:id="6" w:author="Radek Krzywania" w:date="2011-11-29T11:54:00Z">
        <w:r w:rsidR="007F0DB2" w:rsidRPr="007F0DB2">
          <w:rPr>
            <w:sz w:val="36"/>
            <w:lang w:val="en-US"/>
          </w:rPr>
          <w:t>Network Service Interface</w:t>
        </w:r>
      </w:ins>
    </w:p>
    <w:p w14:paraId="1635D460" w14:textId="0C5E85FA" w:rsidR="00320B96" w:rsidRPr="007F0DB2" w:rsidRDefault="007F0DB2" w:rsidP="007F0DB2">
      <w:pPr>
        <w:pStyle w:val="Nagwek1"/>
        <w:spacing w:before="0"/>
        <w:jc w:val="center"/>
        <w:rPr>
          <w:sz w:val="36"/>
          <w:lang w:val="en-US"/>
          <w:rPrChange w:id="7" w:author="Radek Krzywania" w:date="2011-11-29T11:55:00Z">
            <w:rPr>
              <w:lang w:val="en-US"/>
            </w:rPr>
          </w:rPrChange>
        </w:rPr>
        <w:pPrChange w:id="8" w:author="Radek Krzywania" w:date="2011-11-29T11:55:00Z">
          <w:pPr>
            <w:pStyle w:val="Nagwek1"/>
            <w:jc w:val="both"/>
          </w:pPr>
        </w:pPrChange>
      </w:pPr>
      <w:proofErr w:type="gramStart"/>
      <w:ins w:id="9" w:author="Radek Krzywania" w:date="2011-11-29T11:55:00Z">
        <w:r w:rsidRPr="007F0DB2">
          <w:rPr>
            <w:sz w:val="36"/>
            <w:lang w:val="en-US"/>
            <w:rPrChange w:id="10" w:author="Radek Krzywania" w:date="2011-11-29T11:55:00Z">
              <w:rPr>
                <w:lang w:val="en-US"/>
              </w:rPr>
            </w:rPrChange>
          </w:rPr>
          <w:t>gateway</w:t>
        </w:r>
        <w:proofErr w:type="gramEnd"/>
        <w:r w:rsidRPr="007F0DB2">
          <w:rPr>
            <w:sz w:val="36"/>
            <w:lang w:val="en-US"/>
            <w:rPrChange w:id="11" w:author="Radek Krzywania" w:date="2011-11-29T11:55:00Z">
              <w:rPr>
                <w:lang w:val="en-US"/>
              </w:rPr>
            </w:rPrChange>
          </w:rPr>
          <w:t xml:space="preserve"> </w:t>
        </w:r>
      </w:ins>
      <w:ins w:id="12" w:author="Radek Krzywania" w:date="2011-11-29T11:54:00Z">
        <w:r w:rsidRPr="007F0DB2">
          <w:rPr>
            <w:sz w:val="36"/>
            <w:lang w:val="en-US"/>
            <w:rPrChange w:id="13" w:author="Radek Krzywania" w:date="2011-11-29T11:55:00Z">
              <w:rPr>
                <w:lang w:val="en-US"/>
              </w:rPr>
            </w:rPrChange>
          </w:rPr>
          <w:t xml:space="preserve">for future </w:t>
        </w:r>
      </w:ins>
      <w:ins w:id="14" w:author="Radek Krzywania" w:date="2011-11-29T11:55:00Z">
        <w:r w:rsidRPr="007F0DB2">
          <w:rPr>
            <w:sz w:val="36"/>
            <w:lang w:val="en-US"/>
            <w:rPrChange w:id="15" w:author="Radek Krzywania" w:date="2011-11-29T11:55:00Z">
              <w:rPr>
                <w:lang w:val="en-US"/>
              </w:rPr>
            </w:rPrChange>
          </w:rPr>
          <w:t xml:space="preserve">network </w:t>
        </w:r>
      </w:ins>
      <w:ins w:id="16" w:author="Radek Krzywania" w:date="2011-11-29T11:54:00Z">
        <w:r w:rsidRPr="007F0DB2">
          <w:rPr>
            <w:sz w:val="36"/>
            <w:lang w:val="en-US"/>
            <w:rPrChange w:id="17" w:author="Radek Krzywania" w:date="2011-11-29T11:55:00Z">
              <w:rPr>
                <w:lang w:val="en-US"/>
              </w:rPr>
            </w:rPrChange>
          </w:rPr>
          <w:t>services</w:t>
        </w:r>
      </w:ins>
    </w:p>
    <w:p w14:paraId="2A21213F" w14:textId="5681FFE6" w:rsidR="00320B96" w:rsidRDefault="00320B96" w:rsidP="00724E44">
      <w:pPr>
        <w:pStyle w:val="Nagwek1"/>
        <w:jc w:val="both"/>
        <w:rPr>
          <w:ins w:id="18" w:author="Radek Krzywania" w:date="2011-11-29T11:33:00Z"/>
          <w:lang w:val="en-US"/>
        </w:rPr>
      </w:pPr>
      <w:r w:rsidRPr="00320B96">
        <w:rPr>
          <w:lang w:val="en-US"/>
        </w:rPr>
        <w:t>Authors</w:t>
      </w:r>
      <w:ins w:id="19" w:author="Radek Krzywania" w:date="2011-11-29T11:34:00Z">
        <w:r w:rsidR="00F20784">
          <w:rPr>
            <w:lang w:val="en-US"/>
          </w:rPr>
          <w:t xml:space="preserve"> and Affiliations</w:t>
        </w:r>
      </w:ins>
      <w:ins w:id="20" w:author="Radek Krzywania" w:date="2011-11-29T11:33:00Z">
        <w:r w:rsidR="00F20784">
          <w:rPr>
            <w:lang w:val="en-US"/>
          </w:rPr>
          <w:t>:</w:t>
        </w:r>
      </w:ins>
    </w:p>
    <w:p w14:paraId="3E665B9A" w14:textId="648EF2C8" w:rsidR="00F20784" w:rsidRDefault="00F20784" w:rsidP="00F20784">
      <w:pPr>
        <w:spacing w:after="0"/>
        <w:rPr>
          <w:ins w:id="21" w:author="Radek Krzywania" w:date="2011-11-29T11:35:00Z"/>
        </w:rPr>
        <w:pPrChange w:id="22" w:author="Radek Krzywania" w:date="2011-11-29T11:35:00Z">
          <w:pPr>
            <w:pStyle w:val="Nagwek1"/>
            <w:jc w:val="both"/>
          </w:pPr>
        </w:pPrChange>
      </w:pPr>
      <w:ins w:id="23" w:author="Radek Krzywania" w:date="2011-11-29T11:33:00Z">
        <w:r w:rsidRPr="007F0DB2">
          <w:rPr>
            <w:b/>
            <w:rPrChange w:id="24" w:author="Radek Krzywania" w:date="2011-11-29T11:53:00Z">
              <w:rPr>
                <w:lang w:val="en-US"/>
              </w:rPr>
            </w:rPrChange>
          </w:rPr>
          <w:t>Radosław Krzywania</w:t>
        </w:r>
      </w:ins>
      <w:ins w:id="25" w:author="Radek Krzywania" w:date="2011-11-29T11:35:00Z">
        <w:r>
          <w:t xml:space="preserve"> &lt;radek.</w:t>
        </w:r>
        <w:proofErr w:type="gramStart"/>
        <w:r>
          <w:t>krzywania</w:t>
        </w:r>
        <w:proofErr w:type="gramEnd"/>
        <w:r>
          <w:t>@man.</w:t>
        </w:r>
        <w:proofErr w:type="gramStart"/>
        <w:r>
          <w:t>poznan</w:t>
        </w:r>
        <w:proofErr w:type="gramEnd"/>
        <w:r>
          <w:t>.</w:t>
        </w:r>
        <w:proofErr w:type="gramStart"/>
        <w:r>
          <w:t>pl</w:t>
        </w:r>
        <w:proofErr w:type="gramEnd"/>
      </w:ins>
    </w:p>
    <w:p w14:paraId="3AF04305" w14:textId="77777777" w:rsidR="00951F85" w:rsidRDefault="00F20784" w:rsidP="00951F85">
      <w:pPr>
        <w:spacing w:after="0"/>
        <w:rPr>
          <w:ins w:id="26" w:author="Radek Krzywania" w:date="2011-11-29T11:39:00Z"/>
          <w:lang w:val="en-US"/>
        </w:rPr>
        <w:pPrChange w:id="27" w:author="Radek Krzywania" w:date="2011-11-29T11:39:00Z">
          <w:pPr>
            <w:pStyle w:val="Nagwek1"/>
            <w:jc w:val="both"/>
          </w:pPr>
        </w:pPrChange>
      </w:pPr>
      <w:ins w:id="28" w:author="Radek Krzywania" w:date="2011-11-29T11:34:00Z">
        <w:r w:rsidRPr="00951F85">
          <w:rPr>
            <w:lang w:val="en-US"/>
          </w:rPr>
          <w:t>Poznan Supercomputing and Networking Center,</w:t>
        </w:r>
      </w:ins>
    </w:p>
    <w:p w14:paraId="24B25B07" w14:textId="77777777" w:rsidR="00951F85" w:rsidRDefault="00F20784" w:rsidP="00951F85">
      <w:pPr>
        <w:spacing w:after="0"/>
        <w:rPr>
          <w:ins w:id="29" w:author="Radek Krzywania" w:date="2011-11-29T11:40:00Z"/>
          <w:lang w:val="en-US"/>
        </w:rPr>
        <w:pPrChange w:id="30" w:author="Radek Krzywania" w:date="2011-11-29T11:40:00Z">
          <w:pPr>
            <w:pStyle w:val="Nagwek1"/>
            <w:jc w:val="both"/>
          </w:pPr>
        </w:pPrChange>
      </w:pPr>
      <w:proofErr w:type="spellStart"/>
      <w:ins w:id="31" w:author="Radek Krzywania" w:date="2011-11-29T11:34:00Z">
        <w:r w:rsidRPr="00951F85">
          <w:rPr>
            <w:lang w:val="en-US"/>
          </w:rPr>
          <w:t>Noskowskiego</w:t>
        </w:r>
        <w:proofErr w:type="spellEnd"/>
        <w:r w:rsidRPr="00951F85">
          <w:rPr>
            <w:lang w:val="en-US"/>
          </w:rPr>
          <w:t xml:space="preserve"> 12/14, </w:t>
        </w:r>
      </w:ins>
    </w:p>
    <w:p w14:paraId="5E2BE8D0" w14:textId="77777777" w:rsidR="00951F85" w:rsidRDefault="00F20784" w:rsidP="00951F85">
      <w:pPr>
        <w:spacing w:after="0"/>
        <w:rPr>
          <w:ins w:id="32" w:author="Radek Krzywania" w:date="2011-11-29T11:40:00Z"/>
          <w:lang w:val="en-US"/>
        </w:rPr>
        <w:pPrChange w:id="33" w:author="Radek Krzywania" w:date="2011-11-29T11:40:00Z">
          <w:pPr>
            <w:pStyle w:val="Nagwek1"/>
            <w:jc w:val="both"/>
          </w:pPr>
        </w:pPrChange>
      </w:pPr>
      <w:ins w:id="34" w:author="Radek Krzywania" w:date="2011-11-29T11:34:00Z">
        <w:r w:rsidRPr="00951F85">
          <w:rPr>
            <w:lang w:val="en-US"/>
            <w:rPrChange w:id="35" w:author="Radek Krzywania" w:date="2011-11-29T11:37:00Z">
              <w:rPr/>
            </w:rPrChange>
          </w:rPr>
          <w:t>61</w:t>
        </w:r>
        <w:r w:rsidRPr="00951F85">
          <w:rPr>
            <w:lang w:val="en-US"/>
          </w:rPr>
          <w:t>-</w:t>
        </w:r>
        <w:r w:rsidRPr="00951F85">
          <w:rPr>
            <w:lang w:val="en-US"/>
            <w:rPrChange w:id="36" w:author="Radek Krzywania" w:date="2011-11-29T11:37:00Z">
              <w:rPr/>
            </w:rPrChange>
          </w:rPr>
          <w:t>704</w:t>
        </w:r>
        <w:r w:rsidRPr="00951F85">
          <w:rPr>
            <w:lang w:val="en-US"/>
          </w:rPr>
          <w:t xml:space="preserve"> Poznan, </w:t>
        </w:r>
      </w:ins>
    </w:p>
    <w:p w14:paraId="75D59646" w14:textId="558F4D67" w:rsidR="00F20784" w:rsidRPr="00951F85" w:rsidRDefault="00F20784" w:rsidP="00F20784">
      <w:pPr>
        <w:rPr>
          <w:ins w:id="37" w:author="Radek Krzywania" w:date="2011-11-29T11:36:00Z"/>
          <w:lang w:val="en-US"/>
          <w:rPrChange w:id="38" w:author="Radek Krzywania" w:date="2011-11-29T11:37:00Z">
            <w:rPr>
              <w:ins w:id="39" w:author="Radek Krzywania" w:date="2011-11-29T11:36:00Z"/>
            </w:rPr>
          </w:rPrChange>
        </w:rPr>
        <w:pPrChange w:id="40" w:author="Radek Krzywania" w:date="2011-11-29T11:33:00Z">
          <w:pPr>
            <w:pStyle w:val="Nagwek1"/>
            <w:jc w:val="both"/>
          </w:pPr>
        </w:pPrChange>
      </w:pPr>
      <w:ins w:id="41" w:author="Radek Krzywania" w:date="2011-11-29T11:34:00Z">
        <w:r w:rsidRPr="00951F85">
          <w:rPr>
            <w:lang w:val="en-US"/>
          </w:rPr>
          <w:t>Polan</w:t>
        </w:r>
      </w:ins>
      <w:ins w:id="42" w:author="Radek Krzywania" w:date="2011-11-29T11:36:00Z">
        <w:r w:rsidRPr="00951F85">
          <w:rPr>
            <w:lang w:val="en-US"/>
            <w:rPrChange w:id="43" w:author="Radek Krzywania" w:date="2011-11-29T11:37:00Z">
              <w:rPr/>
            </w:rPrChange>
          </w:rPr>
          <w:t>d</w:t>
        </w:r>
      </w:ins>
    </w:p>
    <w:p w14:paraId="33EF58B7" w14:textId="6E64944D" w:rsidR="00F20784" w:rsidRDefault="00951F85" w:rsidP="00951F85">
      <w:pPr>
        <w:spacing w:after="0"/>
        <w:rPr>
          <w:ins w:id="44" w:author="Radek Krzywania" w:date="2011-11-29T11:38:00Z"/>
          <w:lang w:val="en-US"/>
        </w:rPr>
        <w:pPrChange w:id="45" w:author="Radek Krzywania" w:date="2011-11-29T11:40:00Z">
          <w:pPr>
            <w:pStyle w:val="Nagwek1"/>
            <w:jc w:val="both"/>
          </w:pPr>
        </w:pPrChange>
      </w:pPr>
      <w:ins w:id="46" w:author="Radek Krzywania" w:date="2011-11-29T11:37:00Z">
        <w:r w:rsidRPr="007F0DB2">
          <w:rPr>
            <w:b/>
            <w:lang w:val="en-US"/>
            <w:rPrChange w:id="47" w:author="Radek Krzywania" w:date="2011-11-29T11:53:00Z">
              <w:rPr/>
            </w:rPrChange>
          </w:rPr>
          <w:t>Chin Guok</w:t>
        </w:r>
        <w:r>
          <w:rPr>
            <w:lang w:val="en-US"/>
          </w:rPr>
          <w:t xml:space="preserve"> </w:t>
        </w:r>
      </w:ins>
      <w:ins w:id="48" w:author="Radek Krzywania" w:date="2011-11-29T11:41:00Z">
        <w:r>
          <w:rPr>
            <w:lang w:val="en-US"/>
          </w:rPr>
          <w:t>&lt;</w:t>
        </w:r>
      </w:ins>
      <w:ins w:id="49" w:author="Radek Krzywania" w:date="2011-11-29T11:38:00Z"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"mailto:</w:instrText>
        </w:r>
      </w:ins>
      <w:ins w:id="50" w:author="Radek Krzywania" w:date="2011-11-29T11:37:00Z">
        <w:r>
          <w:rPr>
            <w:lang w:val="en-US"/>
          </w:rPr>
          <w:instrText>chin@esnet.</w:instrText>
        </w:r>
      </w:ins>
      <w:ins w:id="51" w:author="Radek Krzywania" w:date="2011-11-29T11:38:00Z">
        <w:r>
          <w:rPr>
            <w:lang w:val="en-US"/>
          </w:rPr>
          <w:instrText xml:space="preserve">net" </w:instrText>
        </w:r>
        <w:r>
          <w:rPr>
            <w:lang w:val="en-US"/>
          </w:rPr>
          <w:fldChar w:fldCharType="separate"/>
        </w:r>
      </w:ins>
      <w:ins w:id="52" w:author="Radek Krzywania" w:date="2011-11-29T11:37:00Z">
        <w:r w:rsidRPr="002F3CCA">
          <w:rPr>
            <w:rStyle w:val="Hipercze"/>
            <w:lang w:val="en-US"/>
          </w:rPr>
          <w:t>chin@esnet.</w:t>
        </w:r>
      </w:ins>
      <w:ins w:id="53" w:author="Radek Krzywania" w:date="2011-11-29T11:38:00Z">
        <w:r w:rsidRPr="002F3CCA">
          <w:rPr>
            <w:rStyle w:val="Hipercze"/>
            <w:lang w:val="en-US"/>
          </w:rPr>
          <w:t>net</w:t>
        </w:r>
        <w:r>
          <w:rPr>
            <w:lang w:val="en-US"/>
          </w:rPr>
          <w:fldChar w:fldCharType="end"/>
        </w:r>
      </w:ins>
      <w:ins w:id="54" w:author="Radek Krzywania" w:date="2011-11-29T11:41:00Z">
        <w:r>
          <w:rPr>
            <w:lang w:val="en-US"/>
          </w:rPr>
          <w:t>&gt;</w:t>
        </w:r>
      </w:ins>
      <w:ins w:id="55" w:author="Radek Krzywania" w:date="2011-11-29T11:47:00Z">
        <w:r w:rsidR="007F0DB2">
          <w:rPr>
            <w:lang w:val="en-US"/>
          </w:rPr>
          <w:t xml:space="preserve">, </w:t>
        </w:r>
        <w:r w:rsidR="007F0DB2" w:rsidRPr="007F0DB2">
          <w:rPr>
            <w:b/>
            <w:lang w:val="en-US"/>
            <w:rPrChange w:id="56" w:author="Radek Krzywania" w:date="2011-11-29T11:53:00Z">
              <w:rPr>
                <w:lang w:val="en-US"/>
              </w:rPr>
            </w:rPrChange>
          </w:rPr>
          <w:t>Inder Monga</w:t>
        </w:r>
      </w:ins>
      <w:ins w:id="57" w:author="Radek Krzywania" w:date="2011-11-29T11:48:00Z">
        <w:r w:rsidR="007F0DB2">
          <w:rPr>
            <w:lang w:val="en-US"/>
          </w:rPr>
          <w:t xml:space="preserve"> &lt;imonga@en.net&gt;</w:t>
        </w:r>
      </w:ins>
    </w:p>
    <w:p w14:paraId="0B21780C" w14:textId="77777777" w:rsidR="00951F85" w:rsidRDefault="00951F85" w:rsidP="00951F85">
      <w:pPr>
        <w:spacing w:after="0"/>
        <w:rPr>
          <w:ins w:id="58" w:author="Radek Krzywania" w:date="2011-11-29T11:39:00Z"/>
          <w:lang w:val="en-US"/>
        </w:rPr>
        <w:pPrChange w:id="59" w:author="Radek Krzywania" w:date="2011-11-29T11:40:00Z">
          <w:pPr/>
        </w:pPrChange>
      </w:pPr>
      <w:ins w:id="60" w:author="Radek Krzywania" w:date="2011-11-29T11:39:00Z">
        <w:r w:rsidRPr="00951F85">
          <w:rPr>
            <w:lang w:val="en-US"/>
          </w:rPr>
          <w:t>Lawrence Berkeley National Laboratory</w:t>
        </w:r>
        <w:r>
          <w:rPr>
            <w:lang w:val="en-US"/>
          </w:rPr>
          <w:t>,</w:t>
        </w:r>
        <w:r w:rsidRPr="00951F85">
          <w:rPr>
            <w:lang w:val="en-US"/>
          </w:rPr>
          <w:t xml:space="preserve"> Energy Sciences Network</w:t>
        </w:r>
        <w:r>
          <w:rPr>
            <w:lang w:val="en-US"/>
          </w:rPr>
          <w:t>,</w:t>
        </w:r>
      </w:ins>
    </w:p>
    <w:p w14:paraId="58604A94" w14:textId="77777777" w:rsidR="00951F85" w:rsidRDefault="00951F85" w:rsidP="00951F85">
      <w:pPr>
        <w:spacing w:after="0"/>
        <w:rPr>
          <w:ins w:id="61" w:author="Radek Krzywania" w:date="2011-11-29T11:40:00Z"/>
          <w:lang w:val="en-US"/>
        </w:rPr>
        <w:pPrChange w:id="62" w:author="Radek Krzywania" w:date="2011-11-29T11:40:00Z">
          <w:pPr/>
        </w:pPrChange>
      </w:pPr>
      <w:ins w:id="63" w:author="Radek Krzywania" w:date="2011-11-29T11:39:00Z">
        <w:r w:rsidRPr="00951F85">
          <w:rPr>
            <w:lang w:val="en-US"/>
          </w:rPr>
          <w:t>1 Cyclotron Road</w:t>
        </w:r>
      </w:ins>
    </w:p>
    <w:p w14:paraId="181D2CEF" w14:textId="0119E7BC" w:rsidR="00951F85" w:rsidRPr="00951F85" w:rsidRDefault="00951F85" w:rsidP="00951F85">
      <w:pPr>
        <w:spacing w:after="0"/>
        <w:rPr>
          <w:ins w:id="64" w:author="Radek Krzywania" w:date="2011-11-29T11:39:00Z"/>
          <w:lang w:val="en-US"/>
        </w:rPr>
        <w:pPrChange w:id="65" w:author="Radek Krzywania" w:date="2011-11-29T11:40:00Z">
          <w:pPr/>
        </w:pPrChange>
      </w:pPr>
      <w:ins w:id="66" w:author="Radek Krzywania" w:date="2011-11-29T11:39:00Z">
        <w:r w:rsidRPr="00951F85">
          <w:rPr>
            <w:lang w:val="en-US"/>
          </w:rPr>
          <w:t>Mail stop 50A-3111</w:t>
        </w:r>
      </w:ins>
    </w:p>
    <w:p w14:paraId="4EF578FA" w14:textId="59DBD436" w:rsidR="00951F85" w:rsidRDefault="00951F85" w:rsidP="007F0DB2">
      <w:pPr>
        <w:spacing w:after="0"/>
        <w:rPr>
          <w:ins w:id="67" w:author="Radek Krzywania" w:date="2011-11-29T11:51:00Z"/>
          <w:lang w:val="en-US"/>
        </w:rPr>
        <w:pPrChange w:id="68" w:author="Radek Krzywania" w:date="2011-11-29T11:51:00Z">
          <w:pPr>
            <w:pStyle w:val="Nagwek1"/>
            <w:jc w:val="both"/>
          </w:pPr>
        </w:pPrChange>
      </w:pPr>
      <w:ins w:id="69" w:author="Radek Krzywania" w:date="2011-11-29T11:39:00Z">
        <w:r w:rsidRPr="00951F85">
          <w:rPr>
            <w:lang w:val="en-US"/>
          </w:rPr>
          <w:t>Berkeley, CA  94720</w:t>
        </w:r>
      </w:ins>
    </w:p>
    <w:p w14:paraId="2A826D12" w14:textId="689F1DE2" w:rsidR="007F0DB2" w:rsidRDefault="007F0DB2" w:rsidP="00951F85">
      <w:pPr>
        <w:rPr>
          <w:ins w:id="70" w:author="Radek Krzywania" w:date="2011-11-29T11:40:00Z"/>
          <w:lang w:val="en-US"/>
        </w:rPr>
        <w:pPrChange w:id="71" w:author="Radek Krzywania" w:date="2011-11-29T11:42:00Z">
          <w:pPr>
            <w:pStyle w:val="Nagwek1"/>
            <w:jc w:val="both"/>
          </w:pPr>
        </w:pPrChange>
      </w:pPr>
      <w:ins w:id="72" w:author="Radek Krzywania" w:date="2011-11-29T11:51:00Z">
        <w:r>
          <w:rPr>
            <w:lang w:val="en-US"/>
          </w:rPr>
          <w:t>USA</w:t>
        </w:r>
      </w:ins>
    </w:p>
    <w:p w14:paraId="0126AB41" w14:textId="5BF64922" w:rsidR="00951F85" w:rsidRDefault="00951F85" w:rsidP="00951F85">
      <w:pPr>
        <w:spacing w:after="0"/>
        <w:rPr>
          <w:ins w:id="73" w:author="Radek Krzywania" w:date="2011-11-29T11:41:00Z"/>
          <w:lang w:val="en-US"/>
        </w:rPr>
        <w:pPrChange w:id="74" w:author="Radek Krzywania" w:date="2011-11-29T11:42:00Z">
          <w:pPr>
            <w:pStyle w:val="Nagwek1"/>
            <w:jc w:val="both"/>
          </w:pPr>
        </w:pPrChange>
      </w:pPr>
      <w:ins w:id="75" w:author="Radek Krzywania" w:date="2011-11-29T11:40:00Z">
        <w:r w:rsidRPr="007F0DB2">
          <w:rPr>
            <w:b/>
            <w:lang w:val="en-US"/>
            <w:rPrChange w:id="76" w:author="Radek Krzywania" w:date="2011-11-29T11:53:00Z">
              <w:rPr>
                <w:lang w:val="en-US"/>
              </w:rPr>
            </w:rPrChange>
          </w:rPr>
          <w:t xml:space="preserve">Tomohiro </w:t>
        </w:r>
        <w:proofErr w:type="spellStart"/>
        <w:r w:rsidRPr="007F0DB2">
          <w:rPr>
            <w:b/>
            <w:lang w:val="en-US"/>
            <w:rPrChange w:id="77" w:author="Radek Krzywania" w:date="2011-11-29T11:53:00Z">
              <w:rPr>
                <w:lang w:val="en-US"/>
              </w:rPr>
            </w:rPrChange>
          </w:rPr>
          <w:t>Kudoh</w:t>
        </w:r>
        <w:proofErr w:type="spellEnd"/>
        <w:r>
          <w:rPr>
            <w:lang w:val="en-US"/>
          </w:rPr>
          <w:t xml:space="preserve"> </w:t>
        </w:r>
      </w:ins>
      <w:ins w:id="78" w:author="Radek Krzywania" w:date="2011-11-29T11:41:00Z">
        <w:r>
          <w:rPr>
            <w:lang w:val="en-US"/>
          </w:rPr>
          <w:t>&lt;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"mailto:</w:instrText>
        </w:r>
      </w:ins>
      <w:ins w:id="79" w:author="Radek Krzywania" w:date="2011-11-29T11:40:00Z">
        <w:r>
          <w:rPr>
            <w:lang w:val="en-US"/>
          </w:rPr>
          <w:instrText>t.kudoh@</w:instrText>
        </w:r>
      </w:ins>
      <w:ins w:id="80" w:author="Radek Krzywania" w:date="2011-11-29T11:41:00Z">
        <w:r>
          <w:rPr>
            <w:lang w:val="en-US"/>
          </w:rPr>
          <w:instrText xml:space="preserve">aist.go.jp" </w:instrText>
        </w:r>
        <w:r>
          <w:rPr>
            <w:lang w:val="en-US"/>
          </w:rPr>
          <w:fldChar w:fldCharType="separate"/>
        </w:r>
      </w:ins>
      <w:ins w:id="81" w:author="Radek Krzywania" w:date="2011-11-29T11:40:00Z">
        <w:r w:rsidRPr="002F3CCA">
          <w:rPr>
            <w:rStyle w:val="Hipercze"/>
            <w:lang w:val="en-US"/>
          </w:rPr>
          <w:t>t.kudoh@</w:t>
        </w:r>
      </w:ins>
      <w:ins w:id="82" w:author="Radek Krzywania" w:date="2011-11-29T11:41:00Z">
        <w:r w:rsidRPr="002F3CCA">
          <w:rPr>
            <w:rStyle w:val="Hipercze"/>
            <w:lang w:val="en-US"/>
          </w:rPr>
          <w:t>aist.go.jp</w:t>
        </w:r>
        <w:r>
          <w:rPr>
            <w:lang w:val="en-US"/>
          </w:rPr>
          <w:fldChar w:fldCharType="end"/>
        </w:r>
        <w:r>
          <w:rPr>
            <w:lang w:val="en-US"/>
          </w:rPr>
          <w:t>&gt;</w:t>
        </w:r>
      </w:ins>
    </w:p>
    <w:p w14:paraId="287C20A3" w14:textId="77777777" w:rsidR="00951F85" w:rsidRPr="00951F85" w:rsidRDefault="00951F85" w:rsidP="00951F85">
      <w:pPr>
        <w:spacing w:after="0"/>
        <w:rPr>
          <w:ins w:id="83" w:author="Radek Krzywania" w:date="2011-11-29T11:42:00Z"/>
          <w:lang w:val="en-US"/>
        </w:rPr>
        <w:pPrChange w:id="84" w:author="Radek Krzywania" w:date="2011-11-29T11:42:00Z">
          <w:pPr>
            <w:spacing w:before="240" w:after="0"/>
          </w:pPr>
        </w:pPrChange>
      </w:pPr>
      <w:ins w:id="85" w:author="Radek Krzywania" w:date="2011-11-29T11:42:00Z">
        <w:r w:rsidRPr="00951F85">
          <w:rPr>
            <w:lang w:val="en-US"/>
          </w:rPr>
          <w:t>AIST</w:t>
        </w:r>
      </w:ins>
    </w:p>
    <w:p w14:paraId="3CFCE089" w14:textId="77777777" w:rsidR="00951F85" w:rsidRPr="00951F85" w:rsidRDefault="00951F85" w:rsidP="00951F85">
      <w:pPr>
        <w:spacing w:after="0"/>
        <w:rPr>
          <w:ins w:id="86" w:author="Radek Krzywania" w:date="2011-11-29T11:42:00Z"/>
          <w:lang w:val="en-US"/>
        </w:rPr>
        <w:pPrChange w:id="87" w:author="Radek Krzywania" w:date="2011-11-29T11:42:00Z">
          <w:pPr>
            <w:spacing w:before="240" w:after="0"/>
          </w:pPr>
        </w:pPrChange>
      </w:pPr>
      <w:ins w:id="88" w:author="Radek Krzywania" w:date="2011-11-29T11:42:00Z">
        <w:r w:rsidRPr="00951F85">
          <w:rPr>
            <w:lang w:val="en-US"/>
          </w:rPr>
          <w:t>Information Technology Research Institute</w:t>
        </w:r>
      </w:ins>
    </w:p>
    <w:p w14:paraId="4C3EC102" w14:textId="77777777" w:rsidR="00951F85" w:rsidRPr="00951F85" w:rsidRDefault="00951F85" w:rsidP="00951F85">
      <w:pPr>
        <w:spacing w:after="0"/>
        <w:rPr>
          <w:ins w:id="89" w:author="Radek Krzywania" w:date="2011-11-29T11:42:00Z"/>
          <w:lang w:val="en-US"/>
        </w:rPr>
        <w:pPrChange w:id="90" w:author="Radek Krzywania" w:date="2011-11-29T11:42:00Z">
          <w:pPr>
            <w:spacing w:before="240" w:after="0"/>
          </w:pPr>
        </w:pPrChange>
      </w:pPr>
      <w:ins w:id="91" w:author="Radek Krzywania" w:date="2011-11-29T11:42:00Z">
        <w:r w:rsidRPr="00951F85">
          <w:rPr>
            <w:lang w:val="en-US"/>
          </w:rPr>
          <w:t xml:space="preserve">Central2, 1-1-1 </w:t>
        </w:r>
        <w:proofErr w:type="spellStart"/>
        <w:r w:rsidRPr="00951F85">
          <w:rPr>
            <w:lang w:val="en-US"/>
          </w:rPr>
          <w:t>Umezono</w:t>
        </w:r>
        <w:proofErr w:type="spellEnd"/>
        <w:r w:rsidRPr="00951F85">
          <w:rPr>
            <w:lang w:val="en-US"/>
          </w:rPr>
          <w:t>, Tsukuba, Ibaraki</w:t>
        </w:r>
      </w:ins>
    </w:p>
    <w:p w14:paraId="77B00D0E" w14:textId="1E7F5061" w:rsidR="00951F85" w:rsidRDefault="00951F85" w:rsidP="00951F85">
      <w:pPr>
        <w:rPr>
          <w:ins w:id="92" w:author="Radek Krzywania" w:date="2011-11-29T11:42:00Z"/>
          <w:lang w:val="en-US"/>
        </w:rPr>
        <w:pPrChange w:id="93" w:author="Radek Krzywania" w:date="2011-11-29T11:42:00Z">
          <w:pPr>
            <w:pStyle w:val="Nagwek1"/>
            <w:jc w:val="both"/>
          </w:pPr>
        </w:pPrChange>
      </w:pPr>
      <w:ins w:id="94" w:author="Radek Krzywania" w:date="2011-11-29T11:42:00Z">
        <w:r w:rsidRPr="00951F85">
          <w:rPr>
            <w:lang w:val="en-US"/>
          </w:rPr>
          <w:t>305-8568 Japan</w:t>
        </w:r>
      </w:ins>
    </w:p>
    <w:p w14:paraId="6AFAD2CB" w14:textId="653AE4CD" w:rsidR="00951F85" w:rsidRDefault="00951F85" w:rsidP="00951F85">
      <w:pPr>
        <w:spacing w:after="0"/>
        <w:rPr>
          <w:ins w:id="95" w:author="Radek Krzywania" w:date="2011-11-29T11:47:00Z"/>
          <w:lang w:val="en-US"/>
        </w:rPr>
        <w:pPrChange w:id="96" w:author="Radek Krzywania" w:date="2011-11-29T11:42:00Z">
          <w:pPr>
            <w:pStyle w:val="Nagwek1"/>
            <w:jc w:val="both"/>
          </w:pPr>
        </w:pPrChange>
      </w:pPr>
      <w:ins w:id="97" w:author="Radek Krzywania" w:date="2011-11-29T11:42:00Z">
        <w:r w:rsidRPr="007F0DB2">
          <w:rPr>
            <w:b/>
            <w:lang w:val="en-US"/>
            <w:rPrChange w:id="98" w:author="Radek Krzywania" w:date="2011-11-29T11:53:00Z">
              <w:rPr>
                <w:lang w:val="en-US"/>
              </w:rPr>
            </w:rPrChange>
          </w:rPr>
          <w:t xml:space="preserve">John </w:t>
        </w:r>
      </w:ins>
      <w:ins w:id="99" w:author="Radek Krzywania" w:date="2011-11-29T11:43:00Z">
        <w:r w:rsidRPr="007F0DB2">
          <w:rPr>
            <w:b/>
            <w:lang w:val="en-US"/>
            <w:rPrChange w:id="100" w:author="Radek Krzywania" w:date="2011-11-29T11:53:00Z">
              <w:rPr>
                <w:lang w:val="en-US"/>
              </w:rPr>
            </w:rPrChange>
          </w:rPr>
          <w:t>MacAuley</w:t>
        </w:r>
        <w:r>
          <w:rPr>
            <w:lang w:val="en-US"/>
          </w:rPr>
          <w:t xml:space="preserve"> </w:t>
        </w:r>
      </w:ins>
      <w:ins w:id="101" w:author="Radek Krzywania" w:date="2011-11-29T11:47:00Z">
        <w:r w:rsidR="007F0DB2">
          <w:rPr>
            <w:lang w:val="en-US"/>
          </w:rPr>
          <w:t>&lt;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"mailto:</w:instrText>
        </w:r>
      </w:ins>
      <w:ins w:id="102" w:author="Radek Krzywania" w:date="2011-11-29T11:43:00Z">
        <w:r>
          <w:rPr>
            <w:lang w:val="en-US"/>
          </w:rPr>
          <w:instrText>john.macauley@surfnet.nl</w:instrText>
        </w:r>
      </w:ins>
      <w:ins w:id="103" w:author="Radek Krzywania" w:date="2011-11-29T11:47:00Z"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</w:ins>
      <w:ins w:id="104" w:author="Radek Krzywania" w:date="2011-11-29T11:43:00Z">
        <w:r w:rsidRPr="002F3CCA">
          <w:rPr>
            <w:rStyle w:val="Hipercze"/>
            <w:lang w:val="en-US"/>
          </w:rPr>
          <w:t>john.macauley@surfnet.nl</w:t>
        </w:r>
      </w:ins>
      <w:ins w:id="105" w:author="Radek Krzywania" w:date="2011-11-29T11:47:00Z">
        <w:r>
          <w:rPr>
            <w:lang w:val="en-US"/>
          </w:rPr>
          <w:fldChar w:fldCharType="end"/>
        </w:r>
        <w:r w:rsidR="007F0DB2">
          <w:rPr>
            <w:lang w:val="en-US"/>
          </w:rPr>
          <w:t>&gt;</w:t>
        </w:r>
      </w:ins>
    </w:p>
    <w:p w14:paraId="121CC2EB" w14:textId="746E74A7" w:rsidR="00951F85" w:rsidRDefault="00951F85" w:rsidP="00951F85">
      <w:pPr>
        <w:spacing w:after="0"/>
        <w:rPr>
          <w:ins w:id="106" w:author="Radek Krzywania" w:date="2011-11-29T11:47:00Z"/>
          <w:lang w:val="en-US"/>
        </w:rPr>
        <w:pPrChange w:id="107" w:author="Radek Krzywania" w:date="2011-11-29T11:42:00Z">
          <w:pPr>
            <w:pStyle w:val="Nagwek1"/>
            <w:jc w:val="both"/>
          </w:pPr>
        </w:pPrChange>
      </w:pPr>
      <w:proofErr w:type="spellStart"/>
      <w:ins w:id="108" w:author="Radek Krzywania" w:date="2011-11-29T11:47:00Z">
        <w:r>
          <w:rPr>
            <w:lang w:val="en-US"/>
          </w:rPr>
          <w:t>SURFnet</w:t>
        </w:r>
        <w:proofErr w:type="spellEnd"/>
      </w:ins>
    </w:p>
    <w:p w14:paraId="049B605E" w14:textId="4C7E2F37" w:rsidR="00951F85" w:rsidRPr="00951F85" w:rsidRDefault="00951F85" w:rsidP="00951F85">
      <w:pPr>
        <w:spacing w:after="0"/>
        <w:rPr>
          <w:ins w:id="109" w:author="Radek Krzywania" w:date="2011-11-29T11:47:00Z"/>
          <w:lang w:val="en-US"/>
        </w:rPr>
      </w:pPr>
      <w:proofErr w:type="spellStart"/>
      <w:ins w:id="110" w:author="Radek Krzywania" w:date="2011-11-29T11:47:00Z">
        <w:r w:rsidRPr="00951F85">
          <w:rPr>
            <w:lang w:val="en-US"/>
          </w:rPr>
          <w:t>Radboudkwartier</w:t>
        </w:r>
        <w:proofErr w:type="spellEnd"/>
        <w:r w:rsidRPr="00951F85">
          <w:rPr>
            <w:lang w:val="en-US"/>
          </w:rPr>
          <w:t xml:space="preserve"> 273</w:t>
        </w:r>
      </w:ins>
    </w:p>
    <w:p w14:paraId="57CCA9B3" w14:textId="77777777" w:rsidR="00951F85" w:rsidRPr="00951F85" w:rsidRDefault="00951F85" w:rsidP="00951F85">
      <w:pPr>
        <w:spacing w:after="0"/>
        <w:rPr>
          <w:ins w:id="111" w:author="Radek Krzywania" w:date="2011-11-29T11:47:00Z"/>
          <w:lang w:val="en-US"/>
        </w:rPr>
      </w:pPr>
      <w:ins w:id="112" w:author="Radek Krzywania" w:date="2011-11-29T11:47:00Z">
        <w:r w:rsidRPr="00951F85">
          <w:rPr>
            <w:lang w:val="en-US"/>
          </w:rPr>
          <w:t xml:space="preserve"> 3511 CK Utrecht </w:t>
        </w:r>
      </w:ins>
    </w:p>
    <w:p w14:paraId="619710AA" w14:textId="77777777" w:rsidR="00951F85" w:rsidRPr="00951F85" w:rsidRDefault="00951F85" w:rsidP="00951F85">
      <w:pPr>
        <w:spacing w:after="0"/>
        <w:rPr>
          <w:ins w:id="113" w:author="Radek Krzywania" w:date="2011-11-29T11:47:00Z"/>
          <w:lang w:val="en-US"/>
        </w:rPr>
      </w:pPr>
      <w:ins w:id="114" w:author="Radek Krzywania" w:date="2011-11-29T11:47:00Z">
        <w:r w:rsidRPr="00951F85">
          <w:rPr>
            <w:lang w:val="en-US"/>
          </w:rPr>
          <w:t xml:space="preserve"> The Netherlands</w:t>
        </w:r>
      </w:ins>
    </w:p>
    <w:p w14:paraId="1A876925" w14:textId="77777777" w:rsidR="00951F85" w:rsidRDefault="00951F85" w:rsidP="00951F85">
      <w:pPr>
        <w:spacing w:after="0"/>
        <w:rPr>
          <w:ins w:id="115" w:author="Radek Krzywania" w:date="2011-11-29T11:44:00Z"/>
          <w:lang w:val="en-US"/>
        </w:rPr>
        <w:pPrChange w:id="116" w:author="Radek Krzywania" w:date="2011-11-29T11:42:00Z">
          <w:pPr>
            <w:pStyle w:val="Nagwek1"/>
            <w:jc w:val="both"/>
          </w:pPr>
        </w:pPrChange>
      </w:pPr>
    </w:p>
    <w:p w14:paraId="096D64E8" w14:textId="3E7E90EB" w:rsidR="00951F85" w:rsidRDefault="00951F85" w:rsidP="00951F85">
      <w:pPr>
        <w:spacing w:after="0"/>
        <w:rPr>
          <w:ins w:id="117" w:author="Radek Krzywania" w:date="2011-11-29T11:50:00Z"/>
          <w:lang w:val="en-US"/>
        </w:rPr>
        <w:pPrChange w:id="118" w:author="Radek Krzywania" w:date="2011-11-29T11:42:00Z">
          <w:pPr>
            <w:pStyle w:val="Nagwek1"/>
            <w:jc w:val="both"/>
          </w:pPr>
        </w:pPrChange>
      </w:pPr>
      <w:ins w:id="119" w:author="Radek Krzywania" w:date="2011-11-29T11:44:00Z">
        <w:r w:rsidRPr="007F0DB2">
          <w:rPr>
            <w:b/>
            <w:lang w:val="en-US"/>
            <w:rPrChange w:id="120" w:author="Radek Krzywania" w:date="2011-11-29T11:53:00Z">
              <w:rPr>
                <w:lang w:val="en-US"/>
              </w:rPr>
            </w:rPrChange>
          </w:rPr>
          <w:t>Guy Roberts</w:t>
        </w:r>
      </w:ins>
      <w:ins w:id="121" w:author="Radek Krzywania" w:date="2011-11-29T11:52:00Z">
        <w:r w:rsidR="007F0DB2">
          <w:rPr>
            <w:lang w:val="en-US"/>
          </w:rPr>
          <w:t xml:space="preserve"> &lt;guy.roberts@dante.org.uk&gt;</w:t>
        </w:r>
      </w:ins>
    </w:p>
    <w:p w14:paraId="4B37EC29" w14:textId="3B6BCAEB" w:rsidR="007F0DB2" w:rsidRDefault="007F0DB2" w:rsidP="00951F85">
      <w:pPr>
        <w:spacing w:after="0"/>
        <w:rPr>
          <w:ins w:id="122" w:author="Radek Krzywania" w:date="2011-11-29T11:49:00Z"/>
          <w:lang w:val="en-US"/>
        </w:rPr>
        <w:pPrChange w:id="123" w:author="Radek Krzywania" w:date="2011-11-29T11:42:00Z">
          <w:pPr>
            <w:pStyle w:val="Nagwek1"/>
            <w:jc w:val="both"/>
          </w:pPr>
        </w:pPrChange>
      </w:pPr>
      <w:ins w:id="124" w:author="Radek Krzywania" w:date="2011-11-29T11:50:00Z">
        <w:r>
          <w:rPr>
            <w:lang w:val="en-US"/>
          </w:rPr>
          <w:t>DANTE</w:t>
        </w:r>
      </w:ins>
    </w:p>
    <w:p w14:paraId="15B3CF40" w14:textId="77777777" w:rsidR="007F0DB2" w:rsidRPr="007F0DB2" w:rsidRDefault="007F0DB2" w:rsidP="007F0DB2">
      <w:pPr>
        <w:spacing w:after="0"/>
        <w:rPr>
          <w:ins w:id="125" w:author="Radek Krzywania" w:date="2011-11-29T11:49:00Z"/>
          <w:lang w:val="en-US"/>
        </w:rPr>
      </w:pPr>
      <w:ins w:id="126" w:author="Radek Krzywania" w:date="2011-11-29T11:49:00Z">
        <w:r w:rsidRPr="007F0DB2">
          <w:rPr>
            <w:lang w:val="en-US"/>
          </w:rPr>
          <w:t xml:space="preserve">City House </w:t>
        </w:r>
      </w:ins>
    </w:p>
    <w:p w14:paraId="2E2287FE" w14:textId="77777777" w:rsidR="007F0DB2" w:rsidRPr="007F0DB2" w:rsidRDefault="007F0DB2" w:rsidP="007F0DB2">
      <w:pPr>
        <w:spacing w:after="0"/>
        <w:rPr>
          <w:ins w:id="127" w:author="Radek Krzywania" w:date="2011-11-29T11:49:00Z"/>
          <w:lang w:val="en-US"/>
        </w:rPr>
      </w:pPr>
      <w:ins w:id="128" w:author="Radek Krzywania" w:date="2011-11-29T11:49:00Z">
        <w:r w:rsidRPr="007F0DB2">
          <w:rPr>
            <w:lang w:val="en-US"/>
          </w:rPr>
          <w:t xml:space="preserve">126-130 Hills Rd </w:t>
        </w:r>
      </w:ins>
    </w:p>
    <w:p w14:paraId="7DC7E885" w14:textId="77777777" w:rsidR="007F0DB2" w:rsidRPr="007F0DB2" w:rsidRDefault="007F0DB2" w:rsidP="007F0DB2">
      <w:pPr>
        <w:spacing w:after="0"/>
        <w:rPr>
          <w:ins w:id="129" w:author="Radek Krzywania" w:date="2011-11-29T11:49:00Z"/>
          <w:lang w:val="en-US"/>
        </w:rPr>
      </w:pPr>
      <w:ins w:id="130" w:author="Radek Krzywania" w:date="2011-11-29T11:49:00Z">
        <w:r w:rsidRPr="007F0DB2">
          <w:rPr>
            <w:lang w:val="en-US"/>
          </w:rPr>
          <w:t xml:space="preserve">Cambridge </w:t>
        </w:r>
      </w:ins>
    </w:p>
    <w:p w14:paraId="239A421D" w14:textId="793040EE" w:rsidR="007F0DB2" w:rsidRDefault="007F0DB2" w:rsidP="007F0DB2">
      <w:pPr>
        <w:spacing w:after="0"/>
        <w:rPr>
          <w:ins w:id="131" w:author="Radek Krzywania" w:date="2011-11-29T11:51:00Z"/>
          <w:lang w:val="en-US"/>
        </w:rPr>
        <w:pPrChange w:id="132" w:author="Radek Krzywania" w:date="2011-11-29T11:42:00Z">
          <w:pPr>
            <w:pStyle w:val="Nagwek1"/>
            <w:jc w:val="both"/>
          </w:pPr>
        </w:pPrChange>
      </w:pPr>
      <w:ins w:id="133" w:author="Radek Krzywania" w:date="2011-11-29T11:49:00Z">
        <w:r w:rsidRPr="007F0DB2">
          <w:rPr>
            <w:lang w:val="en-US"/>
          </w:rPr>
          <w:t>CB2 1PQ</w:t>
        </w:r>
      </w:ins>
    </w:p>
    <w:p w14:paraId="31547409" w14:textId="0FF44EDF" w:rsidR="007F0DB2" w:rsidRPr="007F0DB2" w:rsidRDefault="007F0DB2" w:rsidP="007F0DB2">
      <w:pPr>
        <w:spacing w:after="0"/>
        <w:rPr>
          <w:ins w:id="134" w:author="Radek Krzywania" w:date="2011-11-29T11:44:00Z"/>
          <w:rPrChange w:id="135" w:author="Radek Krzywania" w:date="2011-11-29T11:52:00Z">
            <w:rPr>
              <w:ins w:id="136" w:author="Radek Krzywania" w:date="2011-11-29T11:44:00Z"/>
              <w:lang w:val="en-US"/>
            </w:rPr>
          </w:rPrChange>
        </w:rPr>
        <w:pPrChange w:id="137" w:author="Radek Krzywania" w:date="2011-11-29T11:42:00Z">
          <w:pPr>
            <w:pStyle w:val="Nagwek1"/>
            <w:jc w:val="both"/>
          </w:pPr>
        </w:pPrChange>
      </w:pPr>
      <w:ins w:id="138" w:author="Radek Krzywania" w:date="2011-11-29T11:51:00Z">
        <w:r w:rsidRPr="007F0DB2">
          <w:rPr>
            <w:rPrChange w:id="139" w:author="Radek Krzywania" w:date="2011-11-29T11:52:00Z">
              <w:rPr>
                <w:lang w:val="en-US"/>
              </w:rPr>
            </w:rPrChange>
          </w:rPr>
          <w:t>England</w:t>
        </w:r>
      </w:ins>
    </w:p>
    <w:p w14:paraId="44C4CDDB" w14:textId="77777777" w:rsidR="00951F85" w:rsidRPr="007F0DB2" w:rsidRDefault="00951F85" w:rsidP="00951F85">
      <w:pPr>
        <w:spacing w:after="0"/>
        <w:rPr>
          <w:ins w:id="140" w:author="Radek Krzywania" w:date="2011-11-29T11:44:00Z"/>
          <w:rPrChange w:id="141" w:author="Radek Krzywania" w:date="2011-11-29T11:52:00Z">
            <w:rPr>
              <w:ins w:id="142" w:author="Radek Krzywania" w:date="2011-11-29T11:44:00Z"/>
              <w:lang w:val="en-US"/>
            </w:rPr>
          </w:rPrChange>
        </w:rPr>
        <w:pPrChange w:id="143" w:author="Radek Krzywania" w:date="2011-11-29T11:42:00Z">
          <w:pPr>
            <w:pStyle w:val="Nagwek1"/>
            <w:jc w:val="both"/>
          </w:pPr>
        </w:pPrChange>
      </w:pPr>
    </w:p>
    <w:p w14:paraId="7E385721" w14:textId="188A4E2E" w:rsidR="00951F85" w:rsidRPr="007F0DB2" w:rsidRDefault="00951F85" w:rsidP="00951F85">
      <w:pPr>
        <w:spacing w:after="0"/>
        <w:rPr>
          <w:ins w:id="144" w:author="Radek Krzywania" w:date="2011-11-29T11:43:00Z"/>
          <w:rPrChange w:id="145" w:author="Radek Krzywania" w:date="2011-11-29T11:52:00Z">
            <w:rPr>
              <w:ins w:id="146" w:author="Radek Krzywania" w:date="2011-11-29T11:43:00Z"/>
              <w:lang w:val="en-US"/>
            </w:rPr>
          </w:rPrChange>
        </w:rPr>
        <w:pPrChange w:id="147" w:author="Radek Krzywania" w:date="2011-11-29T11:42:00Z">
          <w:pPr>
            <w:pStyle w:val="Nagwek1"/>
            <w:jc w:val="both"/>
          </w:pPr>
        </w:pPrChange>
      </w:pPr>
      <w:proofErr w:type="spellStart"/>
      <w:ins w:id="148" w:author="Radek Krzywania" w:date="2011-11-29T11:44:00Z">
        <w:r w:rsidRPr="007F0DB2">
          <w:rPr>
            <w:b/>
            <w:rPrChange w:id="149" w:author="Radek Krzywania" w:date="2011-11-29T11:53:00Z">
              <w:rPr>
                <w:lang w:val="en-US"/>
              </w:rPr>
            </w:rPrChange>
          </w:rPr>
          <w:t>Jerry</w:t>
        </w:r>
        <w:proofErr w:type="spellEnd"/>
        <w:r w:rsidRPr="007F0DB2">
          <w:rPr>
            <w:b/>
            <w:rPrChange w:id="150" w:author="Radek Krzywania" w:date="2011-11-29T11:53:00Z">
              <w:rPr>
                <w:lang w:val="en-US"/>
              </w:rPr>
            </w:rPrChange>
          </w:rPr>
          <w:t xml:space="preserve"> Sobieski</w:t>
        </w:r>
      </w:ins>
      <w:ins w:id="151" w:author="Radek Krzywania" w:date="2011-11-29T11:53:00Z">
        <w:r w:rsidR="007F0DB2">
          <w:t xml:space="preserve"> &lt;jerry@nordu.</w:t>
        </w:r>
        <w:proofErr w:type="gramStart"/>
        <w:r w:rsidR="007F0DB2">
          <w:t>net</w:t>
        </w:r>
        <w:proofErr w:type="gramEnd"/>
        <w:r w:rsidR="007F0DB2">
          <w:t>&gt;</w:t>
        </w:r>
      </w:ins>
    </w:p>
    <w:p w14:paraId="16E790D4" w14:textId="77777777" w:rsidR="007F0DB2" w:rsidRPr="007F0DB2" w:rsidRDefault="007F0DB2" w:rsidP="007F0DB2">
      <w:pPr>
        <w:spacing w:after="0"/>
        <w:rPr>
          <w:ins w:id="152" w:author="Radek Krzywania" w:date="2011-11-29T11:52:00Z"/>
          <w:rPrChange w:id="153" w:author="Radek Krzywania" w:date="2011-11-29T11:52:00Z">
            <w:rPr>
              <w:ins w:id="154" w:author="Radek Krzywania" w:date="2011-11-29T11:52:00Z"/>
              <w:lang w:val="en-US"/>
            </w:rPr>
          </w:rPrChange>
        </w:rPr>
      </w:pPr>
      <w:proofErr w:type="spellStart"/>
      <w:ins w:id="155" w:author="Radek Krzywania" w:date="2011-11-29T11:52:00Z">
        <w:r w:rsidRPr="007F0DB2">
          <w:rPr>
            <w:rPrChange w:id="156" w:author="Radek Krzywania" w:date="2011-11-29T11:52:00Z">
              <w:rPr>
                <w:lang w:val="en-US"/>
              </w:rPr>
            </w:rPrChange>
          </w:rPr>
          <w:t>NORDUnet</w:t>
        </w:r>
        <w:proofErr w:type="spellEnd"/>
        <w:r w:rsidRPr="007F0DB2">
          <w:rPr>
            <w:rPrChange w:id="157" w:author="Radek Krzywania" w:date="2011-11-29T11:52:00Z">
              <w:rPr>
                <w:lang w:val="en-US"/>
              </w:rPr>
            </w:rPrChange>
          </w:rPr>
          <w:t xml:space="preserve"> A/S</w:t>
        </w:r>
      </w:ins>
    </w:p>
    <w:p w14:paraId="4CABE4D0" w14:textId="77777777" w:rsidR="007F0DB2" w:rsidRPr="007F0DB2" w:rsidRDefault="007F0DB2" w:rsidP="007F0DB2">
      <w:pPr>
        <w:spacing w:after="0"/>
        <w:rPr>
          <w:ins w:id="158" w:author="Radek Krzywania" w:date="2011-11-29T11:52:00Z"/>
          <w:rPrChange w:id="159" w:author="Radek Krzywania" w:date="2011-11-29T11:52:00Z">
            <w:rPr>
              <w:ins w:id="160" w:author="Radek Krzywania" w:date="2011-11-29T11:52:00Z"/>
              <w:lang w:val="en-US"/>
            </w:rPr>
          </w:rPrChange>
        </w:rPr>
      </w:pPr>
      <w:ins w:id="161" w:author="Radek Krzywania" w:date="2011-11-29T11:52:00Z">
        <w:r w:rsidRPr="007F0DB2">
          <w:rPr>
            <w:rPrChange w:id="162" w:author="Radek Krzywania" w:date="2011-11-29T11:52:00Z">
              <w:rPr>
                <w:lang w:val="en-US"/>
              </w:rPr>
            </w:rPrChange>
          </w:rPr>
          <w:t xml:space="preserve"> </w:t>
        </w:r>
        <w:proofErr w:type="spellStart"/>
        <w:r w:rsidRPr="007F0DB2">
          <w:rPr>
            <w:rPrChange w:id="163" w:author="Radek Krzywania" w:date="2011-11-29T11:52:00Z">
              <w:rPr>
                <w:lang w:val="en-US"/>
              </w:rPr>
            </w:rPrChange>
          </w:rPr>
          <w:t>Kastruplundgade</w:t>
        </w:r>
        <w:proofErr w:type="spellEnd"/>
        <w:r w:rsidRPr="007F0DB2">
          <w:rPr>
            <w:rPrChange w:id="164" w:author="Radek Krzywania" w:date="2011-11-29T11:52:00Z">
              <w:rPr>
                <w:lang w:val="en-US"/>
              </w:rPr>
            </w:rPrChange>
          </w:rPr>
          <w:t xml:space="preserve"> 22</w:t>
        </w:r>
      </w:ins>
    </w:p>
    <w:p w14:paraId="7975EA8F" w14:textId="77777777" w:rsidR="007F0DB2" w:rsidRPr="007F0DB2" w:rsidRDefault="007F0DB2" w:rsidP="007F0DB2">
      <w:pPr>
        <w:spacing w:after="0"/>
        <w:rPr>
          <w:ins w:id="165" w:author="Radek Krzywania" w:date="2011-11-29T11:52:00Z"/>
          <w:rPrChange w:id="166" w:author="Radek Krzywania" w:date="2011-11-29T11:52:00Z">
            <w:rPr>
              <w:ins w:id="167" w:author="Radek Krzywania" w:date="2011-11-29T11:52:00Z"/>
              <w:lang w:val="en-US"/>
            </w:rPr>
          </w:rPrChange>
        </w:rPr>
      </w:pPr>
      <w:ins w:id="168" w:author="Radek Krzywania" w:date="2011-11-29T11:52:00Z">
        <w:r w:rsidRPr="007F0DB2">
          <w:rPr>
            <w:rPrChange w:id="169" w:author="Radek Krzywania" w:date="2011-11-29T11:52:00Z">
              <w:rPr>
                <w:lang w:val="en-US"/>
              </w:rPr>
            </w:rPrChange>
          </w:rPr>
          <w:t xml:space="preserve"> DK-2770 </w:t>
        </w:r>
        <w:proofErr w:type="spellStart"/>
        <w:r w:rsidRPr="007F0DB2">
          <w:rPr>
            <w:rPrChange w:id="170" w:author="Radek Krzywania" w:date="2011-11-29T11:52:00Z">
              <w:rPr>
                <w:lang w:val="en-US"/>
              </w:rPr>
            </w:rPrChange>
          </w:rPr>
          <w:t>Kastrup</w:t>
        </w:r>
        <w:proofErr w:type="spellEnd"/>
      </w:ins>
    </w:p>
    <w:p w14:paraId="74D50B2E" w14:textId="3BB4587A" w:rsidR="00951F85" w:rsidRPr="00951F85" w:rsidRDefault="007F0DB2" w:rsidP="007F0DB2">
      <w:pPr>
        <w:spacing w:after="0"/>
        <w:rPr>
          <w:lang w:val="en-US"/>
        </w:rPr>
        <w:pPrChange w:id="171" w:author="Radek Krzywania" w:date="2011-11-29T11:42:00Z">
          <w:pPr>
            <w:pStyle w:val="Nagwek1"/>
            <w:jc w:val="both"/>
          </w:pPr>
        </w:pPrChange>
      </w:pPr>
      <w:ins w:id="172" w:author="Radek Krzywania" w:date="2011-11-29T11:52:00Z">
        <w:r w:rsidRPr="007F0DB2">
          <w:rPr>
            <w:rPrChange w:id="173" w:author="Radek Krzywania" w:date="2011-11-29T11:52:00Z">
              <w:rPr>
                <w:lang w:val="en-US"/>
              </w:rPr>
            </w:rPrChange>
          </w:rPr>
          <w:t xml:space="preserve"> </w:t>
        </w:r>
        <w:r w:rsidRPr="007F0DB2">
          <w:rPr>
            <w:lang w:val="en-US"/>
          </w:rPr>
          <w:t>DENMARK</w:t>
        </w:r>
      </w:ins>
    </w:p>
    <w:p w14:paraId="54053478" w14:textId="05B6F281" w:rsidR="00320B96" w:rsidDel="00F20784" w:rsidRDefault="00320B96" w:rsidP="00724E44">
      <w:pPr>
        <w:pStyle w:val="Nagwek1"/>
        <w:jc w:val="both"/>
        <w:rPr>
          <w:del w:id="174" w:author="Radek Krzywania" w:date="2011-11-29T11:34:00Z"/>
          <w:lang w:val="en-US"/>
        </w:rPr>
      </w:pPr>
      <w:del w:id="175" w:author="Radek Krzywania" w:date="2011-11-29T11:34:00Z">
        <w:r w:rsidRPr="00320B96" w:rsidDel="00F20784">
          <w:rPr>
            <w:lang w:val="en-US"/>
          </w:rPr>
          <w:delText>Author Affiliations</w:delText>
        </w:r>
      </w:del>
    </w:p>
    <w:p w14:paraId="66BABD7A" w14:textId="77777777" w:rsidR="00320B96" w:rsidRDefault="00320B96" w:rsidP="00724E44">
      <w:pPr>
        <w:pStyle w:val="Nagwek1"/>
        <w:jc w:val="both"/>
        <w:rPr>
          <w:ins w:id="176" w:author="Radek Krzywania" w:date="2011-11-29T11:45:00Z"/>
          <w:lang w:val="en-US"/>
        </w:rPr>
      </w:pPr>
      <w:r w:rsidRPr="00320B96">
        <w:rPr>
          <w:lang w:val="en-US"/>
        </w:rPr>
        <w:t>Keywords</w:t>
      </w:r>
    </w:p>
    <w:p w14:paraId="35D1446A" w14:textId="4C115FB7" w:rsidR="00951F85" w:rsidRPr="00951F85" w:rsidRDefault="00951F85" w:rsidP="00951F85">
      <w:pPr>
        <w:rPr>
          <w:lang w:val="en-US"/>
        </w:rPr>
        <w:pPrChange w:id="177" w:author="Radek Krzywania" w:date="2011-11-29T11:45:00Z">
          <w:pPr>
            <w:pStyle w:val="Nagwek1"/>
            <w:jc w:val="both"/>
          </w:pPr>
        </w:pPrChange>
      </w:pPr>
      <w:ins w:id="178" w:author="Radek Krzywania" w:date="2011-11-29T11:45:00Z">
        <w:r>
          <w:rPr>
            <w:lang w:val="en-US"/>
          </w:rPr>
          <w:t>Network, protocol, connections, services, global</w:t>
        </w:r>
      </w:ins>
    </w:p>
    <w:p w14:paraId="2503E204" w14:textId="77777777" w:rsidR="00320B96" w:rsidRDefault="00320B96" w:rsidP="00724E44">
      <w:pPr>
        <w:pStyle w:val="Nagwek1"/>
        <w:jc w:val="both"/>
        <w:rPr>
          <w:lang w:val="en-US"/>
        </w:rPr>
      </w:pPr>
      <w:r w:rsidRPr="00320B96">
        <w:rPr>
          <w:lang w:val="en-US"/>
        </w:rPr>
        <w:t>Abstract</w:t>
      </w:r>
    </w:p>
    <w:p w14:paraId="21026E20" w14:textId="5FD9D449" w:rsidR="00320B96" w:rsidRDefault="008321F0" w:rsidP="00724E44">
      <w:pPr>
        <w:jc w:val="both"/>
        <w:rPr>
          <w:lang w:val="en-US"/>
        </w:rPr>
      </w:pPr>
      <w:ins w:id="179" w:author="Chin Guok" w:date="2011-11-26T19:15:00Z">
        <w:r>
          <w:rPr>
            <w:lang w:val="en-US"/>
          </w:rPr>
          <w:t xml:space="preserve">The </w:t>
        </w:r>
      </w:ins>
      <w:r w:rsidR="00B6123E">
        <w:rPr>
          <w:lang w:val="en-US"/>
        </w:rPr>
        <w:t xml:space="preserve">Network Service Interface (NSI) </w:t>
      </w:r>
      <w:ins w:id="180" w:author="Radek Krzywania" w:date="2011-11-29T11:57:00Z">
        <w:r w:rsidR="007F0DB2">
          <w:rPr>
            <w:lang w:val="en-US"/>
          </w:rPr>
          <w:t xml:space="preserve">[1] </w:t>
        </w:r>
      </w:ins>
      <w:r w:rsidR="00B6123E">
        <w:rPr>
          <w:lang w:val="en-US"/>
        </w:rPr>
        <w:t xml:space="preserve">was created as a result of </w:t>
      </w:r>
      <w:ins w:id="181" w:author="Chin Guok" w:date="2011-11-26T19:13:00Z">
        <w:r>
          <w:rPr>
            <w:lang w:val="en-US"/>
          </w:rPr>
          <w:t xml:space="preserve">collaborative </w:t>
        </w:r>
      </w:ins>
      <w:del w:id="182" w:author="Radek Krzywania" w:date="2011-11-29T10:53:00Z">
        <w:r w:rsidR="00B6123E" w:rsidDel="00C93FF3">
          <w:rPr>
            <w:lang w:val="en-US"/>
          </w:rPr>
          <w:delText xml:space="preserve">brainstorming </w:delText>
        </w:r>
      </w:del>
      <w:ins w:id="183" w:author="Radek Krzywania" w:date="2011-11-29T10:53:00Z">
        <w:r w:rsidR="00C93FF3">
          <w:rPr>
            <w:lang w:val="en-US"/>
          </w:rPr>
          <w:t xml:space="preserve">development </w:t>
        </w:r>
      </w:ins>
      <w:ins w:id="184" w:author="Chin Guok" w:date="2011-11-26T19:14:00Z">
        <w:r>
          <w:rPr>
            <w:lang w:val="en-US"/>
          </w:rPr>
          <w:t xml:space="preserve">by </w:t>
        </w:r>
        <w:del w:id="185" w:author="Radek Krzywania" w:date="2011-11-29T10:53:00Z">
          <w:r w:rsidDel="00C93FF3">
            <w:rPr>
              <w:lang w:val="en-US"/>
            </w:rPr>
            <w:delText xml:space="preserve">the </w:delText>
          </w:r>
        </w:del>
        <w:r>
          <w:rPr>
            <w:lang w:val="en-US"/>
          </w:rPr>
          <w:t xml:space="preserve">network and application engineers </w:t>
        </w:r>
      </w:ins>
      <w:ins w:id="186" w:author="Chin Guok" w:date="2011-11-26T19:15:00Z">
        <w:r>
          <w:rPr>
            <w:lang w:val="en-US"/>
          </w:rPr>
          <w:t xml:space="preserve">primarily </w:t>
        </w:r>
      </w:ins>
      <w:ins w:id="187" w:author="Chin Guok" w:date="2011-11-26T19:14:00Z">
        <w:del w:id="188" w:author="Radek Krzywania" w:date="2011-11-29T10:53:00Z">
          <w:r w:rsidDel="00C93FF3">
            <w:rPr>
              <w:lang w:val="en-US"/>
            </w:rPr>
            <w:delText xml:space="preserve">within </w:delText>
          </w:r>
        </w:del>
      </w:ins>
      <w:ins w:id="189" w:author="Radek Krzywania" w:date="2011-11-29T10:53:00Z">
        <w:r w:rsidR="00C93FF3">
          <w:rPr>
            <w:lang w:val="en-US"/>
          </w:rPr>
          <w:t xml:space="preserve">associated with </w:t>
        </w:r>
      </w:ins>
      <w:ins w:id="190" w:author="Chin Guok" w:date="2011-11-26T19:14:00Z">
        <w:r>
          <w:rPr>
            <w:lang w:val="en-US"/>
          </w:rPr>
          <w:t>the R</w:t>
        </w:r>
      </w:ins>
      <w:ins w:id="191" w:author="Chin Guok" w:date="2011-11-27T09:31:00Z">
        <w:r w:rsidR="00C322C0">
          <w:rPr>
            <w:lang w:val="en-US"/>
          </w:rPr>
          <w:t xml:space="preserve">esearch </w:t>
        </w:r>
      </w:ins>
      <w:ins w:id="192" w:author="Chin Guok" w:date="2011-11-26T19:14:00Z">
        <w:r w:rsidR="00C322C0">
          <w:rPr>
            <w:lang w:val="en-US"/>
          </w:rPr>
          <w:t xml:space="preserve">and </w:t>
        </w:r>
        <w:r>
          <w:rPr>
            <w:lang w:val="en-US"/>
          </w:rPr>
          <w:t>E</w:t>
        </w:r>
      </w:ins>
      <w:ins w:id="193" w:author="Chin Guok" w:date="2011-11-27T09:31:00Z">
        <w:r w:rsidR="00C322C0">
          <w:rPr>
            <w:lang w:val="en-US"/>
          </w:rPr>
          <w:t>ducation (R&amp;E)</w:t>
        </w:r>
      </w:ins>
      <w:ins w:id="194" w:author="Chin Guok" w:date="2011-11-26T19:15:00Z">
        <w:r>
          <w:rPr>
            <w:lang w:val="en-US"/>
          </w:rPr>
          <w:t xml:space="preserve"> community</w:t>
        </w:r>
      </w:ins>
      <w:del w:id="195" w:author="Chin Guok" w:date="2011-11-26T19:15:00Z">
        <w:r w:rsidR="00B6123E" w:rsidDel="008321F0">
          <w:rPr>
            <w:lang w:val="en-US"/>
          </w:rPr>
          <w:delText>in the community of network and application engineers</w:delText>
        </w:r>
      </w:del>
      <w:r w:rsidR="00B6123E">
        <w:rPr>
          <w:lang w:val="en-US"/>
        </w:rPr>
        <w:t xml:space="preserve">. The objective was to deliver </w:t>
      </w:r>
      <w:del w:id="196" w:author="Chin Guok" w:date="2011-11-26T19:26:00Z">
        <w:r w:rsidR="00B6123E" w:rsidDel="00BC746B">
          <w:rPr>
            <w:lang w:val="en-US"/>
          </w:rPr>
          <w:delText>the missing piece of solution to integrate serv</w:delText>
        </w:r>
        <w:r w:rsidR="00E22287" w:rsidDel="00BC746B">
          <w:rPr>
            <w:lang w:val="en-US"/>
          </w:rPr>
          <w:delText xml:space="preserve">ices with </w:delText>
        </w:r>
      </w:del>
      <w:r w:rsidR="00B6123E">
        <w:rPr>
          <w:lang w:val="en-US"/>
        </w:rPr>
        <w:t xml:space="preserve">network </w:t>
      </w:r>
      <w:r w:rsidR="00E22287">
        <w:rPr>
          <w:lang w:val="en-US"/>
        </w:rPr>
        <w:t xml:space="preserve">infrastructures </w:t>
      </w:r>
      <w:ins w:id="197" w:author="Chin Guok" w:date="2011-11-26T19:26:00Z">
        <w:r w:rsidR="00BC746B">
          <w:rPr>
            <w:lang w:val="en-US"/>
          </w:rPr>
          <w:t xml:space="preserve">as a service to </w:t>
        </w:r>
      </w:ins>
      <w:ins w:id="198" w:author="Chin Guok" w:date="2011-11-26T19:27:00Z">
        <w:r w:rsidR="00BC746B">
          <w:rPr>
            <w:lang w:val="en-US"/>
          </w:rPr>
          <w:t xml:space="preserve">both novice and expert </w:t>
        </w:r>
      </w:ins>
      <w:del w:id="199" w:author="Chin Guok" w:date="2011-11-26T19:27:00Z">
        <w:r w:rsidR="00B6123E" w:rsidDel="00BC746B">
          <w:rPr>
            <w:lang w:val="en-US"/>
          </w:rPr>
          <w:delText xml:space="preserve">and </w:delText>
        </w:r>
        <w:r w:rsidR="00E22287" w:rsidDel="00BC746B">
          <w:rPr>
            <w:lang w:val="en-US"/>
          </w:rPr>
          <w:delText xml:space="preserve">provide it </w:delText>
        </w:r>
        <w:r w:rsidR="00B6123E" w:rsidDel="00BC746B">
          <w:rPr>
            <w:lang w:val="en-US"/>
          </w:rPr>
          <w:delText xml:space="preserve">as integrated product to the </w:delText>
        </w:r>
      </w:del>
      <w:r w:rsidR="00B6123E">
        <w:rPr>
          <w:lang w:val="en-US"/>
        </w:rPr>
        <w:t>end users</w:t>
      </w:r>
      <w:del w:id="200" w:author="Chin Guok" w:date="2011-11-26T19:27:00Z">
        <w:r w:rsidR="00B6123E" w:rsidDel="00BC746B">
          <w:rPr>
            <w:lang w:val="en-US"/>
          </w:rPr>
          <w:delText xml:space="preserve">, often </w:delText>
        </w:r>
        <w:r w:rsidR="00E22287" w:rsidDel="00BC746B">
          <w:rPr>
            <w:lang w:val="en-US"/>
          </w:rPr>
          <w:delText xml:space="preserve">lacking a </w:delText>
        </w:r>
        <w:r w:rsidR="00B6123E" w:rsidDel="00BC746B">
          <w:rPr>
            <w:lang w:val="en-US"/>
          </w:rPr>
          <w:delText>technical knowledge</w:delText>
        </w:r>
      </w:del>
      <w:r w:rsidR="00B6123E">
        <w:rPr>
          <w:lang w:val="en-US"/>
        </w:rPr>
        <w:t xml:space="preserve">. The first step was to </w:t>
      </w:r>
      <w:del w:id="201" w:author="Chin Guok" w:date="2011-11-26T19:27:00Z">
        <w:r w:rsidR="00B6123E" w:rsidDel="00BC746B">
          <w:rPr>
            <w:lang w:val="en-US"/>
          </w:rPr>
          <w:delText xml:space="preserve">make </w:delText>
        </w:r>
      </w:del>
      <w:ins w:id="202" w:author="Chin Guok" w:date="2011-11-26T19:27:00Z">
        <w:r w:rsidR="00BC746B">
          <w:rPr>
            <w:lang w:val="en-US"/>
          </w:rPr>
          <w:t xml:space="preserve">design </w:t>
        </w:r>
      </w:ins>
      <w:r w:rsidR="00B6123E">
        <w:rPr>
          <w:lang w:val="en-US"/>
        </w:rPr>
        <w:t xml:space="preserve">a protocol which </w:t>
      </w:r>
      <w:ins w:id="203" w:author="Chin Guok" w:date="2011-11-26T19:27:00Z">
        <w:r w:rsidR="00BC746B">
          <w:rPr>
            <w:lang w:val="en-US"/>
          </w:rPr>
          <w:t xml:space="preserve">could </w:t>
        </w:r>
      </w:ins>
      <w:r w:rsidR="00B6123E">
        <w:rPr>
          <w:lang w:val="en-US"/>
        </w:rPr>
        <w:t xml:space="preserve">enable </w:t>
      </w:r>
      <w:ins w:id="204" w:author="Chin Guok" w:date="2011-11-26T19:28:00Z">
        <w:r w:rsidR="00BC746B">
          <w:rPr>
            <w:lang w:val="en-US"/>
          </w:rPr>
          <w:t xml:space="preserve">the </w:t>
        </w:r>
      </w:ins>
      <w:r w:rsidR="00B6123E">
        <w:rPr>
          <w:lang w:val="en-US"/>
        </w:rPr>
        <w:t xml:space="preserve">automated creation of multi-domain heterogeneous </w:t>
      </w:r>
      <w:r w:rsidR="00E22287">
        <w:rPr>
          <w:lang w:val="en-US"/>
        </w:rPr>
        <w:t xml:space="preserve">network </w:t>
      </w:r>
      <w:r w:rsidR="00B6123E">
        <w:rPr>
          <w:lang w:val="en-US"/>
        </w:rPr>
        <w:t>circuits and offer it as a “</w:t>
      </w:r>
      <w:r w:rsidR="00B6123E">
        <w:rPr>
          <w:i/>
          <w:lang w:val="en-US"/>
        </w:rPr>
        <w:t>Connection Service”</w:t>
      </w:r>
      <w:r w:rsidR="00E22287">
        <w:rPr>
          <w:lang w:val="en-US"/>
        </w:rPr>
        <w:t xml:space="preserve"> at global scale</w:t>
      </w:r>
      <w:r w:rsidR="00B6123E">
        <w:rPr>
          <w:lang w:val="en-US"/>
        </w:rPr>
        <w:t xml:space="preserve">. </w:t>
      </w:r>
    </w:p>
    <w:p w14:paraId="75477DB7" w14:textId="42B1EDAE" w:rsidR="006A60B4" w:rsidRDefault="001479B4" w:rsidP="00724E44">
      <w:pPr>
        <w:jc w:val="both"/>
        <w:rPr>
          <w:ins w:id="205" w:author="Radek Krzywania" w:date="2011-11-25T12:04:00Z"/>
          <w:lang w:val="en-US"/>
        </w:rPr>
      </w:pPr>
      <w:r>
        <w:rPr>
          <w:lang w:val="en-US"/>
        </w:rPr>
        <w:t>The</w:t>
      </w:r>
      <w:ins w:id="206" w:author="Radek Krzywania" w:date="2011-11-29T11:23:00Z">
        <w:r w:rsidR="00CA7D81">
          <w:rPr>
            <w:lang w:val="en-US"/>
          </w:rPr>
          <w:t xml:space="preserve"> NSI Connection Services (NSI-CS)</w:t>
        </w:r>
      </w:ins>
      <w:r>
        <w:rPr>
          <w:lang w:val="en-US"/>
        </w:rPr>
        <w:t xml:space="preserve"> </w:t>
      </w:r>
      <w:ins w:id="207" w:author="Radek Krzywania" w:date="2011-11-29T11:57:00Z">
        <w:r w:rsidR="007F0DB2">
          <w:rPr>
            <w:lang w:val="en-US"/>
          </w:rPr>
          <w:t xml:space="preserve">[2] </w:t>
        </w:r>
      </w:ins>
      <w:r>
        <w:rPr>
          <w:lang w:val="en-US"/>
        </w:rPr>
        <w:t xml:space="preserve">concept was </w:t>
      </w:r>
      <w:del w:id="208" w:author="Chin Guok" w:date="2011-11-26T19:11:00Z">
        <w:r w:rsidDel="000233CF">
          <w:rPr>
            <w:lang w:val="en-US"/>
          </w:rPr>
          <w:delText xml:space="preserve">put </w:delText>
        </w:r>
      </w:del>
      <w:ins w:id="209" w:author="Chin Guok" w:date="2011-11-26T19:11:00Z">
        <w:r w:rsidR="000233CF">
          <w:rPr>
            <w:lang w:val="en-US"/>
          </w:rPr>
          <w:t xml:space="preserve">formalized </w:t>
        </w:r>
      </w:ins>
      <w:r>
        <w:rPr>
          <w:lang w:val="en-US"/>
        </w:rPr>
        <w:t xml:space="preserve">into a protocol specification </w:t>
      </w:r>
      <w:ins w:id="210" w:author="Chin Guok" w:date="2011-11-26T19:05:00Z">
        <w:r w:rsidR="000233CF">
          <w:rPr>
            <w:lang w:val="en-US"/>
          </w:rPr>
          <w:t>in</w:t>
        </w:r>
      </w:ins>
      <w:del w:id="211" w:author="Chin Guok" w:date="2011-11-26T19:05:00Z">
        <w:r w:rsidDel="000233CF">
          <w:rPr>
            <w:lang w:val="en-US"/>
          </w:rPr>
          <w:delText>by</w:delText>
        </w:r>
      </w:del>
      <w:r>
        <w:rPr>
          <w:lang w:val="en-US"/>
        </w:rPr>
        <w:t xml:space="preserve"> August 2011 under the umbrella of </w:t>
      </w:r>
      <w:ins w:id="212" w:author="Chin Guok" w:date="2011-11-26T19:04:00Z">
        <w:r w:rsidR="007706EA">
          <w:rPr>
            <w:lang w:val="en-US"/>
          </w:rPr>
          <w:t>the</w:t>
        </w:r>
      </w:ins>
      <w:r>
        <w:rPr>
          <w:lang w:val="en-US"/>
        </w:rPr>
        <w:t xml:space="preserve"> Open Grid Forum (OGF) NSI-WG. </w:t>
      </w:r>
      <w:ins w:id="213" w:author="Chin Guok" w:date="2011-11-26T19:04:00Z">
        <w:r w:rsidR="000233CF">
          <w:rPr>
            <w:lang w:val="en-US"/>
          </w:rPr>
          <w:t>Within</w:t>
        </w:r>
      </w:ins>
      <w:ins w:id="214" w:author="Radek Krzywania" w:date="2011-11-25T12:04:00Z">
        <w:del w:id="215" w:author="Chin Guok" w:date="2011-11-26T19:07:00Z">
          <w:r w:rsidR="006A60B4" w:rsidDel="000233CF">
            <w:rPr>
              <w:lang w:val="en-US"/>
            </w:rPr>
            <w:delText>In</w:delText>
          </w:r>
        </w:del>
        <w:r w:rsidR="006A60B4">
          <w:rPr>
            <w:lang w:val="en-US"/>
          </w:rPr>
          <w:t xml:space="preserve"> three </w:t>
        </w:r>
        <w:del w:id="216" w:author="Chin Guok" w:date="2011-11-26T19:07:00Z">
          <w:r w:rsidR="006A60B4" w:rsidDel="000233CF">
            <w:rPr>
              <w:lang w:val="en-US"/>
            </w:rPr>
            <w:delText xml:space="preserve">following </w:delText>
          </w:r>
        </w:del>
        <w:r w:rsidR="006A60B4">
          <w:rPr>
            <w:lang w:val="en-US"/>
          </w:rPr>
          <w:t>months</w:t>
        </w:r>
      </w:ins>
      <w:ins w:id="217" w:author="Chin Guok" w:date="2011-11-26T19:07:00Z">
        <w:r w:rsidR="000233CF">
          <w:rPr>
            <w:lang w:val="en-US"/>
          </w:rPr>
          <w:t>,</w:t>
        </w:r>
      </w:ins>
      <w:ins w:id="218" w:author="Radek Krzywania" w:date="2011-11-25T12:04:00Z">
        <w:r w:rsidR="006A60B4">
          <w:rPr>
            <w:lang w:val="en-US"/>
          </w:rPr>
          <w:t xml:space="preserve"> </w:t>
        </w:r>
        <w:del w:id="219" w:author="Chin Guok" w:date="2011-11-26T19:07:00Z">
          <w:r w:rsidR="006A60B4" w:rsidDel="000233CF">
            <w:rPr>
              <w:lang w:val="en-US"/>
            </w:rPr>
            <w:delText xml:space="preserve">the </w:delText>
          </w:r>
        </w:del>
        <w:del w:id="220" w:author="Chin Guok" w:date="2011-11-26T19:09:00Z">
          <w:r w:rsidR="006A60B4" w:rsidDel="000233CF">
            <w:rPr>
              <w:lang w:val="en-US"/>
            </w:rPr>
            <w:delText xml:space="preserve">interoperability </w:delText>
          </w:r>
        </w:del>
      </w:ins>
      <w:ins w:id="221" w:author="Radek Krzywania" w:date="2011-11-25T12:22:00Z">
        <w:del w:id="222" w:author="Chin Guok" w:date="2011-11-26T19:07:00Z">
          <w:r w:rsidR="00BF3933" w:rsidDel="000233CF">
            <w:rPr>
              <w:lang w:val="en-US"/>
            </w:rPr>
            <w:delText>of</w:delText>
          </w:r>
        </w:del>
        <w:del w:id="223" w:author="Chin Guok" w:date="2011-11-26T19:09:00Z">
          <w:r w:rsidR="00BF3933" w:rsidDel="000233CF">
            <w:rPr>
              <w:lang w:val="en-US"/>
            </w:rPr>
            <w:delText xml:space="preserve"> </w:delText>
          </w:r>
        </w:del>
      </w:ins>
      <w:ins w:id="224" w:author="Radek Krzywania" w:date="2011-11-29T11:20:00Z">
        <w:r w:rsidR="00CA7D81">
          <w:rPr>
            <w:lang w:val="en-US"/>
          </w:rPr>
          <w:t>seven</w:t>
        </w:r>
      </w:ins>
      <w:ins w:id="225" w:author="Chin Guok" w:date="2011-11-26T19:07:00Z">
        <w:r w:rsidR="000233CF">
          <w:rPr>
            <w:lang w:val="en-US"/>
          </w:rPr>
          <w:t xml:space="preserve"> distinct</w:t>
        </w:r>
      </w:ins>
      <w:ins w:id="226" w:author="Radek Krzywania" w:date="2011-11-25T12:22:00Z">
        <w:r w:rsidR="00BF3933">
          <w:rPr>
            <w:lang w:val="en-US"/>
          </w:rPr>
          <w:t xml:space="preserve"> implementation</w:t>
        </w:r>
      </w:ins>
      <w:ins w:id="227" w:author="Radek Krzywania" w:date="2011-11-25T12:24:00Z">
        <w:r w:rsidR="00BF3933">
          <w:rPr>
            <w:lang w:val="en-US"/>
          </w:rPr>
          <w:t>s</w:t>
        </w:r>
      </w:ins>
      <w:ins w:id="228" w:author="Radek Krzywania" w:date="2011-11-25T12:22:00Z">
        <w:r w:rsidR="00BF3933">
          <w:rPr>
            <w:lang w:val="en-US"/>
          </w:rPr>
          <w:t xml:space="preserve"> of </w:t>
        </w:r>
      </w:ins>
      <w:ins w:id="229" w:author="Chin Guok" w:date="2011-11-26T19:08:00Z">
        <w:r w:rsidR="000233CF">
          <w:rPr>
            <w:lang w:val="en-US"/>
          </w:rPr>
          <w:t xml:space="preserve">the </w:t>
        </w:r>
      </w:ins>
      <w:ins w:id="230" w:author="Radek Krzywania" w:date="2011-11-25T12:22:00Z">
        <w:r w:rsidR="00BF3933">
          <w:rPr>
            <w:lang w:val="en-US"/>
          </w:rPr>
          <w:t xml:space="preserve">NSI protocol </w:t>
        </w:r>
      </w:ins>
      <w:ins w:id="231" w:author="Chin Guok" w:date="2011-11-26T19:09:00Z">
        <w:r w:rsidR="000233CF">
          <w:rPr>
            <w:lang w:val="en-US"/>
          </w:rPr>
          <w:t xml:space="preserve">demonstrated interoperability </w:t>
        </w:r>
      </w:ins>
      <w:ins w:id="232" w:author="Chin Guok" w:date="2011-11-26T19:10:00Z">
        <w:r w:rsidR="000233CF">
          <w:rPr>
            <w:lang w:val="en-US"/>
          </w:rPr>
          <w:t>at a global scale by</w:t>
        </w:r>
      </w:ins>
      <w:ins w:id="233" w:author="Radek Krzywania" w:date="2011-11-25T12:22:00Z">
        <w:del w:id="234" w:author="Chin Guok" w:date="2011-11-26T19:10:00Z">
          <w:r w:rsidR="00BF3933" w:rsidDel="000233CF">
            <w:rPr>
              <w:lang w:val="en-US"/>
            </w:rPr>
            <w:delText>were able to</w:delText>
          </w:r>
        </w:del>
        <w:r w:rsidR="00BF3933">
          <w:rPr>
            <w:lang w:val="en-US"/>
          </w:rPr>
          <w:t xml:space="preserve"> </w:t>
        </w:r>
      </w:ins>
      <w:ins w:id="235" w:author="Radek Krzywania" w:date="2011-11-25T12:23:00Z">
        <w:r w:rsidR="00BF3933">
          <w:rPr>
            <w:lang w:val="en-US"/>
          </w:rPr>
          <w:t>negotiat</w:t>
        </w:r>
      </w:ins>
      <w:ins w:id="236" w:author="Chin Guok" w:date="2011-11-26T19:10:00Z">
        <w:r w:rsidR="000233CF">
          <w:rPr>
            <w:lang w:val="en-US"/>
          </w:rPr>
          <w:t>ing</w:t>
        </w:r>
      </w:ins>
      <w:ins w:id="237" w:author="Radek Krzywania" w:date="2011-11-25T12:23:00Z">
        <w:del w:id="238" w:author="Chin Guok" w:date="2011-11-26T19:10:00Z">
          <w:r w:rsidR="00BF3933" w:rsidDel="000233CF">
            <w:rPr>
              <w:lang w:val="en-US"/>
            </w:rPr>
            <w:delText>e</w:delText>
          </w:r>
        </w:del>
        <w:r w:rsidR="00BF3933">
          <w:rPr>
            <w:lang w:val="en-US"/>
          </w:rPr>
          <w:t xml:space="preserve"> resources and </w:t>
        </w:r>
      </w:ins>
      <w:ins w:id="239" w:author="Radek Krzywania" w:date="2011-11-25T12:22:00Z">
        <w:r w:rsidR="00BF3933">
          <w:rPr>
            <w:lang w:val="en-US"/>
          </w:rPr>
          <w:t>provision</w:t>
        </w:r>
      </w:ins>
      <w:ins w:id="240" w:author="Chin Guok" w:date="2011-11-26T19:10:00Z">
        <w:r w:rsidR="000233CF">
          <w:rPr>
            <w:lang w:val="en-US"/>
          </w:rPr>
          <w:t>ing</w:t>
        </w:r>
      </w:ins>
      <w:ins w:id="241" w:author="Radek Krzywania" w:date="2011-11-25T12:22:00Z">
        <w:r w:rsidR="00BF3933">
          <w:rPr>
            <w:lang w:val="en-US"/>
          </w:rPr>
          <w:t xml:space="preserve"> circuits</w:t>
        </w:r>
      </w:ins>
      <w:ins w:id="242" w:author="Radek Krzywania" w:date="2011-11-25T12:23:00Z">
        <w:r w:rsidR="00BF3933">
          <w:rPr>
            <w:lang w:val="en-US"/>
          </w:rPr>
          <w:t xml:space="preserve"> across twelve domains</w:t>
        </w:r>
        <w:del w:id="243" w:author="Chin Guok" w:date="2011-11-26T19:10:00Z">
          <w:r w:rsidR="00BF3933" w:rsidDel="000233CF">
            <w:rPr>
              <w:lang w:val="en-US"/>
            </w:rPr>
            <w:delText xml:space="preserve"> at global scale</w:delText>
          </w:r>
        </w:del>
      </w:ins>
      <w:ins w:id="244" w:author="Radek Krzywania" w:date="2011-11-25T12:24:00Z">
        <w:r w:rsidR="00BF3933">
          <w:rPr>
            <w:lang w:val="en-US"/>
          </w:rPr>
          <w:t xml:space="preserve">. </w:t>
        </w:r>
      </w:ins>
      <w:ins w:id="245" w:author="Radek Krzywania" w:date="2011-11-25T12:34:00Z">
        <w:r w:rsidR="00370ED4">
          <w:rPr>
            <w:lang w:val="en-US"/>
          </w:rPr>
          <w:t xml:space="preserve">The </w:t>
        </w:r>
      </w:ins>
      <w:ins w:id="246" w:author="Radek Krzywania" w:date="2011-11-29T11:24:00Z">
        <w:r w:rsidR="00CA7D81">
          <w:rPr>
            <w:lang w:val="en-US"/>
          </w:rPr>
          <w:t xml:space="preserve">first protocol interoperability </w:t>
        </w:r>
      </w:ins>
      <w:ins w:id="247" w:author="Radek Krzywania" w:date="2011-11-25T12:34:00Z">
        <w:r w:rsidR="00CA7D81">
          <w:rPr>
            <w:lang w:val="en-US"/>
          </w:rPr>
          <w:t>demonstration</w:t>
        </w:r>
        <w:r w:rsidR="00370ED4">
          <w:rPr>
            <w:lang w:val="en-US"/>
          </w:rPr>
          <w:t xml:space="preserve"> too</w:t>
        </w:r>
      </w:ins>
      <w:ins w:id="248" w:author="Radek Krzywania" w:date="2011-11-29T11:24:00Z">
        <w:r w:rsidR="00CA7D81">
          <w:rPr>
            <w:lang w:val="en-US"/>
          </w:rPr>
          <w:t>k</w:t>
        </w:r>
      </w:ins>
      <w:ins w:id="249" w:author="Radek Krzywania" w:date="2011-11-25T12:34:00Z">
        <w:r w:rsidR="00370ED4">
          <w:rPr>
            <w:lang w:val="en-US"/>
          </w:rPr>
          <w:t xml:space="preserve"> place </w:t>
        </w:r>
      </w:ins>
      <w:ins w:id="250" w:author="Chin Guok" w:date="2011-11-26T19:11:00Z">
        <w:r w:rsidR="000233CF">
          <w:rPr>
            <w:lang w:val="en-US"/>
          </w:rPr>
          <w:t xml:space="preserve">at the GLIF Technical meeting in September 2011 </w:t>
        </w:r>
      </w:ins>
      <w:ins w:id="251" w:author="Radek Krzywania" w:date="2011-11-25T12:34:00Z">
        <w:r w:rsidR="00370ED4">
          <w:rPr>
            <w:lang w:val="en-US"/>
          </w:rPr>
          <w:t xml:space="preserve">in Rio de </w:t>
        </w:r>
        <w:proofErr w:type="spellStart"/>
        <w:r w:rsidR="00370ED4">
          <w:rPr>
            <w:lang w:val="en-US"/>
          </w:rPr>
          <w:t>Janerio</w:t>
        </w:r>
        <w:proofErr w:type="spellEnd"/>
        <w:r w:rsidR="00370ED4">
          <w:rPr>
            <w:lang w:val="en-US"/>
          </w:rPr>
          <w:t xml:space="preserve"> (Bra</w:t>
        </w:r>
      </w:ins>
      <w:ins w:id="252" w:author="Chin Guok" w:date="2011-11-26T19:11:00Z">
        <w:r w:rsidR="000233CF">
          <w:rPr>
            <w:lang w:val="en-US"/>
          </w:rPr>
          <w:t>z</w:t>
        </w:r>
      </w:ins>
      <w:ins w:id="253" w:author="Radek Krzywania" w:date="2011-11-25T12:34:00Z">
        <w:del w:id="254" w:author="Chin Guok" w:date="2011-11-26T19:11:00Z">
          <w:r w:rsidR="00370ED4" w:rsidDel="000233CF">
            <w:rPr>
              <w:lang w:val="en-US"/>
            </w:rPr>
            <w:delText>s</w:delText>
          </w:r>
        </w:del>
        <w:r w:rsidR="00370ED4">
          <w:rPr>
            <w:lang w:val="en-US"/>
          </w:rPr>
          <w:t>il)</w:t>
        </w:r>
        <w:del w:id="255" w:author="Chin Guok" w:date="2011-11-26T19:11:00Z">
          <w:r w:rsidR="00370ED4" w:rsidDel="000233CF">
            <w:rPr>
              <w:lang w:val="en-US"/>
            </w:rPr>
            <w:delText xml:space="preserve"> in September at GLIF Technical meeting</w:delText>
          </w:r>
        </w:del>
      </w:ins>
      <w:ins w:id="256" w:author="Radek Krzywania" w:date="2011-11-29T11:26:00Z">
        <w:r w:rsidR="00371C24">
          <w:rPr>
            <w:lang w:val="en-US"/>
          </w:rPr>
          <w:t xml:space="preserve"> followed by provisioned circuits over a global topology</w:t>
        </w:r>
      </w:ins>
      <w:ins w:id="257" w:author="Radek Krzywania" w:date="2011-11-25T12:34:00Z">
        <w:r w:rsidR="00370ED4">
          <w:rPr>
            <w:lang w:val="en-US"/>
          </w:rPr>
          <w:t xml:space="preserve"> </w:t>
        </w:r>
      </w:ins>
      <w:ins w:id="258" w:author="Chin Guok" w:date="2011-11-26T19:12:00Z">
        <w:r w:rsidR="008321F0">
          <w:rPr>
            <w:lang w:val="en-US"/>
          </w:rPr>
          <w:t xml:space="preserve">at the </w:t>
        </w:r>
      </w:ins>
      <w:ins w:id="259" w:author="Radek Krzywania" w:date="2011-11-25T12:35:00Z">
        <w:del w:id="260" w:author="Chin Guok" w:date="2011-11-26T19:12:00Z">
          <w:r w:rsidR="00370ED4" w:rsidDel="008321F0">
            <w:rPr>
              <w:lang w:val="en-US"/>
            </w:rPr>
            <w:delText xml:space="preserve">in Poznan (Poland) in October at </w:delText>
          </w:r>
        </w:del>
      </w:ins>
      <w:ins w:id="261" w:author="Radek Krzywania" w:date="2011-11-25T12:34:00Z">
        <w:r w:rsidR="00370ED4">
          <w:rPr>
            <w:lang w:val="en-US"/>
          </w:rPr>
          <w:t>Future Internet Week</w:t>
        </w:r>
      </w:ins>
      <w:ins w:id="262" w:author="Chin Guok" w:date="2011-11-26T19:12:00Z">
        <w:r w:rsidR="008321F0">
          <w:rPr>
            <w:lang w:val="en-US"/>
          </w:rPr>
          <w:t xml:space="preserve"> in October 2011 in Poznan (Poland)</w:t>
        </w:r>
      </w:ins>
      <w:ins w:id="263" w:author="Radek Krzywania" w:date="2011-11-25T12:35:00Z">
        <w:r w:rsidR="00370ED4">
          <w:rPr>
            <w:lang w:val="en-US"/>
          </w:rPr>
          <w:t xml:space="preserve">, and </w:t>
        </w:r>
      </w:ins>
      <w:ins w:id="264" w:author="Chin Guok" w:date="2011-11-26T19:13:00Z">
        <w:r w:rsidR="008321F0">
          <w:rPr>
            <w:lang w:val="en-US"/>
          </w:rPr>
          <w:t>at the SuperComputing’11 event in November 2011 i</w:t>
        </w:r>
      </w:ins>
      <w:ins w:id="265" w:author="Radek Krzywania" w:date="2011-11-25T12:35:00Z">
        <w:del w:id="266" w:author="Chin Guok" w:date="2011-11-26T19:13:00Z">
          <w:r w:rsidR="00370ED4" w:rsidDel="008321F0">
            <w:rPr>
              <w:lang w:val="en-US"/>
            </w:rPr>
            <w:delText>i</w:delText>
          </w:r>
        </w:del>
        <w:r w:rsidR="00370ED4">
          <w:rPr>
            <w:lang w:val="en-US"/>
          </w:rPr>
          <w:t>n Seattle (WA, USA</w:t>
        </w:r>
      </w:ins>
      <w:ins w:id="267" w:author="Chin Guok" w:date="2011-11-26T19:13:00Z">
        <w:r w:rsidR="008321F0">
          <w:rPr>
            <w:lang w:val="en-US"/>
          </w:rPr>
          <w:t>)</w:t>
        </w:r>
      </w:ins>
      <w:ins w:id="268" w:author="Radek Krzywania" w:date="2011-11-25T12:35:00Z">
        <w:del w:id="269" w:author="Chin Guok" w:date="2011-11-26T19:13:00Z">
          <w:r w:rsidR="00370ED4" w:rsidDel="008321F0">
            <w:rPr>
              <w:lang w:val="en-US"/>
            </w:rPr>
            <w:delText>) in November at SuperComputing’11 event</w:delText>
          </w:r>
        </w:del>
        <w:r w:rsidR="00370ED4">
          <w:rPr>
            <w:lang w:val="en-US"/>
          </w:rPr>
          <w:t>.</w:t>
        </w:r>
      </w:ins>
      <w:ins w:id="270" w:author="Radek Krzywania" w:date="2011-11-25T12:34:00Z">
        <w:r w:rsidR="00370ED4">
          <w:rPr>
            <w:lang w:val="en-US"/>
          </w:rPr>
          <w:t xml:space="preserve"> </w:t>
        </w:r>
      </w:ins>
      <w:ins w:id="271" w:author="Radek Krzywania" w:date="2011-11-25T12:24:00Z">
        <w:r w:rsidR="00BF3933">
          <w:rPr>
            <w:lang w:val="en-US"/>
          </w:rPr>
          <w:t>The current</w:t>
        </w:r>
      </w:ins>
      <w:ins w:id="272" w:author="Radek Krzywania" w:date="2011-11-25T12:29:00Z">
        <w:r w:rsidR="00BF3933">
          <w:rPr>
            <w:lang w:val="en-US"/>
          </w:rPr>
          <w:t xml:space="preserve"> list of </w:t>
        </w:r>
      </w:ins>
      <w:ins w:id="273" w:author="Radek Krzywania" w:date="2011-11-25T12:26:00Z">
        <w:r w:rsidR="00BF3933">
          <w:rPr>
            <w:lang w:val="en-US"/>
          </w:rPr>
          <w:t xml:space="preserve">tools for network provisioning </w:t>
        </w:r>
      </w:ins>
      <w:ins w:id="274" w:author="Radek Krzywania" w:date="2011-11-25T12:30:00Z">
        <w:r w:rsidR="00BF3933">
          <w:rPr>
            <w:lang w:val="en-US"/>
          </w:rPr>
          <w:t xml:space="preserve">which are capable of using the NSI protocol </w:t>
        </w:r>
      </w:ins>
      <w:ins w:id="275" w:author="Radek Krzywania" w:date="2011-11-25T12:26:00Z">
        <w:r w:rsidR="00BF3933">
          <w:rPr>
            <w:lang w:val="en-US"/>
          </w:rPr>
          <w:t>includes</w:t>
        </w:r>
      </w:ins>
      <w:ins w:id="276" w:author="Radek Krzywania" w:date="2011-11-25T12:24:00Z">
        <w:r w:rsidR="00BF3933">
          <w:rPr>
            <w:lang w:val="en-US"/>
          </w:rPr>
          <w:t xml:space="preserve"> </w:t>
        </w:r>
        <w:proofErr w:type="spellStart"/>
        <w:r w:rsidR="00BF3933">
          <w:rPr>
            <w:lang w:val="en-US"/>
          </w:rPr>
          <w:t>AutoBAHN</w:t>
        </w:r>
        <w:proofErr w:type="spellEnd"/>
        <w:r w:rsidR="00BF3933">
          <w:rPr>
            <w:lang w:val="en-US"/>
          </w:rPr>
          <w:t xml:space="preserve"> (GÉANT), </w:t>
        </w:r>
      </w:ins>
      <w:proofErr w:type="spellStart"/>
      <w:ins w:id="277" w:author="Chin Guok" w:date="2011-11-26T19:18:00Z">
        <w:r w:rsidR="008321F0">
          <w:rPr>
            <w:lang w:val="en-US"/>
          </w:rPr>
          <w:t>Open</w:t>
        </w:r>
        <w:del w:id="278" w:author="Radek Krzywania" w:date="2011-11-29T10:55:00Z">
          <w:r w:rsidR="008321F0" w:rsidDel="00C93FF3">
            <w:rPr>
              <w:lang w:val="en-US"/>
            </w:rPr>
            <w:delText>(?)</w:delText>
          </w:r>
        </w:del>
      </w:ins>
      <w:ins w:id="279" w:author="Radek Krzywania" w:date="2011-11-25T12:24:00Z">
        <w:r w:rsidR="00BF3933">
          <w:rPr>
            <w:lang w:val="en-US"/>
          </w:rPr>
          <w:t>DRAC</w:t>
        </w:r>
        <w:proofErr w:type="spellEnd"/>
        <w:r w:rsidR="00BF3933">
          <w:rPr>
            <w:lang w:val="en-US"/>
          </w:rPr>
          <w:t xml:space="preserve"> (CESNET, </w:t>
        </w:r>
      </w:ins>
      <w:proofErr w:type="spellStart"/>
      <w:ins w:id="280" w:author="Radek Krzywania" w:date="2011-11-29T10:54:00Z">
        <w:r w:rsidR="00C93FF3">
          <w:rPr>
            <w:lang w:val="en-US"/>
          </w:rPr>
          <w:t>SURFnet</w:t>
        </w:r>
      </w:ins>
      <w:proofErr w:type="spellEnd"/>
      <w:ins w:id="281" w:author="Radek Krzywania" w:date="2011-11-25T12:24:00Z">
        <w:r w:rsidR="00BF3933">
          <w:rPr>
            <w:lang w:val="en-US"/>
          </w:rPr>
          <w:t xml:space="preserve">, </w:t>
        </w:r>
        <w:proofErr w:type="spellStart"/>
        <w:r w:rsidR="00BF3933">
          <w:rPr>
            <w:lang w:val="en-US"/>
          </w:rPr>
          <w:t>UvA</w:t>
        </w:r>
        <w:proofErr w:type="spellEnd"/>
        <w:r w:rsidR="00BF3933">
          <w:rPr>
            <w:lang w:val="en-US"/>
          </w:rPr>
          <w:t xml:space="preserve">), </w:t>
        </w:r>
        <w:proofErr w:type="spellStart"/>
        <w:r w:rsidR="00BF3933">
          <w:rPr>
            <w:lang w:val="en-US"/>
          </w:rPr>
          <w:t>DynamicKL</w:t>
        </w:r>
        <w:proofErr w:type="spellEnd"/>
        <w:r w:rsidR="00BF3933">
          <w:rPr>
            <w:lang w:val="en-US"/>
          </w:rPr>
          <w:t xml:space="preserve"> (KISTI), G-Lambda (AIST, </w:t>
        </w:r>
      </w:ins>
      <w:ins w:id="282" w:author="Radek Krzywania" w:date="2011-11-29T11:20:00Z">
        <w:r w:rsidR="00CA7D81">
          <w:rPr>
            <w:lang w:val="en-US"/>
          </w:rPr>
          <w:t>NICT</w:t>
        </w:r>
      </w:ins>
      <w:ins w:id="283" w:author="Radek Krzywania" w:date="2011-11-25T12:24:00Z">
        <w:r w:rsidR="00BF3933">
          <w:rPr>
            <w:lang w:val="en-US"/>
          </w:rPr>
          <w:t>, KDDI</w:t>
        </w:r>
      </w:ins>
      <w:ins w:id="284" w:author="Radek Krzywania" w:date="2011-11-29T11:20:00Z">
        <w:r w:rsidR="00CA7D81">
          <w:rPr>
            <w:lang w:val="en-US"/>
          </w:rPr>
          <w:t xml:space="preserve"> Labs</w:t>
        </w:r>
      </w:ins>
      <w:ins w:id="285" w:author="Radek Krzywania" w:date="2011-11-25T12:24:00Z">
        <w:r w:rsidR="00BF3933">
          <w:rPr>
            <w:lang w:val="en-US"/>
          </w:rPr>
          <w:t xml:space="preserve">), </w:t>
        </w:r>
        <w:proofErr w:type="spellStart"/>
        <w:r w:rsidR="00BF3933">
          <w:rPr>
            <w:lang w:val="en-US"/>
          </w:rPr>
          <w:t>OpenNSA</w:t>
        </w:r>
        <w:proofErr w:type="spellEnd"/>
        <w:r w:rsidR="00BF3933">
          <w:rPr>
            <w:lang w:val="en-US"/>
          </w:rPr>
          <w:t xml:space="preserve"> (</w:t>
        </w:r>
        <w:proofErr w:type="spellStart"/>
        <w:r w:rsidR="00BF3933">
          <w:rPr>
            <w:lang w:val="en-US"/>
          </w:rPr>
          <w:t>NORDUnet</w:t>
        </w:r>
        <w:proofErr w:type="spellEnd"/>
        <w:r w:rsidR="00BF3933">
          <w:rPr>
            <w:lang w:val="en-US"/>
          </w:rPr>
          <w:t xml:space="preserve">, </w:t>
        </w:r>
      </w:ins>
      <w:proofErr w:type="spellStart"/>
      <w:ins w:id="286" w:author="Radek Krzywania" w:date="2011-11-29T10:55:00Z">
        <w:r w:rsidR="00C93FF3">
          <w:rPr>
            <w:lang w:val="en-US"/>
          </w:rPr>
          <w:t>UvA</w:t>
        </w:r>
      </w:ins>
      <w:proofErr w:type="spellEnd"/>
      <w:ins w:id="287" w:author="Radek Krzywania" w:date="2011-11-29T11:04:00Z">
        <w:r w:rsidR="00DB20CB">
          <w:rPr>
            <w:lang w:val="en-US"/>
          </w:rPr>
          <w:t xml:space="preserve">, </w:t>
        </w:r>
      </w:ins>
      <w:ins w:id="288" w:author="Radek Krzywania" w:date="2011-11-29T11:22:00Z">
        <w:r w:rsidR="00CA7D81">
          <w:rPr>
            <w:lang w:val="en-US"/>
          </w:rPr>
          <w:t>CANARIE/Northwestern University</w:t>
        </w:r>
      </w:ins>
      <w:ins w:id="289" w:author="Radek Krzywania" w:date="2011-11-25T12:24:00Z">
        <w:r w:rsidR="00BF3933">
          <w:rPr>
            <w:lang w:val="en-US"/>
          </w:rPr>
          <w:t>), OSCARS (</w:t>
        </w:r>
        <w:proofErr w:type="spellStart"/>
        <w:r w:rsidR="00BF3933">
          <w:rPr>
            <w:lang w:val="en-US"/>
          </w:rPr>
          <w:t>ESnet</w:t>
        </w:r>
      </w:ins>
      <w:proofErr w:type="spellEnd"/>
      <w:ins w:id="290" w:author="Chin Guok" w:date="2011-11-26T19:17:00Z">
        <w:r w:rsidR="008321F0">
          <w:rPr>
            <w:lang w:val="en-US"/>
          </w:rPr>
          <w:t>, Internet2, RNP</w:t>
        </w:r>
      </w:ins>
      <w:ins w:id="291" w:author="Radek Krzywania" w:date="2011-11-25T12:24:00Z">
        <w:r w:rsidR="00BF3933">
          <w:rPr>
            <w:lang w:val="en-US"/>
          </w:rPr>
          <w:t>)</w:t>
        </w:r>
      </w:ins>
      <w:ins w:id="292" w:author="Radek Krzywania" w:date="2011-11-25T12:30:00Z">
        <w:r w:rsidR="00BF3933">
          <w:rPr>
            <w:lang w:val="en-US"/>
          </w:rPr>
          <w:t>. The</w:t>
        </w:r>
      </w:ins>
      <w:ins w:id="293" w:author="Radek Krzywania" w:date="2011-11-29T11:05:00Z">
        <w:r w:rsidR="00DB20CB">
          <w:rPr>
            <w:lang w:val="en-US"/>
          </w:rPr>
          <w:t>se</w:t>
        </w:r>
      </w:ins>
      <w:ins w:id="294" w:author="Radek Krzywania" w:date="2011-11-25T12:30:00Z">
        <w:r w:rsidR="00BF3933">
          <w:rPr>
            <w:lang w:val="en-US"/>
          </w:rPr>
          <w:t xml:space="preserve"> protocol </w:t>
        </w:r>
      </w:ins>
      <w:ins w:id="295" w:author="Radek Krzywania" w:date="2011-11-29T11:05:00Z">
        <w:r w:rsidR="00DB20CB">
          <w:rPr>
            <w:lang w:val="en-US"/>
          </w:rPr>
          <w:t>implementation</w:t>
        </w:r>
      </w:ins>
      <w:ins w:id="296" w:author="Radek Krzywania" w:date="2011-11-25T12:30:00Z">
        <w:r w:rsidR="00BF3933">
          <w:rPr>
            <w:lang w:val="en-US"/>
          </w:rPr>
          <w:t xml:space="preserve">s </w:t>
        </w:r>
      </w:ins>
      <w:ins w:id="297" w:author="Radek Krzywania" w:date="2011-11-29T11:05:00Z">
        <w:r w:rsidR="00DB20CB">
          <w:rPr>
            <w:lang w:val="en-US"/>
          </w:rPr>
          <w:t xml:space="preserve">are </w:t>
        </w:r>
      </w:ins>
      <w:ins w:id="298" w:author="Radek Krzywania" w:date="2011-11-25T12:30:00Z">
        <w:del w:id="299" w:author="Chin Guok" w:date="2011-11-26T19:19:00Z">
          <w:r w:rsidR="00BF3933" w:rsidDel="008321F0">
            <w:rPr>
              <w:lang w:val="en-US"/>
            </w:rPr>
            <w:delText>now</w:delText>
          </w:r>
        </w:del>
      </w:ins>
      <w:ins w:id="300" w:author="Chin Guok" w:date="2011-11-26T19:19:00Z">
        <w:r w:rsidR="008321F0">
          <w:rPr>
            <w:lang w:val="en-US"/>
          </w:rPr>
          <w:t xml:space="preserve">currently </w:t>
        </w:r>
        <w:proofErr w:type="gramStart"/>
        <w:r w:rsidR="008321F0">
          <w:rPr>
            <w:lang w:val="en-US"/>
          </w:rPr>
          <w:t>a</w:t>
        </w:r>
      </w:ins>
      <w:ins w:id="301" w:author="Radek Krzywania" w:date="2011-11-25T12:30:00Z">
        <w:r w:rsidR="00BF3933">
          <w:rPr>
            <w:lang w:val="en-US"/>
          </w:rPr>
          <w:t xml:space="preserve"> </w:t>
        </w:r>
      </w:ins>
      <w:ins w:id="302" w:author="Radek Krzywania" w:date="2011-11-25T12:31:00Z">
        <w:r w:rsidR="00370ED4">
          <w:rPr>
            <w:lang w:val="en-US"/>
          </w:rPr>
          <w:t>prototype</w:t>
        </w:r>
      </w:ins>
      <w:ins w:id="303" w:author="Radek Krzywania" w:date="2011-11-29T11:27:00Z">
        <w:r w:rsidR="00371C24">
          <w:rPr>
            <w:lang w:val="en-US"/>
          </w:rPr>
          <w:t>s</w:t>
        </w:r>
      </w:ins>
      <w:proofErr w:type="gramEnd"/>
      <w:ins w:id="304" w:author="Radek Krzywania" w:date="2011-11-29T11:05:00Z">
        <w:r w:rsidR="00DB20CB">
          <w:rPr>
            <w:lang w:val="en-US"/>
          </w:rPr>
          <w:t xml:space="preserve"> </w:t>
        </w:r>
      </w:ins>
      <w:ins w:id="305" w:author="Radek Krzywania" w:date="2011-11-25T12:31:00Z">
        <w:del w:id="306" w:author="Chin Guok" w:date="2011-11-26T19:19:00Z">
          <w:r w:rsidR="00370ED4" w:rsidDel="008321F0">
            <w:rPr>
              <w:lang w:val="en-US"/>
            </w:rPr>
            <w:delText>only</w:delText>
          </w:r>
        </w:del>
      </w:ins>
      <w:ins w:id="307" w:author="Radek Krzywania" w:date="2011-11-29T11:27:00Z">
        <w:r w:rsidR="00371C24">
          <w:rPr>
            <w:lang w:val="en-US"/>
          </w:rPr>
          <w:t xml:space="preserve"> based on draft</w:t>
        </w:r>
      </w:ins>
      <w:ins w:id="308" w:author="Radek Krzywania" w:date="2011-11-29T11:31:00Z">
        <w:r w:rsidR="00371C24">
          <w:rPr>
            <w:lang w:val="en-US"/>
          </w:rPr>
          <w:t>-</w:t>
        </w:r>
      </w:ins>
      <w:ins w:id="309" w:author="Radek Krzywania" w:date="2011-11-29T11:27:00Z">
        <w:r w:rsidR="00371C24">
          <w:rPr>
            <w:lang w:val="en-US"/>
          </w:rPr>
          <w:t>standard documents</w:t>
        </w:r>
      </w:ins>
      <w:ins w:id="310" w:author="Radek Krzywania" w:date="2011-11-25T12:31:00Z">
        <w:r w:rsidR="00370ED4">
          <w:rPr>
            <w:lang w:val="en-US"/>
          </w:rPr>
          <w:t xml:space="preserve">, however there </w:t>
        </w:r>
      </w:ins>
      <w:ins w:id="311" w:author="Radek Krzywania" w:date="2011-11-25T12:34:00Z">
        <w:r w:rsidR="00370ED4">
          <w:rPr>
            <w:lang w:val="en-US"/>
          </w:rPr>
          <w:t xml:space="preserve">are plans </w:t>
        </w:r>
      </w:ins>
      <w:ins w:id="312" w:author="Radek Krzywania" w:date="2011-11-25T12:33:00Z">
        <w:r w:rsidR="00370ED4">
          <w:rPr>
            <w:lang w:val="en-US"/>
          </w:rPr>
          <w:t>for future operational deployment</w:t>
        </w:r>
      </w:ins>
      <w:ins w:id="313" w:author="Radek Krzywania" w:date="2011-11-29T11:27:00Z">
        <w:r w:rsidR="00371C24">
          <w:rPr>
            <w:lang w:val="en-US"/>
          </w:rPr>
          <w:t xml:space="preserve"> once the final standard is published</w:t>
        </w:r>
      </w:ins>
      <w:ins w:id="314" w:author="Radek Krzywania" w:date="2011-11-25T12:33:00Z">
        <w:r w:rsidR="00370ED4">
          <w:rPr>
            <w:lang w:val="en-US"/>
          </w:rPr>
          <w:t>.</w:t>
        </w:r>
      </w:ins>
      <w:ins w:id="315" w:author="Radek Krzywania" w:date="2011-11-25T12:29:00Z">
        <w:r w:rsidR="00BF3933">
          <w:rPr>
            <w:lang w:val="en-US"/>
          </w:rPr>
          <w:t xml:space="preserve"> </w:t>
        </w:r>
      </w:ins>
    </w:p>
    <w:p w14:paraId="288F8840" w14:textId="780D9496" w:rsidR="00370ED4" w:rsidRDefault="00617EA4" w:rsidP="00724E44">
      <w:pPr>
        <w:jc w:val="both"/>
        <w:rPr>
          <w:ins w:id="316" w:author="Radek Krzywania" w:date="2011-11-25T12:39:00Z"/>
          <w:lang w:val="en-US"/>
        </w:rPr>
      </w:pPr>
      <w:r>
        <w:rPr>
          <w:lang w:val="en-US"/>
        </w:rPr>
        <w:t xml:space="preserve">The </w:t>
      </w:r>
      <w:ins w:id="317" w:author="Chin Guok" w:date="2011-11-26T19:29:00Z">
        <w:r w:rsidR="00973BAA">
          <w:rPr>
            <w:lang w:val="en-US"/>
          </w:rPr>
          <w:t xml:space="preserve">goal of the </w:t>
        </w:r>
      </w:ins>
      <w:r>
        <w:rPr>
          <w:lang w:val="en-US"/>
        </w:rPr>
        <w:t xml:space="preserve">NSI </w:t>
      </w:r>
      <w:del w:id="318" w:author="Radek Krzywania" w:date="2011-11-25T12:59:00Z">
        <w:r w:rsidDel="00B94E35">
          <w:rPr>
            <w:lang w:val="en-US"/>
          </w:rPr>
          <w:delText xml:space="preserve">protocol </w:delText>
        </w:r>
      </w:del>
      <w:del w:id="319" w:author="Chin Guok" w:date="2011-11-26T19:29:00Z">
        <w:r w:rsidDel="00973BAA">
          <w:rPr>
            <w:lang w:val="en-US"/>
          </w:rPr>
          <w:delText>relies on basic assumption</w:delText>
        </w:r>
      </w:del>
      <w:ins w:id="320" w:author="Chin Guok" w:date="2011-11-26T19:29:00Z">
        <w:r w:rsidR="00973BAA">
          <w:rPr>
            <w:lang w:val="en-US"/>
          </w:rPr>
          <w:t>is</w:t>
        </w:r>
      </w:ins>
      <w:r>
        <w:rPr>
          <w:lang w:val="en-US"/>
        </w:rPr>
        <w:t xml:space="preserve"> to hide network complexity </w:t>
      </w:r>
      <w:ins w:id="321" w:author="Chin Guok" w:date="2011-11-26T19:29:00Z">
        <w:r w:rsidR="00973BAA">
          <w:rPr>
            <w:lang w:val="en-US"/>
          </w:rPr>
          <w:t>from the end user</w:t>
        </w:r>
      </w:ins>
      <w:ins w:id="322" w:author="Chin Guok" w:date="2011-11-26T19:33:00Z">
        <w:r w:rsidR="00821CC3">
          <w:rPr>
            <w:lang w:val="en-US"/>
          </w:rPr>
          <w:t>.  This is accomplished</w:t>
        </w:r>
      </w:ins>
      <w:ins w:id="323" w:author="Chin Guok" w:date="2011-11-26T19:29:00Z">
        <w:r w:rsidR="00973BAA">
          <w:rPr>
            <w:lang w:val="en-US"/>
          </w:rPr>
          <w:t xml:space="preserve"> </w:t>
        </w:r>
      </w:ins>
      <w:r w:rsidR="000426DF">
        <w:rPr>
          <w:lang w:val="en-US"/>
        </w:rPr>
        <w:t xml:space="preserve">by </w:t>
      </w:r>
      <w:ins w:id="324" w:author="Chin Guok" w:date="2011-11-26T19:30:00Z">
        <w:r w:rsidR="00973BAA">
          <w:rPr>
            <w:lang w:val="en-US"/>
          </w:rPr>
          <w:t xml:space="preserve">the </w:t>
        </w:r>
      </w:ins>
      <w:r w:rsidR="000426DF">
        <w:rPr>
          <w:lang w:val="en-US"/>
        </w:rPr>
        <w:t xml:space="preserve">creation of </w:t>
      </w:r>
      <w:del w:id="325" w:author="Chin Guok" w:date="2011-11-26T19:30:00Z">
        <w:r w:rsidR="000426DF" w:rsidDel="00973BAA">
          <w:rPr>
            <w:lang w:val="en-US"/>
          </w:rPr>
          <w:delText xml:space="preserve">additional </w:delText>
        </w:r>
      </w:del>
      <w:ins w:id="326" w:author="Chin Guok" w:date="2011-11-26T19:30:00Z">
        <w:r w:rsidR="00973BAA">
          <w:rPr>
            <w:lang w:val="en-US"/>
          </w:rPr>
          <w:t xml:space="preserve">the </w:t>
        </w:r>
      </w:ins>
      <w:r w:rsidR="000426DF">
        <w:rPr>
          <w:lang w:val="en-US"/>
        </w:rPr>
        <w:t xml:space="preserve">Network Service Plane (NSP) </w:t>
      </w:r>
      <w:ins w:id="327" w:author="Chin Guok" w:date="2011-11-26T19:31:00Z">
        <w:r w:rsidR="00821CC3">
          <w:rPr>
            <w:lang w:val="en-US"/>
          </w:rPr>
          <w:t>which</w:t>
        </w:r>
        <w:r w:rsidR="00973BAA">
          <w:rPr>
            <w:lang w:val="en-US"/>
          </w:rPr>
          <w:t xml:space="preserve"> </w:t>
        </w:r>
        <w:r w:rsidR="00821CC3">
          <w:rPr>
            <w:lang w:val="en-US"/>
          </w:rPr>
          <w:t>provides</w:t>
        </w:r>
        <w:r w:rsidR="00973BAA">
          <w:rPr>
            <w:lang w:val="en-US"/>
          </w:rPr>
          <w:t xml:space="preserve"> a simple way </w:t>
        </w:r>
      </w:ins>
      <w:ins w:id="328" w:author="Chin Guok" w:date="2011-11-26T19:33:00Z">
        <w:r w:rsidR="00821CC3">
          <w:rPr>
            <w:lang w:val="en-US"/>
          </w:rPr>
          <w:t xml:space="preserve">for a user or application </w:t>
        </w:r>
      </w:ins>
      <w:ins w:id="329" w:author="Chin Guok" w:date="2011-11-26T19:31:00Z">
        <w:r w:rsidR="00973BAA">
          <w:rPr>
            <w:lang w:val="en-US"/>
          </w:rPr>
          <w:t>to request for network resources</w:t>
        </w:r>
      </w:ins>
      <w:del w:id="330" w:author="Chin Guok" w:date="2011-11-26T19:34:00Z">
        <w:r w:rsidDel="00821CC3">
          <w:rPr>
            <w:lang w:val="en-US"/>
          </w:rPr>
          <w:delText>and give users and application</w:delText>
        </w:r>
        <w:r w:rsidR="000426DF" w:rsidDel="00821CC3">
          <w:rPr>
            <w:lang w:val="en-US"/>
          </w:rPr>
          <w:delText>s</w:delText>
        </w:r>
        <w:r w:rsidDel="00821CC3">
          <w:rPr>
            <w:lang w:val="en-US"/>
          </w:rPr>
          <w:delText xml:space="preserve"> a simple way to request the </w:delText>
        </w:r>
        <w:r w:rsidR="000426DF" w:rsidDel="00821CC3">
          <w:rPr>
            <w:lang w:val="en-US"/>
          </w:rPr>
          <w:delText xml:space="preserve">connection </w:delText>
        </w:r>
        <w:r w:rsidDel="00821CC3">
          <w:rPr>
            <w:lang w:val="en-US"/>
          </w:rPr>
          <w:delText>service</w:delText>
        </w:r>
        <w:r w:rsidR="000426DF" w:rsidDel="00821CC3">
          <w:rPr>
            <w:lang w:val="en-US"/>
          </w:rPr>
          <w:delText>s</w:delText>
        </w:r>
      </w:del>
      <w:ins w:id="331" w:author="Radek Krzywania" w:date="2011-11-25T12:36:00Z">
        <w:del w:id="332" w:author="Chin Guok" w:date="2011-11-26T19:34:00Z">
          <w:r w:rsidR="00370ED4" w:rsidDel="00821CC3">
            <w:rPr>
              <w:lang w:val="en-US"/>
            </w:rPr>
            <w:delText>resources</w:delText>
          </w:r>
        </w:del>
      </w:ins>
      <w:r>
        <w:rPr>
          <w:lang w:val="en-US"/>
        </w:rPr>
        <w:t xml:space="preserve">. The NSP </w:t>
      </w:r>
      <w:del w:id="333" w:author="Chin Guok" w:date="2011-11-26T19:36:00Z">
        <w:r w:rsidDel="00821CC3">
          <w:rPr>
            <w:lang w:val="en-US"/>
          </w:rPr>
          <w:delText xml:space="preserve">relies </w:delText>
        </w:r>
      </w:del>
      <w:ins w:id="334" w:author="Chin Guok" w:date="2011-11-26T19:36:00Z">
        <w:r w:rsidR="00821CC3">
          <w:rPr>
            <w:lang w:val="en-US"/>
          </w:rPr>
          <w:t xml:space="preserve">is composed of </w:t>
        </w:r>
      </w:ins>
      <w:del w:id="335" w:author="Chin Guok" w:date="2011-11-26T19:36:00Z">
        <w:r w:rsidDel="00821CC3">
          <w:rPr>
            <w:lang w:val="en-US"/>
          </w:rPr>
          <w:delText xml:space="preserve">on </w:delText>
        </w:r>
      </w:del>
      <w:r>
        <w:rPr>
          <w:lang w:val="en-US"/>
        </w:rPr>
        <w:t>Network Service Agents</w:t>
      </w:r>
      <w:ins w:id="336" w:author="Chin Guok" w:date="2011-11-26T19:35:00Z">
        <w:r w:rsidR="00821CC3">
          <w:rPr>
            <w:lang w:val="en-US"/>
          </w:rPr>
          <w:t xml:space="preserve"> (NSA)</w:t>
        </w:r>
      </w:ins>
      <w:ins w:id="337" w:author="Chin Guok" w:date="2011-11-26T19:37:00Z">
        <w:r w:rsidR="00821CC3">
          <w:rPr>
            <w:lang w:val="en-US"/>
          </w:rPr>
          <w:t xml:space="preserve"> which can </w:t>
        </w:r>
      </w:ins>
      <w:ins w:id="338" w:author="Chin Guok" w:date="2011-11-26T19:39:00Z">
        <w:r w:rsidR="00821CC3">
          <w:rPr>
            <w:lang w:val="en-US"/>
          </w:rPr>
          <w:t>assume</w:t>
        </w:r>
      </w:ins>
      <w:ins w:id="339" w:author="Chin Guok" w:date="2011-11-26T19:37:00Z">
        <w:r w:rsidR="00821CC3">
          <w:rPr>
            <w:lang w:val="en-US"/>
          </w:rPr>
          <w:t xml:space="preserve"> one of three roles; a Requestor, a Provider, or a </w:t>
        </w:r>
      </w:ins>
      <w:del w:id="340" w:author="Chin Guok" w:date="2011-11-26T19:37:00Z">
        <w:r w:rsidDel="00821CC3">
          <w:rPr>
            <w:lang w:val="en-US"/>
          </w:rPr>
          <w:delText>,</w:delText>
        </w:r>
      </w:del>
      <w:r>
        <w:rPr>
          <w:lang w:val="en-US"/>
        </w:rPr>
        <w:t xml:space="preserve"> </w:t>
      </w:r>
      <w:ins w:id="341" w:author="Chin Guok" w:date="2011-11-26T19:39:00Z">
        <w:r w:rsidR="00821CC3">
          <w:rPr>
            <w:lang w:val="en-US"/>
          </w:rPr>
          <w:t>Requestor-Provider.</w:t>
        </w:r>
      </w:ins>
      <w:del w:id="342" w:author="Chin Guok" w:date="2011-11-26T19:39:00Z">
        <w:r w:rsidDel="00821CC3">
          <w:rPr>
            <w:lang w:val="en-US"/>
          </w:rPr>
          <w:delText xml:space="preserve">which </w:delText>
        </w:r>
      </w:del>
      <w:del w:id="343" w:author="Chin Guok" w:date="2011-11-26T19:34:00Z">
        <w:r w:rsidDel="00821CC3">
          <w:rPr>
            <w:lang w:val="en-US"/>
          </w:rPr>
          <w:delText xml:space="preserve">can </w:delText>
        </w:r>
      </w:del>
      <w:del w:id="344" w:author="Chin Guok" w:date="2011-11-26T19:39:00Z">
        <w:r w:rsidDel="00821CC3">
          <w:rPr>
            <w:lang w:val="en-US"/>
          </w:rPr>
          <w:delText>us</w:delText>
        </w:r>
        <w:r w:rsidR="000426DF" w:rsidDel="00821CC3">
          <w:rPr>
            <w:lang w:val="en-US"/>
          </w:rPr>
          <w:delText>e NSI to communicate and create</w:delText>
        </w:r>
        <w:r w:rsidDel="00821CC3">
          <w:rPr>
            <w:lang w:val="en-US"/>
          </w:rPr>
          <w:delText xml:space="preserve"> entities of </w:delText>
        </w:r>
        <w:r w:rsidR="0060769A" w:rsidDel="00821CC3">
          <w:rPr>
            <w:lang w:val="en-US"/>
          </w:rPr>
          <w:delText>threefold</w:delText>
        </w:r>
        <w:r w:rsidDel="00821CC3">
          <w:rPr>
            <w:lang w:val="en-US"/>
          </w:rPr>
          <w:delText xml:space="preserve"> nature –</w:delText>
        </w:r>
        <w:r w:rsidR="0060769A" w:rsidDel="00821CC3">
          <w:rPr>
            <w:lang w:val="en-US"/>
          </w:rPr>
          <w:delText xml:space="preserve"> Requestor, </w:delText>
        </w:r>
        <w:r w:rsidDel="00821CC3">
          <w:rPr>
            <w:lang w:val="en-US"/>
          </w:rPr>
          <w:delText>Provider</w:delText>
        </w:r>
        <w:r w:rsidR="0060769A" w:rsidDel="00821CC3">
          <w:rPr>
            <w:lang w:val="en-US"/>
          </w:rPr>
          <w:delText>, and Requestor-Provider</w:delText>
        </w:r>
        <w:r w:rsidDel="00821CC3">
          <w:rPr>
            <w:lang w:val="en-US"/>
          </w:rPr>
          <w:delText xml:space="preserve"> agents</w:delText>
        </w:r>
      </w:del>
      <w:r>
        <w:rPr>
          <w:lang w:val="en-US"/>
        </w:rPr>
        <w:t>.</w:t>
      </w:r>
      <w:r w:rsidR="0060769A">
        <w:rPr>
          <w:lang w:val="en-US"/>
        </w:rPr>
        <w:t xml:space="preserve"> The Requestor Agent (RA) can request network resources, while </w:t>
      </w:r>
      <w:ins w:id="345" w:author="Chin Guok" w:date="2011-11-26T19:41:00Z">
        <w:r w:rsidR="006E6130">
          <w:rPr>
            <w:lang w:val="en-US"/>
          </w:rPr>
          <w:t xml:space="preserve">the </w:t>
        </w:r>
      </w:ins>
      <w:r w:rsidR="0060769A">
        <w:rPr>
          <w:lang w:val="en-US"/>
        </w:rPr>
        <w:t xml:space="preserve">Provider Agent (PA) is responsible </w:t>
      </w:r>
      <w:del w:id="346" w:author="Chin Guok" w:date="2011-11-26T19:40:00Z">
        <w:r w:rsidR="0060769A" w:rsidDel="006E6130">
          <w:rPr>
            <w:lang w:val="en-US"/>
          </w:rPr>
          <w:delText xml:space="preserve">to </w:delText>
        </w:r>
      </w:del>
      <w:ins w:id="347" w:author="Chin Guok" w:date="2011-11-26T19:40:00Z">
        <w:r w:rsidR="006E6130">
          <w:rPr>
            <w:lang w:val="en-US"/>
          </w:rPr>
          <w:t xml:space="preserve">for </w:t>
        </w:r>
      </w:ins>
      <w:r w:rsidR="0060769A">
        <w:rPr>
          <w:lang w:val="en-US"/>
        </w:rPr>
        <w:t>deliver</w:t>
      </w:r>
      <w:ins w:id="348" w:author="Chin Guok" w:date="2011-11-26T19:40:00Z">
        <w:r w:rsidR="006E6130">
          <w:rPr>
            <w:lang w:val="en-US"/>
          </w:rPr>
          <w:t>ing</w:t>
        </w:r>
      </w:ins>
      <w:r w:rsidR="0060769A">
        <w:rPr>
          <w:lang w:val="en-US"/>
        </w:rPr>
        <w:t xml:space="preserve"> the service to the RA.</w:t>
      </w:r>
      <w:r w:rsidR="00152705">
        <w:rPr>
          <w:lang w:val="en-US"/>
        </w:rPr>
        <w:t xml:space="preserve"> </w:t>
      </w:r>
      <w:del w:id="349" w:author="Chin Guok" w:date="2011-11-26T19:42:00Z">
        <w:r w:rsidR="00152705" w:rsidDel="006E6130">
          <w:rPr>
            <w:lang w:val="en-US"/>
          </w:rPr>
          <w:delText>That</w:delText>
        </w:r>
        <w:r w:rsidR="0060769A" w:rsidDel="006E6130">
          <w:rPr>
            <w:lang w:val="en-US"/>
          </w:rPr>
          <w:delText xml:space="preserve"> functions can be merged, as the same</w:delText>
        </w:r>
      </w:del>
      <w:ins w:id="350" w:author="Chin Guok" w:date="2011-11-26T19:42:00Z">
        <w:r w:rsidR="006E6130">
          <w:rPr>
            <w:lang w:val="en-US"/>
          </w:rPr>
          <w:t>A</w:t>
        </w:r>
        <w:r w:rsidR="003C1E84">
          <w:rPr>
            <w:lang w:val="en-US"/>
          </w:rPr>
          <w:t xml:space="preserve"> Requestor-Provider </w:t>
        </w:r>
      </w:ins>
      <w:del w:id="351" w:author="Chin Guok" w:date="2011-11-26T19:43:00Z">
        <w:r w:rsidR="0060769A" w:rsidDel="003C1E84">
          <w:rPr>
            <w:lang w:val="en-US"/>
          </w:rPr>
          <w:delText xml:space="preserve"> </w:delText>
        </w:r>
      </w:del>
      <w:r w:rsidR="0060769A">
        <w:rPr>
          <w:lang w:val="en-US"/>
        </w:rPr>
        <w:t xml:space="preserve">agent can behave </w:t>
      </w:r>
      <w:ins w:id="352" w:author="Chin Guok" w:date="2011-11-26T19:42:00Z">
        <w:r w:rsidR="006E6130">
          <w:rPr>
            <w:lang w:val="en-US"/>
          </w:rPr>
          <w:t xml:space="preserve">both </w:t>
        </w:r>
      </w:ins>
      <w:r w:rsidR="0060769A">
        <w:rPr>
          <w:lang w:val="en-US"/>
        </w:rPr>
        <w:t xml:space="preserve">as </w:t>
      </w:r>
      <w:ins w:id="353" w:author="Chin Guok" w:date="2011-11-26T19:42:00Z">
        <w:r w:rsidR="006E6130">
          <w:rPr>
            <w:lang w:val="en-US"/>
          </w:rPr>
          <w:t xml:space="preserve">an </w:t>
        </w:r>
      </w:ins>
      <w:r w:rsidR="0060769A">
        <w:rPr>
          <w:lang w:val="en-US"/>
        </w:rPr>
        <w:t xml:space="preserve">RA or PA </w:t>
      </w:r>
      <w:del w:id="354" w:author="Chin Guok" w:date="2011-11-26T19:44:00Z">
        <w:r w:rsidR="0060769A" w:rsidDel="003C1E84">
          <w:rPr>
            <w:lang w:val="en-US"/>
          </w:rPr>
          <w:delText>for different requests</w:delText>
        </w:r>
        <w:r w:rsidR="000426DF" w:rsidDel="003C1E84">
          <w:rPr>
            <w:lang w:val="en-US"/>
          </w:rPr>
          <w:delText xml:space="preserve"> </w:delText>
        </w:r>
      </w:del>
      <w:r w:rsidR="000426DF">
        <w:rPr>
          <w:lang w:val="en-US"/>
        </w:rPr>
        <w:t>depending on</w:t>
      </w:r>
      <w:ins w:id="355" w:author="Chin Guok" w:date="2011-11-26T19:44:00Z">
        <w:r w:rsidR="003C1E84">
          <w:rPr>
            <w:lang w:val="en-US"/>
          </w:rPr>
          <w:t xml:space="preserve"> </w:t>
        </w:r>
        <w:proofErr w:type="gramStart"/>
        <w:r w:rsidR="003C1E84">
          <w:rPr>
            <w:lang w:val="en-US"/>
          </w:rPr>
          <w:t xml:space="preserve">its </w:t>
        </w:r>
      </w:ins>
      <w:r w:rsidR="000426DF">
        <w:rPr>
          <w:lang w:val="en-US"/>
        </w:rPr>
        <w:t xml:space="preserve"> configuration</w:t>
      </w:r>
      <w:proofErr w:type="gramEnd"/>
      <w:r w:rsidR="000426DF">
        <w:rPr>
          <w:lang w:val="en-US"/>
        </w:rPr>
        <w:t xml:space="preserve"> and </w:t>
      </w:r>
      <w:ins w:id="356" w:author="Chin Guok" w:date="2011-11-26T19:45:00Z">
        <w:r w:rsidR="003C1E84">
          <w:rPr>
            <w:lang w:val="en-US"/>
          </w:rPr>
          <w:t xml:space="preserve">the </w:t>
        </w:r>
      </w:ins>
      <w:del w:id="357" w:author="Chin Guok" w:date="2011-11-26T19:45:00Z">
        <w:r w:rsidR="000426DF" w:rsidDel="003C1E84">
          <w:rPr>
            <w:lang w:val="en-US"/>
          </w:rPr>
          <w:delText xml:space="preserve">particular </w:delText>
        </w:r>
      </w:del>
      <w:ins w:id="358" w:author="Chin Guok" w:date="2011-11-26T19:45:00Z">
        <w:r w:rsidR="003C1E84">
          <w:rPr>
            <w:lang w:val="en-US"/>
          </w:rPr>
          <w:t xml:space="preserve">specific </w:t>
        </w:r>
      </w:ins>
      <w:r w:rsidR="000426DF">
        <w:rPr>
          <w:lang w:val="en-US"/>
        </w:rPr>
        <w:t>request</w:t>
      </w:r>
      <w:del w:id="359" w:author="Chin Guok" w:date="2011-11-26T19:45:00Z">
        <w:r w:rsidR="000426DF" w:rsidDel="003C1E84">
          <w:rPr>
            <w:lang w:val="en-US"/>
          </w:rPr>
          <w:delText xml:space="preserve"> cases</w:delText>
        </w:r>
      </w:del>
      <w:r w:rsidR="0060769A">
        <w:rPr>
          <w:lang w:val="en-US"/>
        </w:rPr>
        <w:t>.</w:t>
      </w:r>
      <w:r w:rsidR="00152705">
        <w:rPr>
          <w:lang w:val="en-US"/>
        </w:rPr>
        <w:t xml:space="preserve"> </w:t>
      </w:r>
    </w:p>
    <w:p w14:paraId="256AD485" w14:textId="471C2BA8" w:rsidR="00370ED4" w:rsidRDefault="00370ED4" w:rsidP="00724E44">
      <w:pPr>
        <w:jc w:val="both"/>
        <w:rPr>
          <w:ins w:id="360" w:author="Radek Krzywania" w:date="2011-11-25T12:38:00Z"/>
          <w:lang w:val="en-US"/>
        </w:rPr>
      </w:pPr>
      <w:ins w:id="361" w:author="Radek Krzywania" w:date="2011-11-25T12:37:00Z">
        <w:r>
          <w:rPr>
            <w:lang w:val="en-US"/>
          </w:rPr>
          <w:t>The NSI is not just a protocol, but</w:t>
        </w:r>
      </w:ins>
      <w:ins w:id="362" w:author="Radek Krzywania" w:date="2011-11-29T11:06:00Z">
        <w:r w:rsidR="00E54863">
          <w:rPr>
            <w:lang w:val="en-US"/>
          </w:rPr>
          <w:t xml:space="preserve"> also</w:t>
        </w:r>
      </w:ins>
      <w:ins w:id="363" w:author="Radek Krzywania" w:date="2011-11-25T12:37:00Z">
        <w:r>
          <w:rPr>
            <w:lang w:val="en-US"/>
          </w:rPr>
          <w:t xml:space="preserve"> rather a framework fo</w:t>
        </w:r>
        <w:r w:rsidR="0000296D">
          <w:rPr>
            <w:lang w:val="en-US"/>
          </w:rPr>
          <w:t>r service protocol</w:t>
        </w:r>
        <w:del w:id="364" w:author="Chin Guok" w:date="2011-11-27T08:25:00Z">
          <w:r w:rsidR="0000296D" w:rsidDel="00F7173B">
            <w:rPr>
              <w:lang w:val="en-US"/>
            </w:rPr>
            <w:delText>s</w:delText>
          </w:r>
        </w:del>
        <w:r w:rsidR="0000296D">
          <w:rPr>
            <w:lang w:val="en-US"/>
          </w:rPr>
          <w:t xml:space="preserve"> development</w:t>
        </w:r>
      </w:ins>
      <w:ins w:id="365" w:author="Radek Krzywania" w:date="2011-11-29T11:06:00Z">
        <w:r w:rsidR="00E54863">
          <w:rPr>
            <w:lang w:val="en-US"/>
          </w:rPr>
          <w:t xml:space="preserve">. It consists of </w:t>
        </w:r>
      </w:ins>
      <w:ins w:id="366" w:author="Radek Krzywania" w:date="2011-11-25T12:40:00Z">
        <w:r>
          <w:rPr>
            <w:lang w:val="en-US"/>
          </w:rPr>
          <w:t xml:space="preserve">a defined set of principles and relations </w:t>
        </w:r>
        <w:r w:rsidR="0000296D">
          <w:rPr>
            <w:lang w:val="en-US"/>
          </w:rPr>
          <w:t>that form the basis of the protocols,</w:t>
        </w:r>
      </w:ins>
      <w:ins w:id="367" w:author="Radek Krzywania" w:date="2011-11-25T12:41:00Z">
        <w:r w:rsidR="0000296D">
          <w:rPr>
            <w:lang w:val="en-US"/>
          </w:rPr>
          <w:t xml:space="preserve"> which can be used to build </w:t>
        </w:r>
      </w:ins>
      <w:ins w:id="368" w:author="Chin Guok" w:date="2011-11-27T08:21:00Z">
        <w:r w:rsidR="0080373C">
          <w:rPr>
            <w:lang w:val="en-US"/>
          </w:rPr>
          <w:t xml:space="preserve">a </w:t>
        </w:r>
      </w:ins>
      <w:ins w:id="369" w:author="Radek Krzywania" w:date="2011-11-25T12:41:00Z">
        <w:r w:rsidR="0000296D">
          <w:rPr>
            <w:lang w:val="en-US"/>
          </w:rPr>
          <w:t xml:space="preserve">variety of architectures and services. </w:t>
        </w:r>
      </w:ins>
      <w:ins w:id="370" w:author="Radek Krzywania" w:date="2011-11-25T12:44:00Z">
        <w:r w:rsidR="0000296D">
          <w:rPr>
            <w:lang w:val="en-US"/>
          </w:rPr>
          <w:t xml:space="preserve">The first </w:t>
        </w:r>
      </w:ins>
      <w:ins w:id="371" w:author="Radek Krzywania" w:date="2011-11-29T11:07:00Z">
        <w:r w:rsidR="00E54863">
          <w:rPr>
            <w:lang w:val="en-US"/>
          </w:rPr>
          <w:t xml:space="preserve">specified </w:t>
        </w:r>
      </w:ins>
      <w:ins w:id="372" w:author="Radek Krzywania" w:date="2011-11-29T11:29:00Z">
        <w:r w:rsidR="00371C24">
          <w:rPr>
            <w:lang w:val="en-US"/>
          </w:rPr>
          <w:t>service</w:t>
        </w:r>
      </w:ins>
      <w:ins w:id="373" w:author="Radek Krzywania" w:date="2011-11-29T11:07:00Z">
        <w:r w:rsidR="00E54863">
          <w:rPr>
            <w:lang w:val="en-US"/>
          </w:rPr>
          <w:t xml:space="preserve"> </w:t>
        </w:r>
      </w:ins>
      <w:ins w:id="374" w:author="Chin Guok" w:date="2011-11-27T08:25:00Z">
        <w:r w:rsidR="00F7173B">
          <w:rPr>
            <w:lang w:val="en-US"/>
          </w:rPr>
          <w:t>was</w:t>
        </w:r>
      </w:ins>
      <w:ins w:id="375" w:author="Radek Krzywania" w:date="2011-11-25T12:44:00Z">
        <w:del w:id="376" w:author="Chin Guok" w:date="2011-11-27T08:25:00Z">
          <w:r w:rsidR="0000296D" w:rsidDel="00F7173B">
            <w:rPr>
              <w:lang w:val="en-US"/>
            </w:rPr>
            <w:delText>is</w:delText>
          </w:r>
        </w:del>
        <w:r w:rsidR="0000296D">
          <w:rPr>
            <w:lang w:val="en-US"/>
          </w:rPr>
          <w:t xml:space="preserve"> the Connection Service </w:t>
        </w:r>
      </w:ins>
      <w:ins w:id="377" w:author="Chin Guok" w:date="2011-11-27T08:21:00Z">
        <w:r w:rsidR="0080373C">
          <w:rPr>
            <w:lang w:val="en-US"/>
          </w:rPr>
          <w:t xml:space="preserve">that </w:t>
        </w:r>
      </w:ins>
      <w:ins w:id="378" w:author="Radek Krzywania" w:date="2011-11-25T12:44:00Z">
        <w:r w:rsidR="0000296D">
          <w:rPr>
            <w:lang w:val="en-US"/>
          </w:rPr>
          <w:t>deliver</w:t>
        </w:r>
      </w:ins>
      <w:ins w:id="379" w:author="Chin Guok" w:date="2011-11-27T08:21:00Z">
        <w:r w:rsidR="0080373C">
          <w:rPr>
            <w:lang w:val="en-US"/>
          </w:rPr>
          <w:t>s</w:t>
        </w:r>
      </w:ins>
      <w:ins w:id="380" w:author="Radek Krzywania" w:date="2011-11-25T12:44:00Z">
        <w:del w:id="381" w:author="Chin Guok" w:date="2011-11-27T08:21:00Z">
          <w:r w:rsidR="0000296D" w:rsidDel="0080373C">
            <w:rPr>
              <w:lang w:val="en-US"/>
            </w:rPr>
            <w:delText>ing</w:delText>
          </w:r>
        </w:del>
        <w:r w:rsidR="0000296D">
          <w:rPr>
            <w:lang w:val="en-US"/>
          </w:rPr>
          <w:t xml:space="preserve"> end-to-end provisioning features</w:t>
        </w:r>
      </w:ins>
      <w:ins w:id="382" w:author="Chin Guok" w:date="2011-11-27T08:22:00Z">
        <w:del w:id="383" w:author="Radek Krzywania" w:date="2011-11-29T11:30:00Z">
          <w:r w:rsidR="0080373C" w:rsidDel="00371C24">
            <w:rPr>
              <w:lang w:val="en-US"/>
            </w:rPr>
            <w:delText xml:space="preserve"> andthe</w:delText>
          </w:r>
        </w:del>
      </w:ins>
      <w:ins w:id="384" w:author="Chin Guok" w:date="2011-11-27T08:23:00Z">
        <w:r w:rsidR="0080373C">
          <w:rPr>
            <w:lang w:val="en-US"/>
          </w:rPr>
          <w:t>.  Other</w:t>
        </w:r>
      </w:ins>
      <w:ins w:id="385" w:author="Radek Krzywania" w:date="2011-11-25T12:46:00Z">
        <w:del w:id="386" w:author="Chin Guok" w:date="2011-11-27T08:23:00Z">
          <w:r w:rsidR="0000296D" w:rsidDel="0080373C">
            <w:rPr>
              <w:lang w:val="en-US"/>
            </w:rPr>
            <w:delText>, but more</w:delText>
          </w:r>
        </w:del>
        <w:r w:rsidR="0000296D">
          <w:rPr>
            <w:lang w:val="en-US"/>
          </w:rPr>
          <w:t xml:space="preserve"> services are </w:t>
        </w:r>
      </w:ins>
      <w:ins w:id="387" w:author="Chin Guok" w:date="2011-11-27T08:24:00Z">
        <w:r w:rsidR="0080373C">
          <w:rPr>
            <w:lang w:val="en-US"/>
          </w:rPr>
          <w:t>being</w:t>
        </w:r>
      </w:ins>
      <w:ins w:id="388" w:author="Radek Krzywania" w:date="2011-11-25T12:46:00Z">
        <w:del w:id="389" w:author="Chin Guok" w:date="2011-11-27T08:24:00Z">
          <w:r w:rsidR="0000296D" w:rsidDel="0080373C">
            <w:rPr>
              <w:lang w:val="en-US"/>
            </w:rPr>
            <w:delText>in scope of the</w:delText>
          </w:r>
        </w:del>
        <w:r w:rsidR="0000296D">
          <w:rPr>
            <w:lang w:val="en-US"/>
          </w:rPr>
          <w:t xml:space="preserve"> </w:t>
        </w:r>
      </w:ins>
      <w:ins w:id="390" w:author="Chin Guok" w:date="2011-11-27T08:24:00Z">
        <w:r w:rsidR="0080373C">
          <w:rPr>
            <w:lang w:val="en-US"/>
          </w:rPr>
          <w:t>explored</w:t>
        </w:r>
      </w:ins>
      <w:ins w:id="391" w:author="Radek Krzywania" w:date="2011-11-25T12:46:00Z">
        <w:del w:id="392" w:author="Chin Guok" w:date="2011-11-27T08:24:00Z">
          <w:r w:rsidR="0000296D" w:rsidDel="0080373C">
            <w:rPr>
              <w:lang w:val="en-US"/>
            </w:rPr>
            <w:delText>research</w:delText>
          </w:r>
        </w:del>
        <w:r w:rsidR="0000296D">
          <w:rPr>
            <w:lang w:val="en-US"/>
          </w:rPr>
          <w:t>, including</w:t>
        </w:r>
        <w:del w:id="393" w:author="Chin Guok" w:date="2011-11-27T08:24:00Z">
          <w:r w:rsidR="0000296D" w:rsidDel="0080373C">
            <w:rPr>
              <w:lang w:val="en-US"/>
            </w:rPr>
            <w:delText xml:space="preserve"> support for</w:delText>
          </w:r>
        </w:del>
        <w:r w:rsidR="0000296D">
          <w:rPr>
            <w:lang w:val="en-US"/>
          </w:rPr>
          <w:t xml:space="preserve"> topology exchange, performance verification, fault localization and remed</w:t>
        </w:r>
      </w:ins>
      <w:ins w:id="394" w:author="Radek Krzywania" w:date="2011-11-25T12:47:00Z">
        <w:r w:rsidR="0000296D">
          <w:rPr>
            <w:lang w:val="en-US"/>
          </w:rPr>
          <w:t>i</w:t>
        </w:r>
      </w:ins>
      <w:ins w:id="395" w:author="Radek Krzywania" w:date="2011-11-25T12:46:00Z">
        <w:r w:rsidR="0000296D">
          <w:rPr>
            <w:lang w:val="en-US"/>
          </w:rPr>
          <w:t xml:space="preserve">ation, </w:t>
        </w:r>
      </w:ins>
      <w:ins w:id="396" w:author="Chin Guok" w:date="2011-11-27T08:24:00Z">
        <w:r w:rsidR="0080373C">
          <w:rPr>
            <w:lang w:val="en-US"/>
          </w:rPr>
          <w:t>and</w:t>
        </w:r>
      </w:ins>
      <w:ins w:id="397" w:author="Radek Krzywania" w:date="2011-11-25T12:47:00Z">
        <w:del w:id="398" w:author="Chin Guok" w:date="2011-11-27T08:24:00Z">
          <w:r w:rsidR="0000296D" w:rsidDel="0080373C">
            <w:rPr>
              <w:lang w:val="en-US"/>
            </w:rPr>
            <w:delText>or</w:delText>
          </w:r>
        </w:del>
        <w:r w:rsidR="0000296D">
          <w:rPr>
            <w:lang w:val="en-US"/>
          </w:rPr>
          <w:t xml:space="preserve"> provisioning of general IT resources.</w:t>
        </w:r>
      </w:ins>
      <w:ins w:id="399" w:author="Radek Krzywania" w:date="2011-11-25T12:48:00Z">
        <w:r w:rsidR="0000296D">
          <w:rPr>
            <w:lang w:val="en-US"/>
          </w:rPr>
          <w:t xml:space="preserve"> The NSI-WG is </w:t>
        </w:r>
      </w:ins>
      <w:ins w:id="400" w:author="Chin Guok" w:date="2011-11-27T08:27:00Z">
        <w:r w:rsidR="008A71C2">
          <w:rPr>
            <w:lang w:val="en-US"/>
          </w:rPr>
          <w:t xml:space="preserve">comprised of a </w:t>
        </w:r>
        <w:r w:rsidR="008A71C2">
          <w:rPr>
            <w:lang w:val="en-US"/>
          </w:rPr>
          <w:lastRenderedPageBreak/>
          <w:t xml:space="preserve">well-rounded </w:t>
        </w:r>
      </w:ins>
      <w:ins w:id="401" w:author="Chin Guok" w:date="2011-11-27T08:28:00Z">
        <w:r w:rsidR="008A71C2">
          <w:rPr>
            <w:lang w:val="en-US"/>
          </w:rPr>
          <w:t xml:space="preserve">group of contributors </w:t>
        </w:r>
      </w:ins>
      <w:ins w:id="402" w:author="Radek Krzywania" w:date="2011-11-25T12:48:00Z">
        <w:del w:id="403" w:author="Chin Guok" w:date="2011-11-27T08:30:00Z">
          <w:r w:rsidR="0000296D" w:rsidDel="008A71C2">
            <w:rPr>
              <w:lang w:val="en-US"/>
            </w:rPr>
            <w:delText>very open-minded and groups people of</w:delText>
          </w:r>
        </w:del>
      </w:ins>
      <w:ins w:id="404" w:author="Chin Guok" w:date="2011-11-27T08:30:00Z">
        <w:r w:rsidR="008A71C2">
          <w:rPr>
            <w:lang w:val="en-US"/>
          </w:rPr>
          <w:t>with</w:t>
        </w:r>
      </w:ins>
      <w:ins w:id="405" w:author="Radek Krzywania" w:date="2011-11-25T12:48:00Z">
        <w:r w:rsidR="0000296D">
          <w:rPr>
            <w:lang w:val="en-US"/>
          </w:rPr>
          <w:t xml:space="preserve"> various </w:t>
        </w:r>
      </w:ins>
      <w:ins w:id="406" w:author="Radek Krzywania" w:date="2011-11-29T11:07:00Z">
        <w:r w:rsidR="00E54863">
          <w:rPr>
            <w:lang w:val="en-US"/>
          </w:rPr>
          <w:t>applicable skillsets</w:t>
        </w:r>
      </w:ins>
      <w:ins w:id="407" w:author="Chin Guok" w:date="2011-11-27T08:30:00Z">
        <w:del w:id="408" w:author="Radek Krzywania" w:date="2011-11-29T11:07:00Z">
          <w:r w:rsidR="008A71C2" w:rsidDel="00E54863">
            <w:rPr>
              <w:lang w:val="en-US"/>
            </w:rPr>
            <w:delText>expertises</w:delText>
          </w:r>
        </w:del>
      </w:ins>
      <w:ins w:id="409" w:author="Chin Guok" w:date="2011-11-27T08:32:00Z">
        <w:r w:rsidR="008A71C2">
          <w:rPr>
            <w:lang w:val="en-US"/>
          </w:rPr>
          <w:t>.  This</w:t>
        </w:r>
      </w:ins>
      <w:ins w:id="410" w:author="Radek Krzywania" w:date="2011-11-25T12:48:00Z">
        <w:r w:rsidR="0000296D">
          <w:rPr>
            <w:lang w:val="en-US"/>
          </w:rPr>
          <w:t xml:space="preserve"> </w:t>
        </w:r>
      </w:ins>
      <w:ins w:id="411" w:author="Chin Guok" w:date="2011-11-27T08:32:00Z">
        <w:r w:rsidR="008A71C2">
          <w:rPr>
            <w:lang w:val="en-US"/>
          </w:rPr>
          <w:t>ensures</w:t>
        </w:r>
      </w:ins>
      <w:ins w:id="412" w:author="Radek Krzywania" w:date="2011-11-25T12:48:00Z">
        <w:del w:id="413" w:author="Chin Guok" w:date="2011-11-27T08:32:00Z">
          <w:r w:rsidR="0000296D" w:rsidDel="008A71C2">
            <w:rPr>
              <w:lang w:val="en-US"/>
            </w:rPr>
            <w:delText>assuring</w:delText>
          </w:r>
        </w:del>
        <w:r w:rsidR="0000296D">
          <w:rPr>
            <w:lang w:val="en-US"/>
          </w:rPr>
          <w:t xml:space="preserve"> </w:t>
        </w:r>
      </w:ins>
      <w:ins w:id="414" w:author="Chin Guok" w:date="2011-11-27T08:31:00Z">
        <w:r w:rsidR="008A71C2">
          <w:rPr>
            <w:lang w:val="en-US"/>
          </w:rPr>
          <w:t xml:space="preserve">that </w:t>
        </w:r>
      </w:ins>
      <w:ins w:id="415" w:author="Radek Krzywania" w:date="2011-11-25T12:48:00Z">
        <w:r w:rsidR="0000296D">
          <w:rPr>
            <w:lang w:val="en-US"/>
          </w:rPr>
          <w:t xml:space="preserve">the NSI framework </w:t>
        </w:r>
        <w:del w:id="416" w:author="Chin Guok" w:date="2011-11-27T08:31:00Z">
          <w:r w:rsidR="0000296D" w:rsidDel="008A71C2">
            <w:rPr>
              <w:lang w:val="en-US"/>
            </w:rPr>
            <w:delText>to be</w:delText>
          </w:r>
        </w:del>
      </w:ins>
      <w:ins w:id="417" w:author="Chin Guok" w:date="2011-11-27T08:31:00Z">
        <w:r w:rsidR="008A71C2">
          <w:rPr>
            <w:lang w:val="en-US"/>
          </w:rPr>
          <w:t>is</w:t>
        </w:r>
      </w:ins>
      <w:ins w:id="418" w:author="Radek Krzywania" w:date="2011-11-25T12:48:00Z">
        <w:r w:rsidR="0000296D">
          <w:rPr>
            <w:lang w:val="en-US"/>
          </w:rPr>
          <w:t xml:space="preserve"> developed </w:t>
        </w:r>
      </w:ins>
      <w:ins w:id="419" w:author="Chin Guok" w:date="2011-11-27T08:31:00Z">
        <w:r w:rsidR="008A71C2">
          <w:rPr>
            <w:lang w:val="en-US"/>
          </w:rPr>
          <w:t>with</w:t>
        </w:r>
      </w:ins>
      <w:ins w:id="420" w:author="Radek Krzywania" w:date="2011-11-25T12:48:00Z">
        <w:r w:rsidR="0000296D">
          <w:rPr>
            <w:lang w:val="en-US"/>
          </w:rPr>
          <w:t xml:space="preserve">in </w:t>
        </w:r>
      </w:ins>
      <w:ins w:id="421" w:author="Chin Guok" w:date="2011-11-27T08:32:00Z">
        <w:r w:rsidR="008A71C2">
          <w:rPr>
            <w:lang w:val="en-US"/>
          </w:rPr>
          <w:t xml:space="preserve">a </w:t>
        </w:r>
      </w:ins>
      <w:ins w:id="422" w:author="Radek Krzywania" w:date="2011-11-25T12:48:00Z">
        <w:r w:rsidR="0000296D">
          <w:rPr>
            <w:lang w:val="en-US"/>
          </w:rPr>
          <w:t>multi-</w:t>
        </w:r>
      </w:ins>
      <w:ins w:id="423" w:author="Radek Krzywania" w:date="2011-11-25T12:49:00Z">
        <w:r w:rsidR="0000296D">
          <w:rPr>
            <w:lang w:val="en-US"/>
          </w:rPr>
          <w:t>dimension environment.</w:t>
        </w:r>
      </w:ins>
    </w:p>
    <w:p w14:paraId="0E67C0EB" w14:textId="005FCA1D" w:rsidR="00152705" w:rsidRDefault="00152705" w:rsidP="00724E44">
      <w:pPr>
        <w:jc w:val="both"/>
        <w:rPr>
          <w:lang w:val="en-US"/>
        </w:rPr>
      </w:pPr>
      <w:del w:id="424" w:author="Radek Krzywania" w:date="2011-11-29T11:07:00Z">
        <w:r w:rsidDel="00E54863">
          <w:rPr>
            <w:lang w:val="en-US"/>
          </w:rPr>
          <w:delText xml:space="preserve">The </w:delText>
        </w:r>
      </w:del>
      <w:ins w:id="425" w:author="Radek Krzywania" w:date="2011-11-29T11:07:00Z">
        <w:r w:rsidR="00E54863">
          <w:rPr>
            <w:lang w:val="en-US"/>
          </w:rPr>
          <w:t xml:space="preserve">As </w:t>
        </w:r>
      </w:ins>
      <w:ins w:id="426" w:author="Radek Krzywania" w:date="2011-11-25T12:51:00Z">
        <w:r w:rsidR="0000296D">
          <w:rPr>
            <w:lang w:val="en-US"/>
          </w:rPr>
          <w:t xml:space="preserve">currently </w:t>
        </w:r>
      </w:ins>
      <w:ins w:id="427" w:author="Radek Krzywania" w:date="2011-11-25T12:49:00Z">
        <w:del w:id="428" w:author="Chin Guok" w:date="2011-11-27T08:34:00Z">
          <w:r w:rsidR="0000296D" w:rsidDel="008A71C2">
            <w:rPr>
              <w:lang w:val="en-US"/>
            </w:rPr>
            <w:delText>prototyped</w:delText>
          </w:r>
        </w:del>
      </w:ins>
      <w:ins w:id="429" w:author="Chin Guok" w:date="2011-11-27T08:34:00Z">
        <w:r w:rsidR="008A71C2">
          <w:rPr>
            <w:lang w:val="en-US"/>
          </w:rPr>
          <w:t>defined</w:t>
        </w:r>
      </w:ins>
      <w:ins w:id="430" w:author="Radek Krzywania" w:date="2011-11-29T11:08:00Z">
        <w:r w:rsidR="00E54863">
          <w:rPr>
            <w:lang w:val="en-US"/>
          </w:rPr>
          <w:t>, the</w:t>
        </w:r>
      </w:ins>
      <w:ins w:id="431" w:author="Radek Krzywania" w:date="2011-11-25T12:49:00Z">
        <w:r w:rsidR="0000296D">
          <w:rPr>
            <w:lang w:val="en-US"/>
          </w:rPr>
          <w:t xml:space="preserve"> </w:t>
        </w:r>
      </w:ins>
      <w:ins w:id="432" w:author="Radek Krzywania" w:date="2011-11-29T11:30:00Z">
        <w:r w:rsidR="00371C24">
          <w:rPr>
            <w:lang w:val="en-US"/>
          </w:rPr>
          <w:t xml:space="preserve">draft-standard </w:t>
        </w:r>
        <w:proofErr w:type="spellStart"/>
        <w:r w:rsidR="00371C24">
          <w:rPr>
            <w:lang w:val="en-US"/>
          </w:rPr>
          <w:t>veriosn</w:t>
        </w:r>
        <w:proofErr w:type="spellEnd"/>
        <w:r w:rsidR="00371C24">
          <w:rPr>
            <w:lang w:val="en-US"/>
          </w:rPr>
          <w:t xml:space="preserve"> of </w:t>
        </w:r>
      </w:ins>
      <w:ins w:id="433" w:author="Radek Krzywania" w:date="2011-11-25T12:49:00Z">
        <w:r w:rsidR="0000296D">
          <w:rPr>
            <w:lang w:val="en-US"/>
          </w:rPr>
          <w:t xml:space="preserve">NSI CS </w:t>
        </w:r>
      </w:ins>
      <w:ins w:id="434" w:author="Radek Krzywania" w:date="2011-11-25T12:51:00Z">
        <w:r w:rsidR="0000296D">
          <w:rPr>
            <w:lang w:val="en-US"/>
          </w:rPr>
          <w:t>i</w:t>
        </w:r>
      </w:ins>
      <w:ins w:id="435" w:author="Chin Guok" w:date="2011-11-27T08:34:00Z">
        <w:r w:rsidR="008A71C2">
          <w:rPr>
            <w:lang w:val="en-US"/>
          </w:rPr>
          <w:t>s</w:t>
        </w:r>
      </w:ins>
      <w:ins w:id="436" w:author="Radek Krzywania" w:date="2011-11-25T12:51:00Z">
        <w:del w:id="437" w:author="Chin Guok" w:date="2011-11-27T08:34:00Z">
          <w:r w:rsidR="0000296D" w:rsidDel="008A71C2">
            <w:rPr>
              <w:lang w:val="en-US"/>
            </w:rPr>
            <w:delText xml:space="preserve">s </w:delText>
          </w:r>
        </w:del>
      </w:ins>
      <w:ins w:id="438" w:author="Radek Krzywania" w:date="2011-11-25T12:52:00Z">
        <w:del w:id="439" w:author="Chin Guok" w:date="2011-11-27T08:34:00Z">
          <w:r w:rsidR="00B94E35" w:rsidDel="008A71C2">
            <w:rPr>
              <w:lang w:val="en-US"/>
            </w:rPr>
            <w:delText>well defined</w:delText>
          </w:r>
        </w:del>
      </w:ins>
      <w:ins w:id="440" w:author="Radek Krzywania" w:date="2011-11-25T12:53:00Z">
        <w:r w:rsidR="00B94E35">
          <w:rPr>
            <w:lang w:val="en-US"/>
          </w:rPr>
          <w:t xml:space="preserve"> </w:t>
        </w:r>
        <w:del w:id="441" w:author="Chin Guok" w:date="2011-11-27T08:34:00Z">
          <w:r w:rsidR="00B94E35" w:rsidDel="008A71C2">
            <w:rPr>
              <w:lang w:val="en-US"/>
            </w:rPr>
            <w:delText xml:space="preserve">and </w:delText>
          </w:r>
        </w:del>
        <w:r w:rsidR="00B94E35">
          <w:rPr>
            <w:lang w:val="en-US"/>
          </w:rPr>
          <w:t>stable</w:t>
        </w:r>
      </w:ins>
      <w:ins w:id="442" w:author="Chin Guok" w:date="2011-11-27T08:34:00Z">
        <w:r w:rsidR="008A71C2">
          <w:rPr>
            <w:lang w:val="en-US"/>
          </w:rPr>
          <w:t xml:space="preserve"> and functional</w:t>
        </w:r>
      </w:ins>
      <w:ins w:id="443" w:author="Radek Krzywania" w:date="2011-11-25T12:51:00Z">
        <w:r w:rsidR="00B94E35">
          <w:rPr>
            <w:lang w:val="en-US"/>
          </w:rPr>
          <w:t xml:space="preserve">, </w:t>
        </w:r>
      </w:ins>
      <w:ins w:id="444" w:author="Radek Krzywania" w:date="2011-11-29T11:08:00Z">
        <w:r w:rsidR="00E54863">
          <w:rPr>
            <w:lang w:val="en-US"/>
          </w:rPr>
          <w:t xml:space="preserve">making </w:t>
        </w:r>
      </w:ins>
      <w:ins w:id="445" w:author="Radek Krzywania" w:date="2011-11-25T12:53:00Z">
        <w:r w:rsidR="00B94E35">
          <w:rPr>
            <w:lang w:val="en-US"/>
          </w:rPr>
          <w:t xml:space="preserve">it </w:t>
        </w:r>
      </w:ins>
      <w:ins w:id="446" w:author="Radek Krzywania" w:date="2011-11-25T12:51:00Z">
        <w:r w:rsidR="00B94E35">
          <w:rPr>
            <w:lang w:val="en-US"/>
          </w:rPr>
          <w:t>eas</w:t>
        </w:r>
      </w:ins>
      <w:ins w:id="447" w:author="Radek Krzywania" w:date="2011-11-25T12:52:00Z">
        <w:r w:rsidR="00B94E35">
          <w:rPr>
            <w:lang w:val="en-US"/>
          </w:rPr>
          <w:t>y</w:t>
        </w:r>
      </w:ins>
      <w:ins w:id="448" w:author="Radek Krzywania" w:date="2011-11-25T12:51:00Z">
        <w:r w:rsidR="0000296D">
          <w:rPr>
            <w:lang w:val="en-US"/>
          </w:rPr>
          <w:t xml:space="preserve"> </w:t>
        </w:r>
      </w:ins>
      <w:ins w:id="449" w:author="Radek Krzywania" w:date="2011-11-25T12:53:00Z">
        <w:r w:rsidR="00B94E35">
          <w:rPr>
            <w:lang w:val="en-US"/>
          </w:rPr>
          <w:t xml:space="preserve">to </w:t>
        </w:r>
      </w:ins>
      <w:ins w:id="450" w:author="Radek Krzywania" w:date="2011-11-25T12:51:00Z">
        <w:r w:rsidR="0000296D">
          <w:rPr>
            <w:lang w:val="en-US"/>
          </w:rPr>
          <w:t>migrate</w:t>
        </w:r>
      </w:ins>
      <w:ins w:id="451" w:author="Chin Guok" w:date="2011-11-27T08:35:00Z">
        <w:r w:rsidR="008A71C2">
          <w:rPr>
            <w:lang w:val="en-US"/>
          </w:rPr>
          <w:t xml:space="preserve"> </w:t>
        </w:r>
      </w:ins>
      <w:ins w:id="452" w:author="Chin Guok" w:date="2011-11-27T09:35:00Z">
        <w:r w:rsidR="00E90933">
          <w:rPr>
            <w:lang w:val="en-US"/>
          </w:rPr>
          <w:t>int</w:t>
        </w:r>
      </w:ins>
      <w:ins w:id="453" w:author="Chin Guok" w:date="2011-11-27T08:35:00Z">
        <w:r w:rsidR="008A71C2">
          <w:rPr>
            <w:lang w:val="en-US"/>
          </w:rPr>
          <w:t xml:space="preserve">o a </w:t>
        </w:r>
      </w:ins>
      <w:ins w:id="454" w:author="Radek Krzywania" w:date="2011-11-25T12:51:00Z">
        <w:del w:id="455" w:author="Chin Guok" w:date="2011-11-27T08:34:00Z">
          <w:r w:rsidR="0000296D" w:rsidDel="008A71C2">
            <w:rPr>
              <w:lang w:val="en-US"/>
            </w:rPr>
            <w:delText xml:space="preserve"> </w:delText>
          </w:r>
        </w:del>
      </w:ins>
      <w:ins w:id="456" w:author="Radek Krzywania" w:date="2011-11-25T12:52:00Z">
        <w:del w:id="457" w:author="Chin Guok" w:date="2011-11-27T08:34:00Z">
          <w:r w:rsidR="00B94E35" w:rsidDel="008A71C2">
            <w:rPr>
              <w:lang w:val="en-US"/>
            </w:rPr>
            <w:delText xml:space="preserve">to </w:delText>
          </w:r>
        </w:del>
        <w:r w:rsidR="00B94E35">
          <w:rPr>
            <w:lang w:val="en-US"/>
          </w:rPr>
          <w:t xml:space="preserve">production </w:t>
        </w:r>
      </w:ins>
      <w:ins w:id="458" w:author="Radek Krzywania" w:date="2011-11-29T11:08:00Z">
        <w:r w:rsidR="00E54863">
          <w:rPr>
            <w:lang w:val="en-US"/>
          </w:rPr>
          <w:t xml:space="preserve">deployment </w:t>
        </w:r>
      </w:ins>
      <w:ins w:id="459" w:author="Chin Guok" w:date="2011-11-27T08:35:00Z">
        <w:del w:id="460" w:author="Radek Krzywania" w:date="2011-11-29T11:08:00Z">
          <w:r w:rsidR="008A71C2" w:rsidDel="00E54863">
            <w:rPr>
              <w:lang w:val="en-US"/>
            </w:rPr>
            <w:delText>ed</w:delText>
          </w:r>
        </w:del>
      </w:ins>
      <w:ins w:id="461" w:author="Radek Krzywania" w:date="2011-11-25T12:53:00Z">
        <w:r w:rsidR="00B94E35">
          <w:rPr>
            <w:lang w:val="en-US"/>
          </w:rPr>
          <w:t xml:space="preserve">over </w:t>
        </w:r>
      </w:ins>
      <w:proofErr w:type="spellStart"/>
      <w:ins w:id="462" w:author="Radek Krzywania" w:date="2011-11-29T11:09:00Z">
        <w:r w:rsidR="00E54863">
          <w:rPr>
            <w:lang w:val="en-US"/>
          </w:rPr>
          <w:t>networking</w:t>
        </w:r>
      </w:ins>
      <w:ins w:id="463" w:author="Radek Krzywania" w:date="2011-11-25T12:53:00Z">
        <w:del w:id="464" w:author="Chin Guok" w:date="2011-11-27T08:35:00Z">
          <w:r w:rsidR="00B94E35" w:rsidDel="008A71C2">
            <w:rPr>
              <w:lang w:val="en-US"/>
            </w:rPr>
            <w:delText>environment</w:delText>
          </w:r>
        </w:del>
      </w:ins>
      <w:ins w:id="465" w:author="Chin Guok" w:date="2011-11-27T08:35:00Z">
        <w:r w:rsidR="008A71C2">
          <w:rPr>
            <w:lang w:val="en-US"/>
          </w:rPr>
          <w:t>infrastructure</w:t>
        </w:r>
      </w:ins>
      <w:ins w:id="466" w:author="Chin Guok" w:date="2011-11-27T09:35:00Z">
        <w:r w:rsidR="00E90933">
          <w:rPr>
            <w:lang w:val="en-US"/>
          </w:rPr>
          <w:t>s</w:t>
        </w:r>
      </w:ins>
      <w:proofErr w:type="spellEnd"/>
      <w:ins w:id="467" w:author="Radek Krzywania" w:date="2011-11-25T12:53:00Z">
        <w:r w:rsidR="00B94E35">
          <w:rPr>
            <w:lang w:val="en-US"/>
          </w:rPr>
          <w:t xml:space="preserve"> around the globe. </w:t>
        </w:r>
      </w:ins>
      <w:ins w:id="468" w:author="Chin Guok" w:date="2011-11-27T08:35:00Z">
        <w:r w:rsidR="002C1C28">
          <w:rPr>
            <w:lang w:val="en-US"/>
          </w:rPr>
          <w:t xml:space="preserve"> </w:t>
        </w:r>
      </w:ins>
      <w:ins w:id="469" w:author="Radek Krzywania" w:date="2011-11-25T12:53:00Z">
        <w:r w:rsidR="00B94E35">
          <w:rPr>
            <w:lang w:val="en-US"/>
          </w:rPr>
          <w:t xml:space="preserve">It </w:t>
        </w:r>
      </w:ins>
      <w:del w:id="470" w:author="Radek Krzywania" w:date="2011-11-25T12:50:00Z">
        <w:r w:rsidDel="0000296D">
          <w:rPr>
            <w:lang w:val="en-US"/>
          </w:rPr>
          <w:delText xml:space="preserve">reservation requested to the system </w:delText>
        </w:r>
      </w:del>
      <w:r>
        <w:rPr>
          <w:lang w:val="en-US"/>
        </w:rPr>
        <w:t xml:space="preserve">has a </w:t>
      </w:r>
      <w:del w:id="471" w:author="Radek Krzywania" w:date="2011-11-29T11:31:00Z">
        <w:r w:rsidDel="00371C24">
          <w:rPr>
            <w:lang w:val="en-US"/>
          </w:rPr>
          <w:delText xml:space="preserve">defined </w:delText>
        </w:r>
      </w:del>
      <w:ins w:id="472" w:author="Radek Krzywania" w:date="2011-11-29T11:31:00Z">
        <w:r w:rsidR="00371C24">
          <w:rPr>
            <w:lang w:val="en-US"/>
          </w:rPr>
          <w:t xml:space="preserve">well-specified </w:t>
        </w:r>
      </w:ins>
      <w:ins w:id="473" w:author="Radek Krzywania" w:date="2011-11-25T12:50:00Z">
        <w:r w:rsidR="0000296D">
          <w:rPr>
            <w:lang w:val="en-US"/>
          </w:rPr>
          <w:t xml:space="preserve">reservation </w:t>
        </w:r>
      </w:ins>
      <w:r>
        <w:rPr>
          <w:lang w:val="en-US"/>
        </w:rPr>
        <w:t xml:space="preserve">state machine </w:t>
      </w:r>
      <w:del w:id="474" w:author="Radek Krzywania" w:date="2011-11-29T11:32:00Z">
        <w:r w:rsidDel="00371C24">
          <w:rPr>
            <w:lang w:val="en-US"/>
          </w:rPr>
          <w:delText xml:space="preserve">which </w:delText>
        </w:r>
      </w:del>
      <w:ins w:id="475" w:author="Radek Krzywania" w:date="2011-11-29T11:32:00Z">
        <w:r w:rsidR="00371C24">
          <w:rPr>
            <w:lang w:val="en-US"/>
          </w:rPr>
          <w:t xml:space="preserve">that </w:t>
        </w:r>
      </w:ins>
      <w:del w:id="476" w:author="Chin Guok" w:date="2011-11-27T08:36:00Z">
        <w:r w:rsidDel="002C1C28">
          <w:rPr>
            <w:lang w:val="en-US"/>
          </w:rPr>
          <w:delText xml:space="preserve">is </w:delText>
        </w:r>
      </w:del>
      <w:r>
        <w:rPr>
          <w:lang w:val="en-US"/>
        </w:rPr>
        <w:t>assur</w:t>
      </w:r>
      <w:ins w:id="477" w:author="Chin Guok" w:date="2011-11-27T08:36:00Z">
        <w:r w:rsidR="002C1C28">
          <w:rPr>
            <w:lang w:val="en-US"/>
          </w:rPr>
          <w:t>es</w:t>
        </w:r>
      </w:ins>
      <w:del w:id="478" w:author="Chin Guok" w:date="2011-11-27T08:36:00Z">
        <w:r w:rsidDel="002C1C28">
          <w:rPr>
            <w:lang w:val="en-US"/>
          </w:rPr>
          <w:delText>ing</w:delText>
        </w:r>
      </w:del>
      <w:r>
        <w:rPr>
          <w:lang w:val="en-US"/>
        </w:rPr>
        <w:t xml:space="preserve"> that processing is performed </w:t>
      </w:r>
      <w:ins w:id="479" w:author="Chin Guok" w:date="2011-11-27T08:36:00Z">
        <w:r w:rsidR="002C1C28">
          <w:rPr>
            <w:lang w:val="en-US"/>
          </w:rPr>
          <w:t xml:space="preserve">consistently and </w:t>
        </w:r>
      </w:ins>
      <w:r>
        <w:rPr>
          <w:lang w:val="en-US"/>
        </w:rPr>
        <w:t xml:space="preserve">correctly according to </w:t>
      </w:r>
      <w:ins w:id="480" w:author="Chin Guok" w:date="2011-11-27T09:36:00Z">
        <w:r w:rsidR="00A612A9">
          <w:rPr>
            <w:lang w:val="en-US"/>
          </w:rPr>
          <w:t xml:space="preserve">the </w:t>
        </w:r>
      </w:ins>
      <w:r>
        <w:rPr>
          <w:lang w:val="en-US"/>
        </w:rPr>
        <w:t>NSI</w:t>
      </w:r>
      <w:ins w:id="481" w:author="Radek Krzywania" w:date="2011-11-29T11:32:00Z">
        <w:r w:rsidR="00371C24">
          <w:rPr>
            <w:lang w:val="en-US"/>
          </w:rPr>
          <w:t>-CS</w:t>
        </w:r>
      </w:ins>
      <w:r>
        <w:rPr>
          <w:lang w:val="en-US"/>
        </w:rPr>
        <w:t xml:space="preserve"> rules and system policies. </w:t>
      </w:r>
      <w:ins w:id="482" w:author="Chin Guok" w:date="2011-11-27T08:37:00Z">
        <w:r w:rsidR="002C1C28">
          <w:rPr>
            <w:lang w:val="en-US"/>
          </w:rPr>
          <w:t xml:space="preserve"> The c</w:t>
        </w:r>
      </w:ins>
      <w:del w:id="483" w:author="Chin Guok" w:date="2011-11-27T08:37:00Z">
        <w:r w:rsidDel="002C1C28">
          <w:rPr>
            <w:lang w:val="en-US"/>
          </w:rPr>
          <w:delText>C</w:delText>
        </w:r>
      </w:del>
      <w:r>
        <w:rPr>
          <w:lang w:val="en-US"/>
        </w:rPr>
        <w:t xml:space="preserve">urrent state machine has </w:t>
      </w:r>
      <w:r w:rsidR="00E5325C">
        <w:rPr>
          <w:lang w:val="en-US"/>
        </w:rPr>
        <w:t>eleven</w:t>
      </w:r>
      <w:r>
        <w:rPr>
          <w:lang w:val="en-US"/>
        </w:rPr>
        <w:t xml:space="preserve"> states</w:t>
      </w:r>
      <w:r w:rsidR="000426DF">
        <w:rPr>
          <w:lang w:val="en-US"/>
        </w:rPr>
        <w:t xml:space="preserve"> and defines</w:t>
      </w:r>
      <w:r w:rsidR="00E5325C">
        <w:rPr>
          <w:lang w:val="en-US"/>
        </w:rPr>
        <w:t xml:space="preserve"> </w:t>
      </w:r>
      <w:ins w:id="484" w:author="Chin Guok" w:date="2011-11-27T08:38:00Z">
        <w:r w:rsidR="002C1C28">
          <w:rPr>
            <w:lang w:val="en-US"/>
          </w:rPr>
          <w:t xml:space="preserve">the necessary events or messages needed to </w:t>
        </w:r>
      </w:ins>
      <w:del w:id="485" w:author="Chin Guok" w:date="2011-11-27T08:38:00Z">
        <w:r w:rsidR="00E5325C" w:rsidDel="002C1C28">
          <w:rPr>
            <w:lang w:val="en-US"/>
          </w:rPr>
          <w:delText xml:space="preserve">permitted </w:delText>
        </w:r>
      </w:del>
      <w:r w:rsidR="00E5325C">
        <w:rPr>
          <w:lang w:val="en-US"/>
        </w:rPr>
        <w:t>transition between them</w:t>
      </w:r>
      <w:del w:id="486" w:author="Chin Guok" w:date="2011-11-27T08:38:00Z">
        <w:r w:rsidR="00E5325C" w:rsidDel="002C1C28">
          <w:rPr>
            <w:lang w:val="en-US"/>
          </w:rPr>
          <w:delText>, which can be initiated by events or message occurrences</w:delText>
        </w:r>
      </w:del>
      <w:r w:rsidR="00E5325C">
        <w:rPr>
          <w:lang w:val="en-US"/>
        </w:rPr>
        <w:t xml:space="preserve">. </w:t>
      </w:r>
      <w:ins w:id="487" w:author="Chin Guok" w:date="2011-11-27T08:39:00Z">
        <w:r w:rsidR="002C1C28">
          <w:rPr>
            <w:lang w:val="en-US"/>
          </w:rPr>
          <w:t xml:space="preserve"> </w:t>
        </w:r>
      </w:ins>
      <w:r w:rsidR="00E5325C">
        <w:rPr>
          <w:lang w:val="en-US"/>
        </w:rPr>
        <w:t xml:space="preserve">The state machine supports the </w:t>
      </w:r>
      <w:ins w:id="488" w:author="Chin Guok" w:date="2011-11-27T08:46:00Z">
        <w:r w:rsidR="00EE6A11">
          <w:rPr>
            <w:lang w:val="en-US"/>
          </w:rPr>
          <w:t xml:space="preserve">following </w:t>
        </w:r>
      </w:ins>
      <w:r w:rsidR="00E5325C">
        <w:rPr>
          <w:lang w:val="en-US"/>
        </w:rPr>
        <w:t>operations</w:t>
      </w:r>
      <w:ins w:id="489" w:author="Chin Guok" w:date="2011-11-27T08:46:00Z">
        <w:r w:rsidR="00EE6A11">
          <w:rPr>
            <w:lang w:val="en-US"/>
          </w:rPr>
          <w:t>; i)</w:t>
        </w:r>
      </w:ins>
      <w:del w:id="490" w:author="Chin Guok" w:date="2011-11-27T08:46:00Z">
        <w:r w:rsidR="00E5325C" w:rsidDel="00EE6A11">
          <w:rPr>
            <w:lang w:val="en-US"/>
          </w:rPr>
          <w:delText xml:space="preserve"> of</w:delText>
        </w:r>
      </w:del>
      <w:r w:rsidR="00E5325C">
        <w:rPr>
          <w:lang w:val="en-US"/>
        </w:rPr>
        <w:t xml:space="preserve"> accepting a request, </w:t>
      </w:r>
      <w:ins w:id="491" w:author="Chin Guok" w:date="2011-11-27T08:46:00Z">
        <w:r w:rsidR="00EE6A11">
          <w:rPr>
            <w:lang w:val="en-US"/>
          </w:rPr>
          <w:t xml:space="preserve">ii) </w:t>
        </w:r>
      </w:ins>
      <w:r w:rsidR="00E5325C">
        <w:rPr>
          <w:lang w:val="en-US"/>
        </w:rPr>
        <w:t xml:space="preserve">reserving resources, </w:t>
      </w:r>
      <w:ins w:id="492" w:author="Chin Guok" w:date="2011-11-27T08:46:00Z">
        <w:r w:rsidR="00EE6A11">
          <w:rPr>
            <w:lang w:val="en-US"/>
          </w:rPr>
          <w:t xml:space="preserve">iii) </w:t>
        </w:r>
      </w:ins>
      <w:r w:rsidR="00E5325C">
        <w:rPr>
          <w:lang w:val="en-US"/>
        </w:rPr>
        <w:t xml:space="preserve">provisioning a connection, </w:t>
      </w:r>
      <w:ins w:id="493" w:author="Chin Guok" w:date="2011-11-27T08:46:00Z">
        <w:r w:rsidR="00EE6A11">
          <w:rPr>
            <w:lang w:val="en-US"/>
          </w:rPr>
          <w:t xml:space="preserve">iv) </w:t>
        </w:r>
      </w:ins>
      <w:r w:rsidR="00E5325C">
        <w:rPr>
          <w:lang w:val="en-US"/>
        </w:rPr>
        <w:t xml:space="preserve">releasing a connection after </w:t>
      </w:r>
      <w:ins w:id="494" w:author="Chin Guok" w:date="2011-11-27T08:46:00Z">
        <w:r w:rsidR="00EE6A11">
          <w:rPr>
            <w:lang w:val="en-US"/>
          </w:rPr>
          <w:t xml:space="preserve">a </w:t>
        </w:r>
      </w:ins>
      <w:r w:rsidR="00E5325C">
        <w:rPr>
          <w:lang w:val="en-US"/>
        </w:rPr>
        <w:t xml:space="preserve">pre-defined time, and </w:t>
      </w:r>
      <w:ins w:id="495" w:author="Chin Guok" w:date="2011-11-27T08:47:00Z">
        <w:r w:rsidR="00EE6A11">
          <w:rPr>
            <w:lang w:val="en-US"/>
          </w:rPr>
          <w:t xml:space="preserve">v) </w:t>
        </w:r>
      </w:ins>
      <w:del w:id="496" w:author="Radek Krzywania" w:date="2011-11-29T11:09:00Z">
        <w:r w:rsidR="00E5325C" w:rsidDel="00E54863">
          <w:rPr>
            <w:lang w:val="en-US"/>
          </w:rPr>
          <w:delText xml:space="preserve">cancelling </w:delText>
        </w:r>
      </w:del>
      <w:ins w:id="497" w:author="Radek Krzywania" w:date="2011-11-29T11:09:00Z">
        <w:r w:rsidR="00E54863">
          <w:rPr>
            <w:lang w:val="en-US"/>
          </w:rPr>
          <w:t xml:space="preserve">terminating </w:t>
        </w:r>
      </w:ins>
      <w:r w:rsidR="00E5325C">
        <w:rPr>
          <w:lang w:val="en-US"/>
        </w:rPr>
        <w:t xml:space="preserve">a reservation at any time. Reservations can be requested to </w:t>
      </w:r>
      <w:del w:id="498" w:author="Radek Krzywania" w:date="2011-11-29T11:11:00Z">
        <w:r w:rsidR="00E5325C" w:rsidDel="00E54863">
          <w:rPr>
            <w:lang w:val="en-US"/>
          </w:rPr>
          <w:delText xml:space="preserve">be </w:delText>
        </w:r>
      </w:del>
      <w:del w:id="499" w:author="Chin Guok" w:date="2011-11-27T08:47:00Z">
        <w:r w:rsidR="00E5325C" w:rsidDel="00472DED">
          <w:rPr>
            <w:lang w:val="en-US"/>
          </w:rPr>
          <w:delText xml:space="preserve">configured </w:delText>
        </w:r>
      </w:del>
      <w:ins w:id="500" w:author="Chin Guok" w:date="2011-11-27T08:47:00Z">
        <w:r w:rsidR="00472DED">
          <w:rPr>
            <w:lang w:val="en-US"/>
          </w:rPr>
          <w:t xml:space="preserve">begin </w:t>
        </w:r>
      </w:ins>
      <w:r w:rsidR="00E5325C">
        <w:rPr>
          <w:lang w:val="en-US"/>
        </w:rPr>
        <w:t xml:space="preserve">immediately or </w:t>
      </w:r>
      <w:ins w:id="501" w:author="Radek Krzywania" w:date="2011-11-29T11:11:00Z">
        <w:r w:rsidR="00E54863">
          <w:rPr>
            <w:lang w:val="en-US"/>
          </w:rPr>
          <w:t xml:space="preserve">to be </w:t>
        </w:r>
      </w:ins>
      <w:r w:rsidR="00E5325C">
        <w:rPr>
          <w:lang w:val="en-US"/>
        </w:rPr>
        <w:t xml:space="preserve">scheduled for </w:t>
      </w:r>
      <w:del w:id="502" w:author="Chin Guok" w:date="2011-11-27T08:47:00Z">
        <w:r w:rsidR="00E5325C" w:rsidDel="00F12ED7">
          <w:rPr>
            <w:lang w:val="en-US"/>
          </w:rPr>
          <w:delText xml:space="preserve">the </w:delText>
        </w:r>
      </w:del>
      <w:ins w:id="503" w:author="Chin Guok" w:date="2011-11-27T08:47:00Z">
        <w:r w:rsidR="00F12ED7">
          <w:rPr>
            <w:lang w:val="en-US"/>
          </w:rPr>
          <w:t xml:space="preserve">a </w:t>
        </w:r>
      </w:ins>
      <w:r w:rsidR="00E5325C">
        <w:rPr>
          <w:lang w:val="en-US"/>
        </w:rPr>
        <w:t>future</w:t>
      </w:r>
      <w:ins w:id="504" w:author="Chin Guok" w:date="2011-11-27T08:47:00Z">
        <w:r w:rsidR="00F12ED7">
          <w:rPr>
            <w:lang w:val="en-US"/>
          </w:rPr>
          <w:t xml:space="preserve"> time</w:t>
        </w:r>
      </w:ins>
      <w:r w:rsidR="00E5325C">
        <w:rPr>
          <w:lang w:val="en-US"/>
        </w:rPr>
        <w:t xml:space="preserve">, </w:t>
      </w:r>
      <w:del w:id="505" w:author="Radek Krzywania" w:date="2011-11-29T11:12:00Z">
        <w:r w:rsidR="00E5325C" w:rsidDel="00E54863">
          <w:rPr>
            <w:lang w:val="en-US"/>
          </w:rPr>
          <w:delText xml:space="preserve">according to internal resources calendars available </w:delText>
        </w:r>
      </w:del>
      <w:proofErr w:type="spellStart"/>
      <w:ins w:id="506" w:author="Radek Krzywania" w:date="2011-11-29T11:12:00Z">
        <w:r w:rsidR="00E54863">
          <w:rPr>
            <w:lang w:val="en-US"/>
          </w:rPr>
          <w:t>nased</w:t>
        </w:r>
        <w:proofErr w:type="spellEnd"/>
        <w:r w:rsidR="00E54863">
          <w:rPr>
            <w:lang w:val="en-US"/>
          </w:rPr>
          <w:t xml:space="preserve"> on availability of network resources </w:t>
        </w:r>
      </w:ins>
      <w:ins w:id="507" w:author="Chin Guok" w:date="2011-11-27T08:47:00Z">
        <w:r w:rsidR="00F12ED7">
          <w:rPr>
            <w:lang w:val="en-US"/>
          </w:rPr>
          <w:t>from</w:t>
        </w:r>
      </w:ins>
      <w:del w:id="508" w:author="Chin Guok" w:date="2011-11-27T08:47:00Z">
        <w:r w:rsidR="00E5325C" w:rsidDel="00F12ED7">
          <w:rPr>
            <w:lang w:val="en-US"/>
          </w:rPr>
          <w:delText>at</w:delText>
        </w:r>
      </w:del>
      <w:r w:rsidR="00E5325C">
        <w:rPr>
          <w:lang w:val="en-US"/>
        </w:rPr>
        <w:t xml:space="preserve"> </w:t>
      </w:r>
      <w:ins w:id="509" w:author="Chin Guok" w:date="2011-11-27T08:47:00Z">
        <w:r w:rsidR="00F12ED7">
          <w:rPr>
            <w:lang w:val="en-US"/>
          </w:rPr>
          <w:t xml:space="preserve">the </w:t>
        </w:r>
      </w:ins>
      <w:del w:id="510" w:author="Chin Guok" w:date="2011-11-27T08:47:00Z">
        <w:r w:rsidR="00E5325C" w:rsidDel="00F12ED7">
          <w:rPr>
            <w:lang w:val="en-US"/>
          </w:rPr>
          <w:delText xml:space="preserve">particular </w:delText>
        </w:r>
      </w:del>
      <w:ins w:id="511" w:author="Chin Guok" w:date="2011-11-27T08:47:00Z">
        <w:r w:rsidR="00F12ED7">
          <w:rPr>
            <w:lang w:val="en-US"/>
          </w:rPr>
          <w:t xml:space="preserve">requested </w:t>
        </w:r>
      </w:ins>
      <w:r w:rsidR="00E5325C">
        <w:rPr>
          <w:lang w:val="en-US"/>
        </w:rPr>
        <w:t xml:space="preserve">provisioning systems. </w:t>
      </w:r>
      <w:ins w:id="512" w:author="Radek Krzywania" w:date="2011-11-29T11:12:00Z">
        <w:r w:rsidR="00E54863">
          <w:rPr>
            <w:lang w:val="en-US"/>
          </w:rPr>
          <w:t xml:space="preserve">Once confirmed, these reserved resources are made available for </w:t>
        </w:r>
      </w:ins>
      <w:ins w:id="513" w:author="Radek Krzywania" w:date="2011-11-29T11:13:00Z">
        <w:r w:rsidR="00E54863">
          <w:rPr>
            <w:lang w:val="en-US"/>
          </w:rPr>
          <w:t xml:space="preserve">end users use at the appointed time. </w:t>
        </w:r>
      </w:ins>
    </w:p>
    <w:p w14:paraId="3D60BF9A" w14:textId="497B019C" w:rsidR="00E5325C" w:rsidRDefault="00E5325C" w:rsidP="00724E44">
      <w:pPr>
        <w:jc w:val="both"/>
        <w:rPr>
          <w:lang w:val="en-US"/>
        </w:rPr>
      </w:pPr>
      <w:r>
        <w:rPr>
          <w:lang w:val="en-US"/>
        </w:rPr>
        <w:t xml:space="preserve">As </w:t>
      </w:r>
      <w:r w:rsidR="000426DF">
        <w:rPr>
          <w:lang w:val="en-US"/>
        </w:rPr>
        <w:t xml:space="preserve">the </w:t>
      </w:r>
      <w:r>
        <w:rPr>
          <w:lang w:val="en-US"/>
        </w:rPr>
        <w:t xml:space="preserve">NSI </w:t>
      </w:r>
      <w:ins w:id="514" w:author="Radek Krzywania" w:date="2011-11-25T12:53:00Z">
        <w:r w:rsidR="00B94E35">
          <w:rPr>
            <w:lang w:val="en-US"/>
          </w:rPr>
          <w:t xml:space="preserve">CS </w:t>
        </w:r>
      </w:ins>
      <w:r>
        <w:rPr>
          <w:lang w:val="en-US"/>
        </w:rPr>
        <w:t xml:space="preserve">by itself is not a provisioning system, but rather a </w:t>
      </w:r>
      <w:proofErr w:type="spellStart"/>
      <w:r>
        <w:rPr>
          <w:lang w:val="en-US"/>
        </w:rPr>
        <w:t>stateful</w:t>
      </w:r>
      <w:proofErr w:type="spellEnd"/>
      <w:r>
        <w:rPr>
          <w:lang w:val="en-US"/>
        </w:rPr>
        <w:t xml:space="preserve"> protocol for resource</w:t>
      </w:r>
      <w:del w:id="515" w:author="Chin Guok" w:date="2011-11-27T08:48:00Z">
        <w:r w:rsidDel="009E5C77">
          <w:rPr>
            <w:lang w:val="en-US"/>
          </w:rPr>
          <w:delText>s</w:delText>
        </w:r>
      </w:del>
      <w:r>
        <w:rPr>
          <w:lang w:val="en-US"/>
        </w:rPr>
        <w:t xml:space="preserve"> scheduling and provisioning</w:t>
      </w:r>
      <w:r w:rsidR="005B71DF">
        <w:rPr>
          <w:lang w:val="en-US"/>
        </w:rPr>
        <w:t>,</w:t>
      </w:r>
      <w:r>
        <w:rPr>
          <w:lang w:val="en-US"/>
        </w:rPr>
        <w:t xml:space="preserve"> it relies on independent provisioning tools </w:t>
      </w:r>
      <w:ins w:id="516" w:author="Chin Guok" w:date="2011-11-27T08:48:00Z">
        <w:r w:rsidR="009E5C77">
          <w:rPr>
            <w:lang w:val="en-US"/>
          </w:rPr>
          <w:t xml:space="preserve">that are </w:t>
        </w:r>
      </w:ins>
      <w:r>
        <w:rPr>
          <w:lang w:val="en-US"/>
        </w:rPr>
        <w:t xml:space="preserve">deployed over network infrastructures. </w:t>
      </w:r>
      <w:ins w:id="517" w:author="Chin Guok" w:date="2011-11-27T08:49:00Z">
        <w:r w:rsidR="006C1932">
          <w:rPr>
            <w:lang w:val="en-US"/>
          </w:rPr>
          <w:t xml:space="preserve"> </w:t>
        </w:r>
      </w:ins>
      <w:ins w:id="518" w:author="Chin Guok" w:date="2011-11-27T08:53:00Z">
        <w:del w:id="519" w:author="Radek Krzywania" w:date="2011-11-29T11:14:00Z">
          <w:r w:rsidR="006C1932" w:rsidDel="00E54863">
            <w:rPr>
              <w:lang w:val="en-US"/>
            </w:rPr>
            <w:delText>Where</w:delText>
          </w:r>
        </w:del>
      </w:ins>
      <w:proofErr w:type="spellStart"/>
      <w:proofErr w:type="gramStart"/>
      <w:ins w:id="520" w:author="Radek Krzywania" w:date="2011-11-29T11:14:00Z">
        <w:r w:rsidR="00E54863">
          <w:rPr>
            <w:lang w:val="en-US"/>
          </w:rPr>
          <w:t>Thers</w:t>
        </w:r>
        <w:proofErr w:type="spellEnd"/>
        <w:r w:rsidR="00E54863">
          <w:rPr>
            <w:lang w:val="en-US"/>
          </w:rPr>
          <w:t xml:space="preserve"> </w:t>
        </w:r>
      </w:ins>
      <w:ins w:id="521" w:author="Chin Guok" w:date="2011-11-27T08:53:00Z">
        <w:r w:rsidR="006C1932">
          <w:rPr>
            <w:lang w:val="en-US"/>
          </w:rPr>
          <w:t xml:space="preserve"> t</w:t>
        </w:r>
      </w:ins>
      <w:proofErr w:type="gramEnd"/>
      <w:del w:id="522" w:author="Chin Guok" w:date="2011-11-27T08:53:00Z">
        <w:r w:rsidR="005B71DF" w:rsidDel="006C1932">
          <w:rPr>
            <w:lang w:val="en-US"/>
          </w:rPr>
          <w:delText>T</w:delText>
        </w:r>
      </w:del>
      <w:r w:rsidR="005B71DF">
        <w:rPr>
          <w:lang w:val="en-US"/>
        </w:rPr>
        <w:t xml:space="preserve">he tools </w:t>
      </w:r>
      <w:del w:id="523" w:author="Radek Krzywania" w:date="2011-11-29T11:14:00Z">
        <w:r w:rsidR="005B71DF" w:rsidDel="00E54863">
          <w:rPr>
            <w:lang w:val="en-US"/>
          </w:rPr>
          <w:delText xml:space="preserve">functionality is </w:delText>
        </w:r>
      </w:del>
      <w:ins w:id="524" w:author="Radek Krzywania" w:date="2011-11-29T11:14:00Z">
        <w:r w:rsidR="00E54863">
          <w:rPr>
            <w:lang w:val="en-US"/>
          </w:rPr>
          <w:t xml:space="preserve">are </w:t>
        </w:r>
      </w:ins>
      <w:r w:rsidR="005B71DF">
        <w:rPr>
          <w:lang w:val="en-US"/>
        </w:rPr>
        <w:t xml:space="preserve">extensively used by </w:t>
      </w:r>
      <w:ins w:id="525" w:author="Chin Guok" w:date="2011-11-27T08:50:00Z">
        <w:r w:rsidR="006C1932">
          <w:rPr>
            <w:lang w:val="en-US"/>
          </w:rPr>
          <w:t xml:space="preserve">the </w:t>
        </w:r>
      </w:ins>
      <w:r w:rsidR="005B71DF">
        <w:rPr>
          <w:lang w:val="en-US"/>
        </w:rPr>
        <w:t xml:space="preserve">NSI protocol for verification of </w:t>
      </w:r>
      <w:r w:rsidR="000426DF">
        <w:rPr>
          <w:lang w:val="en-US"/>
        </w:rPr>
        <w:t xml:space="preserve">local </w:t>
      </w:r>
      <w:r w:rsidR="005B71DF">
        <w:rPr>
          <w:lang w:val="en-US"/>
        </w:rPr>
        <w:t>resource</w:t>
      </w:r>
      <w:del w:id="526" w:author="Chin Guok" w:date="2011-11-27T08:51:00Z">
        <w:r w:rsidR="005B71DF" w:rsidDel="006C1932">
          <w:rPr>
            <w:lang w:val="en-US"/>
          </w:rPr>
          <w:delText>s</w:delText>
        </w:r>
      </w:del>
      <w:r w:rsidR="005B71DF">
        <w:rPr>
          <w:lang w:val="en-US"/>
        </w:rPr>
        <w:t xml:space="preserve"> availability, </w:t>
      </w:r>
      <w:r w:rsidR="000426DF">
        <w:rPr>
          <w:lang w:val="en-US"/>
        </w:rPr>
        <w:t xml:space="preserve">global and local </w:t>
      </w:r>
      <w:r w:rsidR="005B71DF">
        <w:rPr>
          <w:lang w:val="en-US"/>
        </w:rPr>
        <w:t>path</w:t>
      </w:r>
      <w:ins w:id="527" w:author="Chin Guok" w:date="2011-11-27T08:50:00Z">
        <w:r w:rsidR="006C1932">
          <w:rPr>
            <w:lang w:val="en-US"/>
          </w:rPr>
          <w:t>-</w:t>
        </w:r>
      </w:ins>
      <w:r w:rsidR="005B71DF">
        <w:rPr>
          <w:lang w:val="en-US"/>
        </w:rPr>
        <w:t xml:space="preserve">finding, </w:t>
      </w:r>
      <w:ins w:id="528" w:author="Chin Guok" w:date="2011-11-27T08:52:00Z">
        <w:r w:rsidR="006C1932">
          <w:rPr>
            <w:lang w:val="en-US"/>
          </w:rPr>
          <w:t xml:space="preserve">and </w:t>
        </w:r>
      </w:ins>
      <w:del w:id="529" w:author="Chin Guok" w:date="2011-11-27T08:50:00Z">
        <w:r w:rsidR="005B71DF" w:rsidDel="006C1932">
          <w:rPr>
            <w:lang w:val="en-US"/>
          </w:rPr>
          <w:delText>booki</w:delText>
        </w:r>
        <w:r w:rsidR="000426DF" w:rsidDel="006C1932">
          <w:rPr>
            <w:lang w:val="en-US"/>
          </w:rPr>
          <w:delText xml:space="preserve">ng </w:delText>
        </w:r>
      </w:del>
      <w:ins w:id="530" w:author="Chin Guok" w:date="2011-11-27T08:50:00Z">
        <w:r w:rsidR="006C1932">
          <w:rPr>
            <w:lang w:val="en-US"/>
          </w:rPr>
          <w:t xml:space="preserve">reserving </w:t>
        </w:r>
      </w:ins>
      <w:r w:rsidR="000426DF">
        <w:rPr>
          <w:lang w:val="en-US"/>
        </w:rPr>
        <w:t>and provisioning of resourc</w:t>
      </w:r>
      <w:ins w:id="531" w:author="Radek Krzywania" w:date="2011-11-25T12:54:00Z">
        <w:r w:rsidR="00B94E35">
          <w:rPr>
            <w:lang w:val="en-US"/>
          </w:rPr>
          <w:t>e</w:t>
        </w:r>
      </w:ins>
      <w:r w:rsidR="000426DF">
        <w:rPr>
          <w:lang w:val="en-US"/>
        </w:rPr>
        <w:t>s</w:t>
      </w:r>
      <w:ins w:id="532" w:author="Radek Krzywania" w:date="2011-11-29T11:16:00Z">
        <w:r w:rsidR="00CC658E">
          <w:rPr>
            <w:lang w:val="en-US"/>
          </w:rPr>
          <w:t>.</w:t>
        </w:r>
      </w:ins>
      <w:del w:id="533" w:author="Chin Guok" w:date="2011-11-27T08:52:00Z">
        <w:r w:rsidR="000426DF" w:rsidDel="006C1932">
          <w:rPr>
            <w:lang w:val="en-US"/>
          </w:rPr>
          <w:delText>, while</w:delText>
        </w:r>
      </w:del>
      <w:ins w:id="534" w:author="Chin Guok" w:date="2011-11-27T08:52:00Z">
        <w:r w:rsidR="006C1932">
          <w:rPr>
            <w:lang w:val="en-US"/>
          </w:rPr>
          <w:t xml:space="preserve">, </w:t>
        </w:r>
        <w:del w:id="535" w:author="Radek Krzywania" w:date="2011-11-29T11:16:00Z">
          <w:r w:rsidR="006C1932" w:rsidDel="00CC658E">
            <w:rPr>
              <w:lang w:val="en-US"/>
            </w:rPr>
            <w:delText>t</w:delText>
          </w:r>
        </w:del>
      </w:ins>
      <w:del w:id="536" w:author="Chin Guok" w:date="2011-11-27T08:54:00Z">
        <w:r w:rsidR="000426DF" w:rsidDel="006C1932">
          <w:rPr>
            <w:lang w:val="en-US"/>
          </w:rPr>
          <w:delText xml:space="preserve"> </w:delText>
        </w:r>
      </w:del>
      <w:del w:id="537" w:author="Chin Guok" w:date="2011-11-27T08:52:00Z">
        <w:r w:rsidR="000426DF" w:rsidDel="006C1932">
          <w:rPr>
            <w:lang w:val="en-US"/>
          </w:rPr>
          <w:delText>t</w:delText>
        </w:r>
      </w:del>
      <w:ins w:id="538" w:author="Radek Krzywania" w:date="2011-11-29T11:16:00Z">
        <w:r w:rsidR="00CC658E">
          <w:rPr>
            <w:lang w:val="en-US"/>
          </w:rPr>
          <w:t>T</w:t>
        </w:r>
      </w:ins>
      <w:r w:rsidR="000426DF">
        <w:rPr>
          <w:lang w:val="en-US"/>
        </w:rPr>
        <w:t xml:space="preserve">he NSI </w:t>
      </w:r>
      <w:ins w:id="539" w:author="Radek Krzywania" w:date="2011-11-29T11:16:00Z">
        <w:r w:rsidR="00CC658E">
          <w:rPr>
            <w:lang w:val="en-US"/>
          </w:rPr>
          <w:t xml:space="preserve">protocol augments this </w:t>
        </w:r>
      </w:ins>
      <w:r>
        <w:rPr>
          <w:lang w:val="en-US"/>
        </w:rPr>
        <w:t xml:space="preserve">support </w:t>
      </w:r>
      <w:del w:id="540" w:author="Radek Krzywania" w:date="2011-11-29T11:17:00Z">
        <w:r w:rsidR="000426DF" w:rsidDel="00CC658E">
          <w:rPr>
            <w:lang w:val="en-US"/>
          </w:rPr>
          <w:delText xml:space="preserve">offers </w:delText>
        </w:r>
      </w:del>
      <w:ins w:id="541" w:author="Radek Krzywania" w:date="2011-11-29T11:17:00Z">
        <w:r w:rsidR="00CC658E">
          <w:rPr>
            <w:lang w:val="en-US"/>
          </w:rPr>
          <w:t xml:space="preserve">to provide </w:t>
        </w:r>
      </w:ins>
      <w:ins w:id="542" w:author="Chin Guok" w:date="2011-11-27T08:54:00Z">
        <w:r w:rsidR="006C1932">
          <w:rPr>
            <w:lang w:val="en-US"/>
          </w:rPr>
          <w:t xml:space="preserve">the ability </w:t>
        </w:r>
      </w:ins>
      <w:del w:id="543" w:author="Chin Guok" w:date="2011-11-27T08:54:00Z">
        <w:r w:rsidR="000426DF" w:rsidDel="006C1932">
          <w:rPr>
            <w:lang w:val="en-US"/>
          </w:rPr>
          <w:delText xml:space="preserve">an opportunity </w:delText>
        </w:r>
      </w:del>
      <w:r w:rsidR="005B71DF">
        <w:rPr>
          <w:lang w:val="en-US"/>
        </w:rPr>
        <w:t xml:space="preserve">to deliver inter-domain services and extend service coverage to </w:t>
      </w:r>
      <w:ins w:id="544" w:author="Chin Guok" w:date="2011-11-27T08:54:00Z">
        <w:r w:rsidR="006C1932">
          <w:rPr>
            <w:lang w:val="en-US"/>
          </w:rPr>
          <w:t xml:space="preserve">a </w:t>
        </w:r>
      </w:ins>
      <w:r w:rsidR="005B71DF">
        <w:rPr>
          <w:lang w:val="en-US"/>
        </w:rPr>
        <w:t>global dimension</w:t>
      </w:r>
      <w:r>
        <w:rPr>
          <w:lang w:val="en-US"/>
        </w:rPr>
        <w:t xml:space="preserve">. </w:t>
      </w:r>
      <w:ins w:id="545" w:author="Chin Guok" w:date="2011-11-27T08:54:00Z">
        <w:r w:rsidR="006C1932">
          <w:rPr>
            <w:lang w:val="en-US"/>
          </w:rPr>
          <w:t xml:space="preserve"> </w:t>
        </w:r>
      </w:ins>
      <w:del w:id="546" w:author="Chin Guok" w:date="2011-11-27T08:55:00Z">
        <w:r w:rsidDel="006C1932">
          <w:rPr>
            <w:lang w:val="en-US"/>
          </w:rPr>
          <w:delText xml:space="preserve">The </w:delText>
        </w:r>
        <w:r w:rsidR="003C7AD4" w:rsidDel="006C1932">
          <w:rPr>
            <w:lang w:val="en-US"/>
          </w:rPr>
          <w:delText xml:space="preserve">service range is </w:delText>
        </w:r>
        <w:r w:rsidR="000426DF" w:rsidDel="006C1932">
          <w:rPr>
            <w:lang w:val="en-US"/>
          </w:rPr>
          <w:delText xml:space="preserve">constantly </w:delText>
        </w:r>
        <w:r w:rsidR="003C7AD4" w:rsidDel="006C1932">
          <w:rPr>
            <w:lang w:val="en-US"/>
          </w:rPr>
          <w:delText xml:space="preserve">growing, </w:delText>
        </w:r>
        <w:r w:rsidR="00C6216B" w:rsidDel="006C1932">
          <w:rPr>
            <w:lang w:val="en-US"/>
          </w:rPr>
          <w:delText>by</w:delText>
        </w:r>
      </w:del>
      <w:ins w:id="547" w:author="Chin Guok" w:date="2011-11-27T08:55:00Z">
        <w:r w:rsidR="006C1932">
          <w:rPr>
            <w:lang w:val="en-US"/>
          </w:rPr>
          <w:t>By</w:t>
        </w:r>
      </w:ins>
      <w:r w:rsidR="00C6216B">
        <w:rPr>
          <w:lang w:val="en-US"/>
        </w:rPr>
        <w:t xml:space="preserve"> involving more and more </w:t>
      </w:r>
      <w:ins w:id="548" w:author="Radek Krzywania" w:date="2011-11-25T12:54:00Z">
        <w:r w:rsidR="00B94E35">
          <w:rPr>
            <w:lang w:val="en-US"/>
          </w:rPr>
          <w:t>deployments in addition to recent demonstration partners</w:t>
        </w:r>
      </w:ins>
      <w:ins w:id="549" w:author="Chin Guok" w:date="2011-11-27T08:55:00Z">
        <w:r w:rsidR="006C1932">
          <w:rPr>
            <w:lang w:val="en-US"/>
          </w:rPr>
          <w:t>, the reach of the NSI is continually growing</w:t>
        </w:r>
      </w:ins>
      <w:del w:id="550" w:author="Radek Krzywania" w:date="2011-11-25T12:54:00Z">
        <w:r w:rsidR="003C7AD4" w:rsidDel="00B94E35">
          <w:rPr>
            <w:lang w:val="en-US"/>
          </w:rPr>
          <w:delText>systems including AutoBAHN (GÉANT), DRAC (CESNET, NetherLight, UvA), DynamicKL (KISTI), G-Lambda (AIST, JGN-X, KDDI), OpenNSA (NORDUnet, SURFnet), OSCARS (ESnet)</w:delText>
        </w:r>
      </w:del>
      <w:r w:rsidR="00C6216B">
        <w:rPr>
          <w:lang w:val="en-US"/>
        </w:rPr>
        <w:t xml:space="preserve">. Despite the fact that </w:t>
      </w:r>
      <w:del w:id="551" w:author="Chin Guok" w:date="2011-11-27T08:56:00Z">
        <w:r w:rsidR="00C6216B" w:rsidDel="006C1932">
          <w:rPr>
            <w:lang w:val="en-US"/>
          </w:rPr>
          <w:delText xml:space="preserve">this </w:delText>
        </w:r>
      </w:del>
      <w:ins w:id="552" w:author="Chin Guok" w:date="2011-11-27T08:56:00Z">
        <w:r w:rsidR="006C1932">
          <w:rPr>
            <w:lang w:val="en-US"/>
          </w:rPr>
          <w:t xml:space="preserve">the current </w:t>
        </w:r>
      </w:ins>
      <w:r w:rsidR="00C6216B">
        <w:rPr>
          <w:lang w:val="en-US"/>
        </w:rPr>
        <w:t xml:space="preserve">environment </w:t>
      </w:r>
      <w:del w:id="553" w:author="Radek Krzywania" w:date="2011-11-29T11:17:00Z">
        <w:r w:rsidR="00C6216B" w:rsidDel="00CC658E">
          <w:rPr>
            <w:lang w:val="en-US"/>
          </w:rPr>
          <w:delText xml:space="preserve">is not operational </w:delText>
        </w:r>
        <w:r w:rsidR="000426DF" w:rsidDel="00CC658E">
          <w:rPr>
            <w:lang w:val="en-US"/>
          </w:rPr>
          <w:delText xml:space="preserve">one </w:delText>
        </w:r>
        <w:r w:rsidR="00C6216B" w:rsidDel="00CC658E">
          <w:rPr>
            <w:lang w:val="en-US"/>
          </w:rPr>
          <w:delText xml:space="preserve">and </w:delText>
        </w:r>
      </w:del>
      <w:ins w:id="554" w:author="Chin Guok" w:date="2011-11-27T08:56:00Z">
        <w:del w:id="555" w:author="Radek Krzywania" w:date="2011-11-29T11:17:00Z">
          <w:r w:rsidR="006C1932" w:rsidDel="00CC658E">
            <w:rPr>
              <w:lang w:val="en-US"/>
            </w:rPr>
            <w:delText xml:space="preserve">but </w:delText>
          </w:r>
        </w:del>
      </w:ins>
      <w:r w:rsidR="00C6216B">
        <w:rPr>
          <w:lang w:val="en-US"/>
        </w:rPr>
        <w:t xml:space="preserve">was built for </w:t>
      </w:r>
      <w:del w:id="556" w:author="Radek Krzywania" w:date="2011-11-29T11:17:00Z">
        <w:r w:rsidR="00C6216B" w:rsidDel="00CC658E">
          <w:rPr>
            <w:lang w:val="en-US"/>
          </w:rPr>
          <w:delText>demonstration purposes only</w:delText>
        </w:r>
        <w:r w:rsidR="000426DF" w:rsidDel="00CC658E">
          <w:rPr>
            <w:lang w:val="en-US"/>
          </w:rPr>
          <w:delText xml:space="preserve"> as </w:delText>
        </w:r>
      </w:del>
      <w:r w:rsidR="000426DF">
        <w:rPr>
          <w:lang w:val="en-US"/>
        </w:rPr>
        <w:t>a proof of concept</w:t>
      </w:r>
      <w:r w:rsidR="00C6216B">
        <w:rPr>
          <w:lang w:val="en-US"/>
        </w:rPr>
        <w:t xml:space="preserve">, </w:t>
      </w:r>
      <w:ins w:id="557" w:author="Radek Krzywania" w:date="2011-11-29T11:17:00Z">
        <w:r w:rsidR="00CC658E">
          <w:rPr>
            <w:lang w:val="en-US"/>
          </w:rPr>
          <w:t xml:space="preserve">there are already end users developing against the offered service, </w:t>
        </w:r>
      </w:ins>
      <w:del w:id="558" w:author="Radek Krzywania" w:date="2011-11-29T11:18:00Z">
        <w:r w:rsidR="00C6216B" w:rsidDel="00CC658E">
          <w:rPr>
            <w:lang w:val="en-US"/>
          </w:rPr>
          <w:delText xml:space="preserve">it </w:delText>
        </w:r>
      </w:del>
      <w:r w:rsidR="00C6216B">
        <w:rPr>
          <w:lang w:val="en-US"/>
        </w:rPr>
        <w:t>show</w:t>
      </w:r>
      <w:ins w:id="559" w:author="Radek Krzywania" w:date="2011-11-29T11:18:00Z">
        <w:r w:rsidR="00CC658E">
          <w:rPr>
            <w:lang w:val="en-US"/>
          </w:rPr>
          <w:t>ing</w:t>
        </w:r>
      </w:ins>
      <w:del w:id="560" w:author="Radek Krzywania" w:date="2011-11-29T11:18:00Z">
        <w:r w:rsidR="00C6216B" w:rsidDel="00CC658E">
          <w:rPr>
            <w:lang w:val="en-US"/>
          </w:rPr>
          <w:delText>s</w:delText>
        </w:r>
      </w:del>
      <w:r w:rsidR="00C6216B">
        <w:rPr>
          <w:lang w:val="en-US"/>
        </w:rPr>
        <w:t xml:space="preserve"> the potential </w:t>
      </w:r>
      <w:r w:rsidR="005B71DF">
        <w:rPr>
          <w:lang w:val="en-US"/>
        </w:rPr>
        <w:t xml:space="preserve">and </w:t>
      </w:r>
      <w:r w:rsidR="00C6216B">
        <w:rPr>
          <w:lang w:val="en-US"/>
        </w:rPr>
        <w:t>interest in uni</w:t>
      </w:r>
      <w:r w:rsidR="005B71DF">
        <w:rPr>
          <w:lang w:val="en-US"/>
        </w:rPr>
        <w:t>fied network services delivered</w:t>
      </w:r>
      <w:r w:rsidR="00C6216B">
        <w:rPr>
          <w:lang w:val="en-US"/>
        </w:rPr>
        <w:t xml:space="preserve"> at </w:t>
      </w:r>
      <w:ins w:id="561" w:author="Chin Guok" w:date="2011-11-27T08:57:00Z">
        <w:r w:rsidR="006C1932">
          <w:rPr>
            <w:lang w:val="en-US"/>
          </w:rPr>
          <w:t xml:space="preserve">the </w:t>
        </w:r>
      </w:ins>
      <w:r w:rsidR="00C6216B">
        <w:rPr>
          <w:lang w:val="en-US"/>
        </w:rPr>
        <w:t xml:space="preserve">largest possible scale. </w:t>
      </w:r>
    </w:p>
    <w:p w14:paraId="43A354AE" w14:textId="18F6E599" w:rsidR="00C6216B" w:rsidRDefault="00C6216B" w:rsidP="00724E44">
      <w:pPr>
        <w:jc w:val="both"/>
        <w:rPr>
          <w:lang w:val="en-US"/>
        </w:rPr>
      </w:pPr>
      <w:r>
        <w:rPr>
          <w:lang w:val="en-US"/>
        </w:rPr>
        <w:t xml:space="preserve">The OGF NSI-WG activity is </w:t>
      </w:r>
      <w:del w:id="562" w:author="Chin Guok" w:date="2011-11-27T08:58:00Z">
        <w:r w:rsidDel="00684AA5">
          <w:rPr>
            <w:lang w:val="en-US"/>
          </w:rPr>
          <w:delText xml:space="preserve">now </w:delText>
        </w:r>
        <w:r w:rsidR="005B71DF" w:rsidDel="00684AA5">
          <w:rPr>
            <w:lang w:val="en-US"/>
          </w:rPr>
          <w:delText>using</w:delText>
        </w:r>
      </w:del>
      <w:ins w:id="563" w:author="Chin Guok" w:date="2011-11-27T08:58:00Z">
        <w:r w:rsidR="00684AA5">
          <w:rPr>
            <w:lang w:val="en-US"/>
          </w:rPr>
          <w:t>leveraging</w:t>
        </w:r>
      </w:ins>
      <w:r w:rsidR="005B71DF">
        <w:rPr>
          <w:lang w:val="en-US"/>
        </w:rPr>
        <w:t xml:space="preserve"> </w:t>
      </w:r>
      <w:r>
        <w:rPr>
          <w:lang w:val="en-US"/>
        </w:rPr>
        <w:t xml:space="preserve">the critical mass to </w:t>
      </w:r>
      <w:del w:id="564" w:author="Chin Guok" w:date="2011-11-27T08:58:00Z">
        <w:r w:rsidDel="00684AA5">
          <w:rPr>
            <w:lang w:val="en-US"/>
          </w:rPr>
          <w:delText>continue the work even</w:delText>
        </w:r>
      </w:del>
      <w:ins w:id="565" w:author="Chin Guok" w:date="2011-11-27T08:58:00Z">
        <w:r w:rsidR="00684AA5">
          <w:rPr>
            <w:lang w:val="en-US"/>
          </w:rPr>
          <w:t>push the work forward</w:t>
        </w:r>
      </w:ins>
      <w:r>
        <w:rPr>
          <w:lang w:val="en-US"/>
        </w:rPr>
        <w:t xml:space="preserve"> more intens</w:t>
      </w:r>
      <w:ins w:id="566" w:author="Chin Guok" w:date="2011-11-27T08:59:00Z">
        <w:r w:rsidR="00684AA5">
          <w:rPr>
            <w:lang w:val="en-US"/>
          </w:rPr>
          <w:t>ely</w:t>
        </w:r>
      </w:ins>
      <w:del w:id="567" w:author="Chin Guok" w:date="2011-11-27T08:59:00Z">
        <w:r w:rsidDel="00684AA5">
          <w:rPr>
            <w:lang w:val="en-US"/>
          </w:rPr>
          <w:delText>e</w:delText>
        </w:r>
      </w:del>
      <w:r>
        <w:rPr>
          <w:lang w:val="en-US"/>
        </w:rPr>
        <w:t xml:space="preserve"> than before. The demonstrations have shown the usability of the protocol </w:t>
      </w:r>
      <w:del w:id="568" w:author="Chin Guok" w:date="2011-11-27T09:00:00Z">
        <w:r w:rsidDel="00684AA5">
          <w:rPr>
            <w:lang w:val="en-US"/>
          </w:rPr>
          <w:delText xml:space="preserve">and acts </w:delText>
        </w:r>
      </w:del>
      <w:r>
        <w:rPr>
          <w:lang w:val="en-US"/>
        </w:rPr>
        <w:t>as a proof of concept for global network services development</w:t>
      </w:r>
      <w:ins w:id="569" w:author="Chin Guok" w:date="2011-11-27T09:00:00Z">
        <w:r w:rsidR="00684AA5">
          <w:rPr>
            <w:lang w:val="en-US"/>
          </w:rPr>
          <w:t>.  Moving forward, the NSI-WG</w:t>
        </w:r>
      </w:ins>
      <w:r w:rsidR="005B71DF">
        <w:rPr>
          <w:lang w:val="en-US"/>
        </w:rPr>
        <w:t xml:space="preserve"> </w:t>
      </w:r>
      <w:del w:id="570" w:author="Chin Guok" w:date="2011-11-27T09:00:00Z">
        <w:r w:rsidR="005B71DF" w:rsidDel="00684AA5">
          <w:rPr>
            <w:lang w:val="en-US"/>
          </w:rPr>
          <w:delText xml:space="preserve">and the </w:delText>
        </w:r>
        <w:r w:rsidDel="00684AA5">
          <w:rPr>
            <w:lang w:val="en-US"/>
          </w:rPr>
          <w:delText>actions now are</w:delText>
        </w:r>
      </w:del>
      <w:ins w:id="571" w:author="Chin Guok" w:date="2011-11-27T09:00:00Z">
        <w:r w:rsidR="00684AA5">
          <w:rPr>
            <w:lang w:val="en-US"/>
          </w:rPr>
          <w:t>is now</w:t>
        </w:r>
      </w:ins>
      <w:r>
        <w:rPr>
          <w:lang w:val="en-US"/>
        </w:rPr>
        <w:t xml:space="preserve"> focused </w:t>
      </w:r>
      <w:del w:id="572" w:author="Chin Guok" w:date="2011-11-27T09:00:00Z">
        <w:r w:rsidDel="00684AA5">
          <w:rPr>
            <w:lang w:val="en-US"/>
          </w:rPr>
          <w:delText xml:space="preserve">to </w:delText>
        </w:r>
      </w:del>
      <w:ins w:id="573" w:author="Chin Guok" w:date="2011-11-27T09:00:00Z">
        <w:r w:rsidR="00684AA5">
          <w:rPr>
            <w:lang w:val="en-US"/>
          </w:rPr>
          <w:t xml:space="preserve">on </w:t>
        </w:r>
      </w:ins>
      <w:r>
        <w:rPr>
          <w:lang w:val="en-US"/>
        </w:rPr>
        <w:t>releas</w:t>
      </w:r>
      <w:ins w:id="574" w:author="Chin Guok" w:date="2011-11-27T09:00:00Z">
        <w:r w:rsidR="00684AA5">
          <w:rPr>
            <w:lang w:val="en-US"/>
          </w:rPr>
          <w:t>ing</w:t>
        </w:r>
      </w:ins>
      <w:del w:id="575" w:author="Chin Guok" w:date="2011-11-27T09:00:00Z">
        <w:r w:rsidDel="00684AA5">
          <w:rPr>
            <w:lang w:val="en-US"/>
          </w:rPr>
          <w:delText>e</w:delText>
        </w:r>
      </w:del>
      <w:r>
        <w:rPr>
          <w:lang w:val="en-US"/>
        </w:rPr>
        <w:t xml:space="preserve"> a new stable version of </w:t>
      </w:r>
      <w:ins w:id="576" w:author="Chin Guok" w:date="2011-11-27T09:00:00Z">
        <w:r w:rsidR="00684AA5">
          <w:rPr>
            <w:lang w:val="en-US"/>
          </w:rPr>
          <w:t xml:space="preserve">the </w:t>
        </w:r>
      </w:ins>
      <w:r>
        <w:rPr>
          <w:lang w:val="en-US"/>
        </w:rPr>
        <w:t>NSI</w:t>
      </w:r>
      <w:ins w:id="577" w:author="Chin Guok" w:date="2011-11-27T09:00:00Z">
        <w:r w:rsidR="00E46AAD">
          <w:rPr>
            <w:lang w:val="en-US"/>
          </w:rPr>
          <w:t xml:space="preserve"> </w:t>
        </w:r>
        <w:r w:rsidR="00684AA5">
          <w:rPr>
            <w:lang w:val="en-US"/>
          </w:rPr>
          <w:t>CS</w:t>
        </w:r>
      </w:ins>
      <w:r>
        <w:rPr>
          <w:lang w:val="en-US"/>
        </w:rPr>
        <w:t xml:space="preserve"> protocol </w:t>
      </w:r>
      <w:del w:id="578" w:author="Chin Guok" w:date="2011-11-27T09:02:00Z">
        <w:r w:rsidDel="00684AA5">
          <w:rPr>
            <w:lang w:val="en-US"/>
          </w:rPr>
          <w:delText xml:space="preserve">which </w:delText>
        </w:r>
      </w:del>
      <w:ins w:id="579" w:author="Chin Guok" w:date="2011-11-27T09:02:00Z">
        <w:r w:rsidR="00684AA5">
          <w:rPr>
            <w:lang w:val="en-US"/>
          </w:rPr>
          <w:t xml:space="preserve">that </w:t>
        </w:r>
      </w:ins>
      <w:r w:rsidR="00231781">
        <w:rPr>
          <w:lang w:val="en-US"/>
        </w:rPr>
        <w:t xml:space="preserve">will </w:t>
      </w:r>
      <w:r>
        <w:rPr>
          <w:lang w:val="en-US"/>
        </w:rPr>
        <w:t xml:space="preserve">be </w:t>
      </w:r>
      <w:ins w:id="580" w:author="Chin Guok" w:date="2011-11-27T09:01:00Z">
        <w:r w:rsidR="00684AA5">
          <w:rPr>
            <w:lang w:val="en-US"/>
          </w:rPr>
          <w:t xml:space="preserve">the </w:t>
        </w:r>
      </w:ins>
      <w:r>
        <w:rPr>
          <w:lang w:val="en-US"/>
        </w:rPr>
        <w:t>base for operational deployment</w:t>
      </w:r>
      <w:r w:rsidR="00231781">
        <w:rPr>
          <w:lang w:val="en-US"/>
        </w:rPr>
        <w:t xml:space="preserve">. Most of </w:t>
      </w:r>
      <w:ins w:id="581" w:author="Chin Guok" w:date="2011-11-27T09:02:00Z">
        <w:r w:rsidR="00684AA5">
          <w:rPr>
            <w:lang w:val="en-US"/>
          </w:rPr>
          <w:t xml:space="preserve">the </w:t>
        </w:r>
      </w:ins>
      <w:r w:rsidR="00231781">
        <w:rPr>
          <w:lang w:val="en-US"/>
        </w:rPr>
        <w:t xml:space="preserve">engaged NRENs and organizations </w:t>
      </w:r>
      <w:ins w:id="582" w:author="Chin Guok" w:date="2011-11-27T09:03:00Z">
        <w:r w:rsidR="00684AA5">
          <w:rPr>
            <w:lang w:val="en-US"/>
          </w:rPr>
          <w:t xml:space="preserve">have </w:t>
        </w:r>
      </w:ins>
      <w:r w:rsidR="00231781">
        <w:rPr>
          <w:lang w:val="en-US"/>
        </w:rPr>
        <w:t xml:space="preserve">expressed </w:t>
      </w:r>
      <w:del w:id="583" w:author="Chin Guok" w:date="2011-11-27T09:03:00Z">
        <w:r w:rsidR="00231781" w:rsidDel="00684AA5">
          <w:rPr>
            <w:lang w:val="en-US"/>
          </w:rPr>
          <w:delText xml:space="preserve">an </w:delText>
        </w:r>
      </w:del>
      <w:r w:rsidR="00231781">
        <w:rPr>
          <w:lang w:val="en-US"/>
        </w:rPr>
        <w:t>interest</w:t>
      </w:r>
      <w:ins w:id="584" w:author="Chin Guok" w:date="2011-11-27T09:03:00Z">
        <w:r w:rsidR="00684AA5">
          <w:rPr>
            <w:lang w:val="en-US"/>
          </w:rPr>
          <w:t>s</w:t>
        </w:r>
      </w:ins>
      <w:r w:rsidR="00231781">
        <w:rPr>
          <w:lang w:val="en-US"/>
        </w:rPr>
        <w:t xml:space="preserve"> in providing </w:t>
      </w:r>
      <w:ins w:id="585" w:author="Chin Guok" w:date="2011-11-27T09:03:00Z">
        <w:r w:rsidR="00684AA5">
          <w:rPr>
            <w:lang w:val="en-US"/>
          </w:rPr>
          <w:t xml:space="preserve">a </w:t>
        </w:r>
      </w:ins>
      <w:r w:rsidR="00231781">
        <w:rPr>
          <w:lang w:val="en-US"/>
        </w:rPr>
        <w:t>NSI</w:t>
      </w:r>
      <w:ins w:id="586" w:author="Chin Guok" w:date="2011-11-27T09:03:00Z">
        <w:r w:rsidR="00E46AAD">
          <w:rPr>
            <w:lang w:val="en-US"/>
          </w:rPr>
          <w:t xml:space="preserve"> </w:t>
        </w:r>
        <w:r w:rsidR="00684AA5">
          <w:rPr>
            <w:lang w:val="en-US"/>
          </w:rPr>
          <w:t>CS capable</w:t>
        </w:r>
      </w:ins>
      <w:r w:rsidR="00231781">
        <w:rPr>
          <w:lang w:val="en-US"/>
        </w:rPr>
        <w:t xml:space="preserve"> peering for their infrastructures</w:t>
      </w:r>
      <w:ins w:id="587" w:author="Chin Guok" w:date="2011-11-27T09:03:00Z">
        <w:r w:rsidR="00684AA5">
          <w:rPr>
            <w:lang w:val="en-US"/>
          </w:rPr>
          <w:t xml:space="preserve"> that</w:t>
        </w:r>
      </w:ins>
      <w:del w:id="588" w:author="Chin Guok" w:date="2011-11-27T09:03:00Z">
        <w:r w:rsidR="00231781" w:rsidDel="00684AA5">
          <w:rPr>
            <w:lang w:val="en-US"/>
          </w:rPr>
          <w:delText>,</w:delText>
        </w:r>
      </w:del>
      <w:r w:rsidR="00231781">
        <w:rPr>
          <w:lang w:val="en-US"/>
        </w:rPr>
        <w:t xml:space="preserve"> </w:t>
      </w:r>
      <w:del w:id="589" w:author="Chin Guok" w:date="2011-11-27T09:05:00Z">
        <w:r w:rsidR="00231781" w:rsidDel="00684AA5">
          <w:rPr>
            <w:lang w:val="en-US"/>
          </w:rPr>
          <w:delText>provid</w:delText>
        </w:r>
      </w:del>
      <w:del w:id="590" w:author="Chin Guok" w:date="2011-11-27T09:03:00Z">
        <w:r w:rsidR="00231781" w:rsidDel="00684AA5">
          <w:rPr>
            <w:lang w:val="en-US"/>
          </w:rPr>
          <w:delText>ing</w:delText>
        </w:r>
      </w:del>
      <w:ins w:id="591" w:author="Chin Guok" w:date="2011-11-27T09:05:00Z">
        <w:r w:rsidR="00684AA5">
          <w:rPr>
            <w:lang w:val="en-US"/>
          </w:rPr>
          <w:t>support</w:t>
        </w:r>
      </w:ins>
      <w:r w:rsidR="00231781">
        <w:rPr>
          <w:lang w:val="en-US"/>
        </w:rPr>
        <w:t xml:space="preserve"> approximate timescale and resource commitment</w:t>
      </w:r>
      <w:ins w:id="592" w:author="Chin Guok" w:date="2011-11-27T09:03:00Z">
        <w:r w:rsidR="00684AA5">
          <w:rPr>
            <w:lang w:val="en-US"/>
          </w:rPr>
          <w:t>s</w:t>
        </w:r>
      </w:ins>
      <w:r w:rsidR="00231781">
        <w:rPr>
          <w:lang w:val="en-US"/>
        </w:rPr>
        <w:t xml:space="preserve">. </w:t>
      </w:r>
      <w:del w:id="593" w:author="Chin Guok" w:date="2011-11-27T09:05:00Z">
        <w:r w:rsidR="00231781" w:rsidDel="00023F25">
          <w:rPr>
            <w:lang w:val="en-US"/>
          </w:rPr>
          <w:delText>The year</w:delText>
        </w:r>
      </w:del>
      <w:ins w:id="594" w:author="Chin Guok" w:date="2011-11-27T09:05:00Z">
        <w:r w:rsidR="00023F25">
          <w:rPr>
            <w:lang w:val="en-US"/>
          </w:rPr>
          <w:t>In</w:t>
        </w:r>
      </w:ins>
      <w:r w:rsidR="00231781">
        <w:rPr>
          <w:lang w:val="en-US"/>
        </w:rPr>
        <w:t xml:space="preserve"> 2012</w:t>
      </w:r>
      <w:del w:id="595" w:author="Chin Guok" w:date="2011-11-27T09:06:00Z">
        <w:r w:rsidR="00231781" w:rsidDel="00023F25">
          <w:rPr>
            <w:lang w:val="en-US"/>
          </w:rPr>
          <w:delText xml:space="preserve"> </w:delText>
        </w:r>
      </w:del>
      <w:del w:id="596" w:author="Chin Guok" w:date="2011-11-27T09:05:00Z">
        <w:r w:rsidR="00231781" w:rsidDel="00023F25">
          <w:rPr>
            <w:lang w:val="en-US"/>
          </w:rPr>
          <w:delText>then</w:delText>
        </w:r>
      </w:del>
      <w:r w:rsidR="005B71DF">
        <w:rPr>
          <w:lang w:val="en-US"/>
        </w:rPr>
        <w:t>,</w:t>
      </w:r>
      <w:r w:rsidR="00231781">
        <w:rPr>
          <w:lang w:val="en-US"/>
        </w:rPr>
        <w:t xml:space="preserve"> </w:t>
      </w:r>
      <w:ins w:id="597" w:author="Chin Guok" w:date="2011-11-27T09:06:00Z">
        <w:r w:rsidR="00023F25">
          <w:rPr>
            <w:lang w:val="en-US"/>
          </w:rPr>
          <w:t xml:space="preserve">it </w:t>
        </w:r>
      </w:ins>
      <w:r w:rsidR="00231781">
        <w:rPr>
          <w:lang w:val="en-US"/>
        </w:rPr>
        <w:t xml:space="preserve">is expected </w:t>
      </w:r>
      <w:del w:id="598" w:author="Chin Guok" w:date="2011-11-27T09:06:00Z">
        <w:r w:rsidR="00231781" w:rsidDel="00023F25">
          <w:rPr>
            <w:lang w:val="en-US"/>
          </w:rPr>
          <w:delText>to b</w:delText>
        </w:r>
      </w:del>
      <w:ins w:id="599" w:author="Chin Guok" w:date="2011-11-27T09:06:00Z">
        <w:r w:rsidR="00023F25">
          <w:rPr>
            <w:lang w:val="en-US"/>
          </w:rPr>
          <w:t>that</w:t>
        </w:r>
      </w:ins>
      <w:del w:id="600" w:author="Chin Guok" w:date="2011-11-27T09:06:00Z">
        <w:r w:rsidR="00231781" w:rsidDel="00023F25">
          <w:rPr>
            <w:lang w:val="en-US"/>
          </w:rPr>
          <w:delText>e</w:delText>
        </w:r>
      </w:del>
      <w:r w:rsidR="00231781">
        <w:rPr>
          <w:lang w:val="en-US"/>
        </w:rPr>
        <w:t xml:space="preserve"> </w:t>
      </w:r>
      <w:ins w:id="601" w:author="Chin Guok" w:date="2011-11-27T09:06:00Z">
        <w:r w:rsidR="00023F25">
          <w:rPr>
            <w:lang w:val="en-US"/>
          </w:rPr>
          <w:t xml:space="preserve">there will be </w:t>
        </w:r>
      </w:ins>
      <w:r w:rsidR="00231781">
        <w:rPr>
          <w:lang w:val="en-US"/>
        </w:rPr>
        <w:t xml:space="preserve">a series of NSI </w:t>
      </w:r>
      <w:del w:id="602" w:author="Radek Krzywania" w:date="2011-11-29T11:18:00Z">
        <w:r w:rsidR="00231781" w:rsidDel="00CC658E">
          <w:rPr>
            <w:lang w:val="en-US"/>
          </w:rPr>
          <w:delText>coming out</w:delText>
        </w:r>
      </w:del>
      <w:ins w:id="603" w:author="Radek Krzywania" w:date="2011-11-29T11:18:00Z">
        <w:r w:rsidR="00CC658E">
          <w:rPr>
            <w:lang w:val="en-US"/>
          </w:rPr>
          <w:t>showcase</w:t>
        </w:r>
      </w:ins>
      <w:r w:rsidR="00231781">
        <w:rPr>
          <w:lang w:val="en-US"/>
        </w:rPr>
        <w:t xml:space="preserve"> events </w:t>
      </w:r>
      <w:del w:id="604" w:author="Chin Guok" w:date="2011-11-27T09:07:00Z">
        <w:r w:rsidR="00231781" w:rsidDel="00023F25">
          <w:rPr>
            <w:lang w:val="en-US"/>
          </w:rPr>
          <w:delText xml:space="preserve">and </w:delText>
        </w:r>
      </w:del>
      <w:ins w:id="605" w:author="Chin Guok" w:date="2011-11-27T09:07:00Z">
        <w:r w:rsidR="00023F25">
          <w:rPr>
            <w:lang w:val="en-US"/>
          </w:rPr>
          <w:t xml:space="preserve">to </w:t>
        </w:r>
      </w:ins>
      <w:r w:rsidR="00231781">
        <w:rPr>
          <w:lang w:val="en-US"/>
        </w:rPr>
        <w:t>e</w:t>
      </w:r>
      <w:ins w:id="606" w:author="Chin Guok" w:date="2011-11-27T09:07:00Z">
        <w:r w:rsidR="00023F25">
          <w:rPr>
            <w:lang w:val="en-US"/>
          </w:rPr>
          <w:t>xpand the</w:t>
        </w:r>
      </w:ins>
      <w:del w:id="607" w:author="Chin Guok" w:date="2011-11-27T09:07:00Z">
        <w:r w:rsidR="00231781" w:rsidDel="00023F25">
          <w:rPr>
            <w:lang w:val="en-US"/>
          </w:rPr>
          <w:delText>nlarging</w:delText>
        </w:r>
      </w:del>
      <w:r w:rsidR="00231781">
        <w:rPr>
          <w:lang w:val="en-US"/>
        </w:rPr>
        <w:t xml:space="preserve"> NSI cloud in order to reach more </w:t>
      </w:r>
      <w:del w:id="608" w:author="Chin Guok" w:date="2011-11-27T09:08:00Z">
        <w:r w:rsidR="00231781" w:rsidDel="00023F25">
          <w:rPr>
            <w:lang w:val="en-US"/>
          </w:rPr>
          <w:delText xml:space="preserve">and more </w:delText>
        </w:r>
      </w:del>
      <w:r w:rsidR="00231781">
        <w:rPr>
          <w:lang w:val="en-US"/>
        </w:rPr>
        <w:t xml:space="preserve">infrastructures and end users. </w:t>
      </w:r>
    </w:p>
    <w:p w14:paraId="6BF479F7" w14:textId="015D86C0" w:rsidR="00231781" w:rsidRDefault="00231781" w:rsidP="00724E44">
      <w:pPr>
        <w:jc w:val="both"/>
        <w:rPr>
          <w:lang w:val="en-US"/>
        </w:rPr>
      </w:pPr>
      <w:del w:id="609" w:author="Chin Guok" w:date="2011-11-27T09:08:00Z">
        <w:r w:rsidDel="00E46AAD">
          <w:rPr>
            <w:lang w:val="en-US"/>
          </w:rPr>
          <w:delText>Since the</w:delText>
        </w:r>
      </w:del>
      <w:ins w:id="610" w:author="Chin Guok" w:date="2011-11-27T09:08:00Z">
        <w:r w:rsidR="00E46AAD">
          <w:rPr>
            <w:lang w:val="en-US"/>
          </w:rPr>
          <w:t>The</w:t>
        </w:r>
      </w:ins>
      <w:r>
        <w:rPr>
          <w:lang w:val="en-US"/>
        </w:rPr>
        <w:t xml:space="preserve"> NSI</w:t>
      </w:r>
      <w:ins w:id="611" w:author="Chin Guok" w:date="2011-11-27T09:09:00Z">
        <w:r w:rsidR="00E46AAD">
          <w:rPr>
            <w:lang w:val="en-US"/>
          </w:rPr>
          <w:t xml:space="preserve"> CS</w:t>
        </w:r>
      </w:ins>
      <w:r>
        <w:rPr>
          <w:lang w:val="en-US"/>
        </w:rPr>
        <w:t xml:space="preserve"> protocol</w:t>
      </w:r>
      <w:ins w:id="612" w:author="Chin Guok" w:date="2011-11-27T09:10:00Z">
        <w:r w:rsidR="00E46AAD">
          <w:rPr>
            <w:lang w:val="en-US"/>
          </w:rPr>
          <w:t>’s</w:t>
        </w:r>
      </w:ins>
      <w:r>
        <w:rPr>
          <w:lang w:val="en-US"/>
        </w:rPr>
        <w:t xml:space="preserve"> readiness for operational activities </w:t>
      </w:r>
      <w:del w:id="613" w:author="Chin Guok" w:date="2011-11-27T09:08:00Z">
        <w:r w:rsidDel="00E46AAD">
          <w:rPr>
            <w:lang w:val="en-US"/>
          </w:rPr>
          <w:delText xml:space="preserve">was </w:delText>
        </w:r>
      </w:del>
      <w:ins w:id="614" w:author="Chin Guok" w:date="2011-11-27T09:08:00Z">
        <w:r w:rsidR="00E46AAD">
          <w:rPr>
            <w:lang w:val="en-US"/>
          </w:rPr>
          <w:t xml:space="preserve">has been </w:t>
        </w:r>
      </w:ins>
      <w:r>
        <w:rPr>
          <w:lang w:val="en-US"/>
        </w:rPr>
        <w:t>prove</w:t>
      </w:r>
      <w:ins w:id="615" w:author="Chin Guok" w:date="2011-11-27T09:08:00Z">
        <w:r w:rsidR="00E46AAD">
          <w:rPr>
            <w:lang w:val="en-US"/>
          </w:rPr>
          <w:t>n</w:t>
        </w:r>
      </w:ins>
      <w:del w:id="616" w:author="Chin Guok" w:date="2011-11-27T09:08:00Z">
        <w:r w:rsidDel="00E46AAD">
          <w:rPr>
            <w:lang w:val="en-US"/>
          </w:rPr>
          <w:delText>d</w:delText>
        </w:r>
      </w:del>
      <w:ins w:id="617" w:author="Chin Guok" w:date="2011-11-27T09:10:00Z">
        <w:r w:rsidR="00E46AAD">
          <w:rPr>
            <w:lang w:val="en-US"/>
          </w:rPr>
          <w:t>.  However,</w:t>
        </w:r>
      </w:ins>
      <w:del w:id="618" w:author="Chin Guok" w:date="2011-11-27T09:10:00Z">
        <w:r w:rsidDel="00E46AAD">
          <w:rPr>
            <w:lang w:val="en-US"/>
          </w:rPr>
          <w:delText>,</w:delText>
        </w:r>
      </w:del>
      <w:r>
        <w:rPr>
          <w:lang w:val="en-US"/>
        </w:rPr>
        <w:t xml:space="preserve"> there are still some missing </w:t>
      </w:r>
      <w:del w:id="619" w:author="Chin Guok" w:date="2011-11-27T09:10:00Z">
        <w:r w:rsidDel="00E46AAD">
          <w:rPr>
            <w:lang w:val="en-US"/>
          </w:rPr>
          <w:delText xml:space="preserve">puzzles </w:delText>
        </w:r>
      </w:del>
      <w:ins w:id="620" w:author="Chin Guok" w:date="2011-11-27T09:10:00Z">
        <w:r w:rsidR="00E46AAD">
          <w:rPr>
            <w:lang w:val="en-US"/>
          </w:rPr>
          <w:t xml:space="preserve">functionality </w:t>
        </w:r>
      </w:ins>
      <w:r>
        <w:rPr>
          <w:lang w:val="en-US"/>
        </w:rPr>
        <w:t xml:space="preserve">required to deliver the highest </w:t>
      </w:r>
      <w:ins w:id="621" w:author="Chin Guok" w:date="2011-11-27T09:11:00Z">
        <w:r w:rsidR="00E46AAD">
          <w:rPr>
            <w:lang w:val="en-US"/>
          </w:rPr>
          <w:t xml:space="preserve">reliability and </w:t>
        </w:r>
      </w:ins>
      <w:del w:id="622" w:author="Chin Guok" w:date="2011-11-27T09:10:00Z">
        <w:r w:rsidDel="00E46AAD">
          <w:rPr>
            <w:lang w:val="en-US"/>
          </w:rPr>
          <w:delText xml:space="preserve">quality </w:delText>
        </w:r>
      </w:del>
      <w:ins w:id="623" w:author="Chin Guok" w:date="2011-11-27T09:10:00Z">
        <w:r w:rsidR="00E46AAD">
          <w:rPr>
            <w:lang w:val="en-US"/>
          </w:rPr>
          <w:t xml:space="preserve">level </w:t>
        </w:r>
      </w:ins>
      <w:del w:id="624" w:author="Chin Guok" w:date="2011-11-27T09:11:00Z">
        <w:r w:rsidDel="00E46AAD">
          <w:rPr>
            <w:lang w:val="en-US"/>
          </w:rPr>
          <w:delText xml:space="preserve">and reliability </w:delText>
        </w:r>
      </w:del>
      <w:r>
        <w:rPr>
          <w:lang w:val="en-US"/>
        </w:rPr>
        <w:t xml:space="preserve">of the service. The NSI-WG has created a list of features which are subject </w:t>
      </w:r>
      <w:del w:id="625" w:author="Chin Guok" w:date="2011-11-27T09:12:00Z">
        <w:r w:rsidDel="00E46AAD">
          <w:rPr>
            <w:lang w:val="en-US"/>
          </w:rPr>
          <w:delText xml:space="preserve">of </w:delText>
        </w:r>
      </w:del>
      <w:ins w:id="626" w:author="Chin Guok" w:date="2011-11-27T09:12:00Z">
        <w:r w:rsidR="00E46AAD">
          <w:rPr>
            <w:lang w:val="en-US"/>
          </w:rPr>
          <w:t xml:space="preserve">to </w:t>
        </w:r>
      </w:ins>
      <w:r>
        <w:rPr>
          <w:lang w:val="en-US"/>
        </w:rPr>
        <w:t xml:space="preserve">investigations for further protocol releases. </w:t>
      </w:r>
      <w:r w:rsidR="005B71DF">
        <w:rPr>
          <w:lang w:val="en-US"/>
        </w:rPr>
        <w:t xml:space="preserve">The list involves </w:t>
      </w:r>
      <w:del w:id="627" w:author="Chin Guok" w:date="2011-11-27T09:11:00Z">
        <w:r w:rsidR="005B71DF" w:rsidDel="00E46AAD">
          <w:rPr>
            <w:lang w:val="en-US"/>
          </w:rPr>
          <w:delText xml:space="preserve">items </w:delText>
        </w:r>
      </w:del>
      <w:ins w:id="628" w:author="Chin Guok" w:date="2011-11-27T09:11:00Z">
        <w:r w:rsidR="00E46AAD">
          <w:rPr>
            <w:lang w:val="en-US"/>
          </w:rPr>
          <w:t xml:space="preserve">issues </w:t>
        </w:r>
      </w:ins>
      <w:r w:rsidR="005B71DF">
        <w:rPr>
          <w:lang w:val="en-US"/>
        </w:rPr>
        <w:t xml:space="preserve">learned </w:t>
      </w:r>
      <w:del w:id="629" w:author="Chin Guok" w:date="2011-11-27T09:11:00Z">
        <w:r w:rsidR="005B71DF" w:rsidDel="00E46AAD">
          <w:rPr>
            <w:lang w:val="en-US"/>
          </w:rPr>
          <w:delText xml:space="preserve">by </w:delText>
        </w:r>
      </w:del>
      <w:del w:id="630" w:author="Chin Guok" w:date="2011-11-27T09:12:00Z">
        <w:r w:rsidR="005B71DF" w:rsidDel="00E46AAD">
          <w:rPr>
            <w:lang w:val="en-US"/>
          </w:rPr>
          <w:delText xml:space="preserve">experience </w:delText>
        </w:r>
      </w:del>
      <w:r w:rsidR="005B71DF">
        <w:rPr>
          <w:lang w:val="en-US"/>
        </w:rPr>
        <w:t xml:space="preserve">from the </w:t>
      </w:r>
      <w:del w:id="631" w:author="Chin Guok" w:date="2011-11-27T09:13:00Z">
        <w:r w:rsidR="005B71DF" w:rsidDel="00E46AAD">
          <w:rPr>
            <w:lang w:val="en-US"/>
          </w:rPr>
          <w:delText xml:space="preserve">three </w:delText>
        </w:r>
      </w:del>
      <w:r w:rsidR="005B71DF">
        <w:rPr>
          <w:lang w:val="en-US"/>
        </w:rPr>
        <w:t xml:space="preserve">past </w:t>
      </w:r>
      <w:ins w:id="632" w:author="Chin Guok" w:date="2011-11-27T09:13:00Z">
        <w:r w:rsidR="00E46AAD">
          <w:rPr>
            <w:lang w:val="en-US"/>
          </w:rPr>
          <w:t xml:space="preserve">three </w:t>
        </w:r>
      </w:ins>
      <w:r w:rsidR="005B71DF">
        <w:rPr>
          <w:lang w:val="en-US"/>
        </w:rPr>
        <w:t xml:space="preserve">demonstrations of the NSI protocol, </w:t>
      </w:r>
      <w:del w:id="633" w:author="Chin Guok" w:date="2011-11-27T09:12:00Z">
        <w:r w:rsidR="005B71DF" w:rsidDel="00E46AAD">
          <w:rPr>
            <w:lang w:val="en-US"/>
          </w:rPr>
          <w:delText xml:space="preserve">and </w:delText>
        </w:r>
      </w:del>
      <w:ins w:id="634" w:author="Chin Guok" w:date="2011-11-27T09:12:00Z">
        <w:r w:rsidR="00E46AAD">
          <w:rPr>
            <w:lang w:val="en-US"/>
          </w:rPr>
          <w:t xml:space="preserve">as well as </w:t>
        </w:r>
      </w:ins>
      <w:ins w:id="635" w:author="Radek Krzywania" w:date="2011-11-29T11:18:00Z">
        <w:r w:rsidR="00CC658E">
          <w:rPr>
            <w:lang w:val="en-US"/>
          </w:rPr>
          <w:t>from</w:t>
        </w:r>
      </w:ins>
      <w:ins w:id="636" w:author="Chin Guok" w:date="2011-11-27T09:12:00Z">
        <w:r w:rsidR="00E46AAD">
          <w:rPr>
            <w:lang w:val="en-US"/>
          </w:rPr>
          <w:t xml:space="preserve"> experience</w:t>
        </w:r>
      </w:ins>
      <w:ins w:id="637" w:author="Radek Krzywania" w:date="2011-11-29T11:18:00Z">
        <w:r w:rsidR="00CC658E">
          <w:rPr>
            <w:lang w:val="en-US"/>
          </w:rPr>
          <w:t>s</w:t>
        </w:r>
      </w:ins>
      <w:ins w:id="638" w:author="Chin Guok" w:date="2011-11-27T09:12:00Z">
        <w:r w:rsidR="00E46AAD">
          <w:rPr>
            <w:lang w:val="en-US"/>
          </w:rPr>
          <w:t xml:space="preserve"> and</w:t>
        </w:r>
      </w:ins>
      <w:del w:id="639" w:author="Chin Guok" w:date="2011-11-27T09:12:00Z">
        <w:r w:rsidR="005B71DF" w:rsidDel="00E46AAD">
          <w:rPr>
            <w:lang w:val="en-US"/>
          </w:rPr>
          <w:delText>also</w:delText>
        </w:r>
      </w:del>
      <w:r w:rsidR="005B71DF">
        <w:rPr>
          <w:lang w:val="en-US"/>
        </w:rPr>
        <w:t xml:space="preserve"> requirements </w:t>
      </w:r>
      <w:del w:id="640" w:author="Chin Guok" w:date="2011-11-27T09:13:00Z">
        <w:r w:rsidR="005B71DF" w:rsidDel="00E46AAD">
          <w:rPr>
            <w:lang w:val="en-US"/>
          </w:rPr>
          <w:delText>issued by</w:delText>
        </w:r>
      </w:del>
      <w:ins w:id="641" w:author="Chin Guok" w:date="2011-11-27T09:13:00Z">
        <w:r w:rsidR="00E46AAD">
          <w:rPr>
            <w:lang w:val="en-US"/>
          </w:rPr>
          <w:t>of the</w:t>
        </w:r>
      </w:ins>
      <w:r w:rsidR="005B71DF">
        <w:rPr>
          <w:lang w:val="en-US"/>
        </w:rPr>
        <w:t xml:space="preserve"> NSI contributors and potential users. The </w:t>
      </w:r>
      <w:ins w:id="642" w:author="Chin Guok" w:date="2011-11-27T09:40:00Z">
        <w:r w:rsidR="00A612A9">
          <w:rPr>
            <w:lang w:val="en-US"/>
          </w:rPr>
          <w:t xml:space="preserve">two </w:t>
        </w:r>
      </w:ins>
      <w:r w:rsidR="005B71DF">
        <w:rPr>
          <w:lang w:val="en-US"/>
        </w:rPr>
        <w:t xml:space="preserve">most crucial </w:t>
      </w:r>
      <w:del w:id="643" w:author="Chin Guok" w:date="2011-11-27T09:13:00Z">
        <w:r w:rsidR="005B71DF" w:rsidDel="00F315E2">
          <w:rPr>
            <w:lang w:val="en-US"/>
          </w:rPr>
          <w:delText xml:space="preserve">ones </w:delText>
        </w:r>
      </w:del>
      <w:ins w:id="644" w:author="Chin Guok" w:date="2011-11-27T09:13:00Z">
        <w:r w:rsidR="00A612A9">
          <w:rPr>
            <w:lang w:val="en-US"/>
          </w:rPr>
          <w:t>issues</w:t>
        </w:r>
        <w:r w:rsidR="00F315E2">
          <w:rPr>
            <w:lang w:val="en-US"/>
          </w:rPr>
          <w:t xml:space="preserve"> </w:t>
        </w:r>
      </w:ins>
      <w:r w:rsidR="005B71DF">
        <w:rPr>
          <w:lang w:val="en-US"/>
        </w:rPr>
        <w:t>are</w:t>
      </w:r>
      <w:ins w:id="645" w:author="Chin Guok" w:date="2011-11-27T09:13:00Z">
        <w:r w:rsidR="00F315E2">
          <w:rPr>
            <w:lang w:val="en-US"/>
          </w:rPr>
          <w:t xml:space="preserve"> the Authentication Authorization Infrastructure</w:t>
        </w:r>
      </w:ins>
      <w:r w:rsidR="005B71DF">
        <w:rPr>
          <w:lang w:val="en-US"/>
        </w:rPr>
        <w:t xml:space="preserve"> </w:t>
      </w:r>
      <w:ins w:id="646" w:author="Chin Guok" w:date="2011-11-27T09:14:00Z">
        <w:r w:rsidR="00F315E2">
          <w:rPr>
            <w:lang w:val="en-US"/>
          </w:rPr>
          <w:t>(</w:t>
        </w:r>
      </w:ins>
      <w:r w:rsidR="005B71DF">
        <w:rPr>
          <w:lang w:val="en-US"/>
        </w:rPr>
        <w:t>AAI</w:t>
      </w:r>
      <w:ins w:id="647" w:author="Chin Guok" w:date="2011-11-27T09:14:00Z">
        <w:r w:rsidR="00F315E2">
          <w:rPr>
            <w:lang w:val="en-US"/>
          </w:rPr>
          <w:t>)</w:t>
        </w:r>
      </w:ins>
      <w:r w:rsidR="005B71DF">
        <w:rPr>
          <w:lang w:val="en-US"/>
        </w:rPr>
        <w:t xml:space="preserve"> and Topology exchange functionality. Since security is one of the most important matters in open</w:t>
      </w:r>
      <w:del w:id="648" w:author="Chin Guok" w:date="2011-11-27T09:14:00Z">
        <w:r w:rsidR="005B71DF" w:rsidDel="00F315E2">
          <w:rPr>
            <w:lang w:val="en-US"/>
          </w:rPr>
          <w:delText>ed</w:delText>
        </w:r>
      </w:del>
      <w:r w:rsidR="005B71DF">
        <w:rPr>
          <w:lang w:val="en-US"/>
        </w:rPr>
        <w:t xml:space="preserve"> infrastructures, the </w:t>
      </w:r>
      <w:del w:id="649" w:author="Chin Guok" w:date="2011-11-27T09:14:00Z">
        <w:r w:rsidR="005B71DF" w:rsidDel="00F315E2">
          <w:rPr>
            <w:lang w:val="en-US"/>
          </w:rPr>
          <w:delText xml:space="preserve">systems </w:delText>
        </w:r>
      </w:del>
      <w:ins w:id="650" w:author="Chin Guok" w:date="2011-11-27T09:14:00Z">
        <w:r w:rsidR="00F315E2">
          <w:rPr>
            <w:lang w:val="en-US"/>
          </w:rPr>
          <w:t xml:space="preserve">service </w:t>
        </w:r>
      </w:ins>
      <w:r w:rsidR="005B71DF">
        <w:rPr>
          <w:lang w:val="en-US"/>
        </w:rPr>
        <w:t xml:space="preserve">must be resistant to potential intruder attacks, </w:t>
      </w:r>
      <w:ins w:id="651" w:author="Chin Guok" w:date="2011-11-27T09:15:00Z">
        <w:r w:rsidR="00F315E2">
          <w:rPr>
            <w:lang w:val="en-US"/>
          </w:rPr>
          <w:t xml:space="preserve">unauthorized </w:t>
        </w:r>
      </w:ins>
      <w:r w:rsidR="005B71DF">
        <w:rPr>
          <w:lang w:val="en-US"/>
        </w:rPr>
        <w:t>control</w:t>
      </w:r>
      <w:del w:id="652" w:author="Chin Guok" w:date="2011-11-27T09:15:00Z">
        <w:r w:rsidR="005B71DF" w:rsidDel="00F315E2">
          <w:rPr>
            <w:lang w:val="en-US"/>
          </w:rPr>
          <w:delText xml:space="preserve"> take over</w:delText>
        </w:r>
      </w:del>
      <w:r w:rsidR="005B71DF">
        <w:rPr>
          <w:lang w:val="en-US"/>
        </w:rPr>
        <w:t xml:space="preserve">, </w:t>
      </w:r>
      <w:ins w:id="653" w:author="Chin Guok" w:date="2011-11-27T09:15:00Z">
        <w:r w:rsidR="00B2540E">
          <w:rPr>
            <w:lang w:val="en-US"/>
          </w:rPr>
          <w:t>and</w:t>
        </w:r>
      </w:ins>
      <w:del w:id="654" w:author="Chin Guok" w:date="2011-11-27T09:15:00Z">
        <w:r w:rsidR="005B71DF" w:rsidDel="00B2540E">
          <w:rPr>
            <w:lang w:val="en-US"/>
          </w:rPr>
          <w:delText>or</w:delText>
        </w:r>
      </w:del>
      <w:r w:rsidR="005B71DF">
        <w:rPr>
          <w:lang w:val="en-US"/>
        </w:rPr>
        <w:t xml:space="preserve"> resource</w:t>
      </w:r>
      <w:del w:id="655" w:author="Chin Guok" w:date="2011-11-27T09:15:00Z">
        <w:r w:rsidR="005B71DF" w:rsidDel="00B2540E">
          <w:rPr>
            <w:lang w:val="en-US"/>
          </w:rPr>
          <w:delText>s</w:delText>
        </w:r>
      </w:del>
      <w:r w:rsidR="005B71DF">
        <w:rPr>
          <w:lang w:val="en-US"/>
        </w:rPr>
        <w:t xml:space="preserve"> abuse.</w:t>
      </w:r>
      <w:ins w:id="656" w:author="Chin Guok" w:date="2011-11-27T09:15:00Z">
        <w:r w:rsidR="00B2540E">
          <w:rPr>
            <w:lang w:val="en-US"/>
          </w:rPr>
          <w:t xml:space="preserve"> </w:t>
        </w:r>
      </w:ins>
      <w:r w:rsidR="005B71DF">
        <w:rPr>
          <w:lang w:val="en-US"/>
        </w:rPr>
        <w:t xml:space="preserve"> Therefore a</w:t>
      </w:r>
      <w:r w:rsidR="008431F7">
        <w:rPr>
          <w:lang w:val="en-US"/>
        </w:rPr>
        <w:t>n</w:t>
      </w:r>
      <w:r w:rsidR="005B71DF">
        <w:rPr>
          <w:lang w:val="en-US"/>
        </w:rPr>
        <w:t xml:space="preserve"> authentication and authorization mechanism must be </w:t>
      </w:r>
      <w:del w:id="657" w:author="Chin Guok" w:date="2011-11-27T09:16:00Z">
        <w:r w:rsidR="005B71DF" w:rsidDel="00B2540E">
          <w:rPr>
            <w:lang w:val="en-US"/>
          </w:rPr>
          <w:delText xml:space="preserve">included </w:delText>
        </w:r>
      </w:del>
      <w:ins w:id="658" w:author="Chin Guok" w:date="2011-11-27T09:16:00Z">
        <w:r w:rsidR="00B2540E">
          <w:rPr>
            <w:lang w:val="en-US"/>
          </w:rPr>
          <w:t>integral to</w:t>
        </w:r>
      </w:ins>
      <w:del w:id="659" w:author="Chin Guok" w:date="2011-11-27T09:16:00Z">
        <w:r w:rsidR="005B71DF" w:rsidDel="00B2540E">
          <w:rPr>
            <w:lang w:val="en-US"/>
          </w:rPr>
          <w:delText>in</w:delText>
        </w:r>
      </w:del>
      <w:r w:rsidR="005B71DF">
        <w:rPr>
          <w:lang w:val="en-US"/>
        </w:rPr>
        <w:t xml:space="preserve"> the </w:t>
      </w:r>
      <w:del w:id="660" w:author="Chin Guok" w:date="2011-11-27T09:40:00Z">
        <w:r w:rsidR="008431F7" w:rsidDel="008D23E7">
          <w:rPr>
            <w:lang w:val="en-US"/>
          </w:rPr>
          <w:delText xml:space="preserve">further </w:delText>
        </w:r>
      </w:del>
      <w:ins w:id="661" w:author="Chin Guok" w:date="2011-11-27T09:40:00Z">
        <w:r w:rsidR="008D23E7">
          <w:rPr>
            <w:lang w:val="en-US"/>
          </w:rPr>
          <w:t xml:space="preserve">future </w:t>
        </w:r>
      </w:ins>
      <w:r w:rsidR="005B71DF">
        <w:rPr>
          <w:lang w:val="en-US"/>
        </w:rPr>
        <w:t xml:space="preserve">protocol definition as a requirement for </w:t>
      </w:r>
      <w:del w:id="662" w:author="Chin Guok" w:date="2011-11-27T09:17:00Z">
        <w:r w:rsidR="005B71DF" w:rsidDel="00B2540E">
          <w:rPr>
            <w:lang w:val="en-US"/>
          </w:rPr>
          <w:delText xml:space="preserve">safe service providing </w:delText>
        </w:r>
        <w:r w:rsidR="008431F7" w:rsidDel="00B2540E">
          <w:rPr>
            <w:lang w:val="en-US"/>
          </w:rPr>
          <w:delText>and guarantees of constant service delivery to the end users</w:delText>
        </w:r>
      </w:del>
      <w:ins w:id="663" w:author="Chin Guok" w:date="2011-11-27T09:17:00Z">
        <w:r w:rsidR="00B2540E">
          <w:rPr>
            <w:lang w:val="en-US"/>
          </w:rPr>
          <w:t>production service deployment</w:t>
        </w:r>
      </w:ins>
      <w:r w:rsidR="008431F7">
        <w:rPr>
          <w:lang w:val="en-US"/>
        </w:rPr>
        <w:t xml:space="preserve">. </w:t>
      </w:r>
      <w:ins w:id="664" w:author="Chin Guok" w:date="2011-11-27T09:17:00Z">
        <w:r w:rsidR="00B2540E">
          <w:rPr>
            <w:lang w:val="en-US"/>
          </w:rPr>
          <w:t>The l</w:t>
        </w:r>
      </w:ins>
      <w:del w:id="665" w:author="Chin Guok" w:date="2011-11-27T09:17:00Z">
        <w:r w:rsidR="008431F7" w:rsidDel="00B2540E">
          <w:rPr>
            <w:lang w:val="en-US"/>
          </w:rPr>
          <w:delText>L</w:delText>
        </w:r>
      </w:del>
      <w:r w:rsidR="008431F7">
        <w:rPr>
          <w:lang w:val="en-US"/>
        </w:rPr>
        <w:t xml:space="preserve">ack of AAI support in the current protocol version is a critical factor </w:t>
      </w:r>
      <w:del w:id="666" w:author="Chin Guok" w:date="2011-11-27T09:18:00Z">
        <w:r w:rsidR="008431F7" w:rsidDel="00B2540E">
          <w:rPr>
            <w:lang w:val="en-US"/>
          </w:rPr>
          <w:delText xml:space="preserve">which </w:delText>
        </w:r>
      </w:del>
      <w:ins w:id="667" w:author="Chin Guok" w:date="2011-11-27T09:18:00Z">
        <w:r w:rsidR="00B2540E">
          <w:rPr>
            <w:lang w:val="en-US"/>
          </w:rPr>
          <w:t xml:space="preserve">that </w:t>
        </w:r>
      </w:ins>
      <w:r w:rsidR="008431F7">
        <w:rPr>
          <w:lang w:val="en-US"/>
        </w:rPr>
        <w:t>may prevent</w:t>
      </w:r>
      <w:del w:id="668" w:author="Chin Guok" w:date="2011-11-27T09:18:00Z">
        <w:r w:rsidR="008431F7" w:rsidDel="00B2540E">
          <w:rPr>
            <w:lang w:val="en-US"/>
          </w:rPr>
          <w:delText xml:space="preserve"> the protocol to be</w:delText>
        </w:r>
      </w:del>
      <w:r w:rsidR="008431F7">
        <w:rPr>
          <w:lang w:val="en-US"/>
        </w:rPr>
        <w:t xml:space="preserve"> wide</w:t>
      </w:r>
      <w:del w:id="669" w:author="Chin Guok" w:date="2011-11-27T09:18:00Z">
        <w:r w:rsidR="008431F7" w:rsidDel="00B2540E">
          <w:rPr>
            <w:lang w:val="en-US"/>
          </w:rPr>
          <w:delText>ly</w:delText>
        </w:r>
      </w:del>
      <w:r w:rsidR="008431F7">
        <w:rPr>
          <w:lang w:val="en-US"/>
        </w:rPr>
        <w:t xml:space="preserve"> adopt</w:t>
      </w:r>
      <w:ins w:id="670" w:author="Chin Guok" w:date="2011-11-27T09:41:00Z">
        <w:r w:rsidR="008D23E7">
          <w:rPr>
            <w:lang w:val="en-US"/>
          </w:rPr>
          <w:t>ion</w:t>
        </w:r>
      </w:ins>
      <w:del w:id="671" w:author="Chin Guok" w:date="2011-11-27T09:41:00Z">
        <w:r w:rsidR="008431F7" w:rsidDel="008D23E7">
          <w:rPr>
            <w:lang w:val="en-US"/>
          </w:rPr>
          <w:delText>ed</w:delText>
        </w:r>
      </w:del>
      <w:r w:rsidR="008431F7">
        <w:rPr>
          <w:lang w:val="en-US"/>
        </w:rPr>
        <w:t xml:space="preserve"> by NRENs and </w:t>
      </w:r>
      <w:ins w:id="672" w:author="Chin Guok" w:date="2011-11-27T09:18:00Z">
        <w:r w:rsidR="00B2540E">
          <w:rPr>
            <w:lang w:val="en-US"/>
          </w:rPr>
          <w:t xml:space="preserve">other </w:t>
        </w:r>
      </w:ins>
      <w:r w:rsidR="008431F7">
        <w:rPr>
          <w:lang w:val="en-US"/>
        </w:rPr>
        <w:t xml:space="preserve">network providers. </w:t>
      </w:r>
      <w:ins w:id="673" w:author="Chin Guok" w:date="2011-11-27T09:18:00Z">
        <w:r w:rsidR="00B2540E">
          <w:rPr>
            <w:lang w:val="en-US"/>
          </w:rPr>
          <w:t xml:space="preserve"> </w:t>
        </w:r>
      </w:ins>
      <w:r w:rsidR="008431F7">
        <w:rPr>
          <w:lang w:val="en-US"/>
        </w:rPr>
        <w:t xml:space="preserve">Another </w:t>
      </w:r>
      <w:ins w:id="674" w:author="Chin Guok" w:date="2011-11-27T09:19:00Z">
        <w:r w:rsidR="00426D95">
          <w:rPr>
            <w:lang w:val="en-US"/>
          </w:rPr>
          <w:t xml:space="preserve">urgently needed </w:t>
        </w:r>
      </w:ins>
      <w:r w:rsidR="008431F7">
        <w:rPr>
          <w:lang w:val="en-US"/>
        </w:rPr>
        <w:t xml:space="preserve">functionality </w:t>
      </w:r>
      <w:del w:id="675" w:author="Chin Guok" w:date="2011-11-27T09:19:00Z">
        <w:r w:rsidR="008431F7" w:rsidDel="00426D95">
          <w:rPr>
            <w:lang w:val="en-US"/>
          </w:rPr>
          <w:delText>needed in short time scale</w:delText>
        </w:r>
      </w:del>
      <w:del w:id="676" w:author="Chin Guok" w:date="2011-11-27T09:20:00Z">
        <w:r w:rsidR="008431F7" w:rsidDel="00426D95">
          <w:rPr>
            <w:lang w:val="en-US"/>
          </w:rPr>
          <w:delText xml:space="preserve"> </w:delText>
        </w:r>
      </w:del>
      <w:r w:rsidR="008431F7">
        <w:rPr>
          <w:lang w:val="en-US"/>
        </w:rPr>
        <w:t xml:space="preserve">is topology exchange, which will provide mechanisms </w:t>
      </w:r>
      <w:del w:id="677" w:author="Chin Guok" w:date="2011-11-27T09:21:00Z">
        <w:r w:rsidR="008431F7" w:rsidDel="00426D95">
          <w:rPr>
            <w:lang w:val="en-US"/>
          </w:rPr>
          <w:delText xml:space="preserve">for </w:delText>
        </w:r>
      </w:del>
      <w:ins w:id="678" w:author="Chin Guok" w:date="2011-11-27T09:21:00Z">
        <w:r w:rsidR="00426D95">
          <w:rPr>
            <w:lang w:val="en-US"/>
          </w:rPr>
          <w:t xml:space="preserve">to support </w:t>
        </w:r>
      </w:ins>
      <w:r w:rsidR="008431F7">
        <w:rPr>
          <w:lang w:val="en-US"/>
        </w:rPr>
        <w:t xml:space="preserve">dynamic network management at global scale. </w:t>
      </w:r>
      <w:ins w:id="679" w:author="Chin Guok" w:date="2011-11-27T09:21:00Z">
        <w:r w:rsidR="00426D95">
          <w:rPr>
            <w:lang w:val="en-US"/>
          </w:rPr>
          <w:t xml:space="preserve"> </w:t>
        </w:r>
      </w:ins>
      <w:r w:rsidR="008431F7">
        <w:rPr>
          <w:lang w:val="en-US"/>
        </w:rPr>
        <w:t>Currently</w:t>
      </w:r>
      <w:ins w:id="680" w:author="Chin Guok" w:date="2011-11-27T09:21:00Z">
        <w:r w:rsidR="00426D95">
          <w:rPr>
            <w:lang w:val="en-US"/>
          </w:rPr>
          <w:t xml:space="preserve">, the </w:t>
        </w:r>
      </w:ins>
      <w:del w:id="681" w:author="Chin Guok" w:date="2011-11-27T09:21:00Z">
        <w:r w:rsidR="008431F7" w:rsidDel="00426D95">
          <w:rPr>
            <w:lang w:val="en-US"/>
          </w:rPr>
          <w:delText xml:space="preserve"> a </w:delText>
        </w:r>
      </w:del>
      <w:r w:rsidR="008431F7">
        <w:rPr>
          <w:lang w:val="en-US"/>
        </w:rPr>
        <w:t>statically downloaded topology file</w:t>
      </w:r>
      <w:ins w:id="682" w:author="Chin Guok" w:date="2011-11-27T09:21:00Z">
        <w:r w:rsidR="00426D95">
          <w:rPr>
            <w:lang w:val="en-US"/>
          </w:rPr>
          <w:t>s</w:t>
        </w:r>
      </w:ins>
      <w:del w:id="683" w:author="Chin Guok" w:date="2011-11-27T09:22:00Z">
        <w:r w:rsidR="008431F7" w:rsidDel="00426D95">
          <w:rPr>
            <w:lang w:val="en-US"/>
          </w:rPr>
          <w:delText xml:space="preserve"> </w:delText>
        </w:r>
      </w:del>
      <w:del w:id="684" w:author="Chin Guok" w:date="2011-11-27T09:21:00Z">
        <w:r w:rsidR="008431F7" w:rsidDel="00426D95">
          <w:rPr>
            <w:lang w:val="en-US"/>
          </w:rPr>
          <w:delText>is</w:delText>
        </w:r>
      </w:del>
      <w:r w:rsidR="008431F7">
        <w:rPr>
          <w:lang w:val="en-US"/>
        </w:rPr>
        <w:t xml:space="preserve"> used by NSI </w:t>
      </w:r>
      <w:r w:rsidR="008431F7">
        <w:rPr>
          <w:lang w:val="en-US"/>
        </w:rPr>
        <w:lastRenderedPageBreak/>
        <w:t>implementations</w:t>
      </w:r>
      <w:del w:id="685" w:author="Chin Guok" w:date="2011-11-27T09:22:00Z">
        <w:r w:rsidR="008431F7" w:rsidDel="00F4265A">
          <w:rPr>
            <w:lang w:val="en-US"/>
          </w:rPr>
          <w:delText>, which obstacles adoption to</w:delText>
        </w:r>
      </w:del>
      <w:ins w:id="686" w:author="Chin Guok" w:date="2011-11-27T09:22:00Z">
        <w:r w:rsidR="00F4265A">
          <w:rPr>
            <w:lang w:val="en-US"/>
          </w:rPr>
          <w:t xml:space="preserve"> cannot reflect</w:t>
        </w:r>
      </w:ins>
      <w:r w:rsidR="008431F7">
        <w:rPr>
          <w:lang w:val="en-US"/>
        </w:rPr>
        <w:t xml:space="preserve"> </w:t>
      </w:r>
      <w:ins w:id="687" w:author="Chin Guok" w:date="2011-11-27T09:23:00Z">
        <w:r w:rsidR="00F4265A">
          <w:rPr>
            <w:lang w:val="en-US"/>
          </w:rPr>
          <w:t xml:space="preserve">dynamic </w:t>
        </w:r>
      </w:ins>
      <w:r w:rsidR="008431F7">
        <w:rPr>
          <w:lang w:val="en-US"/>
        </w:rPr>
        <w:t xml:space="preserve">network changes </w:t>
      </w:r>
      <w:del w:id="688" w:author="Chin Guok" w:date="2011-11-27T09:23:00Z">
        <w:r w:rsidR="008431F7" w:rsidDel="00F4265A">
          <w:rPr>
            <w:lang w:val="en-US"/>
          </w:rPr>
          <w:delText>in the sense of</w:delText>
        </w:r>
      </w:del>
      <w:ins w:id="689" w:author="Chin Guok" w:date="2011-11-27T09:23:00Z">
        <w:r w:rsidR="00F4265A">
          <w:rPr>
            <w:lang w:val="en-US"/>
          </w:rPr>
          <w:t>such as</w:t>
        </w:r>
      </w:ins>
      <w:r w:rsidR="008431F7">
        <w:rPr>
          <w:lang w:val="en-US"/>
        </w:rPr>
        <w:t xml:space="preserve"> topology and resources </w:t>
      </w:r>
      <w:del w:id="690" w:author="Chin Guok" w:date="2011-11-27T09:23:00Z">
        <w:r w:rsidR="008431F7" w:rsidDel="00F4265A">
          <w:rPr>
            <w:lang w:val="en-US"/>
          </w:rPr>
          <w:delText>available</w:delText>
        </w:r>
      </w:del>
      <w:ins w:id="691" w:author="Chin Guok" w:date="2011-11-27T09:23:00Z">
        <w:r w:rsidR="00F4265A">
          <w:rPr>
            <w:lang w:val="en-US"/>
          </w:rPr>
          <w:t>availability</w:t>
        </w:r>
      </w:ins>
      <w:r w:rsidR="008431F7">
        <w:rPr>
          <w:lang w:val="en-US"/>
        </w:rPr>
        <w:t>.</w:t>
      </w:r>
      <w:ins w:id="692" w:author="Chin Guok" w:date="2011-11-27T09:23:00Z">
        <w:r w:rsidR="00F4265A">
          <w:rPr>
            <w:lang w:val="en-US"/>
          </w:rPr>
          <w:t xml:space="preserve"> </w:t>
        </w:r>
      </w:ins>
      <w:r w:rsidR="008431F7">
        <w:rPr>
          <w:lang w:val="en-US"/>
        </w:rPr>
        <w:t xml:space="preserve"> </w:t>
      </w:r>
      <w:r w:rsidR="00E22287">
        <w:rPr>
          <w:lang w:val="en-US"/>
        </w:rPr>
        <w:t xml:space="preserve">As the NSI is designed </w:t>
      </w:r>
      <w:del w:id="693" w:author="Chin Guok" w:date="2011-11-27T09:23:00Z">
        <w:r w:rsidR="00E22287" w:rsidDel="00F4265A">
          <w:rPr>
            <w:lang w:val="en-US"/>
          </w:rPr>
          <w:delText xml:space="preserve">to </w:delText>
        </w:r>
      </w:del>
      <w:ins w:id="694" w:author="Chin Guok" w:date="2011-11-27T09:23:00Z">
        <w:r w:rsidR="00F4265A">
          <w:rPr>
            <w:lang w:val="en-US"/>
          </w:rPr>
          <w:t xml:space="preserve">for </w:t>
        </w:r>
      </w:ins>
      <w:r w:rsidR="00E22287">
        <w:rPr>
          <w:lang w:val="en-US"/>
        </w:rPr>
        <w:t>dynamic network management</w:t>
      </w:r>
      <w:ins w:id="695" w:author="Chin Guok" w:date="2011-11-27T09:23:00Z">
        <w:r w:rsidR="00F4265A">
          <w:rPr>
            <w:lang w:val="en-US"/>
          </w:rPr>
          <w:t>,</w:t>
        </w:r>
      </w:ins>
      <w:r w:rsidR="00E22287">
        <w:rPr>
          <w:lang w:val="en-US"/>
        </w:rPr>
        <w:t xml:space="preserve"> it must have access to accurate and up to date network information with possible predictive behavior for advance reservation features.</w:t>
      </w:r>
      <w:ins w:id="696" w:author="Chin Guok" w:date="2011-11-27T09:24:00Z">
        <w:r w:rsidR="00F4265A">
          <w:rPr>
            <w:lang w:val="en-US"/>
          </w:rPr>
          <w:t xml:space="preserve"> </w:t>
        </w:r>
      </w:ins>
      <w:r w:rsidR="00E22287">
        <w:rPr>
          <w:lang w:val="en-US"/>
        </w:rPr>
        <w:t xml:space="preserve"> </w:t>
      </w:r>
      <w:del w:id="697" w:author="Chin Guok" w:date="2011-11-27T09:24:00Z">
        <w:r w:rsidR="00E22287" w:rsidDel="00F4265A">
          <w:rPr>
            <w:lang w:val="en-US"/>
          </w:rPr>
          <w:delText xml:space="preserve">Having </w:delText>
        </w:r>
      </w:del>
      <w:ins w:id="698" w:author="Chin Guok" w:date="2011-11-27T09:24:00Z">
        <w:r w:rsidR="00F4265A">
          <w:rPr>
            <w:lang w:val="en-US"/>
          </w:rPr>
          <w:t xml:space="preserve">Once </w:t>
        </w:r>
      </w:ins>
      <w:r w:rsidR="00E22287">
        <w:rPr>
          <w:lang w:val="en-US"/>
        </w:rPr>
        <w:t xml:space="preserve">both </w:t>
      </w:r>
      <w:ins w:id="699" w:author="Chin Guok" w:date="2011-11-27T09:24:00Z">
        <w:r w:rsidR="00F4265A">
          <w:rPr>
            <w:lang w:val="en-US"/>
          </w:rPr>
          <w:t xml:space="preserve">the </w:t>
        </w:r>
      </w:ins>
      <w:r w:rsidR="00E22287">
        <w:rPr>
          <w:lang w:val="en-US"/>
        </w:rPr>
        <w:t xml:space="preserve">AAI and Topology distribution problems </w:t>
      </w:r>
      <w:ins w:id="700" w:author="Chin Guok" w:date="2011-11-27T09:24:00Z">
        <w:r w:rsidR="00F4265A">
          <w:rPr>
            <w:lang w:val="en-US"/>
          </w:rPr>
          <w:t xml:space="preserve">have been </w:t>
        </w:r>
      </w:ins>
      <w:r w:rsidR="00E22287">
        <w:rPr>
          <w:lang w:val="en-US"/>
        </w:rPr>
        <w:t>solved, the protocol will become a fully functional proposition for all kind</w:t>
      </w:r>
      <w:ins w:id="701" w:author="Chin Guok" w:date="2011-11-27T09:24:00Z">
        <w:r w:rsidR="00F4265A">
          <w:rPr>
            <w:lang w:val="en-US"/>
          </w:rPr>
          <w:t>s</w:t>
        </w:r>
      </w:ins>
      <w:r w:rsidR="00E22287">
        <w:rPr>
          <w:lang w:val="en-US"/>
        </w:rPr>
        <w:t xml:space="preserve"> of deployment in either research or </w:t>
      </w:r>
      <w:del w:id="702" w:author="Chin Guok" w:date="2011-11-27T09:24:00Z">
        <w:r w:rsidR="00E22287" w:rsidDel="00F4265A">
          <w:rPr>
            <w:lang w:val="en-US"/>
          </w:rPr>
          <w:delText xml:space="preserve">commercial </w:delText>
        </w:r>
      </w:del>
      <w:ins w:id="703" w:author="Chin Guok" w:date="2011-11-27T09:24:00Z">
        <w:r w:rsidR="00F4265A">
          <w:rPr>
            <w:lang w:val="en-US"/>
          </w:rPr>
          <w:t xml:space="preserve">production </w:t>
        </w:r>
      </w:ins>
      <w:r w:rsidR="00E22287">
        <w:rPr>
          <w:lang w:val="en-US"/>
        </w:rPr>
        <w:t xml:space="preserve">environments. </w:t>
      </w:r>
      <w:ins w:id="704" w:author="Chin Guok" w:date="2011-11-27T09:25:00Z">
        <w:r w:rsidR="00B34F58">
          <w:rPr>
            <w:lang w:val="en-US"/>
          </w:rPr>
          <w:t xml:space="preserve"> </w:t>
        </w:r>
      </w:ins>
      <w:r w:rsidR="00E22287">
        <w:rPr>
          <w:lang w:val="en-US"/>
        </w:rPr>
        <w:t xml:space="preserve">The list of future features </w:t>
      </w:r>
      <w:del w:id="705" w:author="Chin Guok" w:date="2011-11-27T09:31:00Z">
        <w:r w:rsidR="00E22287" w:rsidDel="00C322C0">
          <w:rPr>
            <w:lang w:val="en-US"/>
          </w:rPr>
          <w:delText xml:space="preserve">however </w:delText>
        </w:r>
      </w:del>
      <w:ins w:id="706" w:author="Chin Guok" w:date="2011-11-27T09:26:00Z">
        <w:r w:rsidR="00B34F58">
          <w:rPr>
            <w:lang w:val="en-US"/>
          </w:rPr>
          <w:t>are</w:t>
        </w:r>
      </w:ins>
      <w:del w:id="707" w:author="Chin Guok" w:date="2011-11-27T09:26:00Z">
        <w:r w:rsidR="00E22287" w:rsidDel="00B34F58">
          <w:rPr>
            <w:lang w:val="en-US"/>
          </w:rPr>
          <w:delText>is</w:delText>
        </w:r>
      </w:del>
      <w:r w:rsidR="00E22287">
        <w:rPr>
          <w:lang w:val="en-US"/>
        </w:rPr>
        <w:t xml:space="preserve"> not limited to </w:t>
      </w:r>
      <w:del w:id="708" w:author="Chin Guok" w:date="2011-11-27T09:24:00Z">
        <w:r w:rsidR="00E22287" w:rsidDel="00F4265A">
          <w:rPr>
            <w:lang w:val="en-US"/>
          </w:rPr>
          <w:delText xml:space="preserve">this </w:delText>
        </w:r>
      </w:del>
      <w:ins w:id="709" w:author="Chin Guok" w:date="2011-11-27T09:24:00Z">
        <w:r w:rsidR="00F4265A">
          <w:rPr>
            <w:lang w:val="en-US"/>
          </w:rPr>
          <w:t xml:space="preserve">these </w:t>
        </w:r>
      </w:ins>
      <w:r w:rsidR="00E22287">
        <w:rPr>
          <w:lang w:val="en-US"/>
        </w:rPr>
        <w:t>two issues</w:t>
      </w:r>
      <w:ins w:id="710" w:author="Chin Guok" w:date="2011-11-27T09:25:00Z">
        <w:r w:rsidR="00F4265A">
          <w:rPr>
            <w:lang w:val="en-US"/>
          </w:rPr>
          <w:t>,</w:t>
        </w:r>
      </w:ins>
      <w:r w:rsidR="00E22287">
        <w:rPr>
          <w:lang w:val="en-US"/>
        </w:rPr>
        <w:t xml:space="preserve"> </w:t>
      </w:r>
      <w:ins w:id="711" w:author="Chin Guok" w:date="2011-11-27T09:26:00Z">
        <w:r w:rsidR="00B34F58">
          <w:rPr>
            <w:lang w:val="en-US"/>
          </w:rPr>
          <w:t xml:space="preserve">but include </w:t>
        </w:r>
      </w:ins>
      <w:del w:id="712" w:author="Chin Guok" w:date="2011-11-27T09:26:00Z">
        <w:r w:rsidR="00E22287" w:rsidDel="00B34F58">
          <w:rPr>
            <w:lang w:val="en-US"/>
          </w:rPr>
          <w:delText>a</w:delText>
        </w:r>
      </w:del>
      <w:ins w:id="713" w:author="Chin Guok" w:date="2011-11-27T09:26:00Z">
        <w:r w:rsidR="00B34F58">
          <w:rPr>
            <w:lang w:val="en-US"/>
          </w:rPr>
          <w:t xml:space="preserve">monitoring, accounting, service reliability and robustness to name a few.  </w:t>
        </w:r>
      </w:ins>
      <w:ins w:id="714" w:author="Chin Guok" w:date="2011-11-27T09:28:00Z">
        <w:r w:rsidR="00B34F58">
          <w:rPr>
            <w:lang w:val="en-US"/>
          </w:rPr>
          <w:t xml:space="preserve">Developing </w:t>
        </w:r>
      </w:ins>
      <w:ins w:id="715" w:author="Chin Guok" w:date="2011-11-27T09:27:00Z">
        <w:r w:rsidR="00B34F58">
          <w:rPr>
            <w:lang w:val="en-US"/>
          </w:rPr>
          <w:t xml:space="preserve">all these </w:t>
        </w:r>
      </w:ins>
      <w:ins w:id="716" w:author="Chin Guok" w:date="2011-11-27T09:28:00Z">
        <w:r w:rsidR="00B34F58">
          <w:rPr>
            <w:lang w:val="en-US"/>
          </w:rPr>
          <w:t>functionalities</w:t>
        </w:r>
      </w:ins>
      <w:ins w:id="717" w:author="Chin Guok" w:date="2011-11-27T09:27:00Z">
        <w:r w:rsidR="00B34F58">
          <w:rPr>
            <w:lang w:val="en-US"/>
          </w:rPr>
          <w:t xml:space="preserve"> will </w:t>
        </w:r>
      </w:ins>
      <w:ins w:id="718" w:author="Chin Guok" w:date="2011-11-27T09:28:00Z">
        <w:r w:rsidR="00B34F58">
          <w:rPr>
            <w:lang w:val="en-US"/>
          </w:rPr>
          <w:t xml:space="preserve">not be trivial but it provides a </w:t>
        </w:r>
      </w:ins>
      <w:ins w:id="719" w:author="Chin Guok" w:date="2011-11-27T09:29:00Z">
        <w:r w:rsidR="00B34F58">
          <w:rPr>
            <w:lang w:val="en-US"/>
          </w:rPr>
          <w:t xml:space="preserve">systematic </w:t>
        </w:r>
      </w:ins>
      <w:ins w:id="720" w:author="Chin Guok" w:date="2011-11-27T09:28:00Z">
        <w:r w:rsidR="00B34F58">
          <w:rPr>
            <w:lang w:val="en-US"/>
          </w:rPr>
          <w:t xml:space="preserve">roadmap </w:t>
        </w:r>
      </w:ins>
      <w:ins w:id="721" w:author="Chin Guok" w:date="2011-11-27T09:29:00Z">
        <w:r w:rsidR="00B34F58">
          <w:rPr>
            <w:lang w:val="en-US"/>
          </w:rPr>
          <w:t xml:space="preserve">for </w:t>
        </w:r>
      </w:ins>
      <w:ins w:id="722" w:author="Chin Guok" w:date="2011-11-27T09:28:00Z">
        <w:r w:rsidR="00B34F58">
          <w:rPr>
            <w:lang w:val="en-US"/>
          </w:rPr>
          <w:t>the NSI-</w:t>
        </w:r>
        <w:proofErr w:type="gramStart"/>
        <w:r w:rsidR="00B34F58">
          <w:rPr>
            <w:lang w:val="en-US"/>
          </w:rPr>
          <w:t xml:space="preserve">WG </w:t>
        </w:r>
      </w:ins>
      <w:ins w:id="723" w:author="Chin Guok" w:date="2011-11-27T09:29:00Z">
        <w:r w:rsidR="00B34F58">
          <w:rPr>
            <w:lang w:val="en-US"/>
          </w:rPr>
          <w:t>.</w:t>
        </w:r>
      </w:ins>
      <w:proofErr w:type="gramEnd"/>
      <w:del w:id="724" w:author="Chin Guok" w:date="2011-11-27T09:26:00Z">
        <w:r w:rsidR="00E22287" w:rsidDel="00B34F58">
          <w:rPr>
            <w:lang w:val="en-US"/>
          </w:rPr>
          <w:delText>nd</w:delText>
        </w:r>
      </w:del>
      <w:del w:id="725" w:author="Chin Guok" w:date="2011-11-27T09:29:00Z">
        <w:r w:rsidR="00E22287" w:rsidDel="00B34F58">
          <w:rPr>
            <w:lang w:val="en-US"/>
          </w:rPr>
          <w:delText xml:space="preserve"> assures that the NSI-WG will require lot of efforts to work on e.g.</w:delText>
        </w:r>
      </w:del>
      <w:del w:id="726" w:author="Chin Guok" w:date="2011-11-27T09:26:00Z">
        <w:r w:rsidR="00E22287" w:rsidDel="00B34F58">
          <w:rPr>
            <w:lang w:val="en-US"/>
          </w:rPr>
          <w:delText xml:space="preserve"> monitoring, accounting, service reliability and robustness</w:delText>
        </w:r>
      </w:del>
      <w:del w:id="727" w:author="Chin Guok" w:date="2011-11-27T09:29:00Z">
        <w:r w:rsidR="00E22287" w:rsidDel="00B34F58">
          <w:rPr>
            <w:lang w:val="en-US"/>
          </w:rPr>
          <w:delText xml:space="preserve">, etc. </w:delText>
        </w:r>
      </w:del>
    </w:p>
    <w:p w14:paraId="1CF7E202" w14:textId="77777777" w:rsidR="001479B4" w:rsidRPr="00B6123E" w:rsidRDefault="001479B4" w:rsidP="00724E44">
      <w:pPr>
        <w:jc w:val="both"/>
        <w:rPr>
          <w:lang w:val="en-US"/>
        </w:rPr>
      </w:pPr>
    </w:p>
    <w:p w14:paraId="6CA62224" w14:textId="77777777" w:rsidR="00320B96" w:rsidRDefault="00320B96" w:rsidP="00724E44">
      <w:pPr>
        <w:pStyle w:val="Nagwek1"/>
        <w:jc w:val="both"/>
        <w:rPr>
          <w:lang w:val="en-US"/>
        </w:rPr>
      </w:pPr>
      <w:r w:rsidRPr="00320B96">
        <w:rPr>
          <w:lang w:val="en-US"/>
        </w:rPr>
        <w:t>Acknowledgements</w:t>
      </w:r>
    </w:p>
    <w:p w14:paraId="3C78C0DB" w14:textId="77777777" w:rsidR="00320B96" w:rsidRDefault="00320B96" w:rsidP="00724E44">
      <w:pPr>
        <w:pStyle w:val="Nagwek1"/>
        <w:jc w:val="both"/>
        <w:rPr>
          <w:ins w:id="728" w:author="Radek Krzywania" w:date="2011-11-29T11:57:00Z"/>
          <w:lang w:val="en-US"/>
        </w:rPr>
      </w:pPr>
      <w:r w:rsidRPr="00320B96">
        <w:rPr>
          <w:lang w:val="en-US"/>
        </w:rPr>
        <w:t>References</w:t>
      </w:r>
      <w:bookmarkStart w:id="729" w:name="_GoBack"/>
      <w:bookmarkEnd w:id="729"/>
    </w:p>
    <w:p w14:paraId="3EF7FB09" w14:textId="4E265550" w:rsidR="007F0DB2" w:rsidRDefault="007F0DB2" w:rsidP="007F0DB2">
      <w:pPr>
        <w:rPr>
          <w:ins w:id="730" w:author="Radek Krzywania" w:date="2011-11-29T11:57:00Z"/>
          <w:lang w:val="en-US"/>
        </w:rPr>
        <w:pPrChange w:id="731" w:author="Radek Krzywania" w:date="2011-11-29T11:57:00Z">
          <w:pPr>
            <w:pStyle w:val="Nagwek1"/>
            <w:jc w:val="both"/>
          </w:pPr>
        </w:pPrChange>
      </w:pPr>
      <w:commentRangeStart w:id="732"/>
      <w:ins w:id="733" w:author="Radek Krzywania" w:date="2011-11-29T11:57:00Z">
        <w:r>
          <w:rPr>
            <w:lang w:val="en-US"/>
          </w:rPr>
          <w:t>[1]</w:t>
        </w:r>
      </w:ins>
      <w:ins w:id="734" w:author="Radek Krzywania" w:date="2011-11-29T12:06:00Z">
        <w:r w:rsidR="003E6460">
          <w:rPr>
            <w:lang w:val="en-US"/>
          </w:rPr>
          <w:t xml:space="preserve"> NSI Architecture document</w:t>
        </w:r>
      </w:ins>
    </w:p>
    <w:p w14:paraId="4A666568" w14:textId="2FA3C64A" w:rsidR="007F0DB2" w:rsidRPr="007F0DB2" w:rsidRDefault="007F0DB2" w:rsidP="007F0DB2">
      <w:pPr>
        <w:rPr>
          <w:lang w:val="en-US"/>
        </w:rPr>
        <w:pPrChange w:id="735" w:author="Radek Krzywania" w:date="2011-11-29T11:57:00Z">
          <w:pPr>
            <w:pStyle w:val="Nagwek1"/>
            <w:jc w:val="both"/>
          </w:pPr>
        </w:pPrChange>
      </w:pPr>
      <w:ins w:id="736" w:author="Radek Krzywania" w:date="2011-11-29T11:57:00Z">
        <w:r>
          <w:rPr>
            <w:lang w:val="en-US"/>
          </w:rPr>
          <w:t>[2]</w:t>
        </w:r>
      </w:ins>
      <w:ins w:id="737" w:author="Radek Krzywania" w:date="2011-11-29T12:06:00Z">
        <w:r w:rsidR="003E6460">
          <w:rPr>
            <w:lang w:val="en-US"/>
          </w:rPr>
          <w:t xml:space="preserve"> NSI CS protocol specification</w:t>
        </w:r>
        <w:commentRangeEnd w:id="732"/>
        <w:r w:rsidR="003E6460">
          <w:rPr>
            <w:rStyle w:val="Odwoaniedokomentarza"/>
          </w:rPr>
          <w:commentReference w:id="732"/>
        </w:r>
      </w:ins>
    </w:p>
    <w:p w14:paraId="7F8B5C1C" w14:textId="77777777" w:rsidR="009F6A00" w:rsidRDefault="00320B96" w:rsidP="00724E44">
      <w:pPr>
        <w:pStyle w:val="Nagwek1"/>
        <w:jc w:val="both"/>
        <w:rPr>
          <w:ins w:id="738" w:author="Radek Krzywania" w:date="2011-11-29T11:58:00Z"/>
          <w:lang w:val="en-US"/>
        </w:rPr>
      </w:pPr>
      <w:r w:rsidRPr="00320B96">
        <w:rPr>
          <w:lang w:val="en-US"/>
        </w:rPr>
        <w:t>Author Biographies</w:t>
      </w:r>
    </w:p>
    <w:p w14:paraId="3360E256" w14:textId="26D7BECE" w:rsidR="003E6460" w:rsidRPr="003E6460" w:rsidRDefault="003E6460" w:rsidP="003E6460">
      <w:pPr>
        <w:rPr>
          <w:ins w:id="739" w:author="Radek Krzywania" w:date="2011-11-29T11:57:00Z"/>
          <w:lang w:val="en-US"/>
        </w:rPr>
        <w:pPrChange w:id="740" w:author="Radek Krzywania" w:date="2011-11-29T11:58:00Z">
          <w:pPr>
            <w:pStyle w:val="Nagwek1"/>
            <w:jc w:val="both"/>
          </w:pPr>
        </w:pPrChange>
      </w:pPr>
      <w:proofErr w:type="spellStart"/>
      <w:ins w:id="741" w:author="Radek Krzywania" w:date="2011-11-29T11:58:00Z">
        <w:r w:rsidRPr="003E6460">
          <w:rPr>
            <w:b/>
            <w:lang w:val="en-US"/>
            <w:rPrChange w:id="742" w:author="Radek Krzywania" w:date="2011-11-29T11:58:00Z">
              <w:rPr>
                <w:sz w:val="22"/>
              </w:rPr>
            </w:rPrChange>
          </w:rPr>
          <w:t>Radosław</w:t>
        </w:r>
        <w:proofErr w:type="spellEnd"/>
        <w:r w:rsidRPr="003E6460">
          <w:rPr>
            <w:b/>
            <w:lang w:val="en-US"/>
            <w:rPrChange w:id="743" w:author="Radek Krzywania" w:date="2011-11-29T11:58:00Z">
              <w:rPr>
                <w:sz w:val="22"/>
              </w:rPr>
            </w:rPrChange>
          </w:rPr>
          <w:t xml:space="preserve"> Krzywania</w:t>
        </w:r>
        <w:r w:rsidRPr="003E6460">
          <w:rPr>
            <w:lang w:val="en-US"/>
            <w:rPrChange w:id="744" w:author="Radek Krzywania" w:date="2011-11-29T11:58:00Z">
              <w:rPr>
                <w:sz w:val="22"/>
              </w:rPr>
            </w:rPrChange>
          </w:rPr>
          <w:t xml:space="preserve"> received the M.Sc. degree in Computer Science – Software Engineering from the Poznan University of Technology in 2003. He is working in Poznan Supercomputing and Networking Center as a network engineer. He is responsible for research task of GÉANT3 for develop new functionality of </w:t>
        </w:r>
        <w:proofErr w:type="spellStart"/>
        <w:r w:rsidRPr="003E6460">
          <w:rPr>
            <w:lang w:val="en-US"/>
            <w:rPrChange w:id="745" w:author="Radek Krzywania" w:date="2011-11-29T11:58:00Z">
              <w:rPr>
                <w:sz w:val="22"/>
              </w:rPr>
            </w:rPrChange>
          </w:rPr>
          <w:t>AutoBAHN</w:t>
        </w:r>
        <w:proofErr w:type="spellEnd"/>
        <w:r w:rsidRPr="003E6460">
          <w:rPr>
            <w:lang w:val="en-US"/>
            <w:rPrChange w:id="746" w:author="Radek Krzywania" w:date="2011-11-29T11:58:00Z">
              <w:rPr>
                <w:sz w:val="22"/>
              </w:rPr>
            </w:rPrChange>
          </w:rPr>
          <w:t xml:space="preserve"> Bandwidth on Demand system, and is an activity leader for network infrastructure in FEDERICA project. He is also interested in resources virtualization, efficient network utilization </w:t>
        </w:r>
        <w:proofErr w:type="gramStart"/>
        <w:r w:rsidRPr="003E6460">
          <w:rPr>
            <w:lang w:val="en-US"/>
            <w:rPrChange w:id="747" w:author="Radek Krzywania" w:date="2011-11-29T11:58:00Z">
              <w:rPr>
                <w:sz w:val="22"/>
              </w:rPr>
            </w:rPrChange>
          </w:rPr>
          <w:t>an</w:t>
        </w:r>
        <w:proofErr w:type="gramEnd"/>
        <w:r w:rsidRPr="003E6460">
          <w:rPr>
            <w:lang w:val="en-US"/>
            <w:rPrChange w:id="748" w:author="Radek Krzywania" w:date="2011-11-29T11:58:00Z">
              <w:rPr>
                <w:sz w:val="22"/>
              </w:rPr>
            </w:rPrChange>
          </w:rPr>
          <w:t xml:space="preserve"> management, as well as running, diving, and harp playing</w:t>
        </w:r>
      </w:ins>
    </w:p>
    <w:p w14:paraId="11384877" w14:textId="7FA3E8C9" w:rsidR="007F0DB2" w:rsidRPr="007F0DB2" w:rsidRDefault="003E6460" w:rsidP="007F0DB2">
      <w:pPr>
        <w:jc w:val="both"/>
        <w:rPr>
          <w:ins w:id="749" w:author="Radek Krzywania" w:date="2011-11-29T11:57:00Z"/>
          <w:lang w:val="en-US"/>
          <w:rPrChange w:id="750" w:author="Radek Krzywania" w:date="2011-11-29T11:57:00Z">
            <w:rPr>
              <w:ins w:id="751" w:author="Radek Krzywania" w:date="2011-11-29T11:57:00Z"/>
            </w:rPr>
          </w:rPrChange>
        </w:rPr>
        <w:pPrChange w:id="752" w:author="Radek Krzywania" w:date="2011-11-29T11:57:00Z">
          <w:pPr>
            <w:pStyle w:val="Tekstpodstawowy"/>
          </w:pPr>
        </w:pPrChange>
      </w:pPr>
      <w:ins w:id="753" w:author="Radek Krzywania" w:date="2011-11-29T11:58:00Z">
        <w:r w:rsidRPr="003E6460">
          <w:rPr>
            <w:b/>
            <w:lang w:val="en-US"/>
            <w:rPrChange w:id="754" w:author="Radek Krzywania" w:date="2011-11-29T11:59:00Z">
              <w:rPr>
                <w:lang w:val="en-US"/>
              </w:rPr>
            </w:rPrChange>
          </w:rPr>
          <w:t>Chin Guok</w:t>
        </w:r>
      </w:ins>
      <w:ins w:id="755" w:author="Radek Krzywania" w:date="2011-11-29T11:57:00Z">
        <w:r w:rsidR="007F0DB2" w:rsidRPr="007F0DB2">
          <w:rPr>
            <w:lang w:val="en-US"/>
            <w:rPrChange w:id="756" w:author="Radek Krzywania" w:date="2011-11-29T11:57:00Z">
              <w:rPr/>
            </w:rPrChange>
          </w:rPr>
          <w:t xml:space="preserve"> joined </w:t>
        </w:r>
        <w:proofErr w:type="spellStart"/>
        <w:r w:rsidR="007F0DB2" w:rsidRPr="007F0DB2">
          <w:rPr>
            <w:lang w:val="en-US"/>
            <w:rPrChange w:id="757" w:author="Radek Krzywania" w:date="2011-11-29T11:57:00Z">
              <w:rPr/>
            </w:rPrChange>
          </w:rPr>
          <w:t>ESnet</w:t>
        </w:r>
        <w:proofErr w:type="spellEnd"/>
        <w:r w:rsidR="007F0DB2" w:rsidRPr="007F0DB2">
          <w:rPr>
            <w:lang w:val="en-US"/>
            <w:rPrChange w:id="758" w:author="Radek Krzywania" w:date="2011-11-29T11:57:00Z">
              <w:rPr/>
            </w:rPrChange>
          </w:rPr>
          <w:t xml:space="preserve"> in 1997 as a network engineer, focusing primarily on network statistics. He was a core engineer in the testing and production deployment of MPLS and </w:t>
        </w:r>
        <w:proofErr w:type="spellStart"/>
        <w:r w:rsidR="007F0DB2" w:rsidRPr="007F0DB2">
          <w:rPr>
            <w:lang w:val="en-US"/>
            <w:rPrChange w:id="759" w:author="Radek Krzywania" w:date="2011-11-29T11:57:00Z">
              <w:rPr/>
            </w:rPrChange>
          </w:rPr>
          <w:t>QoS</w:t>
        </w:r>
        <w:proofErr w:type="spellEnd"/>
        <w:r w:rsidR="007F0DB2" w:rsidRPr="007F0DB2">
          <w:rPr>
            <w:lang w:val="en-US"/>
            <w:rPrChange w:id="760" w:author="Radek Krzywania" w:date="2011-11-29T11:57:00Z">
              <w:rPr/>
            </w:rPrChange>
          </w:rPr>
          <w:t xml:space="preserve"> (Scavenger Service) within </w:t>
        </w:r>
        <w:proofErr w:type="spellStart"/>
        <w:r w:rsidR="007F0DB2" w:rsidRPr="007F0DB2">
          <w:rPr>
            <w:lang w:val="en-US"/>
            <w:rPrChange w:id="761" w:author="Radek Krzywania" w:date="2011-11-29T11:57:00Z">
              <w:rPr/>
            </w:rPrChange>
          </w:rPr>
          <w:t>ESnet</w:t>
        </w:r>
        <w:proofErr w:type="spellEnd"/>
        <w:r w:rsidR="007F0DB2" w:rsidRPr="007F0DB2">
          <w:rPr>
            <w:lang w:val="en-US"/>
            <w:rPrChange w:id="762" w:author="Radek Krzywania" w:date="2011-11-29T11:57:00Z">
              <w:rPr/>
            </w:rPrChange>
          </w:rPr>
          <w:t xml:space="preserve">. He is the technical lead of the </w:t>
        </w:r>
        <w:proofErr w:type="spellStart"/>
        <w:r w:rsidR="007F0DB2" w:rsidRPr="007F0DB2">
          <w:rPr>
            <w:lang w:val="en-US"/>
            <w:rPrChange w:id="763" w:author="Radek Krzywania" w:date="2011-11-29T11:57:00Z">
              <w:rPr/>
            </w:rPrChange>
          </w:rPr>
          <w:t>ESnet</w:t>
        </w:r>
        <w:proofErr w:type="spellEnd"/>
        <w:r w:rsidR="007F0DB2" w:rsidRPr="007F0DB2">
          <w:rPr>
            <w:lang w:val="en-US"/>
            <w:rPrChange w:id="764" w:author="Radek Krzywania" w:date="2011-11-29T11:57:00Z">
              <w:rPr/>
            </w:rPrChange>
          </w:rPr>
          <w:t xml:space="preserve"> On-Demand Secure Circuits and Advanced Reservation System (OSCARS) project, which enables end users to provision guaranteed bandwidth virtual circuits within </w:t>
        </w:r>
        <w:proofErr w:type="spellStart"/>
        <w:r w:rsidR="007F0DB2" w:rsidRPr="007F0DB2">
          <w:rPr>
            <w:lang w:val="en-US"/>
            <w:rPrChange w:id="765" w:author="Radek Krzywania" w:date="2011-11-29T11:57:00Z">
              <w:rPr/>
            </w:rPrChange>
          </w:rPr>
          <w:t>ESnet</w:t>
        </w:r>
        <w:proofErr w:type="spellEnd"/>
        <w:r w:rsidR="007F0DB2" w:rsidRPr="007F0DB2">
          <w:rPr>
            <w:lang w:val="en-US"/>
            <w:rPrChange w:id="766" w:author="Radek Krzywania" w:date="2011-11-29T11:57:00Z">
              <w:rPr/>
            </w:rPrChange>
          </w:rPr>
          <w:t>. He also serves as a co-chair of the Open Grid Forum On-Demand Infrastructure Service Provisioning Working Group.</w:t>
        </w:r>
      </w:ins>
    </w:p>
    <w:p w14:paraId="0504CF13" w14:textId="77777777" w:rsidR="007F0DB2" w:rsidRPr="007F0DB2" w:rsidRDefault="007F0DB2" w:rsidP="007F0DB2">
      <w:pPr>
        <w:rPr>
          <w:lang w:val="en-US"/>
        </w:rPr>
        <w:pPrChange w:id="767" w:author="Radek Krzywania" w:date="2011-11-29T11:57:00Z">
          <w:pPr>
            <w:pStyle w:val="Nagwek1"/>
            <w:jc w:val="both"/>
          </w:pPr>
        </w:pPrChange>
      </w:pPr>
    </w:p>
    <w:sectPr w:rsidR="007F0DB2" w:rsidRPr="007F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32" w:author="Radek Krzywania" w:date="2011-11-29T12:07:00Z" w:initials="RK">
    <w:p w14:paraId="38FAD1C3" w14:textId="74FCEA22" w:rsidR="003E6460" w:rsidRPr="003E6460" w:rsidRDefault="003E646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3E6460">
        <w:rPr>
          <w:lang w:val="en-US"/>
        </w:rPr>
        <w:t>OGF has turned down for maintenance, can anyone update this references?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C9B"/>
    <w:multiLevelType w:val="hybridMultilevel"/>
    <w:tmpl w:val="2C16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96"/>
    <w:rsid w:val="0000296D"/>
    <w:rsid w:val="000233CF"/>
    <w:rsid w:val="00023F25"/>
    <w:rsid w:val="000426DF"/>
    <w:rsid w:val="000E286B"/>
    <w:rsid w:val="001479B4"/>
    <w:rsid w:val="00152705"/>
    <w:rsid w:val="001A6BE6"/>
    <w:rsid w:val="00231781"/>
    <w:rsid w:val="002C1C28"/>
    <w:rsid w:val="00317754"/>
    <w:rsid w:val="00320B96"/>
    <w:rsid w:val="00370ED4"/>
    <w:rsid w:val="00371C24"/>
    <w:rsid w:val="003A3C9C"/>
    <w:rsid w:val="003C1E84"/>
    <w:rsid w:val="003C7AD4"/>
    <w:rsid w:val="003E6460"/>
    <w:rsid w:val="00426D95"/>
    <w:rsid w:val="00472DED"/>
    <w:rsid w:val="00535B21"/>
    <w:rsid w:val="005B71DF"/>
    <w:rsid w:val="0060769A"/>
    <w:rsid w:val="00617EA4"/>
    <w:rsid w:val="00684AA5"/>
    <w:rsid w:val="006A60B4"/>
    <w:rsid w:val="006C1932"/>
    <w:rsid w:val="006E6130"/>
    <w:rsid w:val="00724E44"/>
    <w:rsid w:val="007706EA"/>
    <w:rsid w:val="00772D87"/>
    <w:rsid w:val="007D17D1"/>
    <w:rsid w:val="007F0DB2"/>
    <w:rsid w:val="0080373C"/>
    <w:rsid w:val="00803CA8"/>
    <w:rsid w:val="00821CC3"/>
    <w:rsid w:val="008321F0"/>
    <w:rsid w:val="008431F7"/>
    <w:rsid w:val="00883168"/>
    <w:rsid w:val="008A71C2"/>
    <w:rsid w:val="008D23E7"/>
    <w:rsid w:val="00951F85"/>
    <w:rsid w:val="00973BAA"/>
    <w:rsid w:val="009E5C77"/>
    <w:rsid w:val="009F6A00"/>
    <w:rsid w:val="00A52BA0"/>
    <w:rsid w:val="00A612A9"/>
    <w:rsid w:val="00B2540E"/>
    <w:rsid w:val="00B34F58"/>
    <w:rsid w:val="00B6123E"/>
    <w:rsid w:val="00B94E35"/>
    <w:rsid w:val="00BB5EC9"/>
    <w:rsid w:val="00BC746B"/>
    <w:rsid w:val="00BF3933"/>
    <w:rsid w:val="00C05C52"/>
    <w:rsid w:val="00C322C0"/>
    <w:rsid w:val="00C6216B"/>
    <w:rsid w:val="00C93FF3"/>
    <w:rsid w:val="00CA7D81"/>
    <w:rsid w:val="00CC658E"/>
    <w:rsid w:val="00D36D17"/>
    <w:rsid w:val="00DB20CB"/>
    <w:rsid w:val="00DF51FA"/>
    <w:rsid w:val="00E15D3F"/>
    <w:rsid w:val="00E22287"/>
    <w:rsid w:val="00E46AAD"/>
    <w:rsid w:val="00E5325C"/>
    <w:rsid w:val="00E54863"/>
    <w:rsid w:val="00E90933"/>
    <w:rsid w:val="00EE6A11"/>
    <w:rsid w:val="00F12ED7"/>
    <w:rsid w:val="00F20784"/>
    <w:rsid w:val="00F315E2"/>
    <w:rsid w:val="00F4265A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3C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17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D1"/>
    <w:rPr>
      <w:rFonts w:ascii="Lucida Grande" w:hAnsi="Lucida Grand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0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F8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7F0DB2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4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0DB2"/>
    <w:rPr>
      <w:rFonts w:ascii="Times New Roman" w:eastAsia="Times New Roman" w:hAnsi="Times New Roman" w:cs="Times New Roman"/>
      <w:color w:val="000000"/>
      <w:sz w:val="20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17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D1"/>
    <w:rPr>
      <w:rFonts w:ascii="Lucida Grande" w:hAnsi="Lucida Grand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0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F8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7F0DB2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4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0DB2"/>
    <w:rPr>
      <w:rFonts w:ascii="Times New Roman" w:eastAsia="Times New Roman" w:hAnsi="Times New Roman" w:cs="Times New Roman"/>
      <w:color w:val="000000"/>
      <w:sz w:val="20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Krzywania</dc:creator>
  <cp:lastModifiedBy>Radek Krzywania</cp:lastModifiedBy>
  <cp:revision>5</cp:revision>
  <dcterms:created xsi:type="dcterms:W3CDTF">2011-11-29T10:06:00Z</dcterms:created>
  <dcterms:modified xsi:type="dcterms:W3CDTF">2011-11-29T11:07:00Z</dcterms:modified>
</cp:coreProperties>
</file>