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8"/>
          <w:szCs w:val="28"/>
        </w:rPr>
      </w:pPr>
      <w:r>
        <w:rPr>
          <w:rFonts w:cs="Arial" w:ascii="Arial" w:hAnsi="Arial"/>
          <w:sz w:val="28"/>
          <w:szCs w:val="28"/>
        </w:rPr>
        <w:t>Properties for indirection:</w:t>
      </w:r>
    </w:p>
    <w:p>
      <w:pPr>
        <w:pStyle w:val="Normal"/>
        <w:rPr>
          <w:rFonts w:ascii="Arial" w:hAnsi="Arial" w:cs="Arial"/>
          <w:sz w:val="28"/>
          <w:szCs w:val="28"/>
        </w:rPr>
      </w:pPr>
      <w:r>
        <w:rPr>
          <w:rFonts w:cs="Arial" w:ascii="Arial" w:hAnsi="Arial"/>
          <w:sz w:val="28"/>
          <w:szCs w:val="28"/>
        </w:rPr>
        <w:t>The following properties allow for data to be accessed in a non-sequential or non-contiguous format by using indirection values to locate the data contents.  When parsing, the indirection value is used to access the contents in the data stream to populate the infoset.  When unparsing, an indirection value is created to store the contents in the data stream when creating the data stream from the infoset.  The indirection value does not exist in the infoset, but only in the data stream.</w:t>
      </w:r>
    </w:p>
    <w:p>
      <w:pPr>
        <w:pStyle w:val="Normal"/>
        <w:rPr>
          <w:rFonts w:ascii="Arial" w:hAnsi="Arial" w:cs="Arial"/>
          <w:sz w:val="28"/>
          <w:szCs w:val="28"/>
        </w:rPr>
      </w:pPr>
      <w:r>
        <w:rPr>
          <w:rFonts w:cs="Arial" w:ascii="Arial" w:hAnsi="Arial"/>
          <w:sz w:val="28"/>
          <w:szCs w:val="28"/>
        </w:rPr>
        <w:t>The LeadingAlignment and TrailingAlignment regions apply to the indirection value in the data stream.  The initiator and terminator as well as all regions</w:t>
      </w:r>
      <w:bookmarkStart w:id="0" w:name="_GoBack"/>
      <w:bookmarkEnd w:id="0"/>
      <w:r>
        <w:rPr>
          <w:rFonts w:cs="Arial" w:ascii="Arial" w:hAnsi="Arial"/>
          <w:sz w:val="28"/>
          <w:szCs w:val="28"/>
        </w:rPr>
        <w:t xml:space="preserve"> between the LeftFraming and RightFraming regions are applied to the data content accessed through the indirection value.</w:t>
      </w:r>
    </w:p>
    <w:tbl>
      <w:tblPr>
        <w:tblStyle w:val="TableGrid"/>
        <w:tblW w:w="9350" w:type="dxa"/>
        <w:jc w:val="left"/>
        <w:tblInd w:w="0" w:type="dxa"/>
        <w:tblCellMar>
          <w:top w:w="0" w:type="dxa"/>
          <w:left w:w="108" w:type="dxa"/>
          <w:bottom w:w="0" w:type="dxa"/>
          <w:right w:w="108" w:type="dxa"/>
        </w:tblCellMar>
        <w:tblLook w:noVBand="1" w:val="04a0" w:noHBand="0" w:lastColumn="0" w:firstColumn="1" w:lastRow="0" w:firstRow="1"/>
      </w:tblPr>
      <w:tblGrid>
        <w:gridCol w:w="2629"/>
        <w:gridCol w:w="6720"/>
      </w:tblGrid>
      <w:tr>
        <w:trPr/>
        <w:tc>
          <w:tcPr>
            <w:tcW w:w="2629" w:type="dxa"/>
            <w:tcBorders/>
            <w:shd w:fill="auto" w:val="clear"/>
          </w:tcPr>
          <w:p>
            <w:pPr>
              <w:pStyle w:val="Normal"/>
              <w:spacing w:lineRule="auto" w:line="240" w:before="0" w:after="0"/>
              <w:rPr>
                <w:rFonts w:ascii="Arial" w:hAnsi="Arial" w:cs="Arial"/>
                <w:sz w:val="28"/>
                <w:szCs w:val="28"/>
              </w:rPr>
            </w:pPr>
            <w:r>
              <w:rPr>
                <w:rFonts w:cs="Arial" w:ascii="Arial" w:hAnsi="Arial"/>
                <w:sz w:val="28"/>
                <w:szCs w:val="28"/>
              </w:rPr>
              <w:t>Property Name</w:t>
            </w:r>
          </w:p>
        </w:tc>
        <w:tc>
          <w:tcPr>
            <w:tcW w:w="6720" w:type="dxa"/>
            <w:tcBorders/>
            <w:shd w:fill="auto" w:val="clear"/>
          </w:tcPr>
          <w:p>
            <w:pPr>
              <w:pStyle w:val="Normal"/>
              <w:spacing w:lineRule="auto" w:line="240" w:before="0" w:after="0"/>
              <w:rPr>
                <w:rFonts w:ascii="Arial" w:hAnsi="Arial" w:cs="Arial"/>
                <w:sz w:val="28"/>
                <w:szCs w:val="28"/>
              </w:rPr>
            </w:pPr>
            <w:r>
              <w:rPr>
                <w:rFonts w:cs="Arial" w:ascii="Arial" w:hAnsi="Arial"/>
                <w:sz w:val="28"/>
                <w:szCs w:val="28"/>
              </w:rPr>
              <w:t>Description</w:t>
            </w:r>
          </w:p>
        </w:tc>
      </w:tr>
      <w:tr>
        <w:trPr/>
        <w:tc>
          <w:tcPr>
            <w:tcW w:w="2629" w:type="dxa"/>
            <w:tcBorders/>
            <w:shd w:fill="auto" w:val="clear"/>
          </w:tcPr>
          <w:p>
            <w:pPr>
              <w:pStyle w:val="Normal"/>
              <w:spacing w:lineRule="auto" w:line="240" w:before="0" w:after="0"/>
              <w:rPr>
                <w:rFonts w:ascii="Arial" w:hAnsi="Arial" w:cs="Arial"/>
                <w:sz w:val="28"/>
                <w:szCs w:val="28"/>
              </w:rPr>
            </w:pPr>
            <w:r>
              <w:rPr>
                <w:rFonts w:cs="Arial" w:ascii="Arial" w:hAnsi="Arial"/>
                <w:sz w:val="28"/>
                <w:szCs w:val="28"/>
              </w:rPr>
              <w:t>indirectKind</w:t>
            </w:r>
          </w:p>
        </w:tc>
        <w:tc>
          <w:tcPr>
            <w:tcW w:w="6720" w:type="dxa"/>
            <w:tcBorders/>
            <w:shd w:fill="auto" w:val="clear"/>
          </w:tcPr>
          <w:p>
            <w:pPr>
              <w:pStyle w:val="Normal"/>
              <w:spacing w:lineRule="auto" w:line="240" w:before="0" w:after="0"/>
              <w:rPr>
                <w:rFonts w:ascii="Arial" w:hAnsi="Arial" w:cs="Arial"/>
                <w:sz w:val="28"/>
                <w:szCs w:val="28"/>
              </w:rPr>
            </w:pPr>
            <w:r>
              <w:rPr>
                <w:rFonts w:cs="Arial" w:ascii="Arial" w:hAnsi="Arial"/>
                <w:sz w:val="28"/>
                <w:szCs w:val="28"/>
              </w:rPr>
              <w:t>Enum</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rFonts w:ascii="Arial" w:hAnsi="Arial" w:cs="Arial"/>
                <w:sz w:val="28"/>
                <w:szCs w:val="28"/>
              </w:rPr>
            </w:pPr>
            <w:r>
              <w:rPr>
                <w:rFonts w:cs="Arial" w:ascii="Arial" w:hAnsi="Arial"/>
                <w:sz w:val="28"/>
                <w:szCs w:val="28"/>
              </w:rPr>
              <w:t>Specifies the type of indirection value used to access the the contents in the data stream.</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rFonts w:ascii="Arial" w:hAnsi="Arial" w:cs="Arial"/>
                <w:sz w:val="28"/>
                <w:szCs w:val="28"/>
              </w:rPr>
            </w:pPr>
            <w:r>
              <w:rPr>
                <w:rFonts w:cs="Arial" w:ascii="Arial" w:hAnsi="Arial"/>
                <w:sz w:val="28"/>
                <w:szCs w:val="28"/>
              </w:rPr>
              <w:t>Valid values ‘pointer’, ‘offset’, ‘none’.</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pPr>
            <w:commentRangeStart w:id="0"/>
            <w:r>
              <w:rPr>
                <w:rFonts w:cs="Arial" w:ascii="Arial" w:hAnsi="Arial"/>
                <w:sz w:val="28"/>
                <w:szCs w:val="28"/>
              </w:rPr>
              <w:t>‘</w:t>
            </w:r>
            <w:r>
              <w:rPr>
                <w:rFonts w:cs="Arial" w:ascii="Arial" w:hAnsi="Arial"/>
                <w:sz w:val="28"/>
                <w:szCs w:val="28"/>
              </w:rPr>
              <w:t>pointer’ means a numeric value gives an implementation-dependent starting position of the content.</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pPr>
            <w:r>
              <w:rPr>
                <w:rFonts w:cs="Arial" w:ascii="Arial" w:hAnsi="Arial"/>
                <w:sz w:val="28"/>
                <w:szCs w:val="28"/>
              </w:rPr>
              <w:t>‘</w:t>
            </w:r>
            <w:r>
              <w:rPr>
                <w:rFonts w:cs="Arial" w:ascii="Arial" w:hAnsi="Arial"/>
                <w:sz w:val="28"/>
                <w:szCs w:val="28"/>
              </w:rPr>
              <w:t>offset’ means a numeric value that when added to indirectBase gives the starting position of the content.</w:t>
            </w:r>
            <w:ins w:id="0" w:author="Mike Beckerle" w:date="2019-10-16T17:05:26Z">
              <w:commentRangeEnd w:id="0"/>
              <w:r>
                <w:commentReference w:id="0"/>
              </w:r>
              <w:r>
                <w:rPr>
                  <w:rFonts w:cs="Arial" w:ascii="Arial" w:hAnsi="Arial"/>
                  <w:sz w:val="28"/>
                  <w:szCs w:val="28"/>
                </w:rPr>
              </w:r>
            </w:ins>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rFonts w:ascii="Arial" w:hAnsi="Arial" w:cs="Arial"/>
                <w:sz w:val="28"/>
                <w:szCs w:val="28"/>
              </w:rPr>
            </w:pPr>
            <w:r>
              <w:rPr>
                <w:rFonts w:cs="Arial" w:ascii="Arial" w:hAnsi="Arial"/>
                <w:sz w:val="28"/>
                <w:szCs w:val="28"/>
              </w:rPr>
              <w:t>‘</w:t>
            </w:r>
            <w:r>
              <w:rPr>
                <w:rFonts w:cs="Arial" w:ascii="Arial" w:hAnsi="Arial"/>
                <w:sz w:val="28"/>
                <w:szCs w:val="28"/>
              </w:rPr>
              <w:t>none’ means no indirection is used and is the default value.</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rFonts w:ascii="Arial" w:hAnsi="Arial" w:cs="Arial"/>
                <w:sz w:val="28"/>
                <w:szCs w:val="28"/>
              </w:rPr>
            </w:pPr>
            <w:r>
              <w:rPr>
                <w:rFonts w:cs="Arial" w:ascii="Arial" w:hAnsi="Arial"/>
                <w:sz w:val="28"/>
                <w:szCs w:val="28"/>
              </w:rPr>
              <w:t>Annotation: dfdl:choice, dfdl:element, dfdl:group, dfdl:simpleType, dfdl:sequence</w:t>
            </w:r>
          </w:p>
        </w:tc>
      </w:tr>
      <w:tr>
        <w:trPr/>
        <w:tc>
          <w:tcPr>
            <w:tcW w:w="2629" w:type="dxa"/>
            <w:tcBorders/>
            <w:shd w:fill="auto" w:val="clear"/>
          </w:tcPr>
          <w:p>
            <w:pPr>
              <w:pStyle w:val="Normal"/>
              <w:spacing w:lineRule="auto" w:line="240" w:before="0" w:after="0"/>
              <w:rPr>
                <w:rFonts w:ascii="Arial" w:hAnsi="Arial" w:cs="Arial"/>
                <w:sz w:val="28"/>
                <w:szCs w:val="28"/>
              </w:rPr>
            </w:pPr>
            <w:r>
              <w:rPr>
                <w:rFonts w:cs="Arial" w:ascii="Arial" w:hAnsi="Arial"/>
                <w:sz w:val="28"/>
                <w:szCs w:val="28"/>
              </w:rPr>
              <w:t>indirectType</w:t>
            </w:r>
          </w:p>
        </w:tc>
        <w:tc>
          <w:tcPr>
            <w:tcW w:w="6720" w:type="dxa"/>
            <w:tcBorders/>
            <w:shd w:fill="auto" w:val="clear"/>
          </w:tcPr>
          <w:p>
            <w:pPr>
              <w:pStyle w:val="Normal"/>
              <w:spacing w:before="0" w:after="0"/>
              <w:rPr>
                <w:rFonts w:ascii="Arial" w:hAnsi="Arial" w:cs="Arial"/>
                <w:sz w:val="28"/>
                <w:szCs w:val="28"/>
              </w:rPr>
            </w:pPr>
            <w:r>
              <w:rPr>
                <w:rFonts w:cs="Arial" w:ascii="Arial" w:hAnsi="Arial"/>
                <w:sz w:val="28"/>
                <w:szCs w:val="28"/>
              </w:rPr>
              <w:t>QName</w:t>
            </w:r>
          </w:p>
          <w:p>
            <w:pPr>
              <w:pStyle w:val="Normal"/>
              <w:spacing w:before="0" w:after="0"/>
              <w:rPr>
                <w:rFonts w:ascii="Arial" w:hAnsi="Arial" w:cs="Arial"/>
                <w:sz w:val="28"/>
                <w:szCs w:val="28"/>
              </w:rPr>
            </w:pPr>
            <w:r>
              <w:rPr>
                <w:rFonts w:cs="Arial" w:ascii="Arial" w:hAnsi="Arial"/>
                <w:sz w:val="28"/>
                <w:szCs w:val="28"/>
              </w:rPr>
            </w:r>
          </w:p>
          <w:p>
            <w:pPr>
              <w:pStyle w:val="Normal"/>
              <w:spacing w:before="0" w:after="0"/>
              <w:rPr/>
            </w:pPr>
            <w:r>
              <w:rPr>
                <w:rFonts w:cs="Arial" w:ascii="Arial" w:hAnsi="Arial"/>
                <w:sz w:val="28"/>
                <w:szCs w:val="28"/>
              </w:rPr>
              <w:t xml:space="preserve">Name of a simple type derived from </w:t>
            </w:r>
            <w:commentRangeStart w:id="1"/>
            <w:r>
              <w:rPr>
                <w:rFonts w:cs="Arial" w:ascii="Arial" w:hAnsi="Arial"/>
                <w:sz w:val="28"/>
                <w:szCs w:val="28"/>
              </w:rPr>
              <w:t>xs:integer or any subtype of it.</w:t>
            </w:r>
            <w:ins w:id="1" w:author="Mike Beckerle" w:date="2019-10-16T16:59:34Z">
              <w:commentRangeEnd w:id="1"/>
              <w:r>
                <w:commentReference w:id="1"/>
              </w:r>
              <w:r>
                <w:rPr>
                  <w:rFonts w:cs="Arial" w:ascii="Arial" w:hAnsi="Arial"/>
                  <w:sz w:val="28"/>
                  <w:szCs w:val="28"/>
                </w:rPr>
              </w:r>
            </w:ins>
          </w:p>
          <w:p>
            <w:pPr>
              <w:pStyle w:val="Normal"/>
              <w:spacing w:before="0" w:after="0"/>
              <w:rPr>
                <w:rFonts w:ascii="Arial" w:hAnsi="Arial" w:cs="Arial"/>
                <w:sz w:val="28"/>
                <w:szCs w:val="28"/>
              </w:rPr>
            </w:pPr>
            <w:r>
              <w:rPr>
                <w:rFonts w:cs="Arial" w:ascii="Arial" w:hAnsi="Arial"/>
                <w:sz w:val="28"/>
                <w:szCs w:val="28"/>
              </w:rPr>
            </w:r>
          </w:p>
          <w:p>
            <w:pPr>
              <w:pStyle w:val="Normal"/>
              <w:spacing w:before="0" w:after="0"/>
              <w:rPr>
                <w:rFonts w:ascii="Arial" w:hAnsi="Arial" w:cs="Arial"/>
                <w:sz w:val="28"/>
                <w:szCs w:val="28"/>
              </w:rPr>
            </w:pPr>
            <w:r>
              <w:rPr>
                <w:rFonts w:cs="Arial" w:ascii="Arial" w:hAnsi="Arial"/>
                <w:sz w:val="28"/>
                <w:szCs w:val="28"/>
              </w:rPr>
              <w:t>This type, with its DFDL annotations specifies the representation of the indirection value.</w:t>
            </w:r>
          </w:p>
          <w:p>
            <w:pPr>
              <w:pStyle w:val="Normal"/>
              <w:spacing w:before="0" w:after="0"/>
              <w:rPr>
                <w:rFonts w:ascii="Arial" w:hAnsi="Arial" w:cs="Arial"/>
                <w:sz w:val="28"/>
                <w:szCs w:val="28"/>
              </w:rPr>
            </w:pPr>
            <w:r>
              <w:rPr>
                <w:rFonts w:cs="Arial" w:ascii="Arial" w:hAnsi="Arial"/>
                <w:sz w:val="28"/>
                <w:szCs w:val="28"/>
              </w:rPr>
            </w:r>
          </w:p>
          <w:p>
            <w:pPr>
              <w:pStyle w:val="Default"/>
              <w:spacing w:before="0" w:after="0"/>
              <w:rPr>
                <w:sz w:val="28"/>
                <w:szCs w:val="28"/>
              </w:rPr>
            </w:pPr>
            <w:r>
              <w:rPr>
                <w:sz w:val="28"/>
                <w:szCs w:val="28"/>
              </w:rPr>
              <w:t xml:space="preserve">It is a schema definition error if the xs:simpleType specifies any of: </w:t>
            </w:r>
          </w:p>
          <w:p>
            <w:pPr>
              <w:pStyle w:val="Default"/>
              <w:numPr>
                <w:ilvl w:val="0"/>
                <w:numId w:val="1"/>
              </w:numPr>
              <w:spacing w:before="0" w:after="0"/>
              <w:rPr>
                <w:sz w:val="28"/>
                <w:szCs w:val="28"/>
              </w:rPr>
            </w:pPr>
            <w:r>
              <w:rPr>
                <w:sz w:val="28"/>
                <w:szCs w:val="28"/>
              </w:rPr>
              <w:t xml:space="preserve">dfdl:lengthKind 'delimited', 'endOfParent', or 'pattern' </w:t>
            </w:r>
          </w:p>
          <w:p>
            <w:pPr>
              <w:pStyle w:val="Default"/>
              <w:numPr>
                <w:ilvl w:val="0"/>
                <w:numId w:val="1"/>
              </w:numPr>
              <w:spacing w:before="0" w:after="0"/>
              <w:rPr>
                <w:sz w:val="28"/>
                <w:szCs w:val="28"/>
              </w:rPr>
            </w:pPr>
            <w:r>
              <w:rPr>
                <w:sz w:val="28"/>
                <w:szCs w:val="28"/>
              </w:rPr>
              <w:t xml:space="preserve">dfdl:lengthKind 'explicit' where length is an expression </w:t>
            </w:r>
          </w:p>
          <w:p>
            <w:pPr>
              <w:pStyle w:val="Default"/>
              <w:numPr>
                <w:ilvl w:val="0"/>
                <w:numId w:val="1"/>
              </w:numPr>
              <w:spacing w:before="0" w:after="0"/>
              <w:rPr>
                <w:sz w:val="28"/>
                <w:szCs w:val="28"/>
              </w:rPr>
            </w:pPr>
            <w:r>
              <w:rPr>
                <w:sz w:val="28"/>
                <w:szCs w:val="28"/>
              </w:rPr>
              <w:t xml:space="preserve">dfdl:outputValueCalc </w:t>
            </w:r>
          </w:p>
          <w:p>
            <w:pPr>
              <w:pStyle w:val="Default"/>
              <w:numPr>
                <w:ilvl w:val="0"/>
                <w:numId w:val="1"/>
              </w:numPr>
              <w:spacing w:before="0" w:after="0"/>
              <w:rPr>
                <w:sz w:val="28"/>
                <w:szCs w:val="28"/>
              </w:rPr>
            </w:pPr>
            <w:r>
              <w:rPr>
                <w:sz w:val="28"/>
                <w:szCs w:val="28"/>
              </w:rPr>
              <w:t xml:space="preserve">dfdl:initiator or dfdl:terminator other than empty string </w:t>
            </w:r>
          </w:p>
          <w:p>
            <w:pPr>
              <w:pStyle w:val="Default"/>
              <w:numPr>
                <w:ilvl w:val="0"/>
                <w:numId w:val="1"/>
              </w:numPr>
              <w:spacing w:before="0" w:after="0"/>
              <w:rPr/>
            </w:pPr>
            <w:commentRangeStart w:id="2"/>
            <w:r>
              <w:rPr>
                <w:sz w:val="28"/>
                <w:szCs w:val="28"/>
              </w:rPr>
              <w:t xml:space="preserve">dfdl:alignment other than '1' </w:t>
            </w:r>
            <w:ins w:id="2" w:author="Mike Beckerle" w:date="2019-10-16T17:09:42Z">
              <w:commentRangeEnd w:id="2"/>
              <w:r>
                <w:commentReference w:id="2"/>
              </w:r>
              <w:r>
                <w:rPr>
                  <w:sz w:val="28"/>
                  <w:szCs w:val="28"/>
                </w:rPr>
              </w:r>
            </w:ins>
          </w:p>
          <w:p>
            <w:pPr>
              <w:pStyle w:val="Default"/>
              <w:numPr>
                <w:ilvl w:val="0"/>
                <w:numId w:val="1"/>
              </w:numPr>
              <w:spacing w:before="0" w:after="0"/>
              <w:rPr>
                <w:sz w:val="28"/>
                <w:szCs w:val="28"/>
              </w:rPr>
            </w:pPr>
            <w:r>
              <w:rPr>
                <w:sz w:val="28"/>
                <w:szCs w:val="28"/>
              </w:rPr>
              <w:t xml:space="preserve">dfdl:leadingSkip or dfdl:trailingSkip other than '0'. </w:t>
            </w:r>
          </w:p>
          <w:p>
            <w:pPr>
              <w:pStyle w:val="Normal"/>
              <w:spacing w:before="0" w:after="0"/>
              <w:rPr>
                <w:rFonts w:ascii="Arial" w:hAnsi="Arial" w:cs="Arial"/>
                <w:sz w:val="28"/>
                <w:szCs w:val="28"/>
              </w:rPr>
            </w:pPr>
            <w:r>
              <w:rPr>
                <w:rFonts w:cs="Arial" w:ascii="Arial" w:hAnsi="Arial"/>
                <w:sz w:val="28"/>
                <w:szCs w:val="28"/>
              </w:rPr>
            </w:r>
          </w:p>
          <w:p>
            <w:pPr>
              <w:pStyle w:val="Normal"/>
              <w:spacing w:before="0" w:after="0"/>
              <w:rPr>
                <w:rFonts w:ascii="Arial" w:hAnsi="Arial" w:cs="Arial"/>
                <w:sz w:val="28"/>
                <w:szCs w:val="28"/>
              </w:rPr>
            </w:pPr>
            <w:r>
              <w:rPr>
                <w:rFonts w:cs="Arial" w:ascii="Arial" w:hAnsi="Arial"/>
                <w:sz w:val="28"/>
                <w:szCs w:val="28"/>
              </w:rPr>
              <w:t>Annotation: dfdl:choice, dfdl:element, dfdl:group, dfdl:simpleType, dfdl:sequence</w:t>
            </w:r>
          </w:p>
        </w:tc>
      </w:tr>
      <w:tr>
        <w:trPr/>
        <w:tc>
          <w:tcPr>
            <w:tcW w:w="2629" w:type="dxa"/>
            <w:tcBorders/>
            <w:shd w:fill="auto" w:val="clear"/>
          </w:tcPr>
          <w:p>
            <w:pPr>
              <w:pStyle w:val="Normal"/>
              <w:spacing w:lineRule="auto" w:line="240" w:before="0" w:after="0"/>
              <w:rPr>
                <w:rFonts w:ascii="Arial" w:hAnsi="Arial" w:cs="Arial"/>
                <w:sz w:val="28"/>
                <w:szCs w:val="28"/>
              </w:rPr>
            </w:pPr>
            <w:r>
              <w:rPr>
                <w:rFonts w:cs="Arial" w:ascii="Arial" w:hAnsi="Arial"/>
                <w:sz w:val="28"/>
                <w:szCs w:val="28"/>
              </w:rPr>
              <w:t>indirectBase</w:t>
            </w:r>
          </w:p>
        </w:tc>
        <w:tc>
          <w:tcPr>
            <w:tcW w:w="6720" w:type="dxa"/>
            <w:tcBorders/>
            <w:shd w:fill="auto" w:val="clear"/>
          </w:tcPr>
          <w:p>
            <w:pPr>
              <w:pStyle w:val="Normal"/>
              <w:spacing w:lineRule="auto" w:line="240" w:before="0" w:after="0"/>
              <w:rPr>
                <w:rFonts w:ascii="Arial" w:hAnsi="Arial" w:cs="Arial"/>
                <w:sz w:val="28"/>
                <w:szCs w:val="28"/>
              </w:rPr>
            </w:pPr>
            <w:r>
              <w:rPr>
                <w:rFonts w:cs="Arial" w:ascii="Arial" w:hAnsi="Arial"/>
                <w:sz w:val="28"/>
                <w:szCs w:val="28"/>
              </w:rPr>
              <w:t>String</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pPr>
            <w:commentRangeStart w:id="3"/>
            <w:r>
              <w:rPr>
                <w:rFonts w:cs="Arial" w:ascii="Arial" w:hAnsi="Arial"/>
                <w:sz w:val="28"/>
                <w:szCs w:val="28"/>
              </w:rPr>
              <w:t>Provides the relative path to a prior element upon which the offset is based.</w:t>
            </w:r>
            <w:ins w:id="3" w:author="Mike Beckerle" w:date="2019-10-16T17:02:45Z">
              <w:commentRangeEnd w:id="3"/>
              <w:r>
                <w:commentReference w:id="3"/>
              </w:r>
              <w:r>
                <w:rPr>
                  <w:rFonts w:cs="Arial" w:ascii="Arial" w:hAnsi="Arial"/>
                  <w:sz w:val="28"/>
                  <w:szCs w:val="28"/>
                </w:rPr>
              </w:r>
            </w:ins>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rFonts w:ascii="Arial" w:hAnsi="Arial" w:cs="Arial"/>
                <w:sz w:val="28"/>
                <w:szCs w:val="28"/>
              </w:rPr>
            </w:pPr>
            <w:r>
              <w:rPr>
                <w:rFonts w:cs="Arial" w:ascii="Arial" w:hAnsi="Arial"/>
                <w:sz w:val="28"/>
                <w:szCs w:val="28"/>
              </w:rPr>
              <w:t>Required only when dfdl:indirectKind is ‘offset’.</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rFonts w:ascii="Arial" w:hAnsi="Arial" w:cs="Arial"/>
                <w:sz w:val="28"/>
                <w:szCs w:val="28"/>
              </w:rPr>
            </w:pPr>
            <w:r>
              <w:rPr>
                <w:rFonts w:cs="Arial" w:ascii="Arial" w:hAnsi="Arial"/>
                <w:sz w:val="28"/>
                <w:szCs w:val="28"/>
              </w:rPr>
              <w:t>Annotation: dfdl:choice, dfdl:element, dfdl:group, dfdl:simpleType, dfdl:sequence</w:t>
            </w:r>
          </w:p>
        </w:tc>
      </w:tr>
      <w:tr>
        <w:trPr/>
        <w:tc>
          <w:tcPr>
            <w:tcW w:w="2629" w:type="dxa"/>
            <w:tcBorders/>
            <w:shd w:fill="auto" w:val="clear"/>
          </w:tcPr>
          <w:p>
            <w:pPr>
              <w:pStyle w:val="Normal"/>
              <w:spacing w:lineRule="auto" w:line="240" w:before="0" w:after="0"/>
              <w:rPr/>
            </w:pPr>
            <w:commentRangeStart w:id="4"/>
            <w:r>
              <w:rPr>
                <w:rFonts w:cs="Arial" w:ascii="Arial" w:hAnsi="Arial"/>
                <w:sz w:val="28"/>
                <w:szCs w:val="28"/>
              </w:rPr>
              <w:t>indirectEmptyValue</w:t>
            </w:r>
            <w:ins w:id="4" w:author="Mike Beckerle" w:date="2019-10-16T16:56:56Z">
              <w:commentRangeEnd w:id="4"/>
              <w:r>
                <w:commentReference w:id="4"/>
              </w:r>
              <w:r>
                <w:rPr>
                  <w:rFonts w:cs="Arial" w:ascii="Arial" w:hAnsi="Arial"/>
                  <w:sz w:val="28"/>
                  <w:szCs w:val="28"/>
                </w:rPr>
              </w:r>
            </w:ins>
          </w:p>
        </w:tc>
        <w:tc>
          <w:tcPr>
            <w:tcW w:w="6720" w:type="dxa"/>
            <w:tcBorders/>
            <w:shd w:fill="auto" w:val="clear"/>
          </w:tcPr>
          <w:p>
            <w:pPr>
              <w:pStyle w:val="Normal"/>
              <w:spacing w:lineRule="auto" w:line="240" w:before="0" w:after="0"/>
              <w:rPr>
                <w:rFonts w:ascii="Arial" w:hAnsi="Arial" w:cs="Arial"/>
                <w:sz w:val="28"/>
                <w:szCs w:val="28"/>
              </w:rPr>
            </w:pPr>
            <w:r>
              <w:rPr>
                <w:rFonts w:cs="Arial" w:ascii="Arial" w:hAnsi="Arial"/>
                <w:sz w:val="28"/>
                <w:szCs w:val="28"/>
              </w:rPr>
              <w:t>Integer</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rFonts w:ascii="Arial" w:hAnsi="Arial" w:cs="Arial"/>
                <w:sz w:val="28"/>
                <w:szCs w:val="28"/>
              </w:rPr>
            </w:pPr>
            <w:r>
              <w:rPr>
                <w:rFonts w:cs="Arial" w:ascii="Arial" w:hAnsi="Arial"/>
                <w:sz w:val="28"/>
                <w:szCs w:val="28"/>
              </w:rPr>
              <w:t xml:space="preserve">Specifies the indirection value that </w:t>
            </w:r>
            <w:commentRangeStart w:id="5"/>
            <w:r>
              <w:rPr>
                <w:rFonts w:cs="Arial" w:ascii="Arial" w:hAnsi="Arial"/>
                <w:sz w:val="28"/>
                <w:szCs w:val="28"/>
              </w:rPr>
              <w:t>indicates when the data content is empty</w:t>
            </w:r>
            <w:ins w:id="5" w:author="Mike Beckerle" w:date="2019-10-16T17:14:53Z">
              <w:r>
                <w:rPr>
                  <w:rFonts w:cs="Arial" w:ascii="Arial" w:hAnsi="Arial"/>
                  <w:sz w:val="28"/>
                  <w:szCs w:val="28"/>
                </w:rPr>
              </w:r>
            </w:ins>
            <w:commentRangeEnd w:id="5"/>
            <w:r>
              <w:commentReference w:id="5"/>
            </w:r>
            <w:r>
              <w:rPr>
                <w:rFonts w:cs="Arial" w:ascii="Arial" w:hAnsi="Arial"/>
                <w:sz w:val="28"/>
                <w:szCs w:val="28"/>
              </w:rPr>
              <w:t xml:space="preserve">.  If this property is specified, all underlying elements </w:t>
            </w:r>
            <w:commentRangeStart w:id="6"/>
            <w:r>
              <w:rPr>
                <w:rFonts w:cs="Arial" w:ascii="Arial" w:hAnsi="Arial"/>
                <w:sz w:val="28"/>
                <w:szCs w:val="28"/>
              </w:rPr>
              <w:t>must contain a default value specification</w:t>
            </w:r>
            <w:ins w:id="6" w:author="Mike Beckerle" w:date="2019-10-16T17:15:26Z">
              <w:r>
                <w:rPr>
                  <w:rFonts w:cs="Arial" w:ascii="Arial" w:hAnsi="Arial"/>
                  <w:sz w:val="28"/>
                  <w:szCs w:val="28"/>
                </w:rPr>
              </w:r>
            </w:ins>
            <w:commentRangeEnd w:id="6"/>
            <w:r>
              <w:commentReference w:id="6"/>
            </w:r>
            <w:r>
              <w:rPr>
                <w:rFonts w:cs="Arial" w:ascii="Arial" w:hAnsi="Arial"/>
                <w:sz w:val="28"/>
                <w:szCs w:val="28"/>
              </w:rPr>
              <w:t xml:space="preserve"> or it is a schema definition error.</w:t>
            </w:r>
          </w:p>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rFonts w:ascii="Arial" w:hAnsi="Arial" w:cs="Arial"/>
                <w:sz w:val="28"/>
                <w:szCs w:val="28"/>
              </w:rPr>
            </w:pPr>
            <w:r>
              <w:rPr>
                <w:rFonts w:cs="Arial" w:ascii="Arial" w:hAnsi="Arial"/>
                <w:sz w:val="28"/>
                <w:szCs w:val="28"/>
              </w:rPr>
              <w:t>Annotation: dfdl:choice, dfdl:element, dfdl:group, dfdl:simpleType, dfdl:sequence</w:t>
            </w:r>
          </w:p>
        </w:tc>
      </w:tr>
    </w:tbl>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The following example illustrates how to describe a pointer to a null-terminated string (common in languages like C).</w:t>
      </w:r>
    </w:p>
    <w:p>
      <w:pPr>
        <w:pStyle w:val="Normal"/>
        <w:rPr>
          <w:rFonts w:ascii="Courier New" w:hAnsi="Courier New" w:cs="Courier New"/>
          <w:sz w:val="24"/>
          <w:szCs w:val="24"/>
        </w:rPr>
      </w:pPr>
      <w:r>
        <w:rPr>
          <w:rFonts w:cs="Courier New" w:ascii="Courier New" w:hAnsi="Courier New"/>
          <w:sz w:val="24"/>
          <w:szCs w:val="24"/>
        </w:rPr>
        <w:t>&lt;xs:element name="myString" type="xs:string"</w:t>
        <w:br/>
        <w:t xml:space="preserve">      dfdl:lengthKind="delimited" dfdl:encoding="UTF-8"</w:t>
        <w:br/>
        <w:t xml:space="preserve">      dfdl:terminator="%NUL;" dfdl:indirectKind="pointer"</w:t>
        <w:br/>
        <w:t xml:space="preserve">      dfdl:indirectType="ptr32_t" dfdl:indirectEmptyValue="0"</w:t>
        <w:br/>
        <w:t xml:space="preserve">      default=""/&gt;</w:t>
      </w:r>
    </w:p>
    <w:p>
      <w:pPr>
        <w:pStyle w:val="Normal"/>
        <w:rPr>
          <w:rFonts w:ascii="Arial" w:hAnsi="Arial" w:cs="Arial"/>
          <w:sz w:val="28"/>
          <w:szCs w:val="28"/>
        </w:rPr>
      </w:pPr>
      <w:r>
        <w:rPr>
          <w:rFonts w:cs="Courier New" w:ascii="Courier New" w:hAnsi="Courier New"/>
          <w:sz w:val="24"/>
          <w:szCs w:val="24"/>
        </w:rPr>
        <w:t>&lt;xs:simpleType name="ptr32_t" dfdl:representation="binary"</w:t>
        <w:br/>
        <w:t xml:space="preserve">      dfdl:lengthKind="explicit" dfdl:length="4"</w:t>
        <w:br/>
        <w:t xml:space="preserve">      dfdl:byteOrder="bigEndian"&gt;</w:t>
        <w:br/>
        <w:t xml:space="preserve">   &lt;xs:restriction base="integer"/&gt;</w:t>
        <w:br/>
        <w:t>&lt;/xs:simpleType&gt;</w:t>
      </w:r>
    </w:p>
    <w:p>
      <w:pPr>
        <w:pStyle w:val="Normal"/>
        <w:rPr>
          <w:rFonts w:ascii="Arial" w:hAnsi="Arial" w:cs="Arial"/>
          <w:sz w:val="28"/>
          <w:szCs w:val="28"/>
        </w:rPr>
      </w:pPr>
      <w:r>
        <w:rPr>
          <w:rFonts w:cs="Arial" w:ascii="Arial" w:hAnsi="Arial"/>
          <w:sz w:val="28"/>
          <w:szCs w:val="28"/>
        </w:rPr>
        <w:t>The data stream may look like the following for a string value of “test”.</w:t>
      </w:r>
    </w:p>
    <w:p>
      <w:pPr>
        <w:pStyle w:val="Normal"/>
        <w:rPr/>
      </w:pPr>
      <w:r>
        <w:rPr>
          <w:rFonts w:cs="Courier New" w:ascii="Courier New" w:hAnsi="Courier New"/>
          <w:sz w:val="24"/>
          <w:szCs w:val="24"/>
        </w:rPr>
        <w:t>Location    Hex values</w:t>
        <w:br/>
        <w:t>00000000    0012A000</w:t>
        <w:br/>
        <w:br/>
        <w:t>0012A000    7465737400</w:t>
        <w:br/>
        <w:t xml:space="preserve">             t e s t</w:t>
      </w:r>
      <w:ins w:id="7" w:author="Mike Beckerle" w:date="2019-10-16T17:17:58Z">
        <w:r>
          <w:rPr>
            <w:rFonts w:cs="Courier New" w:ascii="Courier New" w:hAnsi="Courier New"/>
            <w:sz w:val="24"/>
            <w:szCs w:val="24"/>
          </w:rPr>
          <w:commentReference w:id="7"/>
        </w:r>
      </w:ins>
    </w:p>
    <w:p>
      <w:pPr>
        <w:pStyle w:val="Normal"/>
        <w:rPr>
          <w:rFonts w:ascii="Arial" w:hAnsi="Arial" w:cs="Arial"/>
          <w:sz w:val="28"/>
          <w:szCs w:val="28"/>
        </w:rPr>
      </w:pPr>
      <w:r>
        <w:rPr>
          <w:rFonts w:cs="Arial" w:ascii="Arial" w:hAnsi="Arial"/>
          <w:sz w:val="28"/>
          <w:szCs w:val="28"/>
        </w:rPr>
        <w:t>The following example defines an array of 3 pointers to complex elements defined by ns0:myStruct.</w:t>
      </w:r>
    </w:p>
    <w:p>
      <w:pPr>
        <w:pStyle w:val="Normal"/>
        <w:rPr>
          <w:rFonts w:ascii="Courier New" w:hAnsi="Courier New" w:cs="Courier New"/>
          <w:sz w:val="24"/>
          <w:szCs w:val="24"/>
        </w:rPr>
      </w:pPr>
      <w:r>
        <w:rPr>
          <w:rFonts w:cs="Courier New" w:ascii="Courier New" w:hAnsi="Courier New"/>
          <w:sz w:val="24"/>
          <w:szCs w:val="24"/>
        </w:rPr>
        <w:t>&lt;xs:element name="myArray" type="ns0:myStruct"</w:t>
        <w:br/>
        <w:t xml:space="preserve">      dfdl:lengthKind="implicit" dfdl:indirectKind="pointer"</w:t>
        <w:br/>
        <w:t xml:space="preserve">      dfdl:indirectType="ptr32_t" dfdl:indirectEmptyValue="0"</w:t>
        <w:br/>
        <w:t xml:space="preserve">      minOccurs="3" maxOccurs="3" dfdl:occursCountKind="fixed"/&gt;</w:t>
      </w:r>
    </w:p>
    <w:p>
      <w:pPr>
        <w:pStyle w:val="Normal"/>
        <w:rPr>
          <w:rFonts w:ascii="Arial" w:hAnsi="Arial" w:cs="Arial"/>
          <w:sz w:val="28"/>
          <w:szCs w:val="28"/>
        </w:rPr>
      </w:pPr>
      <w:r>
        <w:rPr>
          <w:rFonts w:cs="Courier New" w:ascii="Courier New" w:hAnsi="Courier New"/>
          <w:sz w:val="24"/>
          <w:szCs w:val="24"/>
        </w:rPr>
        <w:t>&lt;xs:simpleType name="ptr32_t" dfdl:representation="binary"</w:t>
        <w:br/>
        <w:t xml:space="preserve">      dfdl:lengthKind="explicit" dfdl:length="4"</w:t>
        <w:br/>
        <w:t xml:space="preserve">      dfdl:byteOrder="bigEndian"&gt;</w:t>
        <w:br/>
        <w:t xml:space="preserve">   &lt;xs:restriction base="integer"/&gt;</w:t>
        <w:br/>
        <w:t>&lt;/xs:simpleType&gt;</w:t>
      </w:r>
    </w:p>
    <w:p>
      <w:pPr>
        <w:pStyle w:val="Normal"/>
        <w:rPr>
          <w:rFonts w:ascii="Arial" w:hAnsi="Arial" w:cs="Arial"/>
          <w:sz w:val="28"/>
          <w:szCs w:val="28"/>
        </w:rPr>
      </w:pPr>
      <w:r>
        <w:rPr>
          <w:rFonts w:cs="Arial" w:ascii="Arial" w:hAnsi="Arial"/>
          <w:sz w:val="28"/>
          <w:szCs w:val="28"/>
        </w:rPr>
        <w:t>The data stream may look like the following with the contents of each occurrence in a different location and the contents of the 2</w:t>
      </w:r>
      <w:r>
        <w:rPr>
          <w:rFonts w:cs="Arial" w:ascii="Arial" w:hAnsi="Arial"/>
          <w:sz w:val="28"/>
          <w:szCs w:val="28"/>
          <w:vertAlign w:val="superscript"/>
        </w:rPr>
        <w:t>nd</w:t>
      </w:r>
      <w:r>
        <w:rPr>
          <w:rFonts w:cs="Arial" w:ascii="Arial" w:hAnsi="Arial"/>
          <w:sz w:val="28"/>
          <w:szCs w:val="28"/>
        </w:rPr>
        <w:t xml:space="preserve"> occurrence being empty.</w:t>
      </w:r>
    </w:p>
    <w:p>
      <w:pPr>
        <w:pStyle w:val="Normal"/>
        <w:rPr>
          <w:rFonts w:ascii="Courier New" w:hAnsi="Courier New" w:cs="Courier New"/>
          <w:sz w:val="24"/>
          <w:szCs w:val="24"/>
        </w:rPr>
      </w:pPr>
      <w:r>
        <w:rPr>
          <w:rFonts w:cs="Courier New" w:ascii="Courier New" w:hAnsi="Courier New"/>
          <w:sz w:val="24"/>
          <w:szCs w:val="24"/>
        </w:rPr>
        <w:t>Location    Hex values</w:t>
        <w:br/>
        <w:t>00000000    00147000 00000000 00146000</w:t>
      </w:r>
    </w:p>
    <w:p>
      <w:pPr>
        <w:pStyle w:val="Normal"/>
        <w:rPr>
          <w:rFonts w:ascii="Courier New" w:hAnsi="Courier New" w:cs="Courier New"/>
          <w:sz w:val="24"/>
          <w:szCs w:val="24"/>
        </w:rPr>
      </w:pPr>
      <w:r>
        <w:rPr>
          <w:rFonts w:cs="Courier New" w:ascii="Courier New" w:hAnsi="Courier New"/>
          <w:sz w:val="24"/>
          <w:szCs w:val="24"/>
        </w:rPr>
        <w:t>00146000    ...</w:t>
      </w:r>
    </w:p>
    <w:p>
      <w:pPr>
        <w:pStyle w:val="Normal"/>
        <w:rPr>
          <w:rFonts w:ascii="Arial" w:hAnsi="Arial" w:cs="Arial"/>
          <w:sz w:val="28"/>
          <w:szCs w:val="28"/>
        </w:rPr>
      </w:pPr>
      <w:r>
        <w:rPr>
          <w:rFonts w:cs="Courier New" w:ascii="Courier New" w:hAnsi="Courier New"/>
          <w:sz w:val="24"/>
          <w:szCs w:val="24"/>
        </w:rPr>
        <w:t>00147000    ...</w:t>
        <w:br/>
      </w:r>
    </w:p>
    <w:p>
      <w:pPr>
        <w:pStyle w:val="Normal"/>
        <w:rPr>
          <w:rFonts w:ascii="Arial" w:hAnsi="Arial" w:cs="Arial"/>
          <w:sz w:val="28"/>
          <w:szCs w:val="28"/>
        </w:rPr>
      </w:pPr>
      <w:r>
        <w:rPr>
          <w:rFonts w:cs="Arial" w:ascii="Arial" w:hAnsi="Arial"/>
          <w:sz w:val="28"/>
          <w:szCs w:val="28"/>
        </w:rPr>
        <w:t>The following example defines an offset to a 6 byte hexBinary value with the offset being calculated from the start of the current element.</w:t>
      </w:r>
    </w:p>
    <w:p>
      <w:pPr>
        <w:pStyle w:val="Normal"/>
        <w:rPr>
          <w:rFonts w:ascii="Courier New" w:hAnsi="Courier New" w:cs="Courier New"/>
          <w:sz w:val="24"/>
          <w:szCs w:val="24"/>
        </w:rPr>
      </w:pPr>
      <w:r>
        <w:rPr>
          <w:rFonts w:cs="Courier New" w:ascii="Courier New" w:hAnsi="Courier New"/>
          <w:sz w:val="24"/>
          <w:szCs w:val="24"/>
        </w:rPr>
        <w:t>&lt;xs:element name="myData" type="xs:hexBinary"</w:t>
        <w:br/>
        <w:t xml:space="preserve">      dfdl:lengthKind="explicit" dfdl:length="6"</w:t>
        <w:br/>
        <w:t xml:space="preserve">      dfdl:indirectKind="offset" dfdl:indirectType="uint"</w:t>
        <w:br/>
        <w:t xml:space="preserve">      dfdl:indirectBase="."/&gt;</w:t>
      </w:r>
    </w:p>
    <w:p>
      <w:pPr>
        <w:pStyle w:val="Normal"/>
        <w:rPr>
          <w:rFonts w:ascii="Arial" w:hAnsi="Arial" w:cs="Arial"/>
          <w:sz w:val="28"/>
          <w:szCs w:val="28"/>
        </w:rPr>
      </w:pPr>
      <w:r>
        <w:rPr>
          <w:rFonts w:cs="Courier New" w:ascii="Courier New" w:hAnsi="Courier New"/>
          <w:sz w:val="24"/>
          <w:szCs w:val="24"/>
        </w:rPr>
        <w:t>&lt;xs:simpleType name="uint" dfdl:representation="binary"</w:t>
        <w:br/>
        <w:t xml:space="preserve">      dfdl:lengthKind="explicit" dfdl:length="4"</w:t>
        <w:br/>
        <w:t xml:space="preserve">      dfdl:byteOrder="bigEndian"&gt;</w:t>
        <w:br/>
        <w:t xml:space="preserve">   &lt;xs:restriction base="unsignedInt"/&gt;</w:t>
        <w:br/>
        <w:t>&lt;/xs:simpleType&gt;</w:t>
      </w:r>
    </w:p>
    <w:p>
      <w:pPr>
        <w:pStyle w:val="Normal"/>
        <w:rPr>
          <w:rFonts w:ascii="Arial" w:hAnsi="Arial" w:cs="Arial"/>
          <w:sz w:val="28"/>
          <w:szCs w:val="28"/>
        </w:rPr>
      </w:pPr>
      <w:r>
        <w:rPr>
          <w:rFonts w:cs="Arial" w:ascii="Arial" w:hAnsi="Arial"/>
          <w:sz w:val="28"/>
          <w:szCs w:val="28"/>
        </w:rPr>
        <w:t xml:space="preserve">The data stream may look like the following for a hexBinary value of “123456789ABC”. </w:t>
      </w:r>
    </w:p>
    <w:p>
      <w:pPr>
        <w:pStyle w:val="Normal"/>
        <w:rPr/>
      </w:pPr>
      <w:r>
        <w:rPr>
          <w:rFonts w:cs="Courier New" w:ascii="Courier New" w:hAnsi="Courier New"/>
          <w:sz w:val="24"/>
          <w:szCs w:val="24"/>
        </w:rPr>
        <w:t>Location    Hex values</w:t>
        <w:br/>
        <w:t>00000100    00000</w:t>
      </w:r>
      <w:commentRangeStart w:id="8"/>
      <w:r>
        <w:rPr>
          <w:rFonts w:cs="Courier New" w:ascii="Courier New" w:hAnsi="Courier New"/>
          <w:sz w:val="24"/>
          <w:szCs w:val="24"/>
        </w:rPr>
        <w:t>108</w:t>
      </w:r>
      <w:ins w:id="8" w:author="Mike Beckerle" w:date="2019-10-16T17:27:52Z">
        <w:commentRangeEnd w:id="8"/>
        <w:r>
          <w:commentReference w:id="8"/>
        </w:r>
        <w:r>
          <w:rPr>
            <w:rFonts w:cs="Courier New" w:ascii="Courier New" w:hAnsi="Courier New"/>
            <w:sz w:val="24"/>
            <w:szCs w:val="24"/>
          </w:rPr>
        </w:r>
      </w:ins>
    </w:p>
    <w:p>
      <w:pPr>
        <w:pStyle w:val="Normal"/>
        <w:rPr>
          <w:rFonts w:ascii="Courier New" w:hAnsi="Courier New" w:cs="Courier New"/>
          <w:sz w:val="24"/>
          <w:szCs w:val="24"/>
        </w:rPr>
      </w:pPr>
      <w:r>
        <w:rPr>
          <w:rFonts w:cs="Courier New" w:ascii="Courier New" w:hAnsi="Courier New"/>
          <w:sz w:val="24"/>
          <w:szCs w:val="24"/>
        </w:rPr>
        <w:t>00000208    123456789ABC</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spacing w:before="0" w:after="16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Mike Beckerle" w:date="2019-10-16T17:05:26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 xml:space="preserve">Need to be explicit about the assumption of bytes here. Otherwise the consistent thing would be that this pointer is measured in alignmentUnits. </w:t>
      </w:r>
    </w:p>
    <w:p>
      <w:r>
        <w:rPr>
          <w:rFonts w:ascii="Liberation Serif" w:hAnsi="Liberation Serif" w:eastAsia="DejaVu Sans" w:cs="DejaVu Sans"/>
          <w:sz w:val="24"/>
          <w:szCs w:val="24"/>
          <w:lang w:val="en-US" w:eastAsia="en-US" w:bidi="en-US"/>
        </w:rPr>
      </w:r>
    </w:p>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 xml:space="preserve">I don’t think we want to go there. </w:t>
      </w:r>
    </w:p>
  </w:comment>
  <w:comment w:id="1" w:author="Mike Beckerle" w:date="2019-10-16T16:59:34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 xml:space="preserve">Do we need this much flexibility? Why not limit this to xs:long or xs:int only? </w:t>
      </w:r>
    </w:p>
  </w:comment>
  <w:comment w:id="2" w:author="Mike Beckerle" w:date="2019-10-16T17:09:4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And also must specify alignmentUnits=”bytes”</w:t>
      </w:r>
    </w:p>
  </w:comment>
  <w:comment w:id="3" w:author="Mike Beckerle" w:date="2019-10-16T17:02:45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We need to specify is the offset from the start of the element at this path, or the end of the element at this path. I suggest </w:t>
      </w:r>
      <w:r>
        <w:rPr>
          <w:rFonts w:ascii="Calibri" w:hAnsi="Calibri" w:eastAsia="Calibri" w:cs="" w:asciiTheme="minorHAnsi" w:cstheme="minorBidi" w:eastAsiaTheme="minorHAnsi" w:hAnsiTheme="minorHAnsi"/>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start</w:t>
      </w:r>
      <w:r>
        <w:rPr>
          <w:rFonts w:ascii="Calibri" w:hAnsi="Calibri" w:eastAsia="Calibri" w:cs="" w:asciiTheme="minorHAnsi" w:cstheme="minorBidi" w:eastAsiaTheme="minorHAnsi" w:hAnsiTheme="minorHAnsi"/>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 is the right choice, and you use start in the examples below.</w:t>
      </w:r>
    </w:p>
  </w:comment>
  <w:comment w:id="4" w:author="Mike Beckerle" w:date="2019-10-16T16:56:56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 xml:space="preserve">We should avoid the term “empty” here, as it is already too overloaded in DFDL. </w:t>
      </w:r>
    </w:p>
    <w:p>
      <w:r>
        <w:rPr>
          <w:rFonts w:ascii="Liberation Serif" w:hAnsi="Liberation Serif" w:eastAsia="DejaVu Sans" w:cs="DejaVu Sans"/>
          <w:sz w:val="24"/>
          <w:szCs w:val="24"/>
          <w:lang w:val="en-US" w:eastAsia="en-US" w:bidi="en-US"/>
        </w:rPr>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Is this only about indirectKind ‘pointer’ ? Seems so. If so then I suggest indirectNullPointerValue as the name. </w:t>
      </w:r>
    </w:p>
  </w:comment>
  <w:comment w:id="5" w:author="Mike Beckerle" w:date="2019-10-16T17:14:53Z" w:initials="">
    <w:p>
      <w:r>
        <w:rPr>
          <w:rFonts w:asciiTheme="minorHAnsi" w:cstheme="minorBidi" w:eastAsiaTheme="minorHAnsi" w:hAnsiTheme="minorHAnsi"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eastAsia="en-US" w:bidi="ar-SA" w:val="en-US"/>
        </w:rPr>
        <w:t xml:space="preserve">What happens on unparse ? I don’t really understand what infoset situation would result in a null pointer being written out. </w:t>
      </w:r>
    </w:p>
  </w:comment>
  <w:comment w:id="6" w:author="Mike Beckerle" w:date="2019-10-16T17:15:26Z" w:initials="">
    <w:p>
      <w:r>
        <w:rPr>
          <w:rFonts w:asciiTheme="minorHAnsi" w:cstheme="minorBidi" w:eastAsiaTheme="minorHAnsi" w:hAnsiTheme="minorHAnsi"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bidi="ar-SA" w:val="en-US" w:eastAsia="en-US"/>
        </w:rPr>
        <w:t>It would seem to me that you could just say this is a parse error, and backtracking would allow an array element to therefore not be created, or a choice to backtrack to another alternative, and that would avoid the need to deal with default values. Could that work?</w:t>
      </w:r>
    </w:p>
  </w:comment>
  <w:comment w:id="7" w:author="Mike Beckerle" w:date="2019-10-16T17:17:58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 xml:space="preserve">So unparsing &lt;myString&gt;test&lt;/myString&gt; would need to allocate a box of memory, write t,e,s,t, and a nul terminator to it, then get its address, and store the address as the indirect pointer value (a ptr32_t type) element value which is a 4-byte big endian int into the data stream.  </w:t>
      </w:r>
    </w:p>
    <w:p>
      <w:r>
        <w:rPr>
          <w:rFonts w:ascii="Liberation Serif" w:hAnsi="Liberation Serif" w:eastAsia="DejaVu Sans" w:cs="DejaVu Sans"/>
          <w:sz w:val="24"/>
          <w:szCs w:val="24"/>
          <w:lang w:val="en-US" w:eastAsia="en-US" w:bidi="en-US"/>
        </w:rPr>
      </w:r>
    </w:p>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 xml:space="preserve">That only works because you can allocate the box of stuff anywhere that a pointer can point. </w:t>
      </w:r>
    </w:p>
    <w:p>
      <w:r>
        <w:rPr>
          <w:rFonts w:ascii="Liberation Serif" w:hAnsi="Liberation Serif" w:eastAsia="DejaVu Sans" w:cs="DejaVu Sans"/>
          <w:sz w:val="24"/>
          <w:szCs w:val="24"/>
          <w:lang w:val="en-US" w:eastAsia="en-US" w:bidi="en-US"/>
        </w:rPr>
      </w:r>
    </w:p>
    <w:p>
      <w:r>
        <w:rPr>
          <w:rFonts w:ascii="Calibri" w:hAnsi="Calibri" w:asciiTheme="minorHAnsi" w:cstheme="minorBidi" w:hAnsiTheme="minorHAnsi" w:cs=""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val="en-US" w:eastAsia="en-US"/>
        </w:rPr>
        <w:t xml:space="preserve">If this used a indirectBase to some prior element, or say, an enclosing parent element, then we have the problem of where did you </w:t>
      </w:r>
      <w:r>
        <w:rPr>
          <w:rFonts w:ascii="Calibri" w:hAnsi="Calibri" w:asciiTheme="minorHAnsi" w:cstheme="minorBidi" w:hAnsiTheme="minorHAnsi" w:cs="" w:eastAsia="Calibri"/>
          <w:b/>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val="en-US" w:eastAsia="en-US"/>
        </w:rPr>
        <w:t>want</w:t>
      </w:r>
      <w:r>
        <w:rPr>
          <w:rFonts w:ascii="Calibri" w:hAnsi="Calibri" w:asciiTheme="minorHAnsi" w:cstheme="minorBidi" w:hAnsiTheme="minorHAnsi" w:cs="" w:eastAsia="Calibri"/>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val="en-US" w:eastAsia="en-US"/>
        </w:rPr>
        <w:t xml:space="preserve"> to put this in the data stream so that we can compute and store that offset.  </w:t>
      </w:r>
    </w:p>
    <w:p>
      <w:r>
        <w:rPr>
          <w:rFonts w:ascii="Liberation Serif" w:hAnsi="Liberation Serif" w:eastAsia="DejaVu Sans" w:cs="DejaVu Sans"/>
          <w:sz w:val="24"/>
          <w:szCs w:val="24"/>
          <w:lang w:val="en-US" w:eastAsia="en-US" w:bidi="en-US"/>
        </w:rPr>
      </w:r>
    </w:p>
    <w:p>
      <w:r>
        <w:rPr>
          <w:rFonts w:eastAsia="Calibri" w:ascii="Calibri" w:hAnsi="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bidi="ar-SA" w:eastAsia="en-US" w:val="en-US"/>
        </w:rPr>
        <w:t xml:space="preserve">I think we have no way to express that.  That is, how do we decide where in the data stream we want to allocate space for things to be written. </w:t>
      </w:r>
    </w:p>
  </w:comment>
  <w:comment w:id="8" w:author="Mike Beckerle" w:date="2019-10-16T17:27:5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So unparsing, starting at 100, the next available location would be 104 (after the 4 byte offset itself), so the offset’s value would be 4, and the data would start at 104 maybe?</w:t>
      </w:r>
    </w:p>
    <w:p>
      <w:r>
        <w:rPr>
          <w:rFonts w:ascii="Liberation Serif" w:hAnsi="Liberation Serif" w:eastAsia="DejaVu Sans" w:cs="DejaVu Sans"/>
          <w:sz w:val="24"/>
          <w:szCs w:val="24"/>
          <w:lang w:val="en-US" w:eastAsia="en-US" w:bidi="en-US"/>
        </w:rPr>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This would require that the DFDL processor just keep track of the current “end” location, and new storage would always be allocated there. </w:t>
      </w:r>
    </w:p>
    <w:p>
      <w:r>
        <w:rPr>
          <w:rFonts w:ascii="Liberation Serif" w:hAnsi="Liberation Serif" w:eastAsia="DejaVu Sans" w:cs="DejaVu Sans"/>
          <w:sz w:val="24"/>
          <w:szCs w:val="24"/>
          <w:lang w:val="en-US" w:eastAsia="en-US" w:bidi="en-US"/>
        </w:rPr>
      </w:r>
    </w:p>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 xml:space="preserve"> I think we may need functions like dfdl:offsetFrom(basePath, targetPath) which returns the offset from the base element’s start to the start of the targetPath element.  Given that, maybe that and dfdl:outputValueCalc is all we need for unparsing? We already have dfdl:valueLength and dfdl:contentLength functions for measuring things. </w:t>
      </w:r>
    </w:p>
    <w:p>
      <w:r>
        <w:rPr>
          <w:rFonts w:ascii="Liberation Serif" w:hAnsi="Liberation Serif" w:eastAsia="DejaVu Sans" w:cs="DejaVu Sans"/>
          <w:sz w:val="24"/>
          <w:szCs w:val="24"/>
          <w:lang w:val="en-US" w:eastAsia="en-US" w:bidi="en-US"/>
        </w:rPr>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We need to look at the TIFF format use case.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9f7b79"/>
    <w:pPr>
      <w:widowControl/>
      <w:bidi w:val="0"/>
      <w:spacing w:lineRule="auto" w:line="240" w:before="0" w:after="0"/>
      <w:jc w:val="left"/>
    </w:pPr>
    <w:rPr>
      <w:rFonts w:ascii="Arial" w:hAnsi="Arial" w:cs="Arial"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fc76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Application>LibreOffice/6.0.7.3$Linux_X86_64 LibreOffice_project/00m0$Build-3</Application>
  <Pages>4</Pages>
  <Words>544</Words>
  <Characters>3967</Characters>
  <CharactersWithSpaces>4616</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2019-09-23T17:41:00Z</dcterms:created>
  <dc:creator>Bradd Kadlecik</dc:creator>
  <dc:description/>
  <dc:language>en-US</dc:language>
  <cp:lastModifiedBy>Mike Beckerle</cp:lastModifiedBy>
  <dcterms:modified xsi:type="dcterms:W3CDTF">2019-10-16T17:39:28Z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