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4139" w14:textId="77777777" w:rsidR="00A76EEF" w:rsidRDefault="00A76EEF">
      <w:pPr>
        <w:pStyle w:val="Corpsdetexte"/>
        <w:spacing w:before="2"/>
        <w:rPr>
          <w:rFonts w:ascii="Times New Roman"/>
        </w:rPr>
      </w:pPr>
    </w:p>
    <w:p w14:paraId="54CFF914" w14:textId="398D65E5" w:rsidR="00A76EEF" w:rsidRDefault="00000000">
      <w:pPr>
        <w:pStyle w:val="Titre"/>
        <w:spacing w:line="249" w:lineRule="auto"/>
      </w:pPr>
      <w:r>
        <w:t>PAS</w:t>
      </w:r>
      <w:r>
        <w:rPr>
          <w:spacing w:val="-11"/>
        </w:rPr>
        <w:t xml:space="preserve"> </w:t>
      </w:r>
      <w:r>
        <w:t>Explanatory</w:t>
      </w:r>
      <w:r>
        <w:rPr>
          <w:spacing w:val="-11"/>
        </w:rPr>
        <w:t xml:space="preserve"> </w:t>
      </w:r>
      <w:r>
        <w:t>Report</w:t>
      </w:r>
      <w:r>
        <w:rPr>
          <w:spacing w:val="-11"/>
        </w:rPr>
        <w:t xml:space="preserve"> </w:t>
      </w:r>
      <w:r>
        <w:t>for</w:t>
      </w:r>
      <w:r>
        <w:rPr>
          <w:spacing w:val="-11"/>
        </w:rPr>
        <w:t xml:space="preserve"> </w:t>
      </w:r>
      <w:r>
        <w:t>Open</w:t>
      </w:r>
      <w:r>
        <w:rPr>
          <w:spacing w:val="-11"/>
        </w:rPr>
        <w:t xml:space="preserve"> </w:t>
      </w:r>
      <w:r>
        <w:t>Grid</w:t>
      </w:r>
      <w:r>
        <w:rPr>
          <w:spacing w:val="-11"/>
        </w:rPr>
        <w:t xml:space="preserve"> </w:t>
      </w:r>
      <w:r>
        <w:t>Forum</w:t>
      </w:r>
      <w:r>
        <w:rPr>
          <w:spacing w:val="-11"/>
        </w:rPr>
        <w:t xml:space="preserve"> </w:t>
      </w:r>
      <w:r>
        <w:t>(OGF) Data Format Description Language (DFDL)</w:t>
      </w:r>
      <w:ins w:id="0" w:author="Norbert Bensalem" w:date="2023-05-23T14:13:00Z">
        <w:r w:rsidR="00F753FB">
          <w:t xml:space="preserve"> transposition</w:t>
        </w:r>
      </w:ins>
    </w:p>
    <w:p w14:paraId="49935825" w14:textId="77777777" w:rsidR="00A76EEF" w:rsidRDefault="00000000">
      <w:pPr>
        <w:pStyle w:val="Corpsdetexte"/>
        <w:rPr>
          <w:sz w:val="7"/>
        </w:rPr>
      </w:pPr>
      <w:r>
        <w:pict w14:anchorId="579A5DC8">
          <v:rect id="docshape4" o:spid="_x0000_s2062" style="position:absolute;margin-left:43pt;margin-top:5.15pt;width:510pt;height:.75pt;z-index:-15728640;mso-wrap-distance-left:0;mso-wrap-distance-right:0;mso-position-horizontal-relative:page" fillcolor="black" stroked="f">
            <w10:wrap type="topAndBottom" anchorx="page"/>
          </v:rect>
        </w:pict>
      </w:r>
    </w:p>
    <w:p w14:paraId="34A96227" w14:textId="50BDB9AB" w:rsidR="00A76EEF" w:rsidRDefault="00000000">
      <w:pPr>
        <w:spacing w:before="284"/>
        <w:ind w:left="119"/>
        <w:rPr>
          <w:sz w:val="31"/>
        </w:rPr>
      </w:pPr>
      <w:r>
        <w:rPr>
          <w:sz w:val="31"/>
        </w:rPr>
        <w:t>ISO/IEC</w:t>
      </w:r>
      <w:r>
        <w:rPr>
          <w:spacing w:val="-21"/>
          <w:sz w:val="31"/>
        </w:rPr>
        <w:t xml:space="preserve"> </w:t>
      </w:r>
      <w:r>
        <w:rPr>
          <w:sz w:val="31"/>
        </w:rPr>
        <w:t>JTC</w:t>
      </w:r>
      <w:r>
        <w:rPr>
          <w:spacing w:val="-20"/>
          <w:sz w:val="31"/>
        </w:rPr>
        <w:t xml:space="preserve"> </w:t>
      </w:r>
      <w:r>
        <w:rPr>
          <w:sz w:val="31"/>
        </w:rPr>
        <w:t>1</w:t>
      </w:r>
      <w:r>
        <w:rPr>
          <w:spacing w:val="-20"/>
          <w:sz w:val="31"/>
        </w:rPr>
        <w:t xml:space="preserve"> </w:t>
      </w:r>
      <w:r>
        <w:rPr>
          <w:sz w:val="31"/>
        </w:rPr>
        <w:t>Co</w:t>
      </w:r>
      <w:r w:rsidR="00F753FB">
        <w:rPr>
          <w:sz w:val="31"/>
        </w:rPr>
        <w:t>mm</w:t>
      </w:r>
      <w:r>
        <w:rPr>
          <w:sz w:val="31"/>
        </w:rPr>
        <w:t>on</w:t>
      </w:r>
      <w:r>
        <w:rPr>
          <w:spacing w:val="-20"/>
          <w:sz w:val="31"/>
        </w:rPr>
        <w:t xml:space="preserve"> </w:t>
      </w:r>
      <w:r>
        <w:rPr>
          <w:sz w:val="31"/>
        </w:rPr>
        <w:t>Strategic</w:t>
      </w:r>
      <w:r>
        <w:rPr>
          <w:spacing w:val="-20"/>
          <w:sz w:val="31"/>
        </w:rPr>
        <w:t xml:space="preserve"> </w:t>
      </w:r>
      <w:r>
        <w:rPr>
          <w:spacing w:val="-2"/>
          <w:sz w:val="31"/>
        </w:rPr>
        <w:t>Characteristics</w:t>
      </w:r>
    </w:p>
    <w:p w14:paraId="61273C6C" w14:textId="77777777" w:rsidR="00A76EEF" w:rsidRDefault="00000000">
      <w:pPr>
        <w:spacing w:before="278" w:line="328" w:lineRule="auto"/>
        <w:ind w:left="119"/>
        <w:rPr>
          <w:rFonts w:ascii="Arial"/>
          <w:i/>
          <w:sz w:val="21"/>
        </w:rPr>
      </w:pPr>
      <w:r>
        <w:rPr>
          <w:rFonts w:ascii="Arial"/>
          <w:i/>
          <w:sz w:val="21"/>
        </w:rPr>
        <w:t xml:space="preserve">PAS Originators/Submitters are invited to explicitly reference the JTC 1 common strategic characteristics (interoperability, portability, cultural and linguistic adaptability, and accessibility) when submitting their PAS </w:t>
      </w:r>
      <w:r>
        <w:rPr>
          <w:rFonts w:ascii="Arial"/>
          <w:i/>
          <w:w w:val="105"/>
          <w:sz w:val="21"/>
        </w:rPr>
        <w:t>Submitter</w:t>
      </w:r>
      <w:r>
        <w:rPr>
          <w:rFonts w:ascii="Arial"/>
          <w:i/>
          <w:spacing w:val="-16"/>
          <w:w w:val="105"/>
          <w:sz w:val="21"/>
        </w:rPr>
        <w:t xml:space="preserve"> </w:t>
      </w:r>
      <w:r>
        <w:rPr>
          <w:rFonts w:ascii="Arial"/>
          <w:i/>
          <w:w w:val="105"/>
          <w:sz w:val="21"/>
        </w:rPr>
        <w:t>application</w:t>
      </w:r>
      <w:r>
        <w:rPr>
          <w:rFonts w:ascii="Arial"/>
          <w:i/>
          <w:spacing w:val="-15"/>
          <w:w w:val="105"/>
          <w:sz w:val="21"/>
        </w:rPr>
        <w:t xml:space="preserve"> </w:t>
      </w:r>
      <w:r>
        <w:rPr>
          <w:rFonts w:ascii="Arial"/>
          <w:i/>
          <w:w w:val="105"/>
          <w:sz w:val="21"/>
        </w:rPr>
        <w:t>or</w:t>
      </w:r>
      <w:r>
        <w:rPr>
          <w:rFonts w:ascii="Arial"/>
          <w:i/>
          <w:spacing w:val="-15"/>
          <w:w w:val="105"/>
          <w:sz w:val="21"/>
        </w:rPr>
        <w:t xml:space="preserve"> </w:t>
      </w:r>
      <w:r>
        <w:rPr>
          <w:rFonts w:ascii="Arial"/>
          <w:i/>
          <w:w w:val="105"/>
          <w:sz w:val="21"/>
        </w:rPr>
        <w:t>any</w:t>
      </w:r>
      <w:r>
        <w:rPr>
          <w:rFonts w:ascii="Arial"/>
          <w:i/>
          <w:spacing w:val="-16"/>
          <w:w w:val="105"/>
          <w:sz w:val="21"/>
        </w:rPr>
        <w:t xml:space="preserve"> </w:t>
      </w:r>
      <w:r>
        <w:rPr>
          <w:rFonts w:ascii="Arial"/>
          <w:i/>
          <w:w w:val="105"/>
          <w:sz w:val="21"/>
        </w:rPr>
        <w:t>PAS</w:t>
      </w:r>
      <w:r>
        <w:rPr>
          <w:rFonts w:ascii="Arial"/>
          <w:i/>
          <w:spacing w:val="-15"/>
          <w:w w:val="105"/>
          <w:sz w:val="21"/>
        </w:rPr>
        <w:t xml:space="preserve"> </w:t>
      </w:r>
      <w:r>
        <w:rPr>
          <w:rFonts w:ascii="Arial"/>
          <w:i/>
          <w:w w:val="105"/>
          <w:sz w:val="21"/>
        </w:rPr>
        <w:t>for</w:t>
      </w:r>
      <w:r>
        <w:rPr>
          <w:rFonts w:ascii="Arial"/>
          <w:i/>
          <w:spacing w:val="-15"/>
          <w:w w:val="105"/>
          <w:sz w:val="21"/>
        </w:rPr>
        <w:t xml:space="preserve"> </w:t>
      </w:r>
      <w:r>
        <w:rPr>
          <w:rFonts w:ascii="Arial"/>
          <w:i/>
          <w:w w:val="105"/>
          <w:sz w:val="21"/>
        </w:rPr>
        <w:t>transposition.</w:t>
      </w:r>
    </w:p>
    <w:p w14:paraId="3945D54D" w14:textId="77777777" w:rsidR="00A76EEF" w:rsidRDefault="00A76EEF">
      <w:pPr>
        <w:pStyle w:val="Corpsdetexte"/>
        <w:spacing w:before="1"/>
        <w:rPr>
          <w:rFonts w:ascii="Arial"/>
          <w:i/>
        </w:rPr>
      </w:pPr>
    </w:p>
    <w:p w14:paraId="4714AB30" w14:textId="77777777" w:rsidR="00A76EEF" w:rsidRDefault="00000000">
      <w:pPr>
        <w:pStyle w:val="Titre1"/>
        <w:spacing w:before="1"/>
      </w:pPr>
      <w:r>
        <w:rPr>
          <w:spacing w:val="-8"/>
        </w:rPr>
        <w:t>ORGANIZATION CRITERIA</w:t>
      </w:r>
      <w:r>
        <w:rPr>
          <w:spacing w:val="-7"/>
        </w:rPr>
        <w:t xml:space="preserve"> </w:t>
      </w:r>
      <w:r>
        <w:rPr>
          <w:spacing w:val="-8"/>
        </w:rPr>
        <w:t>(SD9 7.3)</w:t>
      </w:r>
    </w:p>
    <w:p w14:paraId="7EF81D76" w14:textId="77777777" w:rsidR="00A76EEF" w:rsidRDefault="00A76EEF">
      <w:pPr>
        <w:pStyle w:val="Corpsdetexte"/>
        <w:spacing w:before="5"/>
        <w:rPr>
          <w:sz w:val="27"/>
        </w:rPr>
      </w:pPr>
    </w:p>
    <w:p w14:paraId="0F8F2D95" w14:textId="77777777" w:rsidR="00A76EEF" w:rsidRDefault="00000000">
      <w:pPr>
        <w:pStyle w:val="Corpsdetexte"/>
        <w:ind w:left="119"/>
      </w:pPr>
      <w:r>
        <w:t>OGF</w:t>
      </w:r>
      <w:r>
        <w:rPr>
          <w:spacing w:val="-4"/>
        </w:rPr>
        <w:t xml:space="preserve"> </w:t>
      </w:r>
      <w:r>
        <w:t>was</w:t>
      </w:r>
      <w:r>
        <w:rPr>
          <w:spacing w:val="-4"/>
        </w:rPr>
        <w:t xml:space="preserve"> </w:t>
      </w:r>
      <w:r>
        <w:t>approved</w:t>
      </w:r>
      <w:r>
        <w:rPr>
          <w:spacing w:val="-3"/>
        </w:rPr>
        <w:t xml:space="preserve"> </w:t>
      </w:r>
      <w:r>
        <w:t>as</w:t>
      </w:r>
      <w:r>
        <w:rPr>
          <w:spacing w:val="-4"/>
        </w:rPr>
        <w:t xml:space="preserve"> </w:t>
      </w:r>
      <w:r>
        <w:t>a</w:t>
      </w:r>
      <w:r>
        <w:rPr>
          <w:spacing w:val="-4"/>
        </w:rPr>
        <w:t xml:space="preserve"> </w:t>
      </w:r>
      <w:r>
        <w:t>PAS</w:t>
      </w:r>
      <w:r>
        <w:rPr>
          <w:spacing w:val="-3"/>
        </w:rPr>
        <w:t xml:space="preserve"> </w:t>
      </w:r>
      <w:r>
        <w:t>Submitter</w:t>
      </w:r>
      <w:r>
        <w:rPr>
          <w:spacing w:val="-4"/>
        </w:rPr>
        <w:t xml:space="preserve"> </w:t>
      </w:r>
      <w:r>
        <w:t>eﬀective</w:t>
      </w:r>
      <w:r>
        <w:rPr>
          <w:spacing w:val="-3"/>
        </w:rPr>
        <w:t xml:space="preserve"> </w:t>
      </w:r>
      <w:r>
        <w:t>2022-12-02;</w:t>
      </w:r>
      <w:r>
        <w:rPr>
          <w:spacing w:val="-4"/>
        </w:rPr>
        <w:t xml:space="preserve"> </w:t>
      </w:r>
      <w:r>
        <w:t>the</w:t>
      </w:r>
      <w:r>
        <w:rPr>
          <w:spacing w:val="-4"/>
        </w:rPr>
        <w:t xml:space="preserve"> </w:t>
      </w:r>
      <w:r>
        <w:t>application</w:t>
      </w:r>
      <w:r>
        <w:rPr>
          <w:spacing w:val="-3"/>
        </w:rPr>
        <w:t xml:space="preserve"> </w:t>
      </w:r>
      <w:r>
        <w:t>ID</w:t>
      </w:r>
      <w:r>
        <w:rPr>
          <w:spacing w:val="-4"/>
        </w:rPr>
        <w:t xml:space="preserve"> </w:t>
      </w:r>
      <w:r>
        <w:t>is</w:t>
      </w:r>
      <w:r>
        <w:rPr>
          <w:spacing w:val="-3"/>
        </w:rPr>
        <w:t xml:space="preserve"> </w:t>
      </w:r>
      <w:r>
        <w:rPr>
          <w:spacing w:val="-2"/>
        </w:rPr>
        <w:t>N16164.</w:t>
      </w:r>
    </w:p>
    <w:p w14:paraId="02D46E65" w14:textId="77777777" w:rsidR="00A76EEF" w:rsidRDefault="00000000">
      <w:pPr>
        <w:pStyle w:val="Corpsdetexte"/>
        <w:spacing w:before="92" w:line="333" w:lineRule="auto"/>
        <w:ind w:left="119" w:right="258"/>
      </w:pPr>
      <w:r>
        <w:t xml:space="preserve">Since attaining PAS Submitter status there have been no signiﬁcant </w:t>
      </w:r>
      <w:commentRangeStart w:id="1"/>
      <w:r>
        <w:t>changes</w:t>
      </w:r>
      <w:commentRangeEnd w:id="1"/>
      <w:r w:rsidR="00F753FB">
        <w:rPr>
          <w:rStyle w:val="Marquedecommentaire"/>
        </w:rPr>
        <w:commentReference w:id="1"/>
      </w:r>
      <w:r>
        <w:t xml:space="preserve"> to OGF at an organizational </w:t>
      </w:r>
      <w:r>
        <w:rPr>
          <w:w w:val="105"/>
        </w:rPr>
        <w:t>level.</w:t>
      </w:r>
      <w:r>
        <w:rPr>
          <w:spacing w:val="-8"/>
          <w:w w:val="105"/>
        </w:rPr>
        <w:t xml:space="preserve"> </w:t>
      </w:r>
      <w:r>
        <w:rPr>
          <w:w w:val="105"/>
        </w:rPr>
        <w:t>Additionally,</w:t>
      </w:r>
      <w:r>
        <w:rPr>
          <w:spacing w:val="-8"/>
          <w:w w:val="105"/>
        </w:rPr>
        <w:t xml:space="preserve"> </w:t>
      </w:r>
      <w:r>
        <w:rPr>
          <w:w w:val="105"/>
        </w:rPr>
        <w:t>there</w:t>
      </w:r>
      <w:r>
        <w:rPr>
          <w:spacing w:val="-8"/>
          <w:w w:val="105"/>
        </w:rPr>
        <w:t xml:space="preserve"> </w:t>
      </w:r>
      <w:r>
        <w:rPr>
          <w:w w:val="105"/>
        </w:rPr>
        <w:t>have</w:t>
      </w:r>
      <w:r>
        <w:rPr>
          <w:spacing w:val="-8"/>
          <w:w w:val="105"/>
        </w:rPr>
        <w:t xml:space="preserve"> </w:t>
      </w:r>
      <w:r>
        <w:rPr>
          <w:w w:val="105"/>
        </w:rPr>
        <w:t>been</w:t>
      </w:r>
      <w:r>
        <w:rPr>
          <w:spacing w:val="-8"/>
          <w:w w:val="105"/>
        </w:rPr>
        <w:t xml:space="preserve"> </w:t>
      </w:r>
      <w:r>
        <w:rPr>
          <w:w w:val="105"/>
        </w:rPr>
        <w:t>no</w:t>
      </w:r>
      <w:r>
        <w:rPr>
          <w:spacing w:val="-8"/>
          <w:w w:val="105"/>
        </w:rPr>
        <w:t xml:space="preserve"> </w:t>
      </w:r>
      <w:r>
        <w:rPr>
          <w:w w:val="105"/>
        </w:rPr>
        <w:t>changes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organization</w:t>
      </w:r>
      <w:r>
        <w:rPr>
          <w:spacing w:val="-8"/>
          <w:w w:val="105"/>
        </w:rPr>
        <w:t xml:space="preserve"> </w:t>
      </w:r>
      <w:r>
        <w:rPr>
          <w:w w:val="105"/>
        </w:rPr>
        <w:t>criteria</w:t>
      </w:r>
      <w:r>
        <w:rPr>
          <w:spacing w:val="-8"/>
          <w:w w:val="105"/>
        </w:rPr>
        <w:t xml:space="preserve"> </w:t>
      </w:r>
      <w:r>
        <w:rPr>
          <w:w w:val="105"/>
        </w:rPr>
        <w:t>as</w:t>
      </w:r>
      <w:r>
        <w:rPr>
          <w:spacing w:val="-8"/>
          <w:w w:val="105"/>
        </w:rPr>
        <w:t xml:space="preserve"> </w:t>
      </w:r>
      <w:r>
        <w:rPr>
          <w:w w:val="105"/>
        </w:rPr>
        <w:t>submitted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PAS submitter application N16164.</w:t>
      </w:r>
    </w:p>
    <w:p w14:paraId="2A9BD430" w14:textId="77777777" w:rsidR="00A76EEF" w:rsidRDefault="00A76EEF">
      <w:pPr>
        <w:pStyle w:val="Corpsdetexte"/>
        <w:rPr>
          <w:sz w:val="20"/>
        </w:rPr>
      </w:pPr>
    </w:p>
    <w:p w14:paraId="3727F175" w14:textId="77777777" w:rsidR="00A76EEF" w:rsidRDefault="00000000">
      <w:pPr>
        <w:pStyle w:val="Titre1"/>
      </w:pPr>
      <w:r>
        <w:rPr>
          <w:spacing w:val="-10"/>
        </w:rPr>
        <w:t>DOCUMENT</w:t>
      </w:r>
      <w:r>
        <w:rPr>
          <w:spacing w:val="-5"/>
        </w:rPr>
        <w:t xml:space="preserve"> </w:t>
      </w:r>
      <w:r>
        <w:rPr>
          <w:spacing w:val="-10"/>
        </w:rPr>
        <w:t>RELATED</w:t>
      </w:r>
      <w:r>
        <w:rPr>
          <w:spacing w:val="-5"/>
        </w:rPr>
        <w:t xml:space="preserve"> </w:t>
      </w:r>
      <w:r>
        <w:rPr>
          <w:spacing w:val="-10"/>
        </w:rPr>
        <w:t>CRITERIA</w:t>
      </w:r>
      <w:r>
        <w:rPr>
          <w:spacing w:val="-5"/>
        </w:rPr>
        <w:t xml:space="preserve"> </w:t>
      </w:r>
      <w:r>
        <w:rPr>
          <w:spacing w:val="-10"/>
        </w:rPr>
        <w:t>(SD9</w:t>
      </w:r>
      <w:r>
        <w:rPr>
          <w:spacing w:val="-5"/>
        </w:rPr>
        <w:t xml:space="preserve"> </w:t>
      </w:r>
      <w:r>
        <w:rPr>
          <w:spacing w:val="-10"/>
        </w:rPr>
        <w:t>7.4)</w:t>
      </w:r>
    </w:p>
    <w:p w14:paraId="1266F2F1" w14:textId="77777777" w:rsidR="00A76EEF" w:rsidRDefault="00A76EEF">
      <w:pPr>
        <w:pStyle w:val="Corpsdetexte"/>
        <w:spacing w:before="9"/>
        <w:rPr>
          <w:sz w:val="28"/>
        </w:rPr>
      </w:pPr>
    </w:p>
    <w:p w14:paraId="1282CE70" w14:textId="77777777" w:rsidR="00A76EEF" w:rsidRDefault="00000000">
      <w:pPr>
        <w:pStyle w:val="Corpsdetexte"/>
        <w:spacing w:line="333" w:lineRule="auto"/>
        <w:ind w:left="119" w:right="258"/>
      </w:pPr>
      <w:r>
        <w:t>The DFDL 1.0 Speciﬁcation provides a modeling language for describing general text and binary data in a standard way. A DFDL model or schema allows any text or binary data to be read (or "parsed") from its native format and to be presented as an instance of an information set. (An information set is a logical</w:t>
      </w:r>
      <w:r>
        <w:rPr>
          <w:spacing w:val="80"/>
        </w:rPr>
        <w:t xml:space="preserve"> </w:t>
      </w:r>
      <w:r>
        <w:t>representation</w:t>
      </w:r>
      <w:r>
        <w:rPr>
          <w:spacing w:val="23"/>
        </w:rPr>
        <w:t xml:space="preserve"> </w:t>
      </w:r>
      <w:r>
        <w:t>of</w:t>
      </w:r>
      <w:r>
        <w:rPr>
          <w:spacing w:val="23"/>
        </w:rPr>
        <w:t xml:space="preserve"> </w:t>
      </w:r>
      <w:r>
        <w:t>the</w:t>
      </w:r>
      <w:r>
        <w:rPr>
          <w:spacing w:val="23"/>
        </w:rPr>
        <w:t xml:space="preserve"> </w:t>
      </w:r>
      <w:r>
        <w:t>data</w:t>
      </w:r>
      <w:r>
        <w:rPr>
          <w:spacing w:val="23"/>
        </w:rPr>
        <w:t xml:space="preserve"> </w:t>
      </w:r>
      <w:r>
        <w:t>contents,</w:t>
      </w:r>
      <w:r>
        <w:rPr>
          <w:spacing w:val="23"/>
        </w:rPr>
        <w:t xml:space="preserve"> </w:t>
      </w:r>
      <w:r>
        <w:t>independent</w:t>
      </w:r>
      <w:r>
        <w:rPr>
          <w:spacing w:val="23"/>
        </w:rPr>
        <w:t xml:space="preserve"> </w:t>
      </w:r>
      <w:r>
        <w:t>of</w:t>
      </w:r>
      <w:r>
        <w:rPr>
          <w:spacing w:val="23"/>
        </w:rPr>
        <w:t xml:space="preserve"> </w:t>
      </w:r>
      <w:r>
        <w:t>the</w:t>
      </w:r>
      <w:r>
        <w:rPr>
          <w:spacing w:val="23"/>
        </w:rPr>
        <w:t xml:space="preserve"> </w:t>
      </w:r>
      <w:r>
        <w:t>physical</w:t>
      </w:r>
      <w:r>
        <w:rPr>
          <w:spacing w:val="23"/>
        </w:rPr>
        <w:t xml:space="preserve"> </w:t>
      </w:r>
      <w:r>
        <w:t>format.</w:t>
      </w:r>
      <w:r>
        <w:rPr>
          <w:spacing w:val="23"/>
        </w:rPr>
        <w:t xml:space="preserve"> </w:t>
      </w:r>
      <w:r>
        <w:t>For</w:t>
      </w:r>
      <w:r>
        <w:rPr>
          <w:spacing w:val="23"/>
        </w:rPr>
        <w:t xml:space="preserve"> </w:t>
      </w:r>
      <w:r>
        <w:t>example,</w:t>
      </w:r>
      <w:r>
        <w:rPr>
          <w:spacing w:val="23"/>
        </w:rPr>
        <w:t xml:space="preserve"> </w:t>
      </w:r>
      <w:r>
        <w:t>two</w:t>
      </w:r>
      <w:r>
        <w:rPr>
          <w:spacing w:val="23"/>
        </w:rPr>
        <w:t xml:space="preserve"> </w:t>
      </w:r>
      <w:r>
        <w:t>records</w:t>
      </w:r>
      <w:r>
        <w:rPr>
          <w:spacing w:val="23"/>
        </w:rPr>
        <w:t xml:space="preserve"> </w:t>
      </w:r>
      <w:r>
        <w:t>could be</w:t>
      </w:r>
      <w:r>
        <w:rPr>
          <w:spacing w:val="21"/>
        </w:rPr>
        <w:t xml:space="preserve"> </w:t>
      </w:r>
      <w:r>
        <w:t>in</w:t>
      </w:r>
      <w:r>
        <w:rPr>
          <w:spacing w:val="21"/>
        </w:rPr>
        <w:t xml:space="preserve"> </w:t>
      </w:r>
      <w:r>
        <w:t>diﬀerent</w:t>
      </w:r>
      <w:r>
        <w:rPr>
          <w:spacing w:val="21"/>
        </w:rPr>
        <w:t xml:space="preserve"> </w:t>
      </w:r>
      <w:r>
        <w:t>formats,</w:t>
      </w:r>
      <w:r>
        <w:rPr>
          <w:spacing w:val="21"/>
        </w:rPr>
        <w:t xml:space="preserve"> </w:t>
      </w:r>
      <w:r>
        <w:t>because</w:t>
      </w:r>
      <w:r>
        <w:rPr>
          <w:spacing w:val="21"/>
        </w:rPr>
        <w:t xml:space="preserve"> </w:t>
      </w:r>
      <w:r>
        <w:t>one</w:t>
      </w:r>
      <w:r>
        <w:rPr>
          <w:spacing w:val="21"/>
        </w:rPr>
        <w:t xml:space="preserve"> </w:t>
      </w:r>
      <w:r>
        <w:t>has</w:t>
      </w:r>
      <w:r>
        <w:rPr>
          <w:spacing w:val="21"/>
        </w:rPr>
        <w:t xml:space="preserve"> </w:t>
      </w:r>
      <w:r>
        <w:t>ﬁxed-length</w:t>
      </w:r>
      <w:r>
        <w:rPr>
          <w:spacing w:val="21"/>
        </w:rPr>
        <w:t xml:space="preserve"> </w:t>
      </w:r>
      <w:r>
        <w:t>ﬁelds</w:t>
      </w:r>
      <w:r>
        <w:rPr>
          <w:spacing w:val="21"/>
        </w:rPr>
        <w:t xml:space="preserve"> </w:t>
      </w:r>
      <w:r>
        <w:t>and</w:t>
      </w:r>
      <w:r>
        <w:rPr>
          <w:spacing w:val="21"/>
        </w:rPr>
        <w:t xml:space="preserve"> </w:t>
      </w:r>
      <w:r>
        <w:t>the</w:t>
      </w:r>
      <w:r>
        <w:rPr>
          <w:spacing w:val="21"/>
        </w:rPr>
        <w:t xml:space="preserve"> </w:t>
      </w:r>
      <w:r>
        <w:t>other</w:t>
      </w:r>
      <w:r>
        <w:rPr>
          <w:spacing w:val="20"/>
        </w:rPr>
        <w:t xml:space="preserve"> </w:t>
      </w:r>
      <w:r>
        <w:t>uses</w:t>
      </w:r>
      <w:r>
        <w:rPr>
          <w:spacing w:val="21"/>
        </w:rPr>
        <w:t xml:space="preserve"> </w:t>
      </w:r>
      <w:r>
        <w:t>delimiters,</w:t>
      </w:r>
      <w:r>
        <w:rPr>
          <w:spacing w:val="21"/>
        </w:rPr>
        <w:t xml:space="preserve"> </w:t>
      </w:r>
      <w:r>
        <w:t>but</w:t>
      </w:r>
      <w:r>
        <w:rPr>
          <w:spacing w:val="21"/>
        </w:rPr>
        <w:t xml:space="preserve"> </w:t>
      </w:r>
      <w:r>
        <w:t>they</w:t>
      </w:r>
      <w:r>
        <w:rPr>
          <w:spacing w:val="21"/>
        </w:rPr>
        <w:t xml:space="preserve"> </w:t>
      </w:r>
      <w:r>
        <w:t xml:space="preserve">could contain </w:t>
      </w:r>
      <w:proofErr w:type="gramStart"/>
      <w:r>
        <w:t>exactly the same</w:t>
      </w:r>
      <w:proofErr w:type="gramEnd"/>
      <w:r>
        <w:t xml:space="preserve"> data, and would both be represented by the same information set). The same DFDL schema also allows data to be taken from an instance of an information set and written out (or</w:t>
      </w:r>
      <w:r>
        <w:rPr>
          <w:spacing w:val="40"/>
          <w:w w:val="110"/>
        </w:rPr>
        <w:t xml:space="preserve"> </w:t>
      </w:r>
      <w:r>
        <w:rPr>
          <w:w w:val="110"/>
        </w:rPr>
        <w:t>"serialized") to its native format.</w:t>
      </w:r>
    </w:p>
    <w:p w14:paraId="3F364BB8" w14:textId="77777777" w:rsidR="00A76EEF" w:rsidRDefault="00000000">
      <w:pPr>
        <w:pStyle w:val="Corpsdetexte"/>
        <w:spacing w:before="207" w:line="333" w:lineRule="auto"/>
        <w:ind w:left="119" w:right="119"/>
      </w:pPr>
      <w:r>
        <w:rPr>
          <w:w w:val="105"/>
        </w:rPr>
        <w:t>This</w:t>
      </w:r>
      <w:r>
        <w:rPr>
          <w:spacing w:val="-15"/>
          <w:w w:val="105"/>
        </w:rPr>
        <w:t xml:space="preserve"> </w:t>
      </w:r>
      <w:r>
        <w:rPr>
          <w:w w:val="105"/>
        </w:rPr>
        <w:t>speciﬁcation</w:t>
      </w:r>
      <w:r>
        <w:rPr>
          <w:spacing w:val="-14"/>
          <w:w w:val="105"/>
        </w:rPr>
        <w:t xml:space="preserve"> </w:t>
      </w:r>
      <w:r>
        <w:rPr>
          <w:w w:val="105"/>
        </w:rPr>
        <w:t>addresses</w:t>
      </w:r>
      <w:r>
        <w:rPr>
          <w:spacing w:val="-15"/>
          <w:w w:val="105"/>
        </w:rPr>
        <w:t xml:space="preserve"> </w:t>
      </w:r>
      <w:r>
        <w:rPr>
          <w:w w:val="105"/>
        </w:rPr>
        <w:t>a</w:t>
      </w:r>
      <w:r>
        <w:rPr>
          <w:spacing w:val="-14"/>
          <w:w w:val="105"/>
        </w:rPr>
        <w:t xml:space="preserve"> </w:t>
      </w:r>
      <w:r>
        <w:rPr>
          <w:w w:val="105"/>
        </w:rPr>
        <w:t>speciﬁc</w:t>
      </w:r>
      <w:r>
        <w:rPr>
          <w:spacing w:val="-15"/>
          <w:w w:val="105"/>
        </w:rPr>
        <w:t xml:space="preserve"> </w:t>
      </w:r>
      <w:r>
        <w:rPr>
          <w:w w:val="105"/>
        </w:rPr>
        <w:t>challenge</w:t>
      </w:r>
      <w:r>
        <w:rPr>
          <w:spacing w:val="-14"/>
          <w:w w:val="105"/>
        </w:rPr>
        <w:t xml:space="preserve"> </w:t>
      </w:r>
      <w:r>
        <w:rPr>
          <w:w w:val="105"/>
        </w:rPr>
        <w:t>faced</w:t>
      </w:r>
      <w:r>
        <w:rPr>
          <w:spacing w:val="-15"/>
          <w:w w:val="105"/>
        </w:rPr>
        <w:t xml:space="preserve"> </w:t>
      </w:r>
      <w:r>
        <w:rPr>
          <w:w w:val="105"/>
        </w:rPr>
        <w:t>in</w:t>
      </w:r>
      <w:r>
        <w:rPr>
          <w:spacing w:val="-14"/>
          <w:w w:val="105"/>
        </w:rPr>
        <w:t xml:space="preserve"> </w:t>
      </w:r>
      <w:r>
        <w:rPr>
          <w:w w:val="105"/>
        </w:rPr>
        <w:t>response</w:t>
      </w:r>
      <w:r>
        <w:rPr>
          <w:spacing w:val="-15"/>
          <w:w w:val="105"/>
        </w:rPr>
        <w:t xml:space="preserve"> </w:t>
      </w:r>
      <w:r>
        <w:rPr>
          <w:w w:val="105"/>
        </w:rPr>
        <w:t>to</w:t>
      </w:r>
      <w:r>
        <w:rPr>
          <w:spacing w:val="-14"/>
          <w:w w:val="105"/>
        </w:rPr>
        <w:t xml:space="preserve"> </w:t>
      </w:r>
      <w:r>
        <w:rPr>
          <w:w w:val="105"/>
        </w:rPr>
        <w:t>a</w:t>
      </w:r>
      <w:r>
        <w:rPr>
          <w:spacing w:val="-15"/>
          <w:w w:val="105"/>
        </w:rPr>
        <w:t xml:space="preserve"> </w:t>
      </w:r>
      <w:r>
        <w:rPr>
          <w:w w:val="105"/>
        </w:rPr>
        <w:t>need</w:t>
      </w:r>
      <w:r>
        <w:rPr>
          <w:spacing w:val="-14"/>
          <w:w w:val="105"/>
        </w:rPr>
        <w:t xml:space="preserve"> </w:t>
      </w:r>
      <w:r>
        <w:rPr>
          <w:w w:val="105"/>
        </w:rPr>
        <w:t>for</w:t>
      </w:r>
      <w:r>
        <w:rPr>
          <w:spacing w:val="-15"/>
          <w:w w:val="105"/>
        </w:rPr>
        <w:t xml:space="preserve"> </w:t>
      </w:r>
      <w:r>
        <w:rPr>
          <w:w w:val="105"/>
        </w:rPr>
        <w:t>interoperable</w:t>
      </w:r>
      <w:r>
        <w:rPr>
          <w:spacing w:val="-14"/>
          <w:w w:val="105"/>
        </w:rPr>
        <w:t xml:space="preserve"> </w:t>
      </w:r>
      <w:r>
        <w:rPr>
          <w:w w:val="105"/>
        </w:rPr>
        <w:t>APIs</w:t>
      </w:r>
      <w:r>
        <w:rPr>
          <w:spacing w:val="-15"/>
          <w:w w:val="105"/>
        </w:rPr>
        <w:t xml:space="preserve"> </w:t>
      </w:r>
      <w:r>
        <w:rPr>
          <w:w w:val="105"/>
        </w:rPr>
        <w:t>to</w:t>
      </w:r>
      <w:r>
        <w:rPr>
          <w:spacing w:val="-14"/>
          <w:w w:val="105"/>
        </w:rPr>
        <w:t xml:space="preserve"> </w:t>
      </w:r>
      <w:r>
        <w:rPr>
          <w:w w:val="105"/>
        </w:rPr>
        <w:t>be able</w:t>
      </w:r>
      <w:r>
        <w:rPr>
          <w:spacing w:val="-15"/>
          <w:w w:val="105"/>
        </w:rPr>
        <w:t xml:space="preserve"> </w:t>
      </w:r>
      <w:r>
        <w:rPr>
          <w:w w:val="105"/>
        </w:rPr>
        <w:t>to</w:t>
      </w:r>
      <w:r>
        <w:rPr>
          <w:spacing w:val="-15"/>
          <w:w w:val="105"/>
        </w:rPr>
        <w:t xml:space="preserve"> </w:t>
      </w:r>
      <w:r>
        <w:rPr>
          <w:w w:val="105"/>
        </w:rPr>
        <w:t>understand</w:t>
      </w:r>
      <w:r>
        <w:rPr>
          <w:spacing w:val="-14"/>
          <w:w w:val="105"/>
        </w:rPr>
        <w:t xml:space="preserve"> </w:t>
      </w:r>
      <w:r>
        <w:rPr>
          <w:w w:val="105"/>
        </w:rPr>
        <w:t>data</w:t>
      </w:r>
      <w:r>
        <w:rPr>
          <w:spacing w:val="-15"/>
          <w:w w:val="105"/>
        </w:rPr>
        <w:t xml:space="preserve"> </w:t>
      </w:r>
      <w:r>
        <w:rPr>
          <w:w w:val="105"/>
        </w:rPr>
        <w:t>regardless</w:t>
      </w:r>
      <w:r>
        <w:rPr>
          <w:spacing w:val="-15"/>
          <w:w w:val="105"/>
        </w:rPr>
        <w:t xml:space="preserve"> </w:t>
      </w:r>
      <w:r>
        <w:rPr>
          <w:w w:val="105"/>
        </w:rPr>
        <w:t>of</w:t>
      </w:r>
      <w:r>
        <w:rPr>
          <w:spacing w:val="-14"/>
          <w:w w:val="105"/>
        </w:rPr>
        <w:t xml:space="preserve"> </w:t>
      </w:r>
      <w:r>
        <w:rPr>
          <w:w w:val="105"/>
        </w:rPr>
        <w:t>source.</w:t>
      </w:r>
      <w:r>
        <w:rPr>
          <w:spacing w:val="-15"/>
          <w:w w:val="105"/>
        </w:rPr>
        <w:t xml:space="preserve"> </w:t>
      </w:r>
      <w:r>
        <w:rPr>
          <w:w w:val="105"/>
        </w:rPr>
        <w:t>A</w:t>
      </w:r>
      <w:r>
        <w:rPr>
          <w:spacing w:val="-15"/>
          <w:w w:val="105"/>
        </w:rPr>
        <w:t xml:space="preserve"> </w:t>
      </w:r>
      <w:r>
        <w:rPr>
          <w:w w:val="105"/>
        </w:rPr>
        <w:t>language</w:t>
      </w:r>
      <w:r>
        <w:rPr>
          <w:spacing w:val="-14"/>
          <w:w w:val="105"/>
        </w:rPr>
        <w:t xml:space="preserve"> </w:t>
      </w:r>
      <w:r>
        <w:rPr>
          <w:w w:val="105"/>
        </w:rPr>
        <w:t>was</w:t>
      </w:r>
      <w:r>
        <w:rPr>
          <w:spacing w:val="-15"/>
          <w:w w:val="105"/>
        </w:rPr>
        <w:t xml:space="preserve"> </w:t>
      </w:r>
      <w:r>
        <w:rPr>
          <w:w w:val="105"/>
        </w:rPr>
        <w:t>needed</w:t>
      </w:r>
      <w:r>
        <w:rPr>
          <w:spacing w:val="-15"/>
          <w:w w:val="105"/>
        </w:rPr>
        <w:t xml:space="preserve"> </w:t>
      </w:r>
      <w:r>
        <w:rPr>
          <w:w w:val="105"/>
        </w:rPr>
        <w:t>capable</w:t>
      </w:r>
      <w:r>
        <w:rPr>
          <w:spacing w:val="-14"/>
          <w:w w:val="105"/>
        </w:rPr>
        <w:t xml:space="preserve"> </w:t>
      </w:r>
      <w:r>
        <w:rPr>
          <w:w w:val="105"/>
        </w:rPr>
        <w:t>of</w:t>
      </w:r>
      <w:r>
        <w:rPr>
          <w:spacing w:val="-15"/>
          <w:w w:val="105"/>
        </w:rPr>
        <w:t xml:space="preserve"> </w:t>
      </w:r>
      <w:r>
        <w:rPr>
          <w:w w:val="105"/>
        </w:rPr>
        <w:t>modeling</w:t>
      </w:r>
      <w:r>
        <w:rPr>
          <w:spacing w:val="-14"/>
          <w:w w:val="105"/>
        </w:rPr>
        <w:t xml:space="preserve"> </w:t>
      </w:r>
      <w:r>
        <w:rPr>
          <w:w w:val="105"/>
        </w:rPr>
        <w:t>a</w:t>
      </w:r>
      <w:r>
        <w:rPr>
          <w:spacing w:val="-15"/>
          <w:w w:val="105"/>
        </w:rPr>
        <w:t xml:space="preserve"> </w:t>
      </w:r>
      <w:r>
        <w:rPr>
          <w:w w:val="105"/>
        </w:rPr>
        <w:t>wide</w:t>
      </w:r>
      <w:r>
        <w:rPr>
          <w:spacing w:val="-15"/>
          <w:w w:val="105"/>
        </w:rPr>
        <w:t xml:space="preserve"> </w:t>
      </w:r>
      <w:r>
        <w:rPr>
          <w:w w:val="105"/>
        </w:rPr>
        <w:t>variety of</w:t>
      </w:r>
      <w:r>
        <w:rPr>
          <w:spacing w:val="-15"/>
          <w:w w:val="105"/>
        </w:rPr>
        <w:t xml:space="preserve"> </w:t>
      </w:r>
      <w:r>
        <w:rPr>
          <w:w w:val="105"/>
        </w:rPr>
        <w:t>existing</w:t>
      </w:r>
      <w:r>
        <w:rPr>
          <w:spacing w:val="-15"/>
          <w:w w:val="105"/>
        </w:rPr>
        <w:t xml:space="preserve"> </w:t>
      </w:r>
      <w:r>
        <w:rPr>
          <w:w w:val="105"/>
        </w:rPr>
        <w:t>text</w:t>
      </w:r>
      <w:r>
        <w:rPr>
          <w:spacing w:val="-14"/>
          <w:w w:val="105"/>
        </w:rPr>
        <w:t xml:space="preserve"> </w:t>
      </w:r>
      <w:r>
        <w:rPr>
          <w:w w:val="105"/>
        </w:rPr>
        <w:t>and</w:t>
      </w:r>
      <w:r>
        <w:rPr>
          <w:spacing w:val="-15"/>
          <w:w w:val="105"/>
        </w:rPr>
        <w:t xml:space="preserve"> </w:t>
      </w:r>
      <w:r>
        <w:rPr>
          <w:w w:val="105"/>
        </w:rPr>
        <w:t>binary</w:t>
      </w:r>
      <w:r>
        <w:rPr>
          <w:spacing w:val="-15"/>
          <w:w w:val="105"/>
        </w:rPr>
        <w:t xml:space="preserve"> </w:t>
      </w:r>
      <w:r>
        <w:rPr>
          <w:w w:val="105"/>
        </w:rPr>
        <w:t>data</w:t>
      </w:r>
      <w:r>
        <w:rPr>
          <w:spacing w:val="-14"/>
          <w:w w:val="105"/>
        </w:rPr>
        <w:t xml:space="preserve"> </w:t>
      </w:r>
      <w:r>
        <w:rPr>
          <w:w w:val="105"/>
        </w:rPr>
        <w:t>formats.</w:t>
      </w:r>
      <w:r>
        <w:rPr>
          <w:spacing w:val="-15"/>
          <w:w w:val="105"/>
        </w:rPr>
        <w:t xml:space="preserve"> </w:t>
      </w:r>
      <w:r>
        <w:rPr>
          <w:w w:val="105"/>
        </w:rPr>
        <w:t>A</w:t>
      </w:r>
      <w:r>
        <w:rPr>
          <w:spacing w:val="-15"/>
          <w:w w:val="105"/>
        </w:rPr>
        <w:t xml:space="preserve"> </w:t>
      </w:r>
      <w:r>
        <w:rPr>
          <w:w w:val="105"/>
        </w:rPr>
        <w:t>working</w:t>
      </w:r>
      <w:r>
        <w:rPr>
          <w:spacing w:val="-14"/>
          <w:w w:val="105"/>
        </w:rPr>
        <w:t xml:space="preserve"> </w:t>
      </w:r>
      <w:r>
        <w:rPr>
          <w:w w:val="105"/>
        </w:rPr>
        <w:t>group</w:t>
      </w:r>
      <w:r>
        <w:rPr>
          <w:spacing w:val="-15"/>
          <w:w w:val="105"/>
        </w:rPr>
        <w:t xml:space="preserve"> </w:t>
      </w:r>
      <w:r>
        <w:rPr>
          <w:w w:val="105"/>
        </w:rPr>
        <w:t>was</w:t>
      </w:r>
      <w:r>
        <w:rPr>
          <w:spacing w:val="-15"/>
          <w:w w:val="105"/>
        </w:rPr>
        <w:t xml:space="preserve"> </w:t>
      </w:r>
      <w:r>
        <w:rPr>
          <w:w w:val="105"/>
        </w:rPr>
        <w:t>established</w:t>
      </w:r>
      <w:r>
        <w:rPr>
          <w:spacing w:val="-14"/>
          <w:w w:val="105"/>
        </w:rPr>
        <w:t xml:space="preserve"> </w:t>
      </w:r>
      <w:r>
        <w:rPr>
          <w:w w:val="105"/>
        </w:rPr>
        <w:t>at</w:t>
      </w:r>
      <w:r>
        <w:rPr>
          <w:spacing w:val="-15"/>
          <w:w w:val="105"/>
        </w:rPr>
        <w:t xml:space="preserve"> </w:t>
      </w:r>
      <w:r>
        <w:rPr>
          <w:w w:val="105"/>
        </w:rPr>
        <w:t>the</w:t>
      </w:r>
      <w:r>
        <w:rPr>
          <w:spacing w:val="-14"/>
          <w:w w:val="105"/>
        </w:rPr>
        <w:t xml:space="preserve"> </w:t>
      </w:r>
      <w:r>
        <w:rPr>
          <w:w w:val="105"/>
        </w:rPr>
        <w:t>Global</w:t>
      </w:r>
      <w:r>
        <w:rPr>
          <w:spacing w:val="-15"/>
          <w:w w:val="105"/>
        </w:rPr>
        <w:t xml:space="preserve"> </w:t>
      </w:r>
      <w:r>
        <w:rPr>
          <w:w w:val="105"/>
        </w:rPr>
        <w:t>Grid</w:t>
      </w:r>
      <w:r>
        <w:rPr>
          <w:spacing w:val="-15"/>
          <w:w w:val="105"/>
        </w:rPr>
        <w:t xml:space="preserve"> </w:t>
      </w:r>
      <w:r>
        <w:rPr>
          <w:w w:val="105"/>
        </w:rPr>
        <w:t>Forum</w:t>
      </w:r>
      <w:r>
        <w:rPr>
          <w:spacing w:val="-14"/>
          <w:w w:val="105"/>
        </w:rPr>
        <w:t xml:space="preserve"> </w:t>
      </w:r>
      <w:r>
        <w:rPr>
          <w:w w:val="105"/>
        </w:rPr>
        <w:t>(which later</w:t>
      </w:r>
      <w:r>
        <w:rPr>
          <w:spacing w:val="-13"/>
          <w:w w:val="105"/>
        </w:rPr>
        <w:t xml:space="preserve"> </w:t>
      </w:r>
      <w:r>
        <w:rPr>
          <w:w w:val="105"/>
        </w:rPr>
        <w:t>became</w:t>
      </w:r>
      <w:r>
        <w:rPr>
          <w:spacing w:val="-13"/>
          <w:w w:val="105"/>
        </w:rPr>
        <w:t xml:space="preserve"> </w:t>
      </w:r>
      <w:r>
        <w:rPr>
          <w:w w:val="105"/>
        </w:rPr>
        <w:t>the</w:t>
      </w:r>
      <w:r>
        <w:rPr>
          <w:spacing w:val="-13"/>
          <w:w w:val="105"/>
        </w:rPr>
        <w:t xml:space="preserve"> </w:t>
      </w:r>
      <w:r>
        <w:rPr>
          <w:w w:val="105"/>
        </w:rPr>
        <w:t>Open</w:t>
      </w:r>
      <w:r>
        <w:rPr>
          <w:spacing w:val="-13"/>
          <w:w w:val="105"/>
        </w:rPr>
        <w:t xml:space="preserve"> </w:t>
      </w:r>
      <w:r>
        <w:rPr>
          <w:w w:val="105"/>
        </w:rPr>
        <w:t>Grid</w:t>
      </w:r>
      <w:r>
        <w:rPr>
          <w:spacing w:val="-13"/>
          <w:w w:val="105"/>
        </w:rPr>
        <w:t xml:space="preserve"> </w:t>
      </w:r>
      <w:r>
        <w:rPr>
          <w:w w:val="105"/>
        </w:rPr>
        <w:t>Forum)</w:t>
      </w:r>
      <w:r>
        <w:rPr>
          <w:spacing w:val="-13"/>
          <w:w w:val="105"/>
        </w:rPr>
        <w:t xml:space="preserve"> </w:t>
      </w:r>
      <w:r>
        <w:rPr>
          <w:w w:val="105"/>
        </w:rPr>
        <w:t>in</w:t>
      </w:r>
      <w:r>
        <w:rPr>
          <w:spacing w:val="-13"/>
          <w:w w:val="105"/>
        </w:rPr>
        <w:t xml:space="preserve"> </w:t>
      </w:r>
      <w:r>
        <w:rPr>
          <w:w w:val="105"/>
        </w:rPr>
        <w:t>2003</w:t>
      </w:r>
      <w:r>
        <w:rPr>
          <w:spacing w:val="-13"/>
          <w:w w:val="105"/>
        </w:rPr>
        <w:t xml:space="preserve"> </w:t>
      </w:r>
      <w:r>
        <w:rPr>
          <w:w w:val="105"/>
        </w:rPr>
        <w:t>to</w:t>
      </w:r>
      <w:r>
        <w:rPr>
          <w:spacing w:val="-13"/>
          <w:w w:val="105"/>
        </w:rPr>
        <w:t xml:space="preserve"> </w:t>
      </w:r>
      <w:r>
        <w:rPr>
          <w:w w:val="105"/>
        </w:rPr>
        <w:t>create</w:t>
      </w:r>
      <w:r>
        <w:rPr>
          <w:spacing w:val="-13"/>
          <w:w w:val="105"/>
        </w:rPr>
        <w:t xml:space="preserve"> </w:t>
      </w:r>
      <w:r>
        <w:rPr>
          <w:w w:val="105"/>
        </w:rPr>
        <w:t>a</w:t>
      </w:r>
      <w:r>
        <w:rPr>
          <w:spacing w:val="-13"/>
          <w:w w:val="105"/>
        </w:rPr>
        <w:t xml:space="preserve"> </w:t>
      </w:r>
      <w:r>
        <w:rPr>
          <w:w w:val="105"/>
        </w:rPr>
        <w:t>speciﬁcation</w:t>
      </w:r>
      <w:r>
        <w:rPr>
          <w:spacing w:val="-13"/>
          <w:w w:val="105"/>
        </w:rPr>
        <w:t xml:space="preserve"> </w:t>
      </w:r>
      <w:r>
        <w:rPr>
          <w:w w:val="105"/>
        </w:rPr>
        <w:t>for</w:t>
      </w:r>
      <w:r>
        <w:rPr>
          <w:spacing w:val="-13"/>
          <w:w w:val="105"/>
        </w:rPr>
        <w:t xml:space="preserve"> </w:t>
      </w:r>
      <w:r>
        <w:rPr>
          <w:w w:val="105"/>
        </w:rPr>
        <w:t>such</w:t>
      </w:r>
      <w:r>
        <w:rPr>
          <w:spacing w:val="-13"/>
          <w:w w:val="105"/>
        </w:rPr>
        <w:t xml:space="preserve"> </w:t>
      </w:r>
      <w:r>
        <w:rPr>
          <w:w w:val="105"/>
        </w:rPr>
        <w:t>a</w:t>
      </w:r>
      <w:r>
        <w:rPr>
          <w:spacing w:val="-13"/>
          <w:w w:val="105"/>
        </w:rPr>
        <w:t xml:space="preserve"> </w:t>
      </w:r>
      <w:r>
        <w:rPr>
          <w:w w:val="105"/>
        </w:rPr>
        <w:t>language</w:t>
      </w:r>
      <w:r>
        <w:rPr>
          <w:spacing w:val="-13"/>
          <w:w w:val="105"/>
        </w:rPr>
        <w:t xml:space="preserve"> </w:t>
      </w:r>
      <w:r>
        <w:rPr>
          <w:w w:val="105"/>
        </w:rPr>
        <w:t>which</w:t>
      </w:r>
      <w:r>
        <w:rPr>
          <w:spacing w:val="-13"/>
          <w:w w:val="105"/>
        </w:rPr>
        <w:t xml:space="preserve"> </w:t>
      </w:r>
      <w:r>
        <w:rPr>
          <w:w w:val="105"/>
        </w:rPr>
        <w:t>has</w:t>
      </w:r>
      <w:r>
        <w:rPr>
          <w:spacing w:val="-13"/>
          <w:w w:val="105"/>
        </w:rPr>
        <w:t xml:space="preserve"> </w:t>
      </w:r>
      <w:r>
        <w:rPr>
          <w:w w:val="105"/>
        </w:rPr>
        <w:t>now become</w:t>
      </w:r>
      <w:r>
        <w:rPr>
          <w:spacing w:val="-10"/>
          <w:w w:val="105"/>
        </w:rPr>
        <w:t xml:space="preserve"> </w:t>
      </w:r>
      <w:r>
        <w:rPr>
          <w:w w:val="105"/>
        </w:rPr>
        <w:t>a</w:t>
      </w:r>
      <w:r>
        <w:rPr>
          <w:spacing w:val="-10"/>
          <w:w w:val="105"/>
        </w:rPr>
        <w:t xml:space="preserve"> </w:t>
      </w:r>
      <w:r>
        <w:rPr>
          <w:w w:val="105"/>
        </w:rPr>
        <w:t>Full</w:t>
      </w:r>
      <w:r>
        <w:rPr>
          <w:spacing w:val="-10"/>
          <w:w w:val="105"/>
        </w:rPr>
        <w:t xml:space="preserve"> </w:t>
      </w:r>
      <w:r>
        <w:rPr>
          <w:w w:val="105"/>
        </w:rPr>
        <w:t>Recommendation</w:t>
      </w:r>
      <w:r>
        <w:rPr>
          <w:spacing w:val="-10"/>
          <w:w w:val="105"/>
        </w:rPr>
        <w:t xml:space="preserve"> </w:t>
      </w:r>
      <w:commentRangeStart w:id="2"/>
      <w:r>
        <w:rPr>
          <w:w w:val="105"/>
        </w:rPr>
        <w:t>of</w:t>
      </w:r>
      <w:commentRangeEnd w:id="2"/>
      <w:r w:rsidR="00B44C3A">
        <w:rPr>
          <w:rStyle w:val="Marquedecommentaire"/>
        </w:rPr>
        <w:commentReference w:id="2"/>
      </w:r>
      <w:r>
        <w:rPr>
          <w:spacing w:val="-10"/>
          <w:w w:val="105"/>
        </w:rPr>
        <w:t xml:space="preserve"> </w:t>
      </w:r>
      <w:r>
        <w:rPr>
          <w:w w:val="105"/>
        </w:rPr>
        <w:t>the</w:t>
      </w:r>
      <w:r>
        <w:rPr>
          <w:spacing w:val="-10"/>
          <w:w w:val="105"/>
        </w:rPr>
        <w:t xml:space="preserve"> </w:t>
      </w:r>
      <w:r>
        <w:rPr>
          <w:w w:val="105"/>
        </w:rPr>
        <w:t>OGF.</w:t>
      </w:r>
    </w:p>
    <w:p w14:paraId="2103B20E" w14:textId="77777777" w:rsidR="00A76EEF" w:rsidRDefault="00000000">
      <w:pPr>
        <w:pStyle w:val="Corpsdetexte"/>
        <w:spacing w:before="208"/>
        <w:ind w:left="119"/>
      </w:pPr>
      <w:r>
        <w:t>This</w:t>
      </w:r>
      <w:r>
        <w:rPr>
          <w:spacing w:val="-3"/>
        </w:rPr>
        <w:t xml:space="preserve"> </w:t>
      </w:r>
      <w:r>
        <w:t>submission</w:t>
      </w:r>
      <w:r>
        <w:rPr>
          <w:spacing w:val="-2"/>
        </w:rPr>
        <w:t xml:space="preserve"> </w:t>
      </w:r>
      <w:r>
        <w:t>addresses</w:t>
      </w:r>
      <w:r>
        <w:rPr>
          <w:spacing w:val="-3"/>
        </w:rPr>
        <w:t xml:space="preserve"> </w:t>
      </w:r>
      <w:r>
        <w:t>the</w:t>
      </w:r>
      <w:r>
        <w:rPr>
          <w:spacing w:val="-2"/>
        </w:rPr>
        <w:t xml:space="preserve"> </w:t>
      </w:r>
      <w:r>
        <w:t>document</w:t>
      </w:r>
      <w:r>
        <w:rPr>
          <w:spacing w:val="-2"/>
        </w:rPr>
        <w:t xml:space="preserve"> </w:t>
      </w:r>
      <w:r>
        <w:t>related</w:t>
      </w:r>
      <w:r>
        <w:rPr>
          <w:spacing w:val="-3"/>
        </w:rPr>
        <w:t xml:space="preserve"> </w:t>
      </w:r>
      <w:r>
        <w:t>criteria</w:t>
      </w:r>
      <w:r>
        <w:rPr>
          <w:spacing w:val="-2"/>
        </w:rPr>
        <w:t xml:space="preserve"> </w:t>
      </w:r>
      <w:r>
        <w:t>speciﬁed</w:t>
      </w:r>
      <w:r>
        <w:rPr>
          <w:spacing w:val="-2"/>
        </w:rPr>
        <w:t xml:space="preserve"> </w:t>
      </w:r>
      <w:r>
        <w:t>in</w:t>
      </w:r>
      <w:r>
        <w:rPr>
          <w:spacing w:val="-3"/>
        </w:rPr>
        <w:t xml:space="preserve"> </w:t>
      </w:r>
      <w:r>
        <w:t>SD</w:t>
      </w:r>
      <w:r>
        <w:rPr>
          <w:spacing w:val="-2"/>
        </w:rPr>
        <w:t xml:space="preserve"> </w:t>
      </w:r>
      <w:r>
        <w:t>9</w:t>
      </w:r>
      <w:r>
        <w:rPr>
          <w:spacing w:val="-3"/>
        </w:rPr>
        <w:t xml:space="preserve"> </w:t>
      </w:r>
      <w:r>
        <w:t>clause</w:t>
      </w:r>
      <w:r>
        <w:rPr>
          <w:spacing w:val="-2"/>
        </w:rPr>
        <w:t xml:space="preserve"> </w:t>
      </w:r>
      <w:r>
        <w:t>7.4</w:t>
      </w:r>
      <w:r>
        <w:rPr>
          <w:spacing w:val="-2"/>
        </w:rPr>
        <w:t xml:space="preserve"> </w:t>
      </w:r>
      <w:r>
        <w:t>as</w:t>
      </w:r>
      <w:r>
        <w:rPr>
          <w:spacing w:val="-3"/>
        </w:rPr>
        <w:t xml:space="preserve"> </w:t>
      </w:r>
      <w:r>
        <w:rPr>
          <w:spacing w:val="-2"/>
        </w:rPr>
        <w:t>follows:</w:t>
      </w:r>
    </w:p>
    <w:p w14:paraId="25D27F41" w14:textId="77777777" w:rsidR="00A76EEF" w:rsidRDefault="00A76EEF">
      <w:pPr>
        <w:pStyle w:val="Corpsdetexte"/>
        <w:spacing w:before="8"/>
        <w:rPr>
          <w:sz w:val="31"/>
        </w:rPr>
      </w:pPr>
    </w:p>
    <w:p w14:paraId="1768B4FC" w14:textId="77777777" w:rsidR="00A76EEF" w:rsidRDefault="00000000">
      <w:pPr>
        <w:pStyle w:val="Titre2"/>
        <w:numPr>
          <w:ilvl w:val="2"/>
          <w:numId w:val="12"/>
        </w:numPr>
        <w:tabs>
          <w:tab w:val="left" w:pos="632"/>
        </w:tabs>
        <w:spacing w:before="1"/>
        <w:ind w:hanging="513"/>
      </w:pPr>
      <w:r>
        <w:rPr>
          <w:spacing w:val="-2"/>
          <w:w w:val="130"/>
        </w:rPr>
        <w:t>Quality</w:t>
      </w:r>
    </w:p>
    <w:p w14:paraId="26F3EF41" w14:textId="77777777" w:rsidR="00A76EEF" w:rsidRDefault="00A76EEF">
      <w:pPr>
        <w:pStyle w:val="Corpsdetexte"/>
        <w:spacing w:before="6"/>
        <w:rPr>
          <w:rFonts w:ascii="Arial Narrow"/>
          <w:b/>
          <w:sz w:val="32"/>
        </w:rPr>
      </w:pPr>
    </w:p>
    <w:p w14:paraId="772E63EE" w14:textId="77777777" w:rsidR="00A76EEF" w:rsidRDefault="00000000">
      <w:pPr>
        <w:spacing w:line="328" w:lineRule="auto"/>
        <w:ind w:left="119" w:right="258"/>
        <w:rPr>
          <w:rFonts w:ascii="Arial" w:hAnsi="Arial"/>
          <w:i/>
          <w:sz w:val="21"/>
        </w:rPr>
      </w:pPr>
      <w:r>
        <w:rPr>
          <w:rFonts w:ascii="Arial" w:hAnsi="Arial"/>
          <w:i/>
          <w:sz w:val="21"/>
        </w:rPr>
        <w:t>Within</w:t>
      </w:r>
      <w:r>
        <w:rPr>
          <w:rFonts w:ascii="Arial" w:hAnsi="Arial"/>
          <w:i/>
          <w:spacing w:val="-5"/>
          <w:sz w:val="21"/>
        </w:rPr>
        <w:t xml:space="preserve"> </w:t>
      </w:r>
      <w:r>
        <w:rPr>
          <w:rFonts w:ascii="Arial" w:hAnsi="Arial"/>
          <w:i/>
          <w:sz w:val="21"/>
        </w:rPr>
        <w:t>its</w:t>
      </w:r>
      <w:r>
        <w:rPr>
          <w:rFonts w:ascii="Arial" w:hAnsi="Arial"/>
          <w:i/>
          <w:spacing w:val="-5"/>
          <w:sz w:val="21"/>
        </w:rPr>
        <w:t xml:space="preserve"> </w:t>
      </w:r>
      <w:r>
        <w:rPr>
          <w:rFonts w:ascii="Arial" w:hAnsi="Arial"/>
          <w:i/>
          <w:sz w:val="21"/>
        </w:rPr>
        <w:t>scope</w:t>
      </w:r>
      <w:r>
        <w:rPr>
          <w:rFonts w:ascii="Arial" w:hAnsi="Arial"/>
          <w:i/>
          <w:spacing w:val="-5"/>
          <w:sz w:val="21"/>
        </w:rPr>
        <w:t xml:space="preserve"> </w:t>
      </w:r>
      <w:r>
        <w:rPr>
          <w:rFonts w:ascii="Arial" w:hAnsi="Arial"/>
          <w:i/>
          <w:sz w:val="21"/>
        </w:rPr>
        <w:t>the</w:t>
      </w:r>
      <w:r>
        <w:rPr>
          <w:rFonts w:ascii="Arial" w:hAnsi="Arial"/>
          <w:i/>
          <w:spacing w:val="-5"/>
          <w:sz w:val="21"/>
        </w:rPr>
        <w:t xml:space="preserve"> </w:t>
      </w:r>
      <w:r>
        <w:rPr>
          <w:rFonts w:ascii="Arial" w:hAnsi="Arial"/>
          <w:i/>
          <w:sz w:val="21"/>
        </w:rPr>
        <w:t>speciﬁcation</w:t>
      </w:r>
      <w:r>
        <w:rPr>
          <w:rFonts w:ascii="Arial" w:hAnsi="Arial"/>
          <w:i/>
          <w:spacing w:val="-5"/>
          <w:sz w:val="21"/>
        </w:rPr>
        <w:t xml:space="preserve"> </w:t>
      </w:r>
      <w:r>
        <w:rPr>
          <w:rFonts w:ascii="Arial" w:hAnsi="Arial"/>
          <w:i/>
          <w:sz w:val="21"/>
        </w:rPr>
        <w:t>shall</w:t>
      </w:r>
      <w:r>
        <w:rPr>
          <w:rFonts w:ascii="Arial" w:hAnsi="Arial"/>
          <w:i/>
          <w:spacing w:val="-5"/>
          <w:sz w:val="21"/>
        </w:rPr>
        <w:t xml:space="preserve"> </w:t>
      </w:r>
      <w:r>
        <w:rPr>
          <w:rFonts w:ascii="Arial" w:hAnsi="Arial"/>
          <w:i/>
          <w:sz w:val="21"/>
        </w:rPr>
        <w:t>completely</w:t>
      </w:r>
      <w:r>
        <w:rPr>
          <w:rFonts w:ascii="Arial" w:hAnsi="Arial"/>
          <w:i/>
          <w:spacing w:val="-5"/>
          <w:sz w:val="21"/>
        </w:rPr>
        <w:t xml:space="preserve"> </w:t>
      </w:r>
      <w:r>
        <w:rPr>
          <w:rFonts w:ascii="Arial" w:hAnsi="Arial"/>
          <w:i/>
          <w:sz w:val="21"/>
        </w:rPr>
        <w:t>describe</w:t>
      </w:r>
      <w:r>
        <w:rPr>
          <w:rFonts w:ascii="Arial" w:hAnsi="Arial"/>
          <w:i/>
          <w:spacing w:val="-5"/>
          <w:sz w:val="21"/>
        </w:rPr>
        <w:t xml:space="preserve"> </w:t>
      </w:r>
      <w:r>
        <w:rPr>
          <w:rFonts w:ascii="Arial" w:hAnsi="Arial"/>
          <w:i/>
          <w:sz w:val="21"/>
        </w:rPr>
        <w:t>the</w:t>
      </w:r>
      <w:r>
        <w:rPr>
          <w:rFonts w:ascii="Arial" w:hAnsi="Arial"/>
          <w:i/>
          <w:spacing w:val="-5"/>
          <w:sz w:val="21"/>
        </w:rPr>
        <w:t xml:space="preserve"> </w:t>
      </w:r>
      <w:r>
        <w:rPr>
          <w:rFonts w:ascii="Arial" w:hAnsi="Arial"/>
          <w:i/>
          <w:sz w:val="21"/>
        </w:rPr>
        <w:t>functionality</w:t>
      </w:r>
      <w:r>
        <w:rPr>
          <w:rFonts w:ascii="Arial" w:hAnsi="Arial"/>
          <w:i/>
          <w:spacing w:val="-5"/>
          <w:sz w:val="21"/>
        </w:rPr>
        <w:t xml:space="preserve"> </w:t>
      </w:r>
      <w:r>
        <w:rPr>
          <w:rFonts w:ascii="Arial" w:hAnsi="Arial"/>
          <w:i/>
          <w:sz w:val="21"/>
        </w:rPr>
        <w:t>(in</w:t>
      </w:r>
      <w:r>
        <w:rPr>
          <w:rFonts w:ascii="Arial" w:hAnsi="Arial"/>
          <w:i/>
          <w:spacing w:val="-5"/>
          <w:sz w:val="21"/>
        </w:rPr>
        <w:t xml:space="preserve"> </w:t>
      </w:r>
      <w:r>
        <w:rPr>
          <w:rFonts w:ascii="Arial" w:hAnsi="Arial"/>
          <w:i/>
          <w:sz w:val="21"/>
        </w:rPr>
        <w:t>terms</w:t>
      </w:r>
      <w:r>
        <w:rPr>
          <w:rFonts w:ascii="Arial" w:hAnsi="Arial"/>
          <w:i/>
          <w:spacing w:val="-5"/>
          <w:sz w:val="21"/>
        </w:rPr>
        <w:t xml:space="preserve"> </w:t>
      </w:r>
      <w:r>
        <w:rPr>
          <w:rFonts w:ascii="Arial" w:hAnsi="Arial"/>
          <w:i/>
          <w:sz w:val="21"/>
        </w:rPr>
        <w:t>of</w:t>
      </w:r>
      <w:r>
        <w:rPr>
          <w:rFonts w:ascii="Arial" w:hAnsi="Arial"/>
          <w:i/>
          <w:spacing w:val="-5"/>
          <w:sz w:val="21"/>
        </w:rPr>
        <w:t xml:space="preserve"> </w:t>
      </w:r>
      <w:r>
        <w:rPr>
          <w:rFonts w:ascii="Arial" w:hAnsi="Arial"/>
          <w:i/>
          <w:sz w:val="21"/>
        </w:rPr>
        <w:t>interfaces,</w:t>
      </w:r>
      <w:r>
        <w:rPr>
          <w:rFonts w:ascii="Arial" w:hAnsi="Arial"/>
          <w:i/>
          <w:spacing w:val="-5"/>
          <w:sz w:val="21"/>
        </w:rPr>
        <w:t xml:space="preserve"> </w:t>
      </w:r>
      <w:r>
        <w:rPr>
          <w:rFonts w:ascii="Arial" w:hAnsi="Arial"/>
          <w:i/>
          <w:sz w:val="21"/>
        </w:rPr>
        <w:t>protocols, formats,</w:t>
      </w:r>
      <w:r>
        <w:rPr>
          <w:rFonts w:ascii="Arial" w:hAnsi="Arial"/>
          <w:i/>
          <w:spacing w:val="-10"/>
          <w:sz w:val="21"/>
        </w:rPr>
        <w:t xml:space="preserve"> </w:t>
      </w:r>
      <w:r>
        <w:rPr>
          <w:rFonts w:ascii="Arial" w:hAnsi="Arial"/>
          <w:i/>
          <w:sz w:val="21"/>
        </w:rPr>
        <w:t>etc.)</w:t>
      </w:r>
      <w:r>
        <w:rPr>
          <w:rFonts w:ascii="Arial" w:hAnsi="Arial"/>
          <w:i/>
          <w:spacing w:val="-10"/>
          <w:sz w:val="21"/>
        </w:rPr>
        <w:t xml:space="preserve"> </w:t>
      </w:r>
      <w:r>
        <w:rPr>
          <w:rFonts w:ascii="Arial" w:hAnsi="Arial"/>
          <w:i/>
          <w:sz w:val="21"/>
        </w:rPr>
        <w:t>necessary</w:t>
      </w:r>
      <w:r>
        <w:rPr>
          <w:rFonts w:ascii="Arial" w:hAnsi="Arial"/>
          <w:i/>
          <w:spacing w:val="-10"/>
          <w:sz w:val="21"/>
        </w:rPr>
        <w:t xml:space="preserve"> </w:t>
      </w:r>
      <w:r>
        <w:rPr>
          <w:rFonts w:ascii="Arial" w:hAnsi="Arial"/>
          <w:i/>
          <w:sz w:val="21"/>
        </w:rPr>
        <w:t>for</w:t>
      </w:r>
      <w:r>
        <w:rPr>
          <w:rFonts w:ascii="Arial" w:hAnsi="Arial"/>
          <w:i/>
          <w:spacing w:val="-10"/>
          <w:sz w:val="21"/>
        </w:rPr>
        <w:t xml:space="preserve"> </w:t>
      </w:r>
      <w:r>
        <w:rPr>
          <w:rFonts w:ascii="Arial" w:hAnsi="Arial"/>
          <w:i/>
          <w:sz w:val="21"/>
        </w:rPr>
        <w:t>an</w:t>
      </w:r>
      <w:r>
        <w:rPr>
          <w:rFonts w:ascii="Arial" w:hAnsi="Arial"/>
          <w:i/>
          <w:spacing w:val="-10"/>
          <w:sz w:val="21"/>
        </w:rPr>
        <w:t xml:space="preserve"> </w:t>
      </w:r>
      <w:r>
        <w:rPr>
          <w:rFonts w:ascii="Arial" w:hAnsi="Arial"/>
          <w:i/>
          <w:sz w:val="21"/>
        </w:rPr>
        <w:t>implementation</w:t>
      </w:r>
      <w:r>
        <w:rPr>
          <w:rFonts w:ascii="Arial" w:hAnsi="Arial"/>
          <w:i/>
          <w:spacing w:val="-10"/>
          <w:sz w:val="21"/>
        </w:rPr>
        <w:t xml:space="preserve"> </w:t>
      </w:r>
      <w:r>
        <w:rPr>
          <w:rFonts w:ascii="Arial" w:hAnsi="Arial"/>
          <w:i/>
          <w:sz w:val="21"/>
        </w:rPr>
        <w:t>of</w:t>
      </w:r>
      <w:r>
        <w:rPr>
          <w:rFonts w:ascii="Arial" w:hAnsi="Arial"/>
          <w:i/>
          <w:spacing w:val="-10"/>
          <w:sz w:val="21"/>
        </w:rPr>
        <w:t xml:space="preserve"> </w:t>
      </w:r>
      <w:r>
        <w:rPr>
          <w:rFonts w:ascii="Arial" w:hAnsi="Arial"/>
          <w:i/>
          <w:sz w:val="21"/>
        </w:rPr>
        <w:t>the</w:t>
      </w:r>
      <w:r>
        <w:rPr>
          <w:rFonts w:ascii="Arial" w:hAnsi="Arial"/>
          <w:i/>
          <w:spacing w:val="-10"/>
          <w:sz w:val="21"/>
        </w:rPr>
        <w:t xml:space="preserve"> </w:t>
      </w:r>
      <w:r>
        <w:rPr>
          <w:rFonts w:ascii="Arial" w:hAnsi="Arial"/>
          <w:i/>
          <w:sz w:val="21"/>
        </w:rPr>
        <w:t>submission.</w:t>
      </w:r>
      <w:r>
        <w:rPr>
          <w:rFonts w:ascii="Arial" w:hAnsi="Arial"/>
          <w:i/>
          <w:spacing w:val="-10"/>
          <w:sz w:val="21"/>
        </w:rPr>
        <w:t xml:space="preserve"> </w:t>
      </w:r>
      <w:r>
        <w:rPr>
          <w:rFonts w:ascii="Arial" w:hAnsi="Arial"/>
          <w:i/>
          <w:sz w:val="21"/>
        </w:rPr>
        <w:t>If</w:t>
      </w:r>
      <w:r>
        <w:rPr>
          <w:rFonts w:ascii="Arial" w:hAnsi="Arial"/>
          <w:i/>
          <w:spacing w:val="-10"/>
          <w:sz w:val="21"/>
        </w:rPr>
        <w:t xml:space="preserve"> </w:t>
      </w:r>
      <w:r>
        <w:rPr>
          <w:rFonts w:ascii="Arial" w:hAnsi="Arial"/>
          <w:i/>
          <w:sz w:val="21"/>
        </w:rPr>
        <w:t>it</w:t>
      </w:r>
      <w:r>
        <w:rPr>
          <w:rFonts w:ascii="Arial" w:hAnsi="Arial"/>
          <w:i/>
          <w:spacing w:val="-10"/>
          <w:sz w:val="21"/>
        </w:rPr>
        <w:t xml:space="preserve"> </w:t>
      </w:r>
      <w:r>
        <w:rPr>
          <w:rFonts w:ascii="Arial" w:hAnsi="Arial"/>
          <w:i/>
          <w:sz w:val="21"/>
        </w:rPr>
        <w:t>is</w:t>
      </w:r>
      <w:r>
        <w:rPr>
          <w:rFonts w:ascii="Arial" w:hAnsi="Arial"/>
          <w:i/>
          <w:spacing w:val="-10"/>
          <w:sz w:val="21"/>
        </w:rPr>
        <w:t xml:space="preserve"> </w:t>
      </w:r>
      <w:r>
        <w:rPr>
          <w:rFonts w:ascii="Arial" w:hAnsi="Arial"/>
          <w:i/>
          <w:sz w:val="21"/>
        </w:rPr>
        <w:t>based</w:t>
      </w:r>
      <w:r>
        <w:rPr>
          <w:rFonts w:ascii="Arial" w:hAnsi="Arial"/>
          <w:i/>
          <w:spacing w:val="-10"/>
          <w:sz w:val="21"/>
        </w:rPr>
        <w:t xml:space="preserve"> </w:t>
      </w:r>
      <w:r>
        <w:rPr>
          <w:rFonts w:ascii="Arial" w:hAnsi="Arial"/>
          <w:i/>
          <w:sz w:val="21"/>
        </w:rPr>
        <w:t>on</w:t>
      </w:r>
      <w:r>
        <w:rPr>
          <w:rFonts w:ascii="Arial" w:hAnsi="Arial"/>
          <w:i/>
          <w:spacing w:val="-10"/>
          <w:sz w:val="21"/>
        </w:rPr>
        <w:t xml:space="preserve"> </w:t>
      </w:r>
      <w:r>
        <w:rPr>
          <w:rFonts w:ascii="Arial" w:hAnsi="Arial"/>
          <w:i/>
          <w:sz w:val="21"/>
        </w:rPr>
        <w:t>a</w:t>
      </w:r>
      <w:r>
        <w:rPr>
          <w:rFonts w:ascii="Arial" w:hAnsi="Arial"/>
          <w:i/>
          <w:spacing w:val="-10"/>
          <w:sz w:val="21"/>
        </w:rPr>
        <w:t xml:space="preserve"> </w:t>
      </w:r>
      <w:r>
        <w:rPr>
          <w:rFonts w:ascii="Arial" w:hAnsi="Arial"/>
          <w:i/>
          <w:sz w:val="21"/>
        </w:rPr>
        <w:t>product,</w:t>
      </w:r>
      <w:r>
        <w:rPr>
          <w:rFonts w:ascii="Arial" w:hAnsi="Arial"/>
          <w:i/>
          <w:spacing w:val="-10"/>
          <w:sz w:val="21"/>
        </w:rPr>
        <w:t xml:space="preserve"> </w:t>
      </w:r>
      <w:r>
        <w:rPr>
          <w:rFonts w:ascii="Arial" w:hAnsi="Arial"/>
          <w:i/>
          <w:sz w:val="21"/>
        </w:rPr>
        <w:t>it</w:t>
      </w:r>
      <w:r>
        <w:rPr>
          <w:rFonts w:ascii="Arial" w:hAnsi="Arial"/>
          <w:i/>
          <w:spacing w:val="-10"/>
          <w:sz w:val="21"/>
        </w:rPr>
        <w:t xml:space="preserve"> </w:t>
      </w:r>
      <w:r>
        <w:rPr>
          <w:rFonts w:ascii="Arial" w:hAnsi="Arial"/>
          <w:i/>
          <w:sz w:val="21"/>
        </w:rPr>
        <w:t>shall</w:t>
      </w:r>
      <w:r>
        <w:rPr>
          <w:rFonts w:ascii="Arial" w:hAnsi="Arial"/>
          <w:i/>
          <w:spacing w:val="-10"/>
          <w:sz w:val="21"/>
        </w:rPr>
        <w:t xml:space="preserve"> </w:t>
      </w:r>
      <w:r>
        <w:rPr>
          <w:rFonts w:ascii="Arial" w:hAnsi="Arial"/>
          <w:i/>
          <w:sz w:val="21"/>
        </w:rPr>
        <w:t>include</w:t>
      </w:r>
      <w:r>
        <w:rPr>
          <w:rFonts w:ascii="Arial" w:hAnsi="Arial"/>
          <w:i/>
          <w:spacing w:val="-10"/>
          <w:sz w:val="21"/>
        </w:rPr>
        <w:t xml:space="preserve"> </w:t>
      </w:r>
      <w:r>
        <w:rPr>
          <w:rFonts w:ascii="Arial" w:hAnsi="Arial"/>
          <w:i/>
          <w:sz w:val="21"/>
        </w:rPr>
        <w:t xml:space="preserve">all </w:t>
      </w:r>
      <w:r>
        <w:rPr>
          <w:rFonts w:ascii="Arial" w:hAnsi="Arial"/>
          <w:i/>
          <w:spacing w:val="-2"/>
          <w:w w:val="105"/>
          <w:sz w:val="21"/>
        </w:rPr>
        <w:t>the</w:t>
      </w:r>
      <w:r>
        <w:rPr>
          <w:rFonts w:ascii="Arial" w:hAnsi="Arial"/>
          <w:i/>
          <w:spacing w:val="-6"/>
          <w:w w:val="105"/>
          <w:sz w:val="21"/>
        </w:rPr>
        <w:t xml:space="preserve"> </w:t>
      </w:r>
      <w:r>
        <w:rPr>
          <w:rFonts w:ascii="Arial" w:hAnsi="Arial"/>
          <w:i/>
          <w:spacing w:val="-2"/>
          <w:w w:val="105"/>
          <w:sz w:val="21"/>
        </w:rPr>
        <w:t>functionality</w:t>
      </w:r>
      <w:r>
        <w:rPr>
          <w:rFonts w:ascii="Arial" w:hAnsi="Arial"/>
          <w:i/>
          <w:spacing w:val="-6"/>
          <w:w w:val="105"/>
          <w:sz w:val="21"/>
        </w:rPr>
        <w:t xml:space="preserve"> </w:t>
      </w:r>
      <w:r>
        <w:rPr>
          <w:rFonts w:ascii="Arial" w:hAnsi="Arial"/>
          <w:i/>
          <w:spacing w:val="-2"/>
          <w:w w:val="105"/>
          <w:sz w:val="21"/>
        </w:rPr>
        <w:t>necessary</w:t>
      </w:r>
      <w:r>
        <w:rPr>
          <w:rFonts w:ascii="Arial" w:hAnsi="Arial"/>
          <w:i/>
          <w:spacing w:val="-6"/>
          <w:w w:val="105"/>
          <w:sz w:val="21"/>
        </w:rPr>
        <w:t xml:space="preserve"> </w:t>
      </w:r>
      <w:r>
        <w:rPr>
          <w:rFonts w:ascii="Arial" w:hAnsi="Arial"/>
          <w:i/>
          <w:spacing w:val="-2"/>
          <w:w w:val="105"/>
          <w:sz w:val="21"/>
        </w:rPr>
        <w:t>to</w:t>
      </w:r>
      <w:r>
        <w:rPr>
          <w:rFonts w:ascii="Arial" w:hAnsi="Arial"/>
          <w:i/>
          <w:spacing w:val="-6"/>
          <w:w w:val="105"/>
          <w:sz w:val="21"/>
        </w:rPr>
        <w:t xml:space="preserve"> </w:t>
      </w:r>
      <w:r>
        <w:rPr>
          <w:rFonts w:ascii="Arial" w:hAnsi="Arial"/>
          <w:i/>
          <w:spacing w:val="-2"/>
          <w:w w:val="105"/>
          <w:sz w:val="21"/>
        </w:rPr>
        <w:t>achieve</w:t>
      </w:r>
      <w:r>
        <w:rPr>
          <w:rFonts w:ascii="Arial" w:hAnsi="Arial"/>
          <w:i/>
          <w:spacing w:val="-6"/>
          <w:w w:val="105"/>
          <w:sz w:val="21"/>
        </w:rPr>
        <w:t xml:space="preserve"> </w:t>
      </w:r>
      <w:r>
        <w:rPr>
          <w:rFonts w:ascii="Arial" w:hAnsi="Arial"/>
          <w:i/>
          <w:spacing w:val="-2"/>
          <w:w w:val="105"/>
          <w:sz w:val="21"/>
        </w:rPr>
        <w:t>the</w:t>
      </w:r>
      <w:r>
        <w:rPr>
          <w:rFonts w:ascii="Arial" w:hAnsi="Arial"/>
          <w:i/>
          <w:spacing w:val="-6"/>
          <w:w w:val="105"/>
          <w:sz w:val="21"/>
        </w:rPr>
        <w:t xml:space="preserve"> </w:t>
      </w:r>
      <w:r>
        <w:rPr>
          <w:rFonts w:ascii="Arial" w:hAnsi="Arial"/>
          <w:i/>
          <w:spacing w:val="-2"/>
          <w:w w:val="105"/>
          <w:sz w:val="21"/>
        </w:rPr>
        <w:t>stated</w:t>
      </w:r>
      <w:r>
        <w:rPr>
          <w:rFonts w:ascii="Arial" w:hAnsi="Arial"/>
          <w:i/>
          <w:spacing w:val="-6"/>
          <w:w w:val="105"/>
          <w:sz w:val="21"/>
        </w:rPr>
        <w:t xml:space="preserve"> </w:t>
      </w:r>
      <w:r>
        <w:rPr>
          <w:rFonts w:ascii="Arial" w:hAnsi="Arial"/>
          <w:i/>
          <w:spacing w:val="-2"/>
          <w:w w:val="105"/>
          <w:sz w:val="21"/>
        </w:rPr>
        <w:t>level</w:t>
      </w:r>
      <w:r>
        <w:rPr>
          <w:rFonts w:ascii="Arial" w:hAnsi="Arial"/>
          <w:i/>
          <w:spacing w:val="-6"/>
          <w:w w:val="105"/>
          <w:sz w:val="21"/>
        </w:rPr>
        <w:t xml:space="preserve"> </w:t>
      </w:r>
      <w:r>
        <w:rPr>
          <w:rFonts w:ascii="Arial" w:hAnsi="Arial"/>
          <w:i/>
          <w:spacing w:val="-2"/>
          <w:w w:val="105"/>
          <w:sz w:val="21"/>
        </w:rPr>
        <w:t>of</w:t>
      </w:r>
      <w:r>
        <w:rPr>
          <w:rFonts w:ascii="Arial" w:hAnsi="Arial"/>
          <w:i/>
          <w:spacing w:val="-6"/>
          <w:w w:val="105"/>
          <w:sz w:val="21"/>
        </w:rPr>
        <w:t xml:space="preserve"> </w:t>
      </w:r>
      <w:r>
        <w:rPr>
          <w:rFonts w:ascii="Arial" w:hAnsi="Arial"/>
          <w:i/>
          <w:spacing w:val="-2"/>
          <w:w w:val="105"/>
          <w:sz w:val="21"/>
        </w:rPr>
        <w:t>compatibility</w:t>
      </w:r>
      <w:r>
        <w:rPr>
          <w:rFonts w:ascii="Arial" w:hAnsi="Arial"/>
          <w:i/>
          <w:spacing w:val="-6"/>
          <w:w w:val="105"/>
          <w:sz w:val="21"/>
        </w:rPr>
        <w:t xml:space="preserve"> </w:t>
      </w:r>
      <w:r>
        <w:rPr>
          <w:rFonts w:ascii="Arial" w:hAnsi="Arial"/>
          <w:i/>
          <w:spacing w:val="-2"/>
          <w:w w:val="105"/>
          <w:sz w:val="21"/>
        </w:rPr>
        <w:t>or</w:t>
      </w:r>
      <w:r>
        <w:rPr>
          <w:rFonts w:ascii="Arial" w:hAnsi="Arial"/>
          <w:i/>
          <w:spacing w:val="-6"/>
          <w:w w:val="105"/>
          <w:sz w:val="21"/>
        </w:rPr>
        <w:t xml:space="preserve"> </w:t>
      </w:r>
      <w:r>
        <w:rPr>
          <w:rFonts w:ascii="Arial" w:hAnsi="Arial"/>
          <w:i/>
          <w:spacing w:val="-2"/>
          <w:w w:val="105"/>
          <w:sz w:val="21"/>
        </w:rPr>
        <w:t>interoperability</w:t>
      </w:r>
      <w:r>
        <w:rPr>
          <w:rFonts w:ascii="Arial" w:hAnsi="Arial"/>
          <w:i/>
          <w:spacing w:val="-6"/>
          <w:w w:val="105"/>
          <w:sz w:val="21"/>
        </w:rPr>
        <w:t xml:space="preserve"> </w:t>
      </w:r>
      <w:r>
        <w:rPr>
          <w:rFonts w:ascii="Arial" w:hAnsi="Arial"/>
          <w:i/>
          <w:spacing w:val="-2"/>
          <w:w w:val="105"/>
          <w:sz w:val="21"/>
        </w:rPr>
        <w:t>in</w:t>
      </w:r>
      <w:r>
        <w:rPr>
          <w:rFonts w:ascii="Arial" w:hAnsi="Arial"/>
          <w:i/>
          <w:spacing w:val="-6"/>
          <w:w w:val="105"/>
          <w:sz w:val="21"/>
        </w:rPr>
        <w:t xml:space="preserve"> </w:t>
      </w:r>
      <w:r>
        <w:rPr>
          <w:rFonts w:ascii="Arial" w:hAnsi="Arial"/>
          <w:i/>
          <w:spacing w:val="-2"/>
          <w:w w:val="105"/>
          <w:sz w:val="21"/>
        </w:rPr>
        <w:t>a</w:t>
      </w:r>
      <w:r>
        <w:rPr>
          <w:rFonts w:ascii="Arial" w:hAnsi="Arial"/>
          <w:i/>
          <w:spacing w:val="-6"/>
          <w:w w:val="105"/>
          <w:sz w:val="21"/>
        </w:rPr>
        <w:t xml:space="preserve"> </w:t>
      </w:r>
      <w:r>
        <w:rPr>
          <w:rFonts w:ascii="Arial" w:hAnsi="Arial"/>
          <w:i/>
          <w:spacing w:val="-2"/>
          <w:w w:val="105"/>
          <w:sz w:val="21"/>
        </w:rPr>
        <w:t xml:space="preserve">product </w:t>
      </w:r>
      <w:r>
        <w:rPr>
          <w:rFonts w:ascii="Arial" w:hAnsi="Arial"/>
          <w:i/>
          <w:w w:val="105"/>
          <w:sz w:val="21"/>
        </w:rPr>
        <w:t>independent</w:t>
      </w:r>
      <w:r>
        <w:rPr>
          <w:rFonts w:ascii="Arial" w:hAnsi="Arial"/>
          <w:i/>
          <w:spacing w:val="-5"/>
          <w:w w:val="105"/>
          <w:sz w:val="21"/>
        </w:rPr>
        <w:t xml:space="preserve"> </w:t>
      </w:r>
      <w:r>
        <w:rPr>
          <w:rFonts w:ascii="Arial" w:hAnsi="Arial"/>
          <w:i/>
          <w:w w:val="105"/>
          <w:sz w:val="21"/>
        </w:rPr>
        <w:t>manner.</w:t>
      </w:r>
    </w:p>
    <w:p w14:paraId="49BCA110" w14:textId="77777777" w:rsidR="00A76EEF" w:rsidRDefault="00A76EEF">
      <w:pPr>
        <w:pStyle w:val="Corpsdetexte"/>
        <w:spacing w:before="5"/>
        <w:rPr>
          <w:ins w:id="3" w:author="Norbert Bensalem" w:date="2023-05-23T14:23:00Z"/>
          <w:rFonts w:ascii="Arial"/>
          <w:i/>
          <w:sz w:val="26"/>
        </w:rPr>
      </w:pPr>
    </w:p>
    <w:p w14:paraId="4B3C8D07" w14:textId="77777777" w:rsidR="00B15EF9" w:rsidRDefault="00B15EF9">
      <w:pPr>
        <w:pStyle w:val="Corpsdetexte"/>
        <w:spacing w:before="5"/>
        <w:rPr>
          <w:rFonts w:ascii="Arial"/>
          <w:i/>
          <w:sz w:val="26"/>
        </w:rPr>
      </w:pPr>
    </w:p>
    <w:p w14:paraId="647BC98A" w14:textId="77777777" w:rsidR="00A76EEF" w:rsidRDefault="00000000">
      <w:pPr>
        <w:pStyle w:val="Paragraphedeliste"/>
        <w:numPr>
          <w:ilvl w:val="3"/>
          <w:numId w:val="12"/>
        </w:numPr>
        <w:tabs>
          <w:tab w:val="left" w:pos="686"/>
        </w:tabs>
        <w:spacing w:before="1"/>
        <w:ind w:hanging="567"/>
        <w:rPr>
          <w:rFonts w:ascii="Arial Narrow"/>
          <w:b/>
          <w:sz w:val="17"/>
        </w:rPr>
      </w:pPr>
      <w:r>
        <w:rPr>
          <w:rFonts w:ascii="Arial Narrow"/>
          <w:b/>
          <w:w w:val="120"/>
          <w:sz w:val="17"/>
        </w:rPr>
        <w:t>Completeness</w:t>
      </w:r>
      <w:r>
        <w:rPr>
          <w:rFonts w:ascii="Arial Narrow"/>
          <w:b/>
          <w:spacing w:val="13"/>
          <w:w w:val="125"/>
          <w:sz w:val="17"/>
        </w:rPr>
        <w:t xml:space="preserve"> </w:t>
      </w:r>
      <w:r>
        <w:rPr>
          <w:rFonts w:ascii="Arial Narrow"/>
          <w:b/>
          <w:spacing w:val="-5"/>
          <w:w w:val="125"/>
          <w:sz w:val="17"/>
        </w:rPr>
        <w:t>(M)</w:t>
      </w:r>
    </w:p>
    <w:p w14:paraId="7BEF8E18" w14:textId="77777777" w:rsidR="00A76EEF" w:rsidRDefault="00A76EEF">
      <w:pPr>
        <w:pStyle w:val="Corpsdetexte"/>
        <w:rPr>
          <w:rFonts w:ascii="Arial Narrow"/>
          <w:b/>
          <w:sz w:val="20"/>
        </w:rPr>
      </w:pPr>
    </w:p>
    <w:p w14:paraId="302B1C31" w14:textId="77777777" w:rsidR="00A76EEF" w:rsidRDefault="00A76EEF">
      <w:pPr>
        <w:pStyle w:val="Corpsdetexte"/>
        <w:spacing w:before="10"/>
        <w:rPr>
          <w:rFonts w:ascii="Arial Narrow"/>
          <w:b/>
          <w:sz w:val="15"/>
        </w:rPr>
      </w:pPr>
    </w:p>
    <w:p w14:paraId="00E545D1" w14:textId="77777777" w:rsidR="00A76EEF" w:rsidRDefault="00000000">
      <w:pPr>
        <w:pStyle w:val="Paragraphedeliste"/>
        <w:numPr>
          <w:ilvl w:val="0"/>
          <w:numId w:val="11"/>
        </w:numPr>
        <w:tabs>
          <w:tab w:val="left" w:pos="350"/>
        </w:tabs>
        <w:ind w:hanging="231"/>
        <w:rPr>
          <w:i/>
          <w:sz w:val="21"/>
        </w:rPr>
      </w:pPr>
      <w:r>
        <w:rPr>
          <w:i/>
          <w:sz w:val="21"/>
        </w:rPr>
        <w:t>How</w:t>
      </w:r>
      <w:r>
        <w:rPr>
          <w:i/>
          <w:spacing w:val="-5"/>
          <w:sz w:val="21"/>
        </w:rPr>
        <w:t xml:space="preserve"> </w:t>
      </w:r>
      <w:r>
        <w:rPr>
          <w:i/>
          <w:sz w:val="21"/>
        </w:rPr>
        <w:t>well</w:t>
      </w:r>
      <w:r>
        <w:rPr>
          <w:i/>
          <w:spacing w:val="-3"/>
          <w:sz w:val="21"/>
        </w:rPr>
        <w:t xml:space="preserve"> </w:t>
      </w:r>
      <w:r>
        <w:rPr>
          <w:i/>
          <w:sz w:val="21"/>
        </w:rPr>
        <w:t>are</w:t>
      </w:r>
      <w:r>
        <w:rPr>
          <w:i/>
          <w:spacing w:val="-3"/>
          <w:sz w:val="21"/>
        </w:rPr>
        <w:t xml:space="preserve"> </w:t>
      </w:r>
      <w:r>
        <w:rPr>
          <w:i/>
          <w:sz w:val="21"/>
        </w:rPr>
        <w:t>all</w:t>
      </w:r>
      <w:r>
        <w:rPr>
          <w:i/>
          <w:spacing w:val="-3"/>
          <w:sz w:val="21"/>
        </w:rPr>
        <w:t xml:space="preserve"> </w:t>
      </w:r>
      <w:r>
        <w:rPr>
          <w:i/>
          <w:sz w:val="21"/>
        </w:rPr>
        <w:t>interfaces</w:t>
      </w:r>
      <w:r>
        <w:rPr>
          <w:i/>
          <w:spacing w:val="-2"/>
          <w:sz w:val="21"/>
        </w:rPr>
        <w:t xml:space="preserve"> speciﬁed?</w:t>
      </w:r>
    </w:p>
    <w:p w14:paraId="76B4175F" w14:textId="77777777" w:rsidR="00A76EEF" w:rsidRDefault="00A76EEF">
      <w:pPr>
        <w:rPr>
          <w:sz w:val="21"/>
        </w:rPr>
        <w:sectPr w:rsidR="00A76EEF">
          <w:headerReference w:type="default" r:id="rId11"/>
          <w:footerReference w:type="default" r:id="rId12"/>
          <w:type w:val="continuous"/>
          <w:pgSz w:w="11900" w:h="16840"/>
          <w:pgMar w:top="780" w:right="740" w:bottom="480" w:left="740" w:header="293" w:footer="299" w:gutter="0"/>
          <w:pgNumType w:start="1"/>
          <w:cols w:space="720"/>
        </w:sectPr>
      </w:pPr>
    </w:p>
    <w:p w14:paraId="75F19D68" w14:textId="77777777" w:rsidR="00A76EEF" w:rsidRDefault="00000000">
      <w:pPr>
        <w:pStyle w:val="Corpsdetexte"/>
        <w:spacing w:before="92" w:line="333" w:lineRule="auto"/>
        <w:ind w:left="119" w:right="410"/>
      </w:pPr>
      <w:r>
        <w:lastRenderedPageBreak/>
        <w:t>The DFDL 1.0 Speciﬁcation has multiple implementations including several diﬀerent implementations by</w:t>
      </w:r>
      <w:r>
        <w:rPr>
          <w:spacing w:val="80"/>
        </w:rPr>
        <w:t xml:space="preserve"> </w:t>
      </w:r>
      <w:r>
        <w:t xml:space="preserve">IBM Corporation, DFDL4S by the European Space Agency, and an open-source implementation (Apache </w:t>
      </w:r>
      <w:r>
        <w:rPr>
          <w:w w:val="105"/>
        </w:rPr>
        <w:t>Daﬀodil).</w:t>
      </w:r>
      <w:r>
        <w:rPr>
          <w:spacing w:val="-1"/>
          <w:w w:val="105"/>
        </w:rPr>
        <w:t xml:space="preserve"> </w:t>
      </w:r>
      <w:r>
        <w:rPr>
          <w:w w:val="105"/>
        </w:rPr>
        <w:t>Interoperability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IBM</w:t>
      </w:r>
      <w:r>
        <w:rPr>
          <w:spacing w:val="-1"/>
          <w:w w:val="105"/>
        </w:rPr>
        <w:t xml:space="preserve"> </w:t>
      </w:r>
      <w:r>
        <w:rPr>
          <w:w w:val="105"/>
        </w:rPr>
        <w:t>Java-based</w:t>
      </w:r>
      <w:r>
        <w:rPr>
          <w:spacing w:val="-1"/>
          <w:w w:val="105"/>
        </w:rPr>
        <w:t xml:space="preserve"> </w:t>
      </w:r>
      <w:r>
        <w:rPr>
          <w:w w:val="105"/>
        </w:rPr>
        <w:t>DFDL</w:t>
      </w:r>
      <w:r>
        <w:rPr>
          <w:spacing w:val="-1"/>
          <w:w w:val="105"/>
        </w:rPr>
        <w:t xml:space="preserve"> </w:t>
      </w:r>
      <w:r>
        <w:rPr>
          <w:w w:val="105"/>
        </w:rPr>
        <w:t>implementation</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Apache</w:t>
      </w:r>
      <w:r>
        <w:rPr>
          <w:spacing w:val="-1"/>
          <w:w w:val="105"/>
        </w:rPr>
        <w:t xml:space="preserve"> </w:t>
      </w:r>
      <w:r>
        <w:rPr>
          <w:w w:val="105"/>
        </w:rPr>
        <w:t>Daﬀodil implementation</w:t>
      </w:r>
      <w:r>
        <w:rPr>
          <w:spacing w:val="-8"/>
          <w:w w:val="105"/>
        </w:rPr>
        <w:t xml:space="preserve"> </w:t>
      </w:r>
      <w:r>
        <w:rPr>
          <w:w w:val="105"/>
        </w:rPr>
        <w:t>has</w:t>
      </w:r>
      <w:r>
        <w:rPr>
          <w:spacing w:val="-8"/>
          <w:w w:val="105"/>
        </w:rPr>
        <w:t xml:space="preserve"> </w:t>
      </w:r>
      <w:r>
        <w:rPr>
          <w:w w:val="105"/>
        </w:rPr>
        <w:t>been</w:t>
      </w:r>
      <w:r>
        <w:rPr>
          <w:spacing w:val="-8"/>
          <w:w w:val="105"/>
        </w:rPr>
        <w:t xml:space="preserve"> </w:t>
      </w:r>
      <w:r>
        <w:rPr>
          <w:w w:val="105"/>
        </w:rPr>
        <w:t>demonstrated</w:t>
      </w:r>
      <w:r>
        <w:rPr>
          <w:spacing w:val="-8"/>
          <w:w w:val="105"/>
        </w:rPr>
        <w:t xml:space="preserve"> </w:t>
      </w:r>
      <w:r>
        <w:rPr>
          <w:w w:val="105"/>
        </w:rPr>
        <w:t>for</w:t>
      </w:r>
      <w:r>
        <w:rPr>
          <w:spacing w:val="-8"/>
          <w:w w:val="105"/>
        </w:rPr>
        <w:t xml:space="preserve"> </w:t>
      </w:r>
      <w:r>
        <w:rPr>
          <w:w w:val="105"/>
        </w:rPr>
        <w:t>several</w:t>
      </w:r>
      <w:r>
        <w:rPr>
          <w:spacing w:val="-8"/>
          <w:w w:val="105"/>
        </w:rPr>
        <w:t xml:space="preserve"> </w:t>
      </w:r>
      <w:r>
        <w:rPr>
          <w:w w:val="105"/>
        </w:rPr>
        <w:t>DFDL</w:t>
      </w:r>
      <w:r>
        <w:rPr>
          <w:spacing w:val="-8"/>
          <w:w w:val="105"/>
        </w:rPr>
        <w:t xml:space="preserve"> </w:t>
      </w:r>
      <w:r>
        <w:rPr>
          <w:w w:val="105"/>
        </w:rPr>
        <w:t>format</w:t>
      </w:r>
      <w:r>
        <w:rPr>
          <w:spacing w:val="-8"/>
          <w:w w:val="105"/>
        </w:rPr>
        <w:t xml:space="preserve"> </w:t>
      </w:r>
      <w:r>
        <w:rPr>
          <w:w w:val="105"/>
        </w:rPr>
        <w:t>descriptions</w:t>
      </w:r>
      <w:r>
        <w:rPr>
          <w:spacing w:val="-8"/>
          <w:w w:val="105"/>
        </w:rPr>
        <w:t xml:space="preserve"> </w:t>
      </w:r>
      <w:r>
        <w:rPr>
          <w:w w:val="105"/>
        </w:rPr>
        <w:t>(called</w:t>
      </w:r>
      <w:r>
        <w:rPr>
          <w:spacing w:val="-8"/>
          <w:w w:val="105"/>
        </w:rPr>
        <w:t xml:space="preserve"> </w:t>
      </w:r>
      <w:r>
        <w:rPr>
          <w:w w:val="105"/>
        </w:rPr>
        <w:t>'schemas').</w:t>
      </w:r>
    </w:p>
    <w:p w14:paraId="51309AF0" w14:textId="77777777" w:rsidR="00A76EEF" w:rsidRDefault="00000000">
      <w:pPr>
        <w:pStyle w:val="Paragraphedeliste"/>
        <w:numPr>
          <w:ilvl w:val="0"/>
          <w:numId w:val="11"/>
        </w:numPr>
        <w:tabs>
          <w:tab w:val="left" w:pos="352"/>
        </w:tabs>
        <w:spacing w:before="205"/>
        <w:ind w:left="351" w:hanging="233"/>
        <w:rPr>
          <w:i/>
          <w:sz w:val="21"/>
        </w:rPr>
      </w:pPr>
      <w:r>
        <w:rPr>
          <w:i/>
          <w:sz w:val="21"/>
        </w:rPr>
        <w:t>How</w:t>
      </w:r>
      <w:r>
        <w:rPr>
          <w:i/>
          <w:spacing w:val="-3"/>
          <w:sz w:val="21"/>
        </w:rPr>
        <w:t xml:space="preserve"> </w:t>
      </w:r>
      <w:r>
        <w:rPr>
          <w:i/>
          <w:sz w:val="21"/>
        </w:rPr>
        <w:t>easily</w:t>
      </w:r>
      <w:r>
        <w:rPr>
          <w:i/>
          <w:spacing w:val="-2"/>
          <w:sz w:val="21"/>
        </w:rPr>
        <w:t xml:space="preserve"> </w:t>
      </w:r>
      <w:r>
        <w:rPr>
          <w:i/>
          <w:sz w:val="21"/>
        </w:rPr>
        <w:t>can</w:t>
      </w:r>
      <w:r>
        <w:rPr>
          <w:i/>
          <w:spacing w:val="-3"/>
          <w:sz w:val="21"/>
        </w:rPr>
        <w:t xml:space="preserve"> </w:t>
      </w:r>
      <w:r>
        <w:rPr>
          <w:i/>
          <w:sz w:val="21"/>
        </w:rPr>
        <w:t>implementation</w:t>
      </w:r>
      <w:r>
        <w:rPr>
          <w:i/>
          <w:spacing w:val="-2"/>
          <w:sz w:val="21"/>
        </w:rPr>
        <w:t xml:space="preserve"> </w:t>
      </w:r>
      <w:r>
        <w:rPr>
          <w:i/>
          <w:sz w:val="21"/>
        </w:rPr>
        <w:t>take</w:t>
      </w:r>
      <w:r>
        <w:rPr>
          <w:i/>
          <w:spacing w:val="-3"/>
          <w:sz w:val="21"/>
        </w:rPr>
        <w:t xml:space="preserve"> </w:t>
      </w:r>
      <w:r>
        <w:rPr>
          <w:i/>
          <w:sz w:val="21"/>
        </w:rPr>
        <w:t>place</w:t>
      </w:r>
      <w:r>
        <w:rPr>
          <w:i/>
          <w:spacing w:val="-2"/>
          <w:sz w:val="21"/>
        </w:rPr>
        <w:t xml:space="preserve"> </w:t>
      </w:r>
      <w:r>
        <w:rPr>
          <w:i/>
          <w:sz w:val="21"/>
        </w:rPr>
        <w:t>without</w:t>
      </w:r>
      <w:r>
        <w:rPr>
          <w:i/>
          <w:spacing w:val="-3"/>
          <w:sz w:val="21"/>
        </w:rPr>
        <w:t xml:space="preserve"> </w:t>
      </w:r>
      <w:r>
        <w:rPr>
          <w:i/>
          <w:sz w:val="21"/>
        </w:rPr>
        <w:t>need</w:t>
      </w:r>
      <w:r>
        <w:rPr>
          <w:i/>
          <w:spacing w:val="-2"/>
          <w:sz w:val="21"/>
        </w:rPr>
        <w:t xml:space="preserve"> </w:t>
      </w:r>
      <w:r>
        <w:rPr>
          <w:i/>
          <w:sz w:val="21"/>
        </w:rPr>
        <w:t>of</w:t>
      </w:r>
      <w:r>
        <w:rPr>
          <w:i/>
          <w:spacing w:val="-3"/>
          <w:sz w:val="21"/>
        </w:rPr>
        <w:t xml:space="preserve"> </w:t>
      </w:r>
      <w:r>
        <w:rPr>
          <w:i/>
          <w:sz w:val="21"/>
        </w:rPr>
        <w:t>additional</w:t>
      </w:r>
      <w:r>
        <w:rPr>
          <w:i/>
          <w:spacing w:val="-2"/>
          <w:sz w:val="21"/>
        </w:rPr>
        <w:t xml:space="preserve"> descriptions?</w:t>
      </w:r>
    </w:p>
    <w:p w14:paraId="50B4C247" w14:textId="77777777" w:rsidR="00A76EEF" w:rsidRDefault="00A76EEF">
      <w:pPr>
        <w:pStyle w:val="Corpsdetexte"/>
        <w:spacing w:before="3"/>
        <w:rPr>
          <w:rFonts w:ascii="Arial"/>
          <w:i/>
          <w:sz w:val="26"/>
        </w:rPr>
      </w:pPr>
    </w:p>
    <w:p w14:paraId="418DF682" w14:textId="77777777" w:rsidR="00A76EEF" w:rsidRDefault="00000000">
      <w:pPr>
        <w:pStyle w:val="Corpsdetexte"/>
        <w:spacing w:line="333" w:lineRule="auto"/>
        <w:ind w:left="119"/>
      </w:pPr>
      <w:r>
        <w:t>The speciﬁcation is self-contained. It references other documents which collectively provide everything</w:t>
      </w:r>
      <w:r>
        <w:rPr>
          <w:spacing w:val="80"/>
          <w:w w:val="110"/>
        </w:rPr>
        <w:t xml:space="preserve"> </w:t>
      </w:r>
      <w:r>
        <w:rPr>
          <w:w w:val="110"/>
        </w:rPr>
        <w:t>required</w:t>
      </w:r>
      <w:r>
        <w:rPr>
          <w:spacing w:val="-8"/>
          <w:w w:val="110"/>
        </w:rPr>
        <w:t xml:space="preserve"> </w:t>
      </w:r>
      <w:r>
        <w:rPr>
          <w:w w:val="110"/>
        </w:rPr>
        <w:t>to</w:t>
      </w:r>
      <w:r>
        <w:rPr>
          <w:spacing w:val="-8"/>
          <w:w w:val="110"/>
        </w:rPr>
        <w:t xml:space="preserve"> </w:t>
      </w:r>
      <w:r>
        <w:rPr>
          <w:w w:val="110"/>
        </w:rPr>
        <w:t>implement</w:t>
      </w:r>
      <w:r>
        <w:rPr>
          <w:spacing w:val="-8"/>
          <w:w w:val="110"/>
        </w:rPr>
        <w:t xml:space="preserve"> </w:t>
      </w:r>
      <w:r>
        <w:rPr>
          <w:w w:val="110"/>
        </w:rPr>
        <w:t>the</w:t>
      </w:r>
      <w:r>
        <w:rPr>
          <w:spacing w:val="-8"/>
          <w:w w:val="110"/>
        </w:rPr>
        <w:t xml:space="preserve"> </w:t>
      </w:r>
      <w:r>
        <w:rPr>
          <w:w w:val="110"/>
        </w:rPr>
        <w:t>language.</w:t>
      </w:r>
    </w:p>
    <w:p w14:paraId="7E36B576" w14:textId="77777777" w:rsidR="00A76EEF" w:rsidRDefault="00000000">
      <w:pPr>
        <w:pStyle w:val="Paragraphedeliste"/>
        <w:numPr>
          <w:ilvl w:val="0"/>
          <w:numId w:val="11"/>
        </w:numPr>
        <w:tabs>
          <w:tab w:val="left" w:pos="333"/>
        </w:tabs>
        <w:spacing w:before="206"/>
        <w:ind w:left="332" w:hanging="214"/>
        <w:rPr>
          <w:i/>
          <w:sz w:val="21"/>
        </w:rPr>
      </w:pPr>
      <w:r>
        <w:rPr>
          <w:i/>
          <w:sz w:val="21"/>
        </w:rPr>
        <w:t>What</w:t>
      </w:r>
      <w:r>
        <w:rPr>
          <w:i/>
          <w:spacing w:val="-8"/>
          <w:sz w:val="21"/>
        </w:rPr>
        <w:t xml:space="preserve"> </w:t>
      </w:r>
      <w:r>
        <w:rPr>
          <w:i/>
          <w:sz w:val="21"/>
        </w:rPr>
        <w:t>proof</w:t>
      </w:r>
      <w:r>
        <w:rPr>
          <w:i/>
          <w:spacing w:val="-8"/>
          <w:sz w:val="21"/>
        </w:rPr>
        <w:t xml:space="preserve"> </w:t>
      </w:r>
      <w:r>
        <w:rPr>
          <w:i/>
          <w:sz w:val="21"/>
        </w:rPr>
        <w:t>exists</w:t>
      </w:r>
      <w:r>
        <w:rPr>
          <w:i/>
          <w:spacing w:val="-8"/>
          <w:sz w:val="21"/>
        </w:rPr>
        <w:t xml:space="preserve"> </w:t>
      </w:r>
      <w:r>
        <w:rPr>
          <w:i/>
          <w:sz w:val="21"/>
        </w:rPr>
        <w:t>for</w:t>
      </w:r>
      <w:r>
        <w:rPr>
          <w:i/>
          <w:spacing w:val="-8"/>
          <w:sz w:val="21"/>
        </w:rPr>
        <w:t xml:space="preserve"> </w:t>
      </w:r>
      <w:r>
        <w:rPr>
          <w:i/>
          <w:sz w:val="21"/>
        </w:rPr>
        <w:t>successful</w:t>
      </w:r>
      <w:r>
        <w:rPr>
          <w:i/>
          <w:spacing w:val="-7"/>
          <w:sz w:val="21"/>
        </w:rPr>
        <w:t xml:space="preserve"> </w:t>
      </w:r>
      <w:r>
        <w:rPr>
          <w:i/>
          <w:sz w:val="21"/>
        </w:rPr>
        <w:t>implementations</w:t>
      </w:r>
      <w:r>
        <w:rPr>
          <w:i/>
          <w:spacing w:val="-8"/>
          <w:sz w:val="21"/>
        </w:rPr>
        <w:t xml:space="preserve"> </w:t>
      </w:r>
      <w:r>
        <w:rPr>
          <w:i/>
          <w:sz w:val="21"/>
        </w:rPr>
        <w:t>(</w:t>
      </w:r>
      <w:proofErr w:type="gramStart"/>
      <w:r>
        <w:rPr>
          <w:i/>
          <w:sz w:val="21"/>
        </w:rPr>
        <w:t>e.g.</w:t>
      </w:r>
      <w:proofErr w:type="gramEnd"/>
      <w:r>
        <w:rPr>
          <w:i/>
          <w:spacing w:val="-8"/>
          <w:sz w:val="21"/>
        </w:rPr>
        <w:t xml:space="preserve"> </w:t>
      </w:r>
      <w:r>
        <w:rPr>
          <w:i/>
          <w:sz w:val="21"/>
        </w:rPr>
        <w:t>availability</w:t>
      </w:r>
      <w:r>
        <w:rPr>
          <w:i/>
          <w:spacing w:val="-8"/>
          <w:sz w:val="21"/>
        </w:rPr>
        <w:t xml:space="preserve"> </w:t>
      </w:r>
      <w:r>
        <w:rPr>
          <w:i/>
          <w:sz w:val="21"/>
        </w:rPr>
        <w:t>of</w:t>
      </w:r>
      <w:r>
        <w:rPr>
          <w:i/>
          <w:spacing w:val="-7"/>
          <w:sz w:val="21"/>
        </w:rPr>
        <w:t xml:space="preserve"> </w:t>
      </w:r>
      <w:r>
        <w:rPr>
          <w:i/>
          <w:sz w:val="21"/>
        </w:rPr>
        <w:t>test</w:t>
      </w:r>
      <w:r>
        <w:rPr>
          <w:i/>
          <w:spacing w:val="-8"/>
          <w:sz w:val="21"/>
        </w:rPr>
        <w:t xml:space="preserve"> </w:t>
      </w:r>
      <w:r>
        <w:rPr>
          <w:i/>
          <w:sz w:val="21"/>
        </w:rPr>
        <w:t>results</w:t>
      </w:r>
      <w:r>
        <w:rPr>
          <w:i/>
          <w:spacing w:val="-8"/>
          <w:sz w:val="21"/>
        </w:rPr>
        <w:t xml:space="preserve"> </w:t>
      </w:r>
      <w:r>
        <w:rPr>
          <w:i/>
          <w:sz w:val="21"/>
        </w:rPr>
        <w:t>for</w:t>
      </w:r>
      <w:r>
        <w:rPr>
          <w:i/>
          <w:spacing w:val="-8"/>
          <w:sz w:val="21"/>
        </w:rPr>
        <w:t xml:space="preserve"> </w:t>
      </w:r>
      <w:r>
        <w:rPr>
          <w:i/>
          <w:sz w:val="21"/>
        </w:rPr>
        <w:t>media</w:t>
      </w:r>
      <w:r>
        <w:rPr>
          <w:i/>
          <w:spacing w:val="-7"/>
          <w:sz w:val="21"/>
        </w:rPr>
        <w:t xml:space="preserve"> </w:t>
      </w:r>
      <w:r>
        <w:rPr>
          <w:i/>
          <w:spacing w:val="-2"/>
          <w:sz w:val="21"/>
        </w:rPr>
        <w:t>standards)?</w:t>
      </w:r>
    </w:p>
    <w:p w14:paraId="13DC60B6" w14:textId="77777777" w:rsidR="00A76EEF" w:rsidRDefault="00A76EEF">
      <w:pPr>
        <w:pStyle w:val="Corpsdetexte"/>
        <w:spacing w:before="2"/>
        <w:rPr>
          <w:rFonts w:ascii="Arial"/>
          <w:i/>
          <w:sz w:val="26"/>
        </w:rPr>
      </w:pPr>
    </w:p>
    <w:p w14:paraId="0876EEE0" w14:textId="77777777" w:rsidR="00A76EEF" w:rsidRDefault="00000000">
      <w:pPr>
        <w:pStyle w:val="Corpsdetexte"/>
        <w:spacing w:before="1"/>
        <w:ind w:left="119"/>
      </w:pPr>
      <w:r>
        <w:t>IBM has three independent DFDL</w:t>
      </w:r>
      <w:r>
        <w:rPr>
          <w:spacing w:val="1"/>
        </w:rPr>
        <w:t xml:space="preserve"> </w:t>
      </w:r>
      <w:r>
        <w:t>implementations, one in Java, two</w:t>
      </w:r>
      <w:r>
        <w:rPr>
          <w:spacing w:val="1"/>
        </w:rPr>
        <w:t xml:space="preserve"> </w:t>
      </w:r>
      <w:r>
        <w:t>in C, in use across</w:t>
      </w:r>
      <w:r>
        <w:rPr>
          <w:spacing w:val="1"/>
        </w:rPr>
        <w:t xml:space="preserve"> </w:t>
      </w:r>
      <w:r>
        <w:t xml:space="preserve">these </w:t>
      </w:r>
      <w:r>
        <w:rPr>
          <w:spacing w:val="-2"/>
        </w:rPr>
        <w:t>products:</w:t>
      </w:r>
    </w:p>
    <w:p w14:paraId="55B6C929" w14:textId="77777777" w:rsidR="00A76EEF" w:rsidRDefault="00A76EEF">
      <w:pPr>
        <w:pStyle w:val="Corpsdetexte"/>
        <w:spacing w:before="7"/>
        <w:rPr>
          <w:sz w:val="17"/>
        </w:rPr>
      </w:pPr>
    </w:p>
    <w:p w14:paraId="6050162A" w14:textId="77777777" w:rsidR="00A76EEF" w:rsidRDefault="00000000">
      <w:pPr>
        <w:pStyle w:val="Corpsdetexte"/>
        <w:spacing w:before="103" w:line="333" w:lineRule="auto"/>
        <w:ind w:left="719" w:right="4993"/>
      </w:pPr>
      <w:r>
        <w:pict w14:anchorId="580C93ED">
          <v:shape id="docshape5" o:spid="_x0000_s2061" style="position:absolute;left:0;text-align:left;margin-left:61.75pt;margin-top:10.35pt;width:3pt;height:3pt;z-index:15729152;mso-position-horizontal-relative:page" coordorigin="1235,207" coordsize="60,60" path="m1269,267r-8,l1257,266r-22,-25l1235,233r26,-26l1269,207r26,30l1295,241r-26,26xe" fillcolor="black" stroked="f">
            <v:path arrowok="t"/>
            <w10:wrap anchorx="page"/>
          </v:shape>
        </w:pict>
      </w:r>
      <w:r>
        <w:pict w14:anchorId="7593D5DE">
          <v:shape id="docshape6" o:spid="_x0000_s2060" style="position:absolute;left:0;text-align:left;margin-left:61.75pt;margin-top:26.85pt;width:3pt;height:3pt;z-index:15729664;mso-position-horizontal-relative:page" coordorigin="1235,537" coordsize="60,60" path="m1269,597r-8,l1257,596r-22,-25l1235,563r26,-26l1269,537r26,30l1295,571r-26,26xe" fillcolor="black" stroked="f">
            <v:path arrowok="t"/>
            <w10:wrap anchorx="page"/>
          </v:shape>
        </w:pict>
      </w:r>
      <w:r>
        <w:t>IBM</w:t>
      </w:r>
      <w:r>
        <w:rPr>
          <w:spacing w:val="-13"/>
        </w:rPr>
        <w:t xml:space="preserve"> </w:t>
      </w:r>
      <w:r>
        <w:t>WebSphere</w:t>
      </w:r>
      <w:r>
        <w:rPr>
          <w:spacing w:val="-13"/>
        </w:rPr>
        <w:t xml:space="preserve"> </w:t>
      </w:r>
      <w:r>
        <w:t>Message</w:t>
      </w:r>
      <w:r>
        <w:rPr>
          <w:spacing w:val="-13"/>
        </w:rPr>
        <w:t xml:space="preserve"> </w:t>
      </w:r>
      <w:r>
        <w:t>Broker</w:t>
      </w:r>
      <w:r>
        <w:rPr>
          <w:spacing w:val="-13"/>
        </w:rPr>
        <w:t xml:space="preserve"> </w:t>
      </w:r>
      <w:r>
        <w:t>(2011</w:t>
      </w:r>
      <w:r>
        <w:rPr>
          <w:spacing w:val="-13"/>
        </w:rPr>
        <w:t xml:space="preserve"> </w:t>
      </w:r>
      <w:r>
        <w:t>-</w:t>
      </w:r>
      <w:r>
        <w:rPr>
          <w:spacing w:val="-13"/>
        </w:rPr>
        <w:t xml:space="preserve"> </w:t>
      </w:r>
      <w:r>
        <w:t>2017) IBM Integration Bus (2013 - 2022)</w:t>
      </w:r>
    </w:p>
    <w:p w14:paraId="7B6F3527" w14:textId="77777777" w:rsidR="00A76EEF" w:rsidRDefault="00000000">
      <w:pPr>
        <w:pStyle w:val="Corpsdetexte"/>
        <w:spacing w:line="237" w:lineRule="exact"/>
        <w:ind w:left="719"/>
      </w:pPr>
      <w:r>
        <w:pict w14:anchorId="43809FA2">
          <v:shape id="docshape7" o:spid="_x0000_s2059" style="position:absolute;left:0;text-align:left;margin-left:61.75pt;margin-top:5.15pt;width:3pt;height:3pt;z-index:15730176;mso-position-horizontal-relative:page" coordorigin="1235,103" coordsize="60,60" path="m1269,163r-8,l1257,162r-22,-25l1235,129r26,-26l1269,103r26,30l1295,137r-26,26xe" fillcolor="black" stroked="f">
            <v:path arrowok="t"/>
            <w10:wrap anchorx="page"/>
          </v:shape>
        </w:pict>
      </w:r>
      <w:r>
        <w:t>IBM App</w:t>
      </w:r>
      <w:r>
        <w:rPr>
          <w:spacing w:val="1"/>
        </w:rPr>
        <w:t xml:space="preserve"> </w:t>
      </w:r>
      <w:r>
        <w:t>Connect Enterprise</w:t>
      </w:r>
      <w:r>
        <w:rPr>
          <w:spacing w:val="1"/>
        </w:rPr>
        <w:t xml:space="preserve"> </w:t>
      </w:r>
      <w:r>
        <w:t xml:space="preserve">(2018 </w:t>
      </w:r>
      <w:r>
        <w:rPr>
          <w:spacing w:val="-2"/>
        </w:rPr>
        <w:t>onwards)</w:t>
      </w:r>
    </w:p>
    <w:p w14:paraId="74570895" w14:textId="77777777" w:rsidR="00A76EEF" w:rsidRDefault="00000000">
      <w:pPr>
        <w:pStyle w:val="Corpsdetexte"/>
        <w:spacing w:before="92"/>
        <w:ind w:left="719"/>
      </w:pPr>
      <w:r>
        <w:pict w14:anchorId="3878D89A">
          <v:shape id="docshape8" o:spid="_x0000_s2058" style="position:absolute;left:0;text-align:left;margin-left:61.75pt;margin-top:9.8pt;width:3pt;height:3pt;z-index:15730688;mso-position-horizontal-relative:page" coordorigin="1235,196" coordsize="60,60" path="m1269,256r-8,l1257,255r-22,-25l1235,222r26,-26l1269,196r26,30l1295,230r-26,26xe" fillcolor="black" stroked="f">
            <v:path arrowok="t"/>
            <w10:wrap anchorx="page"/>
          </v:shape>
        </w:pict>
      </w:r>
      <w:r>
        <w:t>IBM</w:t>
      </w:r>
      <w:r>
        <w:rPr>
          <w:spacing w:val="-6"/>
        </w:rPr>
        <w:t xml:space="preserve"> </w:t>
      </w:r>
      <w:r>
        <w:t>z/Transaction</w:t>
      </w:r>
      <w:r>
        <w:rPr>
          <w:spacing w:val="-6"/>
        </w:rPr>
        <w:t xml:space="preserve"> </w:t>
      </w:r>
      <w:r>
        <w:t>Processing</w:t>
      </w:r>
      <w:r>
        <w:rPr>
          <w:spacing w:val="-6"/>
        </w:rPr>
        <w:t xml:space="preserve"> </w:t>
      </w:r>
      <w:r>
        <w:t>Facility</w:t>
      </w:r>
      <w:r>
        <w:rPr>
          <w:spacing w:val="-6"/>
        </w:rPr>
        <w:t xml:space="preserve"> </w:t>
      </w:r>
      <w:r>
        <w:t>(2014</w:t>
      </w:r>
      <w:r>
        <w:rPr>
          <w:spacing w:val="-6"/>
        </w:rPr>
        <w:t xml:space="preserve"> </w:t>
      </w:r>
      <w:r>
        <w:rPr>
          <w:spacing w:val="-2"/>
        </w:rPr>
        <w:t>onwards)</w:t>
      </w:r>
    </w:p>
    <w:p w14:paraId="49F1403A" w14:textId="77777777" w:rsidR="00A76EEF" w:rsidRDefault="00000000">
      <w:pPr>
        <w:pStyle w:val="Corpsdetexte"/>
        <w:spacing w:before="92" w:line="333" w:lineRule="auto"/>
        <w:ind w:left="719" w:right="4134"/>
      </w:pPr>
      <w:r>
        <w:pict w14:anchorId="0F1A621E">
          <v:shape id="docshape9" o:spid="_x0000_s2057" style="position:absolute;left:0;text-align:left;margin-left:61.75pt;margin-top:9.8pt;width:3pt;height:3pt;z-index:15731200;mso-position-horizontal-relative:page" coordorigin="1235,196" coordsize="60,60" path="m1269,256r-8,l1257,255r-22,-25l1235,222r26,-26l1269,196r26,30l1295,230r-26,26xe" fillcolor="black" stroked="f">
            <v:path arrowok="t"/>
            <w10:wrap anchorx="page"/>
          </v:shape>
        </w:pict>
      </w:r>
      <w:r>
        <w:pict w14:anchorId="0232C808">
          <v:shape id="docshape10" o:spid="_x0000_s2056" style="position:absolute;left:0;text-align:left;margin-left:61.75pt;margin-top:26.3pt;width:3pt;height:3pt;z-index:15731712;mso-position-horizontal-relative:page" coordorigin="1235,526" coordsize="60,60" path="m1269,586r-8,l1257,585r-22,-25l1235,552r26,-26l1269,526r26,30l1295,560r-26,26xe" fillcolor="black" stroked="f">
            <v:path arrowok="t"/>
            <w10:wrap anchorx="page"/>
          </v:shape>
        </w:pict>
      </w:r>
      <w:r>
        <w:t xml:space="preserve">IBM </w:t>
      </w:r>
      <w:proofErr w:type="spellStart"/>
      <w:r>
        <w:t>InfoSphere</w:t>
      </w:r>
      <w:proofErr w:type="spellEnd"/>
      <w:r>
        <w:t xml:space="preserve"> Master Data Management (2013 onwards) </w:t>
      </w:r>
      <w:r>
        <w:rPr>
          <w:w w:val="105"/>
        </w:rPr>
        <w:t>IBM</w:t>
      </w:r>
      <w:r>
        <w:rPr>
          <w:spacing w:val="-8"/>
          <w:w w:val="105"/>
        </w:rPr>
        <w:t xml:space="preserve"> </w:t>
      </w:r>
      <w:r>
        <w:rPr>
          <w:w w:val="105"/>
        </w:rPr>
        <w:t>Rational</w:t>
      </w:r>
      <w:r>
        <w:rPr>
          <w:spacing w:val="-8"/>
          <w:w w:val="105"/>
        </w:rPr>
        <w:t xml:space="preserve"> </w:t>
      </w:r>
      <w:r>
        <w:rPr>
          <w:w w:val="105"/>
        </w:rPr>
        <w:t>Test</w:t>
      </w:r>
      <w:r>
        <w:rPr>
          <w:spacing w:val="-8"/>
          <w:w w:val="105"/>
        </w:rPr>
        <w:t xml:space="preserve"> </w:t>
      </w:r>
      <w:r>
        <w:rPr>
          <w:w w:val="105"/>
        </w:rPr>
        <w:t>Workbench</w:t>
      </w:r>
      <w:r>
        <w:rPr>
          <w:spacing w:val="-8"/>
          <w:w w:val="105"/>
        </w:rPr>
        <w:t xml:space="preserve"> </w:t>
      </w:r>
      <w:r>
        <w:rPr>
          <w:w w:val="105"/>
        </w:rPr>
        <w:t>(2012</w:t>
      </w:r>
      <w:r>
        <w:rPr>
          <w:spacing w:val="-8"/>
          <w:w w:val="105"/>
        </w:rPr>
        <w:t xml:space="preserve"> </w:t>
      </w:r>
      <w:r>
        <w:rPr>
          <w:w w:val="105"/>
        </w:rPr>
        <w:t>onwards)</w:t>
      </w:r>
    </w:p>
    <w:p w14:paraId="4739D3E7" w14:textId="77777777" w:rsidR="00A76EEF" w:rsidRDefault="00000000">
      <w:pPr>
        <w:pStyle w:val="Corpsdetexte"/>
        <w:spacing w:line="237" w:lineRule="exact"/>
        <w:ind w:left="719"/>
      </w:pPr>
      <w:r>
        <w:pict w14:anchorId="7130980C">
          <v:shape id="docshape11" o:spid="_x0000_s2055" style="position:absolute;left:0;text-align:left;margin-left:61.75pt;margin-top:5.15pt;width:3pt;height:3pt;z-index:15732224;mso-position-horizontal-relative:page" coordorigin="1235,103" coordsize="60,60" path="m1269,163r-8,l1257,162r-22,-25l1235,129r26,-26l1269,103r26,30l1295,137r-26,26xe" fillcolor="black" stroked="f">
            <v:path arrowok="t"/>
            <w10:wrap anchorx="page"/>
          </v:shape>
        </w:pict>
      </w:r>
      <w:r>
        <w:t>IBM</w:t>
      </w:r>
      <w:r>
        <w:rPr>
          <w:spacing w:val="9"/>
        </w:rPr>
        <w:t xml:space="preserve"> </w:t>
      </w:r>
      <w:r>
        <w:t>Rational</w:t>
      </w:r>
      <w:r>
        <w:rPr>
          <w:spacing w:val="9"/>
        </w:rPr>
        <w:t xml:space="preserve"> </w:t>
      </w:r>
      <w:r>
        <w:t>Integration</w:t>
      </w:r>
      <w:r>
        <w:rPr>
          <w:spacing w:val="9"/>
        </w:rPr>
        <w:t xml:space="preserve"> </w:t>
      </w:r>
      <w:r>
        <w:t>Tester</w:t>
      </w:r>
      <w:r>
        <w:rPr>
          <w:spacing w:val="9"/>
        </w:rPr>
        <w:t xml:space="preserve"> </w:t>
      </w:r>
      <w:r>
        <w:t>(2016</w:t>
      </w:r>
      <w:r>
        <w:rPr>
          <w:spacing w:val="9"/>
        </w:rPr>
        <w:t xml:space="preserve"> </w:t>
      </w:r>
      <w:r>
        <w:rPr>
          <w:spacing w:val="-2"/>
        </w:rPr>
        <w:t>onwards)</w:t>
      </w:r>
    </w:p>
    <w:p w14:paraId="10830ECD" w14:textId="77777777" w:rsidR="00A76EEF" w:rsidRDefault="00A76EEF">
      <w:pPr>
        <w:pStyle w:val="Corpsdetexte"/>
        <w:spacing w:before="8"/>
        <w:rPr>
          <w:sz w:val="26"/>
        </w:rPr>
      </w:pPr>
    </w:p>
    <w:p w14:paraId="0EDB85B3" w14:textId="77777777" w:rsidR="00A76EEF" w:rsidRDefault="00000000">
      <w:pPr>
        <w:pStyle w:val="Corpsdetexte"/>
        <w:spacing w:line="333" w:lineRule="auto"/>
        <w:ind w:left="119" w:right="258"/>
      </w:pPr>
      <w:r>
        <w:rPr>
          <w:w w:val="105"/>
        </w:rPr>
        <w:t>The</w:t>
      </w:r>
      <w:r>
        <w:rPr>
          <w:spacing w:val="-15"/>
          <w:w w:val="105"/>
        </w:rPr>
        <w:t xml:space="preserve"> </w:t>
      </w:r>
      <w:hyperlink r:id="rId13">
        <w:r>
          <w:rPr>
            <w:color w:val="0000ED"/>
            <w:w w:val="105"/>
          </w:rPr>
          <w:t>Apache</w:t>
        </w:r>
        <w:r>
          <w:rPr>
            <w:color w:val="0000ED"/>
            <w:spacing w:val="-14"/>
            <w:w w:val="105"/>
          </w:rPr>
          <w:t xml:space="preserve"> </w:t>
        </w:r>
        <w:r>
          <w:rPr>
            <w:color w:val="0000ED"/>
            <w:w w:val="105"/>
          </w:rPr>
          <w:t>Daﬀodil(tm)</w:t>
        </w:r>
      </w:hyperlink>
      <w:r>
        <w:rPr>
          <w:color w:val="0000ED"/>
          <w:spacing w:val="-15"/>
          <w:w w:val="105"/>
        </w:rPr>
        <w:t xml:space="preserve"> </w:t>
      </w:r>
      <w:r>
        <w:rPr>
          <w:w w:val="105"/>
        </w:rPr>
        <w:t>open-source</w:t>
      </w:r>
      <w:r>
        <w:rPr>
          <w:spacing w:val="-14"/>
          <w:w w:val="105"/>
        </w:rPr>
        <w:t xml:space="preserve"> </w:t>
      </w:r>
      <w:r>
        <w:rPr>
          <w:w w:val="105"/>
        </w:rPr>
        <w:t>implementation</w:t>
      </w:r>
      <w:r>
        <w:rPr>
          <w:spacing w:val="-15"/>
          <w:w w:val="105"/>
        </w:rPr>
        <w:t xml:space="preserve"> </w:t>
      </w:r>
      <w:r>
        <w:rPr>
          <w:w w:val="105"/>
        </w:rPr>
        <w:t>has</w:t>
      </w:r>
      <w:r>
        <w:rPr>
          <w:spacing w:val="-14"/>
          <w:w w:val="105"/>
        </w:rPr>
        <w:t xml:space="preserve"> </w:t>
      </w:r>
      <w:r>
        <w:rPr>
          <w:w w:val="105"/>
        </w:rPr>
        <w:t>been</w:t>
      </w:r>
      <w:r>
        <w:rPr>
          <w:spacing w:val="-15"/>
          <w:w w:val="105"/>
        </w:rPr>
        <w:t xml:space="preserve"> </w:t>
      </w:r>
      <w:r>
        <w:rPr>
          <w:w w:val="105"/>
        </w:rPr>
        <w:t>accepted</w:t>
      </w:r>
      <w:r>
        <w:rPr>
          <w:spacing w:val="-14"/>
          <w:w w:val="105"/>
        </w:rPr>
        <w:t xml:space="preserve"> </w:t>
      </w:r>
      <w:r>
        <w:rPr>
          <w:w w:val="105"/>
        </w:rPr>
        <w:t>as</w:t>
      </w:r>
      <w:r>
        <w:rPr>
          <w:spacing w:val="-15"/>
          <w:w w:val="105"/>
        </w:rPr>
        <w:t xml:space="preserve"> </w:t>
      </w:r>
      <w:r>
        <w:rPr>
          <w:w w:val="105"/>
        </w:rPr>
        <w:t>an</w:t>
      </w:r>
      <w:r>
        <w:rPr>
          <w:spacing w:val="-14"/>
          <w:w w:val="105"/>
        </w:rPr>
        <w:t xml:space="preserve"> </w:t>
      </w:r>
      <w:r>
        <w:rPr>
          <w:w w:val="105"/>
        </w:rPr>
        <w:t>Apache</w:t>
      </w:r>
      <w:r>
        <w:rPr>
          <w:spacing w:val="-15"/>
          <w:w w:val="105"/>
        </w:rPr>
        <w:t xml:space="preserve"> </w:t>
      </w:r>
      <w:r>
        <w:rPr>
          <w:w w:val="105"/>
        </w:rPr>
        <w:t xml:space="preserve">Software </w:t>
      </w:r>
      <w:r>
        <w:t xml:space="preserve">Foundation top-level project since 2018 (daﬀodil.apache.org), and web search shows it has been integrated </w:t>
      </w:r>
      <w:r>
        <w:rPr>
          <w:w w:val="105"/>
        </w:rPr>
        <w:t>into</w:t>
      </w:r>
      <w:r>
        <w:rPr>
          <w:spacing w:val="-12"/>
          <w:w w:val="105"/>
        </w:rPr>
        <w:t xml:space="preserve"> </w:t>
      </w:r>
      <w:r>
        <w:rPr>
          <w:w w:val="105"/>
        </w:rPr>
        <w:t>the</w:t>
      </w:r>
      <w:r>
        <w:rPr>
          <w:spacing w:val="-12"/>
          <w:w w:val="105"/>
        </w:rPr>
        <w:t xml:space="preserve"> </w:t>
      </w:r>
      <w:r>
        <w:rPr>
          <w:w w:val="105"/>
        </w:rPr>
        <w:t>products</w:t>
      </w:r>
      <w:r>
        <w:rPr>
          <w:spacing w:val="-12"/>
          <w:w w:val="105"/>
        </w:rPr>
        <w:t xml:space="preserve"> </w:t>
      </w:r>
      <w:r>
        <w:rPr>
          <w:w w:val="105"/>
        </w:rPr>
        <w:t>of</w:t>
      </w:r>
      <w:r>
        <w:rPr>
          <w:spacing w:val="-12"/>
          <w:w w:val="105"/>
        </w:rPr>
        <w:t xml:space="preserve"> </w:t>
      </w:r>
      <w:hyperlink r:id="rId14">
        <w:r>
          <w:rPr>
            <w:color w:val="0000ED"/>
            <w:w w:val="105"/>
          </w:rPr>
          <w:t>Owl</w:t>
        </w:r>
        <w:r>
          <w:rPr>
            <w:color w:val="0000ED"/>
            <w:spacing w:val="-12"/>
            <w:w w:val="105"/>
          </w:rPr>
          <w:t xml:space="preserve"> </w:t>
        </w:r>
        <w:r>
          <w:rPr>
            <w:color w:val="0000ED"/>
            <w:w w:val="105"/>
          </w:rPr>
          <w:t>Cyber</w:t>
        </w:r>
        <w:r>
          <w:rPr>
            <w:color w:val="0000ED"/>
            <w:spacing w:val="-12"/>
            <w:w w:val="105"/>
          </w:rPr>
          <w:t xml:space="preserve"> </w:t>
        </w:r>
        <w:r>
          <w:rPr>
            <w:color w:val="0000ED"/>
            <w:w w:val="105"/>
          </w:rPr>
          <w:t>Defense</w:t>
        </w:r>
      </w:hyperlink>
      <w:r>
        <w:rPr>
          <w:color w:val="0000ED"/>
          <w:spacing w:val="-12"/>
          <w:w w:val="105"/>
        </w:rPr>
        <w:t xml:space="preserve"> </w:t>
      </w:r>
      <w:r>
        <w:rPr>
          <w:w w:val="105"/>
        </w:rPr>
        <w:t>and</w:t>
      </w:r>
      <w:r>
        <w:rPr>
          <w:spacing w:val="-12"/>
          <w:w w:val="105"/>
        </w:rPr>
        <w:t xml:space="preserve"> </w:t>
      </w:r>
      <w:hyperlink r:id="rId15">
        <w:r>
          <w:rPr>
            <w:color w:val="0000ED"/>
            <w:w w:val="105"/>
          </w:rPr>
          <w:t>Broadcom</w:t>
        </w:r>
      </w:hyperlink>
      <w:r>
        <w:rPr>
          <w:color w:val="0000ED"/>
          <w:spacing w:val="-12"/>
          <w:w w:val="105"/>
        </w:rPr>
        <w:t xml:space="preserve"> </w:t>
      </w:r>
      <w:r>
        <w:rPr>
          <w:w w:val="105"/>
        </w:rPr>
        <w:t>,</w:t>
      </w:r>
      <w:r>
        <w:rPr>
          <w:spacing w:val="-12"/>
          <w:w w:val="105"/>
        </w:rPr>
        <w:t xml:space="preserve"> </w:t>
      </w:r>
      <w:r>
        <w:rPr>
          <w:w w:val="105"/>
        </w:rPr>
        <w:t>is</w:t>
      </w:r>
      <w:r>
        <w:rPr>
          <w:spacing w:val="-12"/>
          <w:w w:val="105"/>
        </w:rPr>
        <w:t xml:space="preserve"> </w:t>
      </w:r>
      <w:r>
        <w:rPr>
          <w:w w:val="105"/>
        </w:rPr>
        <w:t>used</w:t>
      </w:r>
      <w:r>
        <w:rPr>
          <w:spacing w:val="-12"/>
          <w:w w:val="105"/>
        </w:rPr>
        <w:t xml:space="preserve"> </w:t>
      </w:r>
      <w:r>
        <w:rPr>
          <w:w w:val="105"/>
        </w:rPr>
        <w:t>in</w:t>
      </w:r>
      <w:r>
        <w:rPr>
          <w:spacing w:val="-12"/>
          <w:w w:val="105"/>
        </w:rPr>
        <w:t xml:space="preserve"> </w:t>
      </w:r>
      <w:r>
        <w:rPr>
          <w:w w:val="105"/>
        </w:rPr>
        <w:t>military</w:t>
      </w:r>
      <w:r>
        <w:rPr>
          <w:spacing w:val="-12"/>
          <w:w w:val="105"/>
        </w:rPr>
        <w:t xml:space="preserve"> </w:t>
      </w:r>
      <w:r>
        <w:rPr>
          <w:w w:val="105"/>
        </w:rPr>
        <w:t>research</w:t>
      </w:r>
      <w:r>
        <w:rPr>
          <w:spacing w:val="-12"/>
          <w:w w:val="105"/>
        </w:rPr>
        <w:t xml:space="preserve"> </w:t>
      </w:r>
      <w:r>
        <w:rPr>
          <w:w w:val="105"/>
        </w:rPr>
        <w:t>projects,</w:t>
      </w:r>
      <w:r>
        <w:rPr>
          <w:spacing w:val="-12"/>
          <w:w w:val="105"/>
        </w:rPr>
        <w:t xml:space="preserve"> </w:t>
      </w:r>
      <w:r>
        <w:rPr>
          <w:w w:val="105"/>
        </w:rPr>
        <w:t>and</w:t>
      </w:r>
      <w:r>
        <w:rPr>
          <w:spacing w:val="-12"/>
          <w:w w:val="105"/>
        </w:rPr>
        <w:t xml:space="preserve"> </w:t>
      </w:r>
      <w:r>
        <w:rPr>
          <w:w w:val="105"/>
        </w:rPr>
        <w:t>has</w:t>
      </w:r>
      <w:r>
        <w:rPr>
          <w:spacing w:val="-12"/>
          <w:w w:val="105"/>
        </w:rPr>
        <w:t xml:space="preserve"> </w:t>
      </w:r>
      <w:r>
        <w:rPr>
          <w:w w:val="105"/>
        </w:rPr>
        <w:t xml:space="preserve">a </w:t>
      </w:r>
      <w:hyperlink r:id="rId16">
        <w:r>
          <w:rPr>
            <w:color w:val="0000ED"/>
            <w:w w:val="105"/>
          </w:rPr>
          <w:t>Google cloud service oﬀering that uses it</w:t>
        </w:r>
      </w:hyperlink>
      <w:r>
        <w:rPr>
          <w:w w:val="105"/>
        </w:rPr>
        <w:t>.</w:t>
      </w:r>
    </w:p>
    <w:p w14:paraId="16A4D27C" w14:textId="77777777" w:rsidR="00A76EEF" w:rsidRDefault="00A76EEF">
      <w:pPr>
        <w:pStyle w:val="Corpsdetexte"/>
        <w:spacing w:before="8"/>
        <w:rPr>
          <w:sz w:val="26"/>
        </w:rPr>
      </w:pPr>
    </w:p>
    <w:p w14:paraId="4C2BAA33" w14:textId="77777777" w:rsidR="00A76EEF" w:rsidRDefault="00000000">
      <w:pPr>
        <w:pStyle w:val="Paragraphedeliste"/>
        <w:numPr>
          <w:ilvl w:val="3"/>
          <w:numId w:val="12"/>
        </w:numPr>
        <w:tabs>
          <w:tab w:val="left" w:pos="686"/>
        </w:tabs>
        <w:spacing w:before="1"/>
        <w:ind w:hanging="567"/>
        <w:rPr>
          <w:rFonts w:ascii="Arial Narrow"/>
          <w:b/>
          <w:sz w:val="17"/>
        </w:rPr>
      </w:pPr>
      <w:r>
        <w:rPr>
          <w:rFonts w:ascii="Arial Narrow"/>
          <w:b/>
          <w:spacing w:val="-2"/>
          <w:w w:val="135"/>
          <w:sz w:val="17"/>
        </w:rPr>
        <w:t>Clarity</w:t>
      </w:r>
    </w:p>
    <w:p w14:paraId="422D477C" w14:textId="77777777" w:rsidR="00A76EEF" w:rsidRDefault="00A76EEF">
      <w:pPr>
        <w:pStyle w:val="Corpsdetexte"/>
        <w:rPr>
          <w:rFonts w:ascii="Arial Narrow"/>
          <w:b/>
          <w:sz w:val="20"/>
        </w:rPr>
      </w:pPr>
    </w:p>
    <w:p w14:paraId="5E1C3B88" w14:textId="77777777" w:rsidR="00A76EEF" w:rsidRDefault="00A76EEF">
      <w:pPr>
        <w:pStyle w:val="Corpsdetexte"/>
        <w:spacing w:before="10"/>
        <w:rPr>
          <w:rFonts w:ascii="Arial Narrow"/>
          <w:b/>
          <w:sz w:val="15"/>
        </w:rPr>
      </w:pPr>
    </w:p>
    <w:p w14:paraId="7C24C84A" w14:textId="77777777" w:rsidR="00A76EEF" w:rsidRDefault="00000000">
      <w:pPr>
        <w:pStyle w:val="Paragraphedeliste"/>
        <w:numPr>
          <w:ilvl w:val="0"/>
          <w:numId w:val="10"/>
        </w:numPr>
        <w:tabs>
          <w:tab w:val="left" w:pos="350"/>
        </w:tabs>
        <w:ind w:hanging="231"/>
        <w:rPr>
          <w:i/>
          <w:sz w:val="21"/>
        </w:rPr>
      </w:pPr>
      <w:r>
        <w:rPr>
          <w:i/>
          <w:sz w:val="21"/>
        </w:rPr>
        <w:t>What</w:t>
      </w:r>
      <w:r>
        <w:rPr>
          <w:i/>
          <w:spacing w:val="-12"/>
          <w:sz w:val="21"/>
        </w:rPr>
        <w:t xml:space="preserve"> </w:t>
      </w:r>
      <w:r>
        <w:rPr>
          <w:i/>
          <w:sz w:val="21"/>
        </w:rPr>
        <w:t>means</w:t>
      </w:r>
      <w:r>
        <w:rPr>
          <w:i/>
          <w:spacing w:val="-12"/>
          <w:sz w:val="21"/>
        </w:rPr>
        <w:t xml:space="preserve"> </w:t>
      </w:r>
      <w:r>
        <w:rPr>
          <w:i/>
          <w:sz w:val="21"/>
        </w:rPr>
        <w:t>are</w:t>
      </w:r>
      <w:r>
        <w:rPr>
          <w:i/>
          <w:spacing w:val="-13"/>
          <w:sz w:val="21"/>
        </w:rPr>
        <w:t xml:space="preserve"> </w:t>
      </w:r>
      <w:r>
        <w:rPr>
          <w:i/>
          <w:sz w:val="21"/>
        </w:rPr>
        <w:t>used</w:t>
      </w:r>
      <w:r>
        <w:rPr>
          <w:i/>
          <w:spacing w:val="-12"/>
          <w:sz w:val="21"/>
        </w:rPr>
        <w:t xml:space="preserve"> </w:t>
      </w:r>
      <w:r>
        <w:rPr>
          <w:i/>
          <w:sz w:val="21"/>
        </w:rPr>
        <w:t>to</w:t>
      </w:r>
      <w:r>
        <w:rPr>
          <w:i/>
          <w:spacing w:val="-12"/>
          <w:sz w:val="21"/>
        </w:rPr>
        <w:t xml:space="preserve"> </w:t>
      </w:r>
      <w:r>
        <w:rPr>
          <w:i/>
          <w:sz w:val="21"/>
        </w:rPr>
        <w:t>provide</w:t>
      </w:r>
      <w:r>
        <w:rPr>
          <w:i/>
          <w:spacing w:val="-12"/>
          <w:sz w:val="21"/>
        </w:rPr>
        <w:t xml:space="preserve"> </w:t>
      </w:r>
      <w:r>
        <w:rPr>
          <w:i/>
          <w:sz w:val="21"/>
        </w:rPr>
        <w:t>deﬁnitive</w:t>
      </w:r>
      <w:r>
        <w:rPr>
          <w:i/>
          <w:spacing w:val="-12"/>
          <w:sz w:val="21"/>
        </w:rPr>
        <w:t xml:space="preserve"> </w:t>
      </w:r>
      <w:r>
        <w:rPr>
          <w:i/>
          <w:sz w:val="21"/>
        </w:rPr>
        <w:t>descriptions</w:t>
      </w:r>
      <w:r>
        <w:rPr>
          <w:i/>
          <w:spacing w:val="-12"/>
          <w:sz w:val="21"/>
        </w:rPr>
        <w:t xml:space="preserve"> </w:t>
      </w:r>
      <w:r>
        <w:rPr>
          <w:i/>
          <w:sz w:val="21"/>
        </w:rPr>
        <w:t>beyond</w:t>
      </w:r>
      <w:r>
        <w:rPr>
          <w:i/>
          <w:spacing w:val="-12"/>
          <w:sz w:val="21"/>
        </w:rPr>
        <w:t xml:space="preserve"> </w:t>
      </w:r>
      <w:r>
        <w:rPr>
          <w:i/>
          <w:sz w:val="21"/>
        </w:rPr>
        <w:t>straight</w:t>
      </w:r>
      <w:r>
        <w:rPr>
          <w:i/>
          <w:spacing w:val="-12"/>
          <w:sz w:val="21"/>
        </w:rPr>
        <w:t xml:space="preserve"> </w:t>
      </w:r>
      <w:r>
        <w:rPr>
          <w:i/>
          <w:spacing w:val="-6"/>
          <w:w w:val="132"/>
          <w:sz w:val="21"/>
        </w:rPr>
        <w:t>t</w:t>
      </w:r>
      <w:r>
        <w:rPr>
          <w:i/>
          <w:spacing w:val="-4"/>
          <w:w w:val="85"/>
          <w:sz w:val="21"/>
        </w:rPr>
        <w:t>e</w:t>
      </w:r>
      <w:r>
        <w:rPr>
          <w:i/>
          <w:spacing w:val="-4"/>
          <w:w w:val="86"/>
          <w:sz w:val="21"/>
        </w:rPr>
        <w:t>x</w:t>
      </w:r>
      <w:r>
        <w:rPr>
          <w:i/>
          <w:spacing w:val="-4"/>
          <w:w w:val="132"/>
          <w:sz w:val="21"/>
        </w:rPr>
        <w:t>t</w:t>
      </w:r>
      <w:r>
        <w:rPr>
          <w:i/>
          <w:spacing w:val="-4"/>
          <w:w w:val="61"/>
          <w:sz w:val="21"/>
        </w:rPr>
        <w:t>?</w:t>
      </w:r>
    </w:p>
    <w:p w14:paraId="2A24B0B3" w14:textId="77777777" w:rsidR="00A76EEF" w:rsidRDefault="00A76EEF">
      <w:pPr>
        <w:pStyle w:val="Corpsdetexte"/>
        <w:spacing w:before="3"/>
        <w:rPr>
          <w:rFonts w:ascii="Arial"/>
          <w:i/>
          <w:sz w:val="26"/>
        </w:rPr>
      </w:pPr>
    </w:p>
    <w:p w14:paraId="5C9B9991" w14:textId="77777777" w:rsidR="00A76EEF" w:rsidRDefault="00000000">
      <w:pPr>
        <w:pStyle w:val="Corpsdetexte"/>
        <w:ind w:left="119"/>
      </w:pPr>
      <w:r>
        <w:t>The</w:t>
      </w:r>
      <w:r>
        <w:rPr>
          <w:spacing w:val="14"/>
        </w:rPr>
        <w:t xml:space="preserve"> </w:t>
      </w:r>
      <w:r>
        <w:t>text</w:t>
      </w:r>
      <w:r>
        <w:rPr>
          <w:spacing w:val="14"/>
        </w:rPr>
        <w:t xml:space="preserve"> </w:t>
      </w:r>
      <w:r>
        <w:t>was</w:t>
      </w:r>
      <w:r>
        <w:rPr>
          <w:spacing w:val="14"/>
        </w:rPr>
        <w:t xml:space="preserve"> </w:t>
      </w:r>
      <w:r>
        <w:t>designed</w:t>
      </w:r>
      <w:r>
        <w:rPr>
          <w:spacing w:val="15"/>
        </w:rPr>
        <w:t xml:space="preserve"> </w:t>
      </w:r>
      <w:r>
        <w:t>to</w:t>
      </w:r>
      <w:r>
        <w:rPr>
          <w:spacing w:val="14"/>
        </w:rPr>
        <w:t xml:space="preserve"> </w:t>
      </w:r>
      <w:r>
        <w:t>be</w:t>
      </w:r>
      <w:r>
        <w:rPr>
          <w:spacing w:val="14"/>
        </w:rPr>
        <w:t xml:space="preserve"> </w:t>
      </w:r>
      <w:r>
        <w:t>self-contained</w:t>
      </w:r>
      <w:r>
        <w:rPr>
          <w:spacing w:val="15"/>
        </w:rPr>
        <w:t xml:space="preserve"> </w:t>
      </w:r>
      <w:r>
        <w:t>and</w:t>
      </w:r>
      <w:r>
        <w:rPr>
          <w:spacing w:val="14"/>
        </w:rPr>
        <w:t xml:space="preserve"> </w:t>
      </w:r>
      <w:r>
        <w:t>includes</w:t>
      </w:r>
      <w:r>
        <w:rPr>
          <w:spacing w:val="14"/>
        </w:rPr>
        <w:t xml:space="preserve"> </w:t>
      </w:r>
      <w:r>
        <w:t>detailed</w:t>
      </w:r>
      <w:r>
        <w:rPr>
          <w:spacing w:val="15"/>
        </w:rPr>
        <w:t xml:space="preserve"> </w:t>
      </w:r>
      <w:r>
        <w:t>deﬁnitions</w:t>
      </w:r>
      <w:r>
        <w:rPr>
          <w:spacing w:val="14"/>
        </w:rPr>
        <w:t xml:space="preserve"> </w:t>
      </w:r>
      <w:r>
        <w:t>and</w:t>
      </w:r>
      <w:r>
        <w:rPr>
          <w:spacing w:val="14"/>
        </w:rPr>
        <w:t xml:space="preserve"> </w:t>
      </w:r>
      <w:r>
        <w:t>explanatory</w:t>
      </w:r>
      <w:r>
        <w:rPr>
          <w:spacing w:val="15"/>
        </w:rPr>
        <w:t xml:space="preserve"> </w:t>
      </w:r>
      <w:r>
        <w:rPr>
          <w:spacing w:val="-2"/>
        </w:rPr>
        <w:t>text.</w:t>
      </w:r>
    </w:p>
    <w:p w14:paraId="585F4802" w14:textId="77777777" w:rsidR="00A76EEF" w:rsidRDefault="00A76EEF">
      <w:pPr>
        <w:pStyle w:val="Corpsdetexte"/>
        <w:spacing w:before="5"/>
        <w:rPr>
          <w:sz w:val="26"/>
        </w:rPr>
      </w:pPr>
    </w:p>
    <w:p w14:paraId="5A5A69FD" w14:textId="77777777" w:rsidR="00A76EEF" w:rsidRDefault="00000000">
      <w:pPr>
        <w:pStyle w:val="Paragraphedeliste"/>
        <w:numPr>
          <w:ilvl w:val="0"/>
          <w:numId w:val="10"/>
        </w:numPr>
        <w:tabs>
          <w:tab w:val="left" w:pos="352"/>
        </w:tabs>
        <w:ind w:left="351" w:hanging="233"/>
        <w:rPr>
          <w:i/>
          <w:sz w:val="21"/>
        </w:rPr>
      </w:pPr>
      <w:r>
        <w:rPr>
          <w:i/>
          <w:spacing w:val="-2"/>
          <w:sz w:val="21"/>
        </w:rPr>
        <w:t>What</w:t>
      </w:r>
      <w:r>
        <w:rPr>
          <w:i/>
          <w:spacing w:val="-5"/>
          <w:sz w:val="21"/>
        </w:rPr>
        <w:t xml:space="preserve"> </w:t>
      </w:r>
      <w:r>
        <w:rPr>
          <w:i/>
          <w:spacing w:val="-2"/>
          <w:sz w:val="21"/>
        </w:rPr>
        <w:t>tables,</w:t>
      </w:r>
      <w:r>
        <w:rPr>
          <w:i/>
          <w:spacing w:val="-4"/>
          <w:sz w:val="21"/>
        </w:rPr>
        <w:t xml:space="preserve"> </w:t>
      </w:r>
      <w:r>
        <w:rPr>
          <w:i/>
          <w:spacing w:val="-2"/>
          <w:sz w:val="21"/>
        </w:rPr>
        <w:t>ﬁgures</w:t>
      </w:r>
      <w:r>
        <w:rPr>
          <w:i/>
          <w:spacing w:val="-4"/>
          <w:sz w:val="21"/>
        </w:rPr>
        <w:t xml:space="preserve"> </w:t>
      </w:r>
      <w:r>
        <w:rPr>
          <w:i/>
          <w:spacing w:val="-2"/>
          <w:sz w:val="21"/>
        </w:rPr>
        <w:t>and</w:t>
      </w:r>
      <w:r>
        <w:rPr>
          <w:i/>
          <w:spacing w:val="-4"/>
          <w:sz w:val="21"/>
        </w:rPr>
        <w:t xml:space="preserve"> </w:t>
      </w:r>
      <w:r>
        <w:rPr>
          <w:i/>
          <w:spacing w:val="-2"/>
          <w:sz w:val="21"/>
        </w:rPr>
        <w:t>reference</w:t>
      </w:r>
      <w:r>
        <w:rPr>
          <w:i/>
          <w:spacing w:val="-4"/>
          <w:sz w:val="21"/>
        </w:rPr>
        <w:t xml:space="preserve"> </w:t>
      </w:r>
      <w:r>
        <w:rPr>
          <w:i/>
          <w:spacing w:val="-2"/>
          <w:sz w:val="21"/>
        </w:rPr>
        <w:t>materials</w:t>
      </w:r>
      <w:r>
        <w:rPr>
          <w:i/>
          <w:spacing w:val="-5"/>
          <w:sz w:val="21"/>
        </w:rPr>
        <w:t xml:space="preserve"> </w:t>
      </w:r>
      <w:r>
        <w:rPr>
          <w:i/>
          <w:spacing w:val="-2"/>
          <w:sz w:val="21"/>
        </w:rPr>
        <w:t>are</w:t>
      </w:r>
      <w:r>
        <w:rPr>
          <w:i/>
          <w:spacing w:val="-4"/>
          <w:sz w:val="21"/>
        </w:rPr>
        <w:t xml:space="preserve"> </w:t>
      </w:r>
      <w:r>
        <w:rPr>
          <w:i/>
          <w:spacing w:val="-2"/>
          <w:sz w:val="21"/>
        </w:rPr>
        <w:t>used</w:t>
      </w:r>
      <w:r>
        <w:rPr>
          <w:i/>
          <w:spacing w:val="-4"/>
          <w:sz w:val="21"/>
        </w:rPr>
        <w:t xml:space="preserve"> </w:t>
      </w:r>
      <w:r>
        <w:rPr>
          <w:i/>
          <w:spacing w:val="-2"/>
          <w:sz w:val="21"/>
        </w:rPr>
        <w:t>to</w:t>
      </w:r>
      <w:r>
        <w:rPr>
          <w:i/>
          <w:spacing w:val="-4"/>
          <w:sz w:val="21"/>
        </w:rPr>
        <w:t xml:space="preserve"> </w:t>
      </w:r>
      <w:r>
        <w:rPr>
          <w:i/>
          <w:spacing w:val="-2"/>
          <w:sz w:val="21"/>
        </w:rPr>
        <w:t>remove</w:t>
      </w:r>
      <w:r>
        <w:rPr>
          <w:i/>
          <w:spacing w:val="-5"/>
          <w:sz w:val="21"/>
        </w:rPr>
        <w:t xml:space="preserve"> </w:t>
      </w:r>
      <w:r>
        <w:rPr>
          <w:i/>
          <w:spacing w:val="-2"/>
          <w:w w:val="95"/>
          <w:sz w:val="21"/>
        </w:rPr>
        <w:t>a</w:t>
      </w:r>
      <w:r>
        <w:rPr>
          <w:i/>
          <w:spacing w:val="-2"/>
          <w:w w:val="97"/>
          <w:sz w:val="21"/>
        </w:rPr>
        <w:t>mb</w:t>
      </w:r>
      <w:r>
        <w:rPr>
          <w:i/>
          <w:spacing w:val="-2"/>
          <w:w w:val="110"/>
          <w:sz w:val="21"/>
        </w:rPr>
        <w:t>i</w:t>
      </w:r>
      <w:r>
        <w:rPr>
          <w:i/>
          <w:spacing w:val="-2"/>
          <w:w w:val="96"/>
          <w:sz w:val="21"/>
        </w:rPr>
        <w:t>gu</w:t>
      </w:r>
      <w:r>
        <w:rPr>
          <w:i/>
          <w:spacing w:val="-2"/>
          <w:w w:val="110"/>
          <w:sz w:val="21"/>
        </w:rPr>
        <w:t>i</w:t>
      </w:r>
      <w:r>
        <w:rPr>
          <w:i/>
          <w:spacing w:val="-2"/>
          <w:w w:val="138"/>
          <w:sz w:val="21"/>
        </w:rPr>
        <w:t>t</w:t>
      </w:r>
      <w:r>
        <w:rPr>
          <w:i/>
          <w:spacing w:val="-2"/>
          <w:w w:val="93"/>
          <w:sz w:val="21"/>
        </w:rPr>
        <w:t>y</w:t>
      </w:r>
      <w:r>
        <w:rPr>
          <w:i/>
          <w:spacing w:val="-2"/>
          <w:w w:val="67"/>
          <w:sz w:val="21"/>
        </w:rPr>
        <w:t>?</w:t>
      </w:r>
    </w:p>
    <w:p w14:paraId="59A0F303" w14:textId="77777777" w:rsidR="00A76EEF" w:rsidRDefault="00A76EEF">
      <w:pPr>
        <w:pStyle w:val="Corpsdetexte"/>
        <w:spacing w:before="3"/>
        <w:rPr>
          <w:rFonts w:ascii="Arial"/>
          <w:i/>
          <w:sz w:val="26"/>
        </w:rPr>
      </w:pPr>
    </w:p>
    <w:p w14:paraId="0E97ADB5" w14:textId="77777777" w:rsidR="00A76EEF" w:rsidRDefault="00000000">
      <w:pPr>
        <w:pStyle w:val="Corpsdetexte"/>
        <w:spacing w:line="333" w:lineRule="auto"/>
        <w:ind w:left="119" w:right="258"/>
      </w:pPr>
      <w:r>
        <w:rPr>
          <w:w w:val="105"/>
        </w:rPr>
        <w:t>The</w:t>
      </w:r>
      <w:r>
        <w:rPr>
          <w:spacing w:val="-8"/>
          <w:w w:val="105"/>
        </w:rPr>
        <w:t xml:space="preserve"> </w:t>
      </w:r>
      <w:r>
        <w:rPr>
          <w:w w:val="105"/>
        </w:rPr>
        <w:t>speciﬁcation</w:t>
      </w:r>
      <w:r>
        <w:rPr>
          <w:spacing w:val="-8"/>
          <w:w w:val="105"/>
        </w:rPr>
        <w:t xml:space="preserve"> </w:t>
      </w:r>
      <w:r>
        <w:rPr>
          <w:w w:val="105"/>
        </w:rPr>
        <w:t>is</w:t>
      </w:r>
      <w:r>
        <w:rPr>
          <w:spacing w:val="-8"/>
          <w:w w:val="105"/>
        </w:rPr>
        <w:t xml:space="preserve"> </w:t>
      </w:r>
      <w:r>
        <w:rPr>
          <w:w w:val="105"/>
        </w:rPr>
        <w:t>organized</w:t>
      </w:r>
      <w:r>
        <w:rPr>
          <w:spacing w:val="-8"/>
          <w:w w:val="105"/>
        </w:rPr>
        <w:t xml:space="preserve"> </w:t>
      </w:r>
      <w:r>
        <w:rPr>
          <w:w w:val="105"/>
        </w:rPr>
        <w:t>into</w:t>
      </w:r>
      <w:r>
        <w:rPr>
          <w:spacing w:val="-8"/>
          <w:w w:val="105"/>
        </w:rPr>
        <w:t xml:space="preserve"> </w:t>
      </w:r>
      <w:r>
        <w:rPr>
          <w:w w:val="105"/>
        </w:rPr>
        <w:t>tables</w:t>
      </w:r>
      <w:r>
        <w:rPr>
          <w:spacing w:val="-8"/>
          <w:w w:val="105"/>
        </w:rPr>
        <w:t xml:space="preserve"> </w:t>
      </w:r>
      <w:r>
        <w:rPr>
          <w:w w:val="105"/>
        </w:rPr>
        <w:t>providing</w:t>
      </w:r>
      <w:r>
        <w:rPr>
          <w:spacing w:val="-8"/>
          <w:w w:val="105"/>
        </w:rPr>
        <w:t xml:space="preserve"> </w:t>
      </w:r>
      <w:r>
        <w:rPr>
          <w:w w:val="105"/>
        </w:rPr>
        <w:t>core</w:t>
      </w:r>
      <w:r>
        <w:rPr>
          <w:spacing w:val="-8"/>
          <w:w w:val="105"/>
        </w:rPr>
        <w:t xml:space="preserve"> </w:t>
      </w:r>
      <w:r>
        <w:rPr>
          <w:w w:val="105"/>
        </w:rPr>
        <w:t>deﬁnitions</w:t>
      </w:r>
      <w:r>
        <w:rPr>
          <w:spacing w:val="-8"/>
          <w:w w:val="105"/>
        </w:rPr>
        <w:t xml:space="preserve"> </w:t>
      </w:r>
      <w:r>
        <w:rPr>
          <w:w w:val="105"/>
        </w:rPr>
        <w:t>for</w:t>
      </w:r>
      <w:r>
        <w:rPr>
          <w:spacing w:val="-8"/>
          <w:w w:val="105"/>
        </w:rPr>
        <w:t xml:space="preserve"> </w:t>
      </w:r>
      <w:r>
        <w:rPr>
          <w:w w:val="105"/>
        </w:rPr>
        <w:t>all</w:t>
      </w:r>
      <w:r>
        <w:rPr>
          <w:spacing w:val="-8"/>
          <w:w w:val="105"/>
        </w:rPr>
        <w:t xml:space="preserve"> </w:t>
      </w:r>
      <w:r>
        <w:rPr>
          <w:w w:val="105"/>
        </w:rPr>
        <w:t>the</w:t>
      </w:r>
      <w:r>
        <w:rPr>
          <w:spacing w:val="-8"/>
          <w:w w:val="105"/>
        </w:rPr>
        <w:t xml:space="preserve"> </w:t>
      </w:r>
      <w:r>
        <w:rPr>
          <w:w w:val="105"/>
        </w:rPr>
        <w:t>format</w:t>
      </w:r>
      <w:r>
        <w:rPr>
          <w:spacing w:val="-8"/>
          <w:w w:val="105"/>
        </w:rPr>
        <w:t xml:space="preserve"> </w:t>
      </w:r>
      <w:r>
        <w:rPr>
          <w:w w:val="105"/>
        </w:rPr>
        <w:t>properties augmented</w:t>
      </w:r>
      <w:r>
        <w:rPr>
          <w:spacing w:val="-6"/>
          <w:w w:val="105"/>
        </w:rPr>
        <w:t xml:space="preserve"> </w:t>
      </w:r>
      <w:r>
        <w:rPr>
          <w:w w:val="105"/>
        </w:rPr>
        <w:t>by</w:t>
      </w:r>
      <w:r>
        <w:rPr>
          <w:spacing w:val="-6"/>
          <w:w w:val="105"/>
        </w:rPr>
        <w:t xml:space="preserve"> </w:t>
      </w:r>
      <w:r>
        <w:rPr>
          <w:w w:val="105"/>
        </w:rPr>
        <w:t>additional</w:t>
      </w:r>
      <w:r>
        <w:rPr>
          <w:spacing w:val="-6"/>
          <w:w w:val="105"/>
        </w:rPr>
        <w:t xml:space="preserve"> </w:t>
      </w:r>
      <w:r>
        <w:rPr>
          <w:w w:val="105"/>
        </w:rPr>
        <w:t>sections</w:t>
      </w:r>
      <w:r>
        <w:rPr>
          <w:spacing w:val="-6"/>
          <w:w w:val="105"/>
        </w:rPr>
        <w:t xml:space="preserve"> </w:t>
      </w:r>
      <w:r>
        <w:rPr>
          <w:w w:val="105"/>
        </w:rPr>
        <w:t>that</w:t>
      </w:r>
      <w:r>
        <w:rPr>
          <w:spacing w:val="-6"/>
          <w:w w:val="105"/>
        </w:rPr>
        <w:t xml:space="preserve"> </w:t>
      </w:r>
      <w:r>
        <w:rPr>
          <w:w w:val="105"/>
        </w:rPr>
        <w:t>provide</w:t>
      </w:r>
      <w:r>
        <w:rPr>
          <w:spacing w:val="-6"/>
          <w:w w:val="105"/>
        </w:rPr>
        <w:t xml:space="preserve"> </w:t>
      </w:r>
      <w:r>
        <w:rPr>
          <w:w w:val="105"/>
        </w:rPr>
        <w:t>clarifying</w:t>
      </w:r>
      <w:r>
        <w:rPr>
          <w:spacing w:val="-6"/>
          <w:w w:val="105"/>
        </w:rPr>
        <w:t xml:space="preserve"> </w:t>
      </w:r>
      <w:r>
        <w:rPr>
          <w:w w:val="105"/>
        </w:rPr>
        <w:t>examples</w:t>
      </w:r>
      <w:r>
        <w:rPr>
          <w:spacing w:val="-6"/>
          <w:w w:val="105"/>
        </w:rPr>
        <w:t xml:space="preserve"> </w:t>
      </w:r>
      <w:r>
        <w:rPr>
          <w:w w:val="105"/>
        </w:rPr>
        <w:t>and</w:t>
      </w:r>
      <w:r>
        <w:rPr>
          <w:spacing w:val="-6"/>
          <w:w w:val="105"/>
        </w:rPr>
        <w:t xml:space="preserve"> </w:t>
      </w:r>
      <w:r>
        <w:rPr>
          <w:w w:val="105"/>
        </w:rPr>
        <w:t>discussion.</w:t>
      </w:r>
    </w:p>
    <w:p w14:paraId="6BEFB6A4" w14:textId="77777777" w:rsidR="00A76EEF" w:rsidRDefault="00000000">
      <w:pPr>
        <w:pStyle w:val="Paragraphedeliste"/>
        <w:numPr>
          <w:ilvl w:val="0"/>
          <w:numId w:val="10"/>
        </w:numPr>
        <w:tabs>
          <w:tab w:val="left" w:pos="333"/>
        </w:tabs>
        <w:spacing w:before="206"/>
        <w:ind w:left="332" w:hanging="214"/>
        <w:rPr>
          <w:i/>
          <w:sz w:val="21"/>
        </w:rPr>
      </w:pPr>
      <w:r>
        <w:rPr>
          <w:i/>
          <w:sz w:val="21"/>
        </w:rPr>
        <w:t>What</w:t>
      </w:r>
      <w:r>
        <w:rPr>
          <w:i/>
          <w:spacing w:val="-4"/>
          <w:sz w:val="21"/>
        </w:rPr>
        <w:t xml:space="preserve"> </w:t>
      </w:r>
      <w:r>
        <w:rPr>
          <w:i/>
          <w:sz w:val="21"/>
        </w:rPr>
        <w:t>contextual</w:t>
      </w:r>
      <w:r>
        <w:rPr>
          <w:i/>
          <w:spacing w:val="-3"/>
          <w:sz w:val="21"/>
        </w:rPr>
        <w:t xml:space="preserve"> </w:t>
      </w:r>
      <w:r>
        <w:rPr>
          <w:i/>
          <w:sz w:val="21"/>
        </w:rPr>
        <w:t>material</w:t>
      </w:r>
      <w:r>
        <w:rPr>
          <w:i/>
          <w:spacing w:val="-3"/>
          <w:sz w:val="21"/>
        </w:rPr>
        <w:t xml:space="preserve"> </w:t>
      </w:r>
      <w:r>
        <w:rPr>
          <w:i/>
          <w:sz w:val="21"/>
        </w:rPr>
        <w:t>is</w:t>
      </w:r>
      <w:r>
        <w:rPr>
          <w:i/>
          <w:spacing w:val="-3"/>
          <w:sz w:val="21"/>
        </w:rPr>
        <w:t xml:space="preserve"> </w:t>
      </w:r>
      <w:r>
        <w:rPr>
          <w:i/>
          <w:sz w:val="21"/>
        </w:rPr>
        <w:t>provided</w:t>
      </w:r>
      <w:r>
        <w:rPr>
          <w:i/>
          <w:spacing w:val="-3"/>
          <w:sz w:val="21"/>
        </w:rPr>
        <w:t xml:space="preserve"> </w:t>
      </w:r>
      <w:r>
        <w:rPr>
          <w:i/>
          <w:sz w:val="21"/>
        </w:rPr>
        <w:t>to</w:t>
      </w:r>
      <w:r>
        <w:rPr>
          <w:i/>
          <w:spacing w:val="-3"/>
          <w:sz w:val="21"/>
        </w:rPr>
        <w:t xml:space="preserve"> </w:t>
      </w:r>
      <w:r>
        <w:rPr>
          <w:i/>
          <w:sz w:val="21"/>
        </w:rPr>
        <w:t>educate</w:t>
      </w:r>
      <w:r>
        <w:rPr>
          <w:i/>
          <w:spacing w:val="-3"/>
          <w:sz w:val="21"/>
        </w:rPr>
        <w:t xml:space="preserve"> </w:t>
      </w:r>
      <w:r>
        <w:rPr>
          <w:i/>
          <w:sz w:val="21"/>
        </w:rPr>
        <w:t>the</w:t>
      </w:r>
      <w:r>
        <w:rPr>
          <w:i/>
          <w:spacing w:val="-3"/>
          <w:sz w:val="21"/>
        </w:rPr>
        <w:t xml:space="preserve"> </w:t>
      </w:r>
      <w:r>
        <w:rPr>
          <w:i/>
          <w:spacing w:val="-2"/>
          <w:sz w:val="21"/>
        </w:rPr>
        <w:t>reader?</w:t>
      </w:r>
    </w:p>
    <w:p w14:paraId="663EB321" w14:textId="77777777" w:rsidR="00A76EEF" w:rsidRDefault="00A76EEF">
      <w:pPr>
        <w:pStyle w:val="Corpsdetexte"/>
        <w:spacing w:before="2"/>
        <w:rPr>
          <w:rFonts w:ascii="Arial"/>
          <w:i/>
          <w:sz w:val="26"/>
        </w:rPr>
      </w:pPr>
    </w:p>
    <w:p w14:paraId="0E6AD514" w14:textId="77777777" w:rsidR="00A76EEF" w:rsidRDefault="00000000">
      <w:pPr>
        <w:pStyle w:val="Corpsdetexte"/>
        <w:spacing w:line="544" w:lineRule="auto"/>
        <w:ind w:left="119" w:right="4134"/>
      </w:pPr>
      <w:r>
        <w:t xml:space="preserve">None is directly provided as part of the DFDL 1.0 speciﬁcation. </w:t>
      </w:r>
      <w:hyperlink r:id="rId17">
        <w:r>
          <w:rPr>
            <w:color w:val="0000ED"/>
            <w:w w:val="105"/>
          </w:rPr>
          <w:t>IBM</w:t>
        </w:r>
        <w:r>
          <w:rPr>
            <w:color w:val="0000ED"/>
            <w:spacing w:val="-5"/>
            <w:w w:val="105"/>
          </w:rPr>
          <w:t xml:space="preserve"> </w:t>
        </w:r>
        <w:r>
          <w:rPr>
            <w:color w:val="0000ED"/>
            <w:w w:val="105"/>
          </w:rPr>
          <w:t>DFDL</w:t>
        </w:r>
        <w:r>
          <w:rPr>
            <w:color w:val="0000ED"/>
            <w:spacing w:val="-5"/>
            <w:w w:val="105"/>
          </w:rPr>
          <w:t xml:space="preserve"> </w:t>
        </w:r>
        <w:r>
          <w:rPr>
            <w:color w:val="0000ED"/>
            <w:w w:val="105"/>
          </w:rPr>
          <w:t>training</w:t>
        </w:r>
        <w:r>
          <w:rPr>
            <w:color w:val="0000ED"/>
            <w:spacing w:val="-5"/>
            <w:w w:val="105"/>
          </w:rPr>
          <w:t xml:space="preserve"> </w:t>
        </w:r>
        <w:r>
          <w:rPr>
            <w:color w:val="0000ED"/>
            <w:w w:val="105"/>
          </w:rPr>
          <w:t>materials</w:t>
        </w:r>
      </w:hyperlink>
      <w:r>
        <w:rPr>
          <w:color w:val="0000ED"/>
          <w:spacing w:val="-5"/>
          <w:w w:val="105"/>
        </w:rPr>
        <w:t xml:space="preserve"> </w:t>
      </w:r>
      <w:r>
        <w:rPr>
          <w:w w:val="105"/>
        </w:rPr>
        <w:t>are</w:t>
      </w:r>
      <w:r>
        <w:rPr>
          <w:spacing w:val="-5"/>
          <w:w w:val="105"/>
        </w:rPr>
        <w:t xml:space="preserve"> </w:t>
      </w:r>
      <w:r>
        <w:rPr>
          <w:w w:val="105"/>
        </w:rPr>
        <w:t>easily</w:t>
      </w:r>
      <w:r>
        <w:rPr>
          <w:spacing w:val="-5"/>
          <w:w w:val="105"/>
        </w:rPr>
        <w:t xml:space="preserve"> </w:t>
      </w:r>
      <w:r>
        <w:rPr>
          <w:w w:val="105"/>
        </w:rPr>
        <w:t>found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Internet. These</w:t>
      </w:r>
      <w:r>
        <w:rPr>
          <w:spacing w:val="-1"/>
          <w:w w:val="105"/>
        </w:rPr>
        <w:t xml:space="preserve"> </w:t>
      </w:r>
      <w:r>
        <w:rPr>
          <w:w w:val="105"/>
        </w:rPr>
        <w:t>materials</w:t>
      </w:r>
      <w:r>
        <w:rPr>
          <w:spacing w:val="-1"/>
          <w:w w:val="105"/>
        </w:rPr>
        <w:t xml:space="preserve"> </w:t>
      </w:r>
      <w:r>
        <w:rPr>
          <w:w w:val="105"/>
        </w:rPr>
        <w:t>are</w:t>
      </w:r>
      <w:r>
        <w:rPr>
          <w:spacing w:val="-1"/>
          <w:w w:val="105"/>
        </w:rPr>
        <w:t xml:space="preserve"> </w:t>
      </w:r>
      <w:r>
        <w:rPr>
          <w:w w:val="105"/>
        </w:rPr>
        <w:t>also</w:t>
      </w:r>
      <w:r>
        <w:rPr>
          <w:spacing w:val="-1"/>
          <w:w w:val="105"/>
        </w:rPr>
        <w:t xml:space="preserve"> </w:t>
      </w:r>
      <w:r>
        <w:rPr>
          <w:w w:val="105"/>
        </w:rPr>
        <w:t>available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Internet:</w:t>
      </w:r>
    </w:p>
    <w:p w14:paraId="337D1CCF" w14:textId="77777777" w:rsidR="00A76EEF" w:rsidRDefault="00000000">
      <w:pPr>
        <w:pStyle w:val="Corpsdetexte"/>
        <w:spacing w:before="2" w:line="333" w:lineRule="auto"/>
        <w:ind w:left="719" w:right="6371"/>
      </w:pPr>
      <w:r>
        <w:pict w14:anchorId="7045E697">
          <v:shape id="docshape12" o:spid="_x0000_s2054" style="position:absolute;left:0;text-align:left;margin-left:61.75pt;margin-top:5.3pt;width:3pt;height:3pt;z-index:15732736;mso-position-horizontal-relative:page" coordorigin="1235,106" coordsize="60,60" path="m1269,166r-8,l1257,165r-22,-25l1235,132r26,-26l1269,106r26,30l1295,140r-26,26xe" fillcolor="black" stroked="f">
            <v:path arrowok="t"/>
            <w10:wrap anchorx="page"/>
          </v:shape>
        </w:pict>
      </w:r>
      <w:r>
        <w:pict w14:anchorId="44AC24B8">
          <v:shape id="docshape13" o:spid="_x0000_s2053" style="position:absolute;left:0;text-align:left;margin-left:61.75pt;margin-top:21.8pt;width:3pt;height:3pt;z-index:15733248;mso-position-horizontal-relative:page" coordorigin="1235,436" coordsize="60,60" path="m1269,496r-8,l1257,495r-22,-25l1235,462r26,-26l1269,436r26,30l1295,470r-26,26xe" fillcolor="black" stroked="f">
            <v:path arrowok="t"/>
            <w10:wrap anchorx="page"/>
          </v:shape>
        </w:pict>
      </w:r>
      <w:hyperlink r:id="rId18">
        <w:r>
          <w:rPr>
            <w:color w:val="0000ED"/>
          </w:rPr>
          <w:t>www.xfront.com</w:t>
        </w:r>
        <w:r>
          <w:rPr>
            <w:color w:val="0000ED"/>
            <w:spacing w:val="-1"/>
          </w:rPr>
          <w:t xml:space="preserve"> </w:t>
        </w:r>
        <w:r>
          <w:rPr>
            <w:color w:val="0000ED"/>
          </w:rPr>
          <w:t>tutorial</w:t>
        </w:r>
      </w:hyperlink>
      <w:r>
        <w:rPr>
          <w:color w:val="0000ED"/>
        </w:rPr>
        <w:t xml:space="preserve"> </w:t>
      </w:r>
      <w:hyperlink r:id="rId19">
        <w:proofErr w:type="spellStart"/>
        <w:r>
          <w:rPr>
            <w:color w:val="0000ED"/>
            <w:w w:val="110"/>
          </w:rPr>
          <w:t>OpenDFDL</w:t>
        </w:r>
        <w:proofErr w:type="spellEnd"/>
        <w:r>
          <w:rPr>
            <w:color w:val="0000ED"/>
            <w:spacing w:val="-6"/>
            <w:w w:val="110"/>
          </w:rPr>
          <w:t xml:space="preserve"> </w:t>
        </w:r>
        <w:r>
          <w:rPr>
            <w:color w:val="0000ED"/>
            <w:w w:val="110"/>
          </w:rPr>
          <w:t>training</w:t>
        </w:r>
      </w:hyperlink>
    </w:p>
    <w:p w14:paraId="61C7020C" w14:textId="77777777" w:rsidR="00A76EEF" w:rsidRDefault="00000000">
      <w:pPr>
        <w:pStyle w:val="Corpsdetexte"/>
        <w:spacing w:line="333" w:lineRule="auto"/>
        <w:ind w:left="719"/>
      </w:pPr>
      <w:r>
        <w:pict w14:anchorId="1B09760C">
          <v:shape id="docshape14" o:spid="_x0000_s2052" style="position:absolute;left:0;text-align:left;margin-left:61.75pt;margin-top:5.2pt;width:3pt;height:3pt;z-index:15733760;mso-position-horizontal-relative:page" coordorigin="1235,104" coordsize="60,60" path="m1269,164r-8,l1257,163r-22,-25l1235,130r26,-26l1269,104r26,30l1295,138r-26,26xe" fillcolor="black" stroked="f">
            <v:path arrowok="t"/>
            <w10:wrap anchorx="page"/>
          </v:shape>
        </w:pict>
      </w:r>
      <w:r>
        <w:t xml:space="preserve">User assistance with Apache Daﬀodil and DFDL is available via the Apache Daﬀodil project users </w:t>
      </w:r>
      <w:r>
        <w:rPr>
          <w:w w:val="105"/>
        </w:rPr>
        <w:t>mailing</w:t>
      </w:r>
      <w:r>
        <w:rPr>
          <w:spacing w:val="-4"/>
          <w:w w:val="105"/>
        </w:rPr>
        <w:t xml:space="preserve"> </w:t>
      </w:r>
      <w:r>
        <w:rPr>
          <w:w w:val="105"/>
        </w:rPr>
        <w:t>list.</w:t>
      </w:r>
    </w:p>
    <w:p w14:paraId="2AA65FD3" w14:textId="77777777" w:rsidR="00A76EEF" w:rsidRDefault="00A76EEF">
      <w:pPr>
        <w:pStyle w:val="Corpsdetexte"/>
        <w:spacing w:before="8"/>
        <w:rPr>
          <w:sz w:val="26"/>
        </w:rPr>
      </w:pPr>
    </w:p>
    <w:p w14:paraId="4BB6F6D8" w14:textId="77777777" w:rsidR="00A76EEF" w:rsidRDefault="00000000">
      <w:pPr>
        <w:pStyle w:val="Paragraphedeliste"/>
        <w:numPr>
          <w:ilvl w:val="3"/>
          <w:numId w:val="12"/>
        </w:numPr>
        <w:tabs>
          <w:tab w:val="left" w:pos="686"/>
        </w:tabs>
        <w:ind w:hanging="567"/>
        <w:rPr>
          <w:rFonts w:ascii="Arial Narrow"/>
          <w:b/>
          <w:sz w:val="17"/>
        </w:rPr>
      </w:pPr>
      <w:r>
        <w:rPr>
          <w:rFonts w:ascii="Arial Narrow"/>
          <w:b/>
          <w:spacing w:val="-4"/>
          <w:w w:val="130"/>
          <w:sz w:val="17"/>
        </w:rPr>
        <w:t>Testability</w:t>
      </w:r>
      <w:r>
        <w:rPr>
          <w:rFonts w:ascii="Arial Narrow"/>
          <w:b/>
          <w:spacing w:val="9"/>
          <w:w w:val="135"/>
          <w:sz w:val="17"/>
        </w:rPr>
        <w:t xml:space="preserve"> </w:t>
      </w:r>
      <w:r>
        <w:rPr>
          <w:rFonts w:ascii="Arial Narrow"/>
          <w:b/>
          <w:spacing w:val="-5"/>
          <w:w w:val="135"/>
          <w:sz w:val="17"/>
        </w:rPr>
        <w:t>(M)</w:t>
      </w:r>
    </w:p>
    <w:p w14:paraId="4528AA77" w14:textId="77777777" w:rsidR="00A76EEF" w:rsidRDefault="00A76EEF">
      <w:pPr>
        <w:rPr>
          <w:rFonts w:ascii="Arial Narrow"/>
          <w:sz w:val="17"/>
        </w:rPr>
        <w:sectPr w:rsidR="00A76EEF">
          <w:pgSz w:w="11900" w:h="16840"/>
          <w:pgMar w:top="780" w:right="740" w:bottom="480" w:left="740" w:header="293" w:footer="299" w:gutter="0"/>
          <w:cols w:space="720"/>
        </w:sectPr>
      </w:pPr>
    </w:p>
    <w:p w14:paraId="44206395" w14:textId="77777777" w:rsidR="00A76EEF" w:rsidRDefault="00000000">
      <w:pPr>
        <w:spacing w:before="88" w:line="328" w:lineRule="auto"/>
        <w:ind w:left="119"/>
        <w:rPr>
          <w:rFonts w:ascii="Arial" w:hAnsi="Arial"/>
          <w:i/>
          <w:sz w:val="21"/>
        </w:rPr>
      </w:pPr>
      <w:r>
        <w:rPr>
          <w:rFonts w:ascii="Arial" w:hAnsi="Arial"/>
          <w:i/>
          <w:sz w:val="21"/>
        </w:rPr>
        <w:lastRenderedPageBreak/>
        <w:t>The extent, use, and availability of conformance/interoperability tests or means of implementation veriﬁcation (</w:t>
      </w:r>
      <w:proofErr w:type="gramStart"/>
      <w:r>
        <w:rPr>
          <w:rFonts w:ascii="Arial" w:hAnsi="Arial"/>
          <w:i/>
          <w:sz w:val="21"/>
        </w:rPr>
        <w:t>e.g.</w:t>
      </w:r>
      <w:proofErr w:type="gramEnd"/>
      <w:r>
        <w:rPr>
          <w:rFonts w:ascii="Arial" w:hAnsi="Arial"/>
          <w:i/>
          <w:spacing w:val="-1"/>
          <w:sz w:val="21"/>
        </w:rPr>
        <w:t xml:space="preserve"> </w:t>
      </w:r>
      <w:r>
        <w:rPr>
          <w:rFonts w:ascii="Arial" w:hAnsi="Arial"/>
          <w:i/>
          <w:sz w:val="21"/>
        </w:rPr>
        <w:t>availability</w:t>
      </w:r>
      <w:r>
        <w:rPr>
          <w:rFonts w:ascii="Arial" w:hAnsi="Arial"/>
          <w:i/>
          <w:spacing w:val="-1"/>
          <w:sz w:val="21"/>
        </w:rPr>
        <w:t xml:space="preserve"> </w:t>
      </w:r>
      <w:r>
        <w:rPr>
          <w:rFonts w:ascii="Arial" w:hAnsi="Arial"/>
          <w:i/>
          <w:sz w:val="21"/>
        </w:rPr>
        <w:t>of</w:t>
      </w:r>
      <w:r>
        <w:rPr>
          <w:rFonts w:ascii="Arial" w:hAnsi="Arial"/>
          <w:i/>
          <w:spacing w:val="-1"/>
          <w:sz w:val="21"/>
        </w:rPr>
        <w:t xml:space="preserve"> </w:t>
      </w:r>
      <w:r>
        <w:rPr>
          <w:rFonts w:ascii="Arial" w:hAnsi="Arial"/>
          <w:i/>
          <w:sz w:val="21"/>
        </w:rPr>
        <w:t>reference</w:t>
      </w:r>
      <w:r>
        <w:rPr>
          <w:rFonts w:ascii="Arial" w:hAnsi="Arial"/>
          <w:i/>
          <w:spacing w:val="-1"/>
          <w:sz w:val="21"/>
        </w:rPr>
        <w:t xml:space="preserve"> </w:t>
      </w:r>
      <w:r>
        <w:rPr>
          <w:rFonts w:ascii="Arial" w:hAnsi="Arial"/>
          <w:i/>
          <w:sz w:val="21"/>
        </w:rPr>
        <w:t>material</w:t>
      </w:r>
      <w:r>
        <w:rPr>
          <w:rFonts w:ascii="Arial" w:hAnsi="Arial"/>
          <w:i/>
          <w:spacing w:val="-1"/>
          <w:sz w:val="21"/>
        </w:rPr>
        <w:t xml:space="preserve"> </w:t>
      </w:r>
      <w:r>
        <w:rPr>
          <w:rFonts w:ascii="Arial" w:hAnsi="Arial"/>
          <w:i/>
          <w:sz w:val="21"/>
        </w:rPr>
        <w:t>for</w:t>
      </w:r>
      <w:r>
        <w:rPr>
          <w:rFonts w:ascii="Arial" w:hAnsi="Arial"/>
          <w:i/>
          <w:spacing w:val="-1"/>
          <w:sz w:val="21"/>
        </w:rPr>
        <w:t xml:space="preserve"> </w:t>
      </w:r>
      <w:r>
        <w:rPr>
          <w:rFonts w:ascii="Arial" w:hAnsi="Arial"/>
          <w:i/>
          <w:sz w:val="21"/>
        </w:rPr>
        <w:t>magnetic</w:t>
      </w:r>
      <w:r>
        <w:rPr>
          <w:rFonts w:ascii="Arial" w:hAnsi="Arial"/>
          <w:i/>
          <w:spacing w:val="-1"/>
          <w:sz w:val="21"/>
        </w:rPr>
        <w:t xml:space="preserve"> </w:t>
      </w:r>
      <w:r>
        <w:rPr>
          <w:rFonts w:ascii="Arial" w:hAnsi="Arial"/>
          <w:i/>
          <w:sz w:val="21"/>
        </w:rPr>
        <w:t>media)</w:t>
      </w:r>
      <w:r>
        <w:rPr>
          <w:rFonts w:ascii="Arial" w:hAnsi="Arial"/>
          <w:i/>
          <w:spacing w:val="-1"/>
          <w:sz w:val="21"/>
        </w:rPr>
        <w:t xml:space="preserve"> </w:t>
      </w:r>
      <w:r>
        <w:rPr>
          <w:rFonts w:ascii="Arial" w:hAnsi="Arial"/>
          <w:i/>
          <w:sz w:val="21"/>
        </w:rPr>
        <w:t>shall</w:t>
      </w:r>
      <w:r>
        <w:rPr>
          <w:rFonts w:ascii="Arial" w:hAnsi="Arial"/>
          <w:i/>
          <w:spacing w:val="-1"/>
          <w:sz w:val="21"/>
        </w:rPr>
        <w:t xml:space="preserve"> </w:t>
      </w:r>
      <w:r>
        <w:rPr>
          <w:rFonts w:ascii="Arial" w:hAnsi="Arial"/>
          <w:i/>
          <w:sz w:val="21"/>
        </w:rPr>
        <w:t>be</w:t>
      </w:r>
      <w:r>
        <w:rPr>
          <w:rFonts w:ascii="Arial" w:hAnsi="Arial"/>
          <w:i/>
          <w:spacing w:val="-1"/>
          <w:sz w:val="21"/>
        </w:rPr>
        <w:t xml:space="preserve"> </w:t>
      </w:r>
      <w:r>
        <w:rPr>
          <w:rFonts w:ascii="Arial" w:hAnsi="Arial"/>
          <w:i/>
          <w:sz w:val="21"/>
        </w:rPr>
        <w:t>described,</w:t>
      </w:r>
      <w:r>
        <w:rPr>
          <w:rFonts w:ascii="Arial" w:hAnsi="Arial"/>
          <w:i/>
          <w:spacing w:val="-1"/>
          <w:sz w:val="21"/>
        </w:rPr>
        <w:t xml:space="preserve"> </w:t>
      </w:r>
      <w:r>
        <w:rPr>
          <w:rFonts w:ascii="Arial" w:hAnsi="Arial"/>
          <w:i/>
          <w:sz w:val="21"/>
        </w:rPr>
        <w:t>as</w:t>
      </w:r>
      <w:r>
        <w:rPr>
          <w:rFonts w:ascii="Arial" w:hAnsi="Arial"/>
          <w:i/>
          <w:spacing w:val="-1"/>
          <w:sz w:val="21"/>
        </w:rPr>
        <w:t xml:space="preserve"> </w:t>
      </w:r>
      <w:r>
        <w:rPr>
          <w:rFonts w:ascii="Arial" w:hAnsi="Arial"/>
          <w:i/>
          <w:sz w:val="21"/>
        </w:rPr>
        <w:t>well</w:t>
      </w:r>
      <w:r>
        <w:rPr>
          <w:rFonts w:ascii="Arial" w:hAnsi="Arial"/>
          <w:i/>
          <w:spacing w:val="-1"/>
          <w:sz w:val="21"/>
        </w:rPr>
        <w:t xml:space="preserve"> </w:t>
      </w:r>
      <w:r>
        <w:rPr>
          <w:rFonts w:ascii="Arial" w:hAnsi="Arial"/>
          <w:i/>
          <w:sz w:val="21"/>
        </w:rPr>
        <w:t>as</w:t>
      </w:r>
      <w:r>
        <w:rPr>
          <w:rFonts w:ascii="Arial" w:hAnsi="Arial"/>
          <w:i/>
          <w:spacing w:val="-1"/>
          <w:sz w:val="21"/>
        </w:rPr>
        <w:t xml:space="preserve"> </w:t>
      </w:r>
      <w:r>
        <w:rPr>
          <w:rFonts w:ascii="Arial" w:hAnsi="Arial"/>
          <w:i/>
          <w:sz w:val="21"/>
        </w:rPr>
        <w:t>the</w:t>
      </w:r>
      <w:r>
        <w:rPr>
          <w:rFonts w:ascii="Arial" w:hAnsi="Arial"/>
          <w:i/>
          <w:spacing w:val="-1"/>
          <w:sz w:val="21"/>
        </w:rPr>
        <w:t xml:space="preserve"> </w:t>
      </w:r>
      <w:r>
        <w:rPr>
          <w:rFonts w:ascii="Arial" w:hAnsi="Arial"/>
          <w:i/>
          <w:sz w:val="21"/>
        </w:rPr>
        <w:t>provisions</w:t>
      </w:r>
      <w:r>
        <w:rPr>
          <w:rFonts w:ascii="Arial" w:hAnsi="Arial"/>
          <w:i/>
          <w:spacing w:val="-1"/>
          <w:sz w:val="21"/>
        </w:rPr>
        <w:t xml:space="preserve"> </w:t>
      </w:r>
      <w:r>
        <w:rPr>
          <w:rFonts w:ascii="Arial" w:hAnsi="Arial"/>
          <w:i/>
          <w:sz w:val="21"/>
        </w:rPr>
        <w:t xml:space="preserve">the </w:t>
      </w:r>
      <w:r>
        <w:rPr>
          <w:rFonts w:ascii="Arial" w:hAnsi="Arial"/>
          <w:i/>
          <w:w w:val="105"/>
          <w:sz w:val="21"/>
        </w:rPr>
        <w:t>speciﬁcation has for testability.</w:t>
      </w:r>
    </w:p>
    <w:p w14:paraId="2999287E" w14:textId="77777777" w:rsidR="00A76EEF" w:rsidRDefault="00000000">
      <w:pPr>
        <w:spacing w:before="208" w:line="328" w:lineRule="auto"/>
        <w:ind w:left="119" w:right="258"/>
        <w:rPr>
          <w:rFonts w:ascii="Arial" w:hAnsi="Arial"/>
          <w:i/>
          <w:sz w:val="21"/>
        </w:rPr>
      </w:pPr>
      <w:r>
        <w:rPr>
          <w:rFonts w:ascii="Arial" w:hAnsi="Arial"/>
          <w:i/>
          <w:sz w:val="21"/>
        </w:rPr>
        <w:t>The</w:t>
      </w:r>
      <w:r>
        <w:rPr>
          <w:rFonts w:ascii="Arial" w:hAnsi="Arial"/>
          <w:i/>
          <w:spacing w:val="-11"/>
          <w:sz w:val="21"/>
        </w:rPr>
        <w:t xml:space="preserve"> </w:t>
      </w:r>
      <w:r>
        <w:rPr>
          <w:rFonts w:ascii="Arial" w:hAnsi="Arial"/>
          <w:i/>
          <w:sz w:val="21"/>
        </w:rPr>
        <w:t>speciﬁcation</w:t>
      </w:r>
      <w:r>
        <w:rPr>
          <w:rFonts w:ascii="Arial" w:hAnsi="Arial"/>
          <w:i/>
          <w:spacing w:val="-11"/>
          <w:sz w:val="21"/>
        </w:rPr>
        <w:t xml:space="preserve"> </w:t>
      </w:r>
      <w:r>
        <w:rPr>
          <w:rFonts w:ascii="Arial" w:hAnsi="Arial"/>
          <w:i/>
          <w:sz w:val="21"/>
        </w:rPr>
        <w:t>shall</w:t>
      </w:r>
      <w:r>
        <w:rPr>
          <w:rFonts w:ascii="Arial" w:hAnsi="Arial"/>
          <w:i/>
          <w:spacing w:val="-11"/>
          <w:sz w:val="21"/>
        </w:rPr>
        <w:t xml:space="preserve"> </w:t>
      </w:r>
      <w:r>
        <w:rPr>
          <w:rFonts w:ascii="Arial" w:hAnsi="Arial"/>
          <w:i/>
          <w:sz w:val="21"/>
        </w:rPr>
        <w:t>have</w:t>
      </w:r>
      <w:r>
        <w:rPr>
          <w:rFonts w:ascii="Arial" w:hAnsi="Arial"/>
          <w:i/>
          <w:spacing w:val="-11"/>
          <w:sz w:val="21"/>
        </w:rPr>
        <w:t xml:space="preserve"> </w:t>
      </w:r>
      <w:r>
        <w:rPr>
          <w:rFonts w:ascii="Arial" w:hAnsi="Arial"/>
          <w:i/>
          <w:sz w:val="21"/>
        </w:rPr>
        <w:t>had</w:t>
      </w:r>
      <w:r>
        <w:rPr>
          <w:rFonts w:ascii="Arial" w:hAnsi="Arial"/>
          <w:i/>
          <w:spacing w:val="-11"/>
          <w:sz w:val="21"/>
        </w:rPr>
        <w:t xml:space="preserve"> </w:t>
      </w:r>
      <w:r>
        <w:rPr>
          <w:rFonts w:ascii="Arial" w:hAnsi="Arial"/>
          <w:i/>
          <w:sz w:val="21"/>
        </w:rPr>
        <w:t>suﬃcient</w:t>
      </w:r>
      <w:r>
        <w:rPr>
          <w:rFonts w:ascii="Arial" w:hAnsi="Arial"/>
          <w:i/>
          <w:spacing w:val="-11"/>
          <w:sz w:val="21"/>
        </w:rPr>
        <w:t xml:space="preserve"> </w:t>
      </w:r>
      <w:r>
        <w:rPr>
          <w:rFonts w:ascii="Arial" w:hAnsi="Arial"/>
          <w:i/>
          <w:sz w:val="21"/>
        </w:rPr>
        <w:t>review</w:t>
      </w:r>
      <w:r>
        <w:rPr>
          <w:rFonts w:ascii="Arial" w:hAnsi="Arial"/>
          <w:i/>
          <w:spacing w:val="-11"/>
          <w:sz w:val="21"/>
        </w:rPr>
        <w:t xml:space="preserve"> </w:t>
      </w:r>
      <w:r>
        <w:rPr>
          <w:rFonts w:ascii="Arial" w:hAnsi="Arial"/>
          <w:i/>
          <w:sz w:val="21"/>
        </w:rPr>
        <w:t>over</w:t>
      </w:r>
      <w:r>
        <w:rPr>
          <w:rFonts w:ascii="Arial" w:hAnsi="Arial"/>
          <w:i/>
          <w:spacing w:val="-11"/>
          <w:sz w:val="21"/>
        </w:rPr>
        <w:t xml:space="preserve"> </w:t>
      </w:r>
      <w:r>
        <w:rPr>
          <w:rFonts w:ascii="Arial" w:hAnsi="Arial"/>
          <w:i/>
          <w:sz w:val="21"/>
        </w:rPr>
        <w:t>an</w:t>
      </w:r>
      <w:r>
        <w:rPr>
          <w:rFonts w:ascii="Arial" w:hAnsi="Arial"/>
          <w:i/>
          <w:spacing w:val="-11"/>
          <w:sz w:val="21"/>
        </w:rPr>
        <w:t xml:space="preserve"> </w:t>
      </w:r>
      <w:r>
        <w:rPr>
          <w:rFonts w:ascii="Arial" w:hAnsi="Arial"/>
          <w:i/>
          <w:sz w:val="21"/>
        </w:rPr>
        <w:t>extended</w:t>
      </w:r>
      <w:r>
        <w:rPr>
          <w:rFonts w:ascii="Arial" w:hAnsi="Arial"/>
          <w:i/>
          <w:spacing w:val="-11"/>
          <w:sz w:val="21"/>
        </w:rPr>
        <w:t xml:space="preserve"> </w:t>
      </w:r>
      <w:proofErr w:type="gramStart"/>
      <w:r>
        <w:rPr>
          <w:rFonts w:ascii="Arial" w:hAnsi="Arial"/>
          <w:i/>
          <w:sz w:val="21"/>
        </w:rPr>
        <w:t>time</w:t>
      </w:r>
      <w:r>
        <w:rPr>
          <w:rFonts w:ascii="Arial" w:hAnsi="Arial"/>
          <w:i/>
          <w:spacing w:val="-11"/>
          <w:sz w:val="21"/>
        </w:rPr>
        <w:t xml:space="preserve"> </w:t>
      </w:r>
      <w:r>
        <w:rPr>
          <w:rFonts w:ascii="Arial" w:hAnsi="Arial"/>
          <w:i/>
          <w:sz w:val="21"/>
        </w:rPr>
        <w:t>period</w:t>
      </w:r>
      <w:proofErr w:type="gramEnd"/>
      <w:r>
        <w:rPr>
          <w:rFonts w:ascii="Arial" w:hAnsi="Arial"/>
          <w:i/>
          <w:spacing w:val="-11"/>
          <w:sz w:val="21"/>
        </w:rPr>
        <w:t xml:space="preserve"> </w:t>
      </w:r>
      <w:r>
        <w:rPr>
          <w:rFonts w:ascii="Arial" w:hAnsi="Arial"/>
          <w:i/>
          <w:sz w:val="21"/>
        </w:rPr>
        <w:t>to</w:t>
      </w:r>
      <w:r>
        <w:rPr>
          <w:rFonts w:ascii="Arial" w:hAnsi="Arial"/>
          <w:i/>
          <w:spacing w:val="-11"/>
          <w:sz w:val="21"/>
        </w:rPr>
        <w:t xml:space="preserve"> </w:t>
      </w:r>
      <w:proofErr w:type="spellStart"/>
      <w:r>
        <w:rPr>
          <w:rFonts w:ascii="Arial" w:hAnsi="Arial"/>
          <w:i/>
          <w:sz w:val="21"/>
        </w:rPr>
        <w:t>characterise</w:t>
      </w:r>
      <w:proofErr w:type="spellEnd"/>
      <w:r>
        <w:rPr>
          <w:rFonts w:ascii="Arial" w:hAnsi="Arial"/>
          <w:i/>
          <w:spacing w:val="-11"/>
          <w:sz w:val="21"/>
        </w:rPr>
        <w:t xml:space="preserve"> </w:t>
      </w:r>
      <w:r>
        <w:rPr>
          <w:rFonts w:ascii="Arial" w:hAnsi="Arial"/>
          <w:i/>
          <w:sz w:val="21"/>
        </w:rPr>
        <w:t>it</w:t>
      </w:r>
      <w:r>
        <w:rPr>
          <w:rFonts w:ascii="Arial" w:hAnsi="Arial"/>
          <w:i/>
          <w:spacing w:val="-11"/>
          <w:sz w:val="21"/>
        </w:rPr>
        <w:t xml:space="preserve"> </w:t>
      </w:r>
      <w:r>
        <w:rPr>
          <w:rFonts w:ascii="Arial" w:hAnsi="Arial"/>
          <w:i/>
          <w:sz w:val="21"/>
        </w:rPr>
        <w:t>as</w:t>
      </w:r>
      <w:r>
        <w:rPr>
          <w:rFonts w:ascii="Arial" w:hAnsi="Arial"/>
          <w:i/>
          <w:spacing w:val="-11"/>
          <w:sz w:val="21"/>
        </w:rPr>
        <w:t xml:space="preserve"> </w:t>
      </w:r>
      <w:r>
        <w:rPr>
          <w:rFonts w:ascii="Arial" w:hAnsi="Arial"/>
          <w:i/>
          <w:sz w:val="21"/>
        </w:rPr>
        <w:t xml:space="preserve">being </w:t>
      </w:r>
      <w:r>
        <w:rPr>
          <w:rFonts w:ascii="Arial" w:hAnsi="Arial"/>
          <w:i/>
          <w:spacing w:val="-2"/>
          <w:w w:val="105"/>
          <w:sz w:val="21"/>
        </w:rPr>
        <w:t>stable.</w:t>
      </w:r>
    </w:p>
    <w:p w14:paraId="73B329AF" w14:textId="77777777" w:rsidR="00A76EEF" w:rsidRDefault="00000000">
      <w:pPr>
        <w:pStyle w:val="Corpsdetexte"/>
        <w:spacing w:before="212" w:line="333" w:lineRule="auto"/>
        <w:ind w:left="119"/>
      </w:pPr>
      <w:r>
        <w:t>The</w:t>
      </w:r>
      <w:r>
        <w:rPr>
          <w:spacing w:val="-1"/>
        </w:rPr>
        <w:t xml:space="preserve"> </w:t>
      </w:r>
      <w:r>
        <w:t>ﬁnal</w:t>
      </w:r>
      <w:r>
        <w:rPr>
          <w:spacing w:val="-1"/>
        </w:rPr>
        <w:t xml:space="preserve"> </w:t>
      </w:r>
      <w:r>
        <w:t>OGF</w:t>
      </w:r>
      <w:r>
        <w:rPr>
          <w:spacing w:val="-1"/>
        </w:rPr>
        <w:t xml:space="preserve"> </w:t>
      </w:r>
      <w:r>
        <w:t>Full</w:t>
      </w:r>
      <w:r>
        <w:rPr>
          <w:spacing w:val="-1"/>
        </w:rPr>
        <w:t xml:space="preserve"> </w:t>
      </w:r>
      <w:r>
        <w:t>Recommendation</w:t>
      </w:r>
      <w:r>
        <w:rPr>
          <w:spacing w:val="-1"/>
        </w:rPr>
        <w:t xml:space="preserve"> </w:t>
      </w:r>
      <w:r>
        <w:t>speciﬁcation</w:t>
      </w:r>
      <w:r>
        <w:rPr>
          <w:spacing w:val="-1"/>
        </w:rPr>
        <w:t xml:space="preserve"> </w:t>
      </w:r>
      <w:r>
        <w:t>has</w:t>
      </w:r>
      <w:r>
        <w:rPr>
          <w:spacing w:val="-1"/>
        </w:rPr>
        <w:t xml:space="preserve"> </w:t>
      </w:r>
      <w:r>
        <w:t>been</w:t>
      </w:r>
      <w:r>
        <w:rPr>
          <w:spacing w:val="-1"/>
        </w:rPr>
        <w:t xml:space="preserve"> </w:t>
      </w:r>
      <w:r>
        <w:t>available</w:t>
      </w:r>
      <w:r>
        <w:rPr>
          <w:spacing w:val="-1"/>
        </w:rPr>
        <w:t xml:space="preserve"> </w:t>
      </w:r>
      <w:r>
        <w:t>from</w:t>
      </w:r>
      <w:r>
        <w:rPr>
          <w:spacing w:val="-1"/>
        </w:rPr>
        <w:t xml:space="preserve"> </w:t>
      </w:r>
      <w:r>
        <w:t>the</w:t>
      </w:r>
      <w:r>
        <w:rPr>
          <w:spacing w:val="-1"/>
        </w:rPr>
        <w:t xml:space="preserve"> </w:t>
      </w:r>
      <w:r>
        <w:t>OGF</w:t>
      </w:r>
      <w:r>
        <w:rPr>
          <w:spacing w:val="-1"/>
        </w:rPr>
        <w:t xml:space="preserve"> </w:t>
      </w:r>
      <w:r>
        <w:t>since</w:t>
      </w:r>
      <w:r>
        <w:rPr>
          <w:spacing w:val="-1"/>
        </w:rPr>
        <w:t xml:space="preserve"> </w:t>
      </w:r>
      <w:r>
        <w:t>February</w:t>
      </w:r>
      <w:r>
        <w:rPr>
          <w:spacing w:val="-1"/>
        </w:rPr>
        <w:t xml:space="preserve"> </w:t>
      </w:r>
      <w:r>
        <w:t xml:space="preserve">2021. </w:t>
      </w:r>
      <w:r>
        <w:rPr>
          <w:w w:val="105"/>
        </w:rPr>
        <w:t xml:space="preserve">Earlier </w:t>
      </w:r>
      <w:proofErr w:type="gramStart"/>
      <w:r>
        <w:rPr>
          <w:w w:val="105"/>
        </w:rPr>
        <w:t>mostly-complete</w:t>
      </w:r>
      <w:proofErr w:type="gramEnd"/>
      <w:r>
        <w:rPr>
          <w:w w:val="105"/>
        </w:rPr>
        <w:t xml:space="preserve"> drafts were in use starting from September 2011.</w:t>
      </w:r>
    </w:p>
    <w:p w14:paraId="3B531C74" w14:textId="77777777" w:rsidR="00A76EEF" w:rsidRDefault="00A76EEF">
      <w:pPr>
        <w:pStyle w:val="Corpsdetexte"/>
        <w:spacing w:before="9"/>
        <w:rPr>
          <w:sz w:val="26"/>
        </w:rPr>
      </w:pPr>
    </w:p>
    <w:p w14:paraId="7E776DF8" w14:textId="77777777" w:rsidR="00A76EEF" w:rsidRDefault="00000000">
      <w:pPr>
        <w:pStyle w:val="Paragraphedeliste"/>
        <w:numPr>
          <w:ilvl w:val="3"/>
          <w:numId w:val="12"/>
        </w:numPr>
        <w:tabs>
          <w:tab w:val="left" w:pos="686"/>
        </w:tabs>
        <w:ind w:hanging="567"/>
        <w:rPr>
          <w:rFonts w:ascii="Arial Narrow"/>
          <w:b/>
          <w:sz w:val="17"/>
        </w:rPr>
      </w:pPr>
      <w:r>
        <w:rPr>
          <w:rFonts w:ascii="Arial Narrow"/>
          <w:b/>
          <w:spacing w:val="-2"/>
          <w:w w:val="130"/>
          <w:sz w:val="17"/>
        </w:rPr>
        <w:t>Stability</w:t>
      </w:r>
      <w:r>
        <w:rPr>
          <w:rFonts w:ascii="Arial Narrow"/>
          <w:b/>
          <w:spacing w:val="-2"/>
          <w:w w:val="135"/>
          <w:sz w:val="17"/>
        </w:rPr>
        <w:t xml:space="preserve"> </w:t>
      </w:r>
      <w:r>
        <w:rPr>
          <w:rFonts w:ascii="Arial Narrow"/>
          <w:b/>
          <w:spacing w:val="-5"/>
          <w:w w:val="135"/>
          <w:sz w:val="17"/>
        </w:rPr>
        <w:t>(M)</w:t>
      </w:r>
    </w:p>
    <w:p w14:paraId="46C2CF82" w14:textId="77777777" w:rsidR="00A76EEF" w:rsidRDefault="00A76EEF">
      <w:pPr>
        <w:pStyle w:val="Corpsdetexte"/>
        <w:rPr>
          <w:rFonts w:ascii="Arial Narrow"/>
          <w:b/>
          <w:sz w:val="20"/>
        </w:rPr>
      </w:pPr>
    </w:p>
    <w:p w14:paraId="3A9F975A" w14:textId="77777777" w:rsidR="00A76EEF" w:rsidRDefault="00A76EEF">
      <w:pPr>
        <w:pStyle w:val="Corpsdetexte"/>
        <w:spacing w:before="10"/>
        <w:rPr>
          <w:rFonts w:ascii="Arial Narrow"/>
          <w:b/>
          <w:sz w:val="15"/>
        </w:rPr>
      </w:pPr>
    </w:p>
    <w:p w14:paraId="177E2B78" w14:textId="77777777" w:rsidR="00A76EEF" w:rsidRDefault="00000000">
      <w:pPr>
        <w:pStyle w:val="Paragraphedeliste"/>
        <w:numPr>
          <w:ilvl w:val="0"/>
          <w:numId w:val="9"/>
        </w:numPr>
        <w:tabs>
          <w:tab w:val="left" w:pos="350"/>
        </w:tabs>
        <w:spacing w:before="1" w:line="328" w:lineRule="auto"/>
        <w:ind w:left="119" w:right="397" w:firstLine="0"/>
        <w:rPr>
          <w:i/>
          <w:sz w:val="21"/>
        </w:rPr>
      </w:pPr>
      <w:r>
        <w:rPr>
          <w:i/>
          <w:sz w:val="21"/>
        </w:rPr>
        <w:t>How</w:t>
      </w:r>
      <w:r>
        <w:rPr>
          <w:i/>
          <w:spacing w:val="-14"/>
          <w:sz w:val="21"/>
        </w:rPr>
        <w:t xml:space="preserve"> </w:t>
      </w:r>
      <w:r>
        <w:rPr>
          <w:i/>
          <w:sz w:val="21"/>
        </w:rPr>
        <w:t>long</w:t>
      </w:r>
      <w:r>
        <w:rPr>
          <w:i/>
          <w:spacing w:val="-14"/>
          <w:sz w:val="21"/>
        </w:rPr>
        <w:t xml:space="preserve"> </w:t>
      </w:r>
      <w:r>
        <w:rPr>
          <w:i/>
          <w:sz w:val="21"/>
        </w:rPr>
        <w:t>has</w:t>
      </w:r>
      <w:r>
        <w:rPr>
          <w:i/>
          <w:spacing w:val="-14"/>
          <w:sz w:val="21"/>
        </w:rPr>
        <w:t xml:space="preserve"> </w:t>
      </w:r>
      <w:r>
        <w:rPr>
          <w:i/>
          <w:sz w:val="21"/>
        </w:rPr>
        <w:t>the</w:t>
      </w:r>
      <w:r>
        <w:rPr>
          <w:i/>
          <w:spacing w:val="-14"/>
          <w:sz w:val="21"/>
        </w:rPr>
        <w:t xml:space="preserve"> </w:t>
      </w:r>
      <w:r>
        <w:rPr>
          <w:i/>
          <w:sz w:val="21"/>
        </w:rPr>
        <w:t>speciﬁcation</w:t>
      </w:r>
      <w:r>
        <w:rPr>
          <w:i/>
          <w:spacing w:val="-14"/>
          <w:sz w:val="21"/>
        </w:rPr>
        <w:t xml:space="preserve"> </w:t>
      </w:r>
      <w:r>
        <w:rPr>
          <w:i/>
          <w:sz w:val="21"/>
        </w:rPr>
        <w:t>existed,</w:t>
      </w:r>
      <w:r>
        <w:rPr>
          <w:i/>
          <w:spacing w:val="-14"/>
          <w:sz w:val="21"/>
        </w:rPr>
        <w:t xml:space="preserve"> </w:t>
      </w:r>
      <w:r>
        <w:rPr>
          <w:i/>
          <w:sz w:val="21"/>
        </w:rPr>
        <w:t>unchanged,</w:t>
      </w:r>
      <w:r>
        <w:rPr>
          <w:i/>
          <w:spacing w:val="-14"/>
          <w:sz w:val="21"/>
        </w:rPr>
        <w:t xml:space="preserve"> </w:t>
      </w:r>
      <w:r>
        <w:rPr>
          <w:i/>
          <w:sz w:val="21"/>
        </w:rPr>
        <w:t>since</w:t>
      </w:r>
      <w:r>
        <w:rPr>
          <w:i/>
          <w:spacing w:val="-14"/>
          <w:sz w:val="21"/>
        </w:rPr>
        <w:t xml:space="preserve"> </w:t>
      </w:r>
      <w:r>
        <w:rPr>
          <w:i/>
          <w:sz w:val="21"/>
        </w:rPr>
        <w:t>some</w:t>
      </w:r>
      <w:r>
        <w:rPr>
          <w:i/>
          <w:spacing w:val="-14"/>
          <w:sz w:val="21"/>
        </w:rPr>
        <w:t xml:space="preserve"> </w:t>
      </w:r>
      <w:r>
        <w:rPr>
          <w:i/>
          <w:sz w:val="21"/>
        </w:rPr>
        <w:t>form</w:t>
      </w:r>
      <w:r>
        <w:rPr>
          <w:i/>
          <w:spacing w:val="-14"/>
          <w:sz w:val="21"/>
        </w:rPr>
        <w:t xml:space="preserve"> </w:t>
      </w:r>
      <w:r>
        <w:rPr>
          <w:i/>
          <w:sz w:val="21"/>
        </w:rPr>
        <w:t>of</w:t>
      </w:r>
      <w:r>
        <w:rPr>
          <w:i/>
          <w:spacing w:val="-14"/>
          <w:sz w:val="21"/>
        </w:rPr>
        <w:t xml:space="preserve"> </w:t>
      </w:r>
      <w:r>
        <w:rPr>
          <w:i/>
          <w:sz w:val="21"/>
        </w:rPr>
        <w:t>veriﬁcation</w:t>
      </w:r>
      <w:r>
        <w:rPr>
          <w:i/>
          <w:spacing w:val="-14"/>
          <w:sz w:val="21"/>
        </w:rPr>
        <w:t xml:space="preserve"> </w:t>
      </w:r>
      <w:r>
        <w:rPr>
          <w:i/>
          <w:sz w:val="21"/>
        </w:rPr>
        <w:t>(</w:t>
      </w:r>
      <w:proofErr w:type="gramStart"/>
      <w:r>
        <w:rPr>
          <w:i/>
          <w:sz w:val="21"/>
        </w:rPr>
        <w:t>e.g.</w:t>
      </w:r>
      <w:proofErr w:type="gramEnd"/>
      <w:r>
        <w:rPr>
          <w:i/>
          <w:spacing w:val="-14"/>
          <w:sz w:val="21"/>
        </w:rPr>
        <w:t xml:space="preserve"> </w:t>
      </w:r>
      <w:r>
        <w:rPr>
          <w:i/>
          <w:sz w:val="21"/>
        </w:rPr>
        <w:t>prototype</w:t>
      </w:r>
      <w:r>
        <w:rPr>
          <w:i/>
          <w:spacing w:val="-14"/>
          <w:sz w:val="21"/>
        </w:rPr>
        <w:t xml:space="preserve"> </w:t>
      </w:r>
      <w:r>
        <w:rPr>
          <w:i/>
          <w:sz w:val="21"/>
        </w:rPr>
        <w:t>testing, paper analysis, full interoperability tests) has been achieved?</w:t>
      </w:r>
    </w:p>
    <w:p w14:paraId="5E5650EA" w14:textId="77777777" w:rsidR="00A76EEF" w:rsidRDefault="00000000">
      <w:pPr>
        <w:pStyle w:val="Corpsdetexte"/>
        <w:spacing w:before="211" w:line="333" w:lineRule="auto"/>
        <w:ind w:left="119" w:right="119"/>
      </w:pPr>
      <w:r>
        <w:t xml:space="preserve">The Speciﬁcation was ratiﬁed as a Grid Full Recommendation by the OGF in February 2021. It was a </w:t>
      </w:r>
      <w:r>
        <w:rPr>
          <w:spacing w:val="-2"/>
          <w:w w:val="105"/>
        </w:rPr>
        <w:t>Proposed</w:t>
      </w:r>
      <w:r>
        <w:rPr>
          <w:spacing w:val="-5"/>
          <w:w w:val="105"/>
        </w:rPr>
        <w:t xml:space="preserve"> </w:t>
      </w:r>
      <w:r>
        <w:rPr>
          <w:spacing w:val="-2"/>
          <w:w w:val="105"/>
        </w:rPr>
        <w:t>Recommendation</w:t>
      </w:r>
      <w:r>
        <w:rPr>
          <w:spacing w:val="-5"/>
          <w:w w:val="105"/>
        </w:rPr>
        <w:t xml:space="preserve"> </w:t>
      </w:r>
      <w:r>
        <w:rPr>
          <w:spacing w:val="-2"/>
          <w:w w:val="105"/>
        </w:rPr>
        <w:t>in</w:t>
      </w:r>
      <w:r>
        <w:rPr>
          <w:spacing w:val="-5"/>
          <w:w w:val="105"/>
        </w:rPr>
        <w:t xml:space="preserve"> </w:t>
      </w:r>
      <w:r>
        <w:rPr>
          <w:spacing w:val="-2"/>
          <w:w w:val="105"/>
        </w:rPr>
        <w:t>substantially</w:t>
      </w:r>
      <w:r>
        <w:rPr>
          <w:spacing w:val="-5"/>
          <w:w w:val="105"/>
        </w:rPr>
        <w:t xml:space="preserve"> </w:t>
      </w:r>
      <w:r>
        <w:rPr>
          <w:spacing w:val="-2"/>
          <w:w w:val="105"/>
        </w:rPr>
        <w:t>complete</w:t>
      </w:r>
      <w:r>
        <w:rPr>
          <w:spacing w:val="-5"/>
          <w:w w:val="105"/>
        </w:rPr>
        <w:t xml:space="preserve"> </w:t>
      </w:r>
      <w:r>
        <w:rPr>
          <w:spacing w:val="-2"/>
          <w:w w:val="105"/>
        </w:rPr>
        <w:t>form</w:t>
      </w:r>
      <w:r>
        <w:rPr>
          <w:spacing w:val="-5"/>
          <w:w w:val="105"/>
        </w:rPr>
        <w:t xml:space="preserve"> </w:t>
      </w:r>
      <w:r>
        <w:rPr>
          <w:spacing w:val="-2"/>
          <w:w w:val="105"/>
        </w:rPr>
        <w:t>since</w:t>
      </w:r>
      <w:r>
        <w:rPr>
          <w:spacing w:val="-5"/>
          <w:w w:val="105"/>
        </w:rPr>
        <w:t xml:space="preserve"> </w:t>
      </w:r>
      <w:r>
        <w:rPr>
          <w:spacing w:val="-2"/>
          <w:w w:val="105"/>
        </w:rPr>
        <w:t>January</w:t>
      </w:r>
      <w:r>
        <w:rPr>
          <w:spacing w:val="-5"/>
          <w:w w:val="105"/>
        </w:rPr>
        <w:t xml:space="preserve"> </w:t>
      </w:r>
      <w:r>
        <w:rPr>
          <w:spacing w:val="-2"/>
          <w:w w:val="105"/>
        </w:rPr>
        <w:t>2011</w:t>
      </w:r>
      <w:r>
        <w:rPr>
          <w:spacing w:val="-5"/>
          <w:w w:val="105"/>
        </w:rPr>
        <w:t xml:space="preserve"> </w:t>
      </w:r>
      <w:r>
        <w:rPr>
          <w:spacing w:val="-2"/>
          <w:w w:val="105"/>
        </w:rPr>
        <w:t>but</w:t>
      </w:r>
      <w:r>
        <w:rPr>
          <w:spacing w:val="-5"/>
          <w:w w:val="105"/>
        </w:rPr>
        <w:t xml:space="preserve"> </w:t>
      </w:r>
      <w:r>
        <w:rPr>
          <w:spacing w:val="-2"/>
          <w:w w:val="105"/>
        </w:rPr>
        <w:t>took</w:t>
      </w:r>
      <w:r>
        <w:rPr>
          <w:spacing w:val="-5"/>
          <w:w w:val="105"/>
        </w:rPr>
        <w:t xml:space="preserve"> </w:t>
      </w:r>
      <w:r>
        <w:rPr>
          <w:spacing w:val="-2"/>
          <w:w w:val="105"/>
        </w:rPr>
        <w:t>until</w:t>
      </w:r>
      <w:r>
        <w:rPr>
          <w:spacing w:val="-5"/>
          <w:w w:val="105"/>
        </w:rPr>
        <w:t xml:space="preserve"> </w:t>
      </w:r>
      <w:r>
        <w:rPr>
          <w:spacing w:val="-2"/>
          <w:w w:val="105"/>
        </w:rPr>
        <w:t>June</w:t>
      </w:r>
      <w:r>
        <w:rPr>
          <w:spacing w:val="-5"/>
          <w:w w:val="105"/>
        </w:rPr>
        <w:t xml:space="preserve"> </w:t>
      </w:r>
      <w:r>
        <w:rPr>
          <w:spacing w:val="-2"/>
          <w:w w:val="105"/>
        </w:rPr>
        <w:t>2019</w:t>
      </w:r>
      <w:r>
        <w:rPr>
          <w:spacing w:val="-5"/>
          <w:w w:val="105"/>
        </w:rPr>
        <w:t xml:space="preserve"> </w:t>
      </w:r>
      <w:r>
        <w:rPr>
          <w:spacing w:val="-2"/>
          <w:w w:val="105"/>
        </w:rPr>
        <w:t xml:space="preserve">for </w:t>
      </w:r>
      <w:r>
        <w:rPr>
          <w:w w:val="105"/>
        </w:rPr>
        <w:t>two interoperable implementations to be demonstrated. The report of interoperability was published in June</w:t>
      </w:r>
      <w:r>
        <w:rPr>
          <w:spacing w:val="-11"/>
          <w:w w:val="105"/>
        </w:rPr>
        <w:t xml:space="preserve"> </w:t>
      </w:r>
      <w:r>
        <w:rPr>
          <w:w w:val="105"/>
        </w:rPr>
        <w:t>2019,</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speciﬁcation</w:t>
      </w:r>
      <w:r>
        <w:rPr>
          <w:spacing w:val="-11"/>
          <w:w w:val="105"/>
        </w:rPr>
        <w:t xml:space="preserve"> </w:t>
      </w:r>
      <w:r>
        <w:rPr>
          <w:w w:val="105"/>
        </w:rPr>
        <w:t>changes</w:t>
      </w:r>
      <w:r>
        <w:rPr>
          <w:spacing w:val="-11"/>
          <w:w w:val="105"/>
        </w:rPr>
        <w:t xml:space="preserve"> </w:t>
      </w:r>
      <w:r>
        <w:rPr>
          <w:w w:val="105"/>
        </w:rPr>
        <w:t>from</w:t>
      </w:r>
      <w:r>
        <w:rPr>
          <w:spacing w:val="-11"/>
          <w:w w:val="105"/>
        </w:rPr>
        <w:t xml:space="preserve"> </w:t>
      </w:r>
      <w:r>
        <w:rPr>
          <w:w w:val="105"/>
        </w:rPr>
        <w:t>that</w:t>
      </w:r>
      <w:r>
        <w:rPr>
          <w:spacing w:val="-11"/>
          <w:w w:val="105"/>
        </w:rPr>
        <w:t xml:space="preserve"> </w:t>
      </w:r>
      <w:r>
        <w:rPr>
          <w:w w:val="105"/>
        </w:rPr>
        <w:t>date</w:t>
      </w:r>
      <w:r>
        <w:rPr>
          <w:spacing w:val="-11"/>
          <w:w w:val="105"/>
        </w:rPr>
        <w:t xml:space="preserve"> </w:t>
      </w:r>
      <w:r>
        <w:rPr>
          <w:w w:val="105"/>
        </w:rPr>
        <w:t>until</w:t>
      </w:r>
      <w:r>
        <w:rPr>
          <w:spacing w:val="-11"/>
          <w:w w:val="105"/>
        </w:rPr>
        <w:t xml:space="preserve"> </w:t>
      </w:r>
      <w:r>
        <w:rPr>
          <w:w w:val="105"/>
        </w:rPr>
        <w:t>ﬁnal</w:t>
      </w:r>
      <w:r>
        <w:rPr>
          <w:spacing w:val="-11"/>
          <w:w w:val="105"/>
        </w:rPr>
        <w:t xml:space="preserve"> </w:t>
      </w:r>
      <w:r>
        <w:rPr>
          <w:w w:val="105"/>
        </w:rPr>
        <w:t>ratiﬁcation</w:t>
      </w:r>
      <w:r>
        <w:rPr>
          <w:spacing w:val="-11"/>
          <w:w w:val="105"/>
        </w:rPr>
        <w:t xml:space="preserve"> </w:t>
      </w:r>
      <w:r>
        <w:rPr>
          <w:w w:val="105"/>
        </w:rPr>
        <w:t>in</w:t>
      </w:r>
      <w:r>
        <w:rPr>
          <w:spacing w:val="-11"/>
          <w:w w:val="105"/>
        </w:rPr>
        <w:t xml:space="preserve"> </w:t>
      </w:r>
      <w:r>
        <w:rPr>
          <w:w w:val="105"/>
        </w:rPr>
        <w:t>Feb</w:t>
      </w:r>
      <w:r>
        <w:rPr>
          <w:spacing w:val="-11"/>
          <w:w w:val="105"/>
        </w:rPr>
        <w:t xml:space="preserve"> </w:t>
      </w:r>
      <w:r>
        <w:rPr>
          <w:w w:val="105"/>
        </w:rPr>
        <w:t>2021</w:t>
      </w:r>
      <w:r>
        <w:rPr>
          <w:spacing w:val="-11"/>
          <w:w w:val="105"/>
        </w:rPr>
        <w:t xml:space="preserve"> </w:t>
      </w:r>
      <w:r>
        <w:rPr>
          <w:w w:val="105"/>
        </w:rPr>
        <w:t>were</w:t>
      </w:r>
      <w:r>
        <w:rPr>
          <w:spacing w:val="-11"/>
          <w:w w:val="105"/>
        </w:rPr>
        <w:t xml:space="preserve"> </w:t>
      </w:r>
      <w:r>
        <w:rPr>
          <w:w w:val="105"/>
        </w:rPr>
        <w:t>essentially clariﬁcations and editorial improvements, not functional content changes.</w:t>
      </w:r>
    </w:p>
    <w:p w14:paraId="306B154C" w14:textId="77777777" w:rsidR="00A76EEF" w:rsidRDefault="00000000">
      <w:pPr>
        <w:pStyle w:val="Paragraphedeliste"/>
        <w:numPr>
          <w:ilvl w:val="0"/>
          <w:numId w:val="9"/>
        </w:numPr>
        <w:tabs>
          <w:tab w:val="left" w:pos="352"/>
        </w:tabs>
        <w:spacing w:before="205"/>
        <w:ind w:left="351" w:hanging="233"/>
        <w:rPr>
          <w:i/>
          <w:sz w:val="21"/>
        </w:rPr>
      </w:pPr>
      <w:r>
        <w:rPr>
          <w:i/>
          <w:sz w:val="21"/>
        </w:rPr>
        <w:t>To</w:t>
      </w:r>
      <w:r>
        <w:rPr>
          <w:i/>
          <w:spacing w:val="-10"/>
          <w:sz w:val="21"/>
        </w:rPr>
        <w:t xml:space="preserve"> </w:t>
      </w:r>
      <w:r>
        <w:rPr>
          <w:i/>
          <w:sz w:val="21"/>
        </w:rPr>
        <w:t>what</w:t>
      </w:r>
      <w:r>
        <w:rPr>
          <w:i/>
          <w:spacing w:val="-9"/>
          <w:sz w:val="21"/>
        </w:rPr>
        <w:t xml:space="preserve"> </w:t>
      </w:r>
      <w:r>
        <w:rPr>
          <w:i/>
          <w:sz w:val="21"/>
        </w:rPr>
        <w:t>extent</w:t>
      </w:r>
      <w:r>
        <w:rPr>
          <w:i/>
          <w:spacing w:val="-9"/>
          <w:sz w:val="21"/>
        </w:rPr>
        <w:t xml:space="preserve"> </w:t>
      </w:r>
      <w:r>
        <w:rPr>
          <w:i/>
          <w:sz w:val="21"/>
        </w:rPr>
        <w:t>and</w:t>
      </w:r>
      <w:r>
        <w:rPr>
          <w:i/>
          <w:spacing w:val="-9"/>
          <w:sz w:val="21"/>
        </w:rPr>
        <w:t xml:space="preserve"> </w:t>
      </w:r>
      <w:r>
        <w:rPr>
          <w:i/>
          <w:sz w:val="21"/>
        </w:rPr>
        <w:t>for</w:t>
      </w:r>
      <w:r>
        <w:rPr>
          <w:i/>
          <w:spacing w:val="-9"/>
          <w:sz w:val="21"/>
        </w:rPr>
        <w:t xml:space="preserve"> </w:t>
      </w:r>
      <w:r>
        <w:rPr>
          <w:i/>
          <w:sz w:val="21"/>
        </w:rPr>
        <w:t>how</w:t>
      </w:r>
      <w:r>
        <w:rPr>
          <w:i/>
          <w:spacing w:val="-9"/>
          <w:sz w:val="21"/>
        </w:rPr>
        <w:t xml:space="preserve"> </w:t>
      </w:r>
      <w:r>
        <w:rPr>
          <w:i/>
          <w:sz w:val="21"/>
        </w:rPr>
        <w:t>long</w:t>
      </w:r>
      <w:r>
        <w:rPr>
          <w:i/>
          <w:spacing w:val="-10"/>
          <w:sz w:val="21"/>
        </w:rPr>
        <w:t xml:space="preserve"> </w:t>
      </w:r>
      <w:r>
        <w:rPr>
          <w:i/>
          <w:sz w:val="21"/>
        </w:rPr>
        <w:t>have</w:t>
      </w:r>
      <w:r>
        <w:rPr>
          <w:i/>
          <w:spacing w:val="-9"/>
          <w:sz w:val="21"/>
        </w:rPr>
        <w:t xml:space="preserve"> </w:t>
      </w:r>
      <w:r>
        <w:rPr>
          <w:i/>
          <w:sz w:val="21"/>
        </w:rPr>
        <w:t>products</w:t>
      </w:r>
      <w:r>
        <w:rPr>
          <w:i/>
          <w:spacing w:val="-9"/>
          <w:sz w:val="21"/>
        </w:rPr>
        <w:t xml:space="preserve"> </w:t>
      </w:r>
      <w:r>
        <w:rPr>
          <w:i/>
          <w:sz w:val="21"/>
        </w:rPr>
        <w:t>been</w:t>
      </w:r>
      <w:r>
        <w:rPr>
          <w:i/>
          <w:spacing w:val="-9"/>
          <w:sz w:val="21"/>
        </w:rPr>
        <w:t xml:space="preserve"> </w:t>
      </w:r>
      <w:r>
        <w:rPr>
          <w:i/>
          <w:sz w:val="21"/>
        </w:rPr>
        <w:t>implemented</w:t>
      </w:r>
      <w:r>
        <w:rPr>
          <w:i/>
          <w:spacing w:val="-9"/>
          <w:sz w:val="21"/>
        </w:rPr>
        <w:t xml:space="preserve"> </w:t>
      </w:r>
      <w:r>
        <w:rPr>
          <w:i/>
          <w:sz w:val="21"/>
        </w:rPr>
        <w:t>using</w:t>
      </w:r>
      <w:r>
        <w:rPr>
          <w:i/>
          <w:spacing w:val="-9"/>
          <w:sz w:val="21"/>
        </w:rPr>
        <w:t xml:space="preserve"> </w:t>
      </w:r>
      <w:r>
        <w:rPr>
          <w:i/>
          <w:sz w:val="21"/>
        </w:rPr>
        <w:t>the</w:t>
      </w:r>
      <w:r>
        <w:rPr>
          <w:i/>
          <w:spacing w:val="-9"/>
          <w:sz w:val="21"/>
        </w:rPr>
        <w:t xml:space="preserve"> </w:t>
      </w:r>
      <w:r>
        <w:rPr>
          <w:i/>
          <w:spacing w:val="-2"/>
          <w:w w:val="81"/>
          <w:sz w:val="21"/>
        </w:rPr>
        <w:t>s</w:t>
      </w:r>
      <w:r>
        <w:rPr>
          <w:i/>
          <w:spacing w:val="-2"/>
          <w:w w:val="97"/>
          <w:sz w:val="21"/>
        </w:rPr>
        <w:t>p</w:t>
      </w:r>
      <w:r>
        <w:rPr>
          <w:i/>
          <w:spacing w:val="-2"/>
          <w:w w:val="92"/>
          <w:sz w:val="21"/>
        </w:rPr>
        <w:t>e</w:t>
      </w:r>
      <w:r>
        <w:rPr>
          <w:i/>
          <w:spacing w:val="-2"/>
          <w:w w:val="89"/>
          <w:sz w:val="21"/>
        </w:rPr>
        <w:t>c</w:t>
      </w:r>
      <w:r>
        <w:rPr>
          <w:i/>
          <w:spacing w:val="-2"/>
          <w:w w:val="111"/>
          <w:sz w:val="21"/>
        </w:rPr>
        <w:t>i</w:t>
      </w:r>
      <w:r>
        <w:rPr>
          <w:i/>
          <w:spacing w:val="-2"/>
          <w:w w:val="123"/>
          <w:sz w:val="21"/>
        </w:rPr>
        <w:t>ﬁ</w:t>
      </w:r>
      <w:r>
        <w:rPr>
          <w:i/>
          <w:spacing w:val="-4"/>
          <w:w w:val="89"/>
          <w:sz w:val="21"/>
        </w:rPr>
        <w:t>c</w:t>
      </w:r>
      <w:r>
        <w:rPr>
          <w:i/>
          <w:spacing w:val="-2"/>
          <w:w w:val="96"/>
          <w:sz w:val="21"/>
        </w:rPr>
        <w:t>a</w:t>
      </w:r>
      <w:r>
        <w:rPr>
          <w:i/>
          <w:spacing w:val="-2"/>
          <w:w w:val="139"/>
          <w:sz w:val="21"/>
        </w:rPr>
        <w:t>t</w:t>
      </w:r>
      <w:r>
        <w:rPr>
          <w:i/>
          <w:spacing w:val="-2"/>
          <w:w w:val="111"/>
          <w:sz w:val="21"/>
        </w:rPr>
        <w:t>i</w:t>
      </w:r>
      <w:r>
        <w:rPr>
          <w:i/>
          <w:spacing w:val="-2"/>
          <w:w w:val="98"/>
          <w:sz w:val="21"/>
        </w:rPr>
        <w:t>on</w:t>
      </w:r>
      <w:r>
        <w:rPr>
          <w:i/>
          <w:spacing w:val="-2"/>
          <w:w w:val="68"/>
          <w:sz w:val="21"/>
        </w:rPr>
        <w:t>?</w:t>
      </w:r>
    </w:p>
    <w:p w14:paraId="171CDADB" w14:textId="77777777" w:rsidR="00A76EEF" w:rsidRDefault="00A76EEF">
      <w:pPr>
        <w:pStyle w:val="Corpsdetexte"/>
        <w:spacing w:before="3"/>
        <w:rPr>
          <w:rFonts w:ascii="Arial"/>
          <w:i/>
          <w:sz w:val="26"/>
        </w:rPr>
      </w:pPr>
    </w:p>
    <w:p w14:paraId="4904B9A8" w14:textId="77777777" w:rsidR="00A76EEF" w:rsidRDefault="00000000">
      <w:pPr>
        <w:pStyle w:val="Corpsdetexte"/>
        <w:spacing w:line="333" w:lineRule="auto"/>
        <w:ind w:left="119"/>
      </w:pPr>
      <w:r>
        <w:t xml:space="preserve">IBM DFDL (several diﬀerent implementations) ﬁrst appeared publicly in 2011. The ESA (European Space Agency) DFDL4Space ﬁrst mention was 2016 (Java) and 2018 (C++). The Apache Daﬀodil Open-Source project began around </w:t>
      </w:r>
      <w:proofErr w:type="gramStart"/>
      <w:r>
        <w:t>2009, but</w:t>
      </w:r>
      <w:proofErr w:type="gramEnd"/>
      <w:r>
        <w:t xml:space="preserve"> accelerated starting in 2012.</w:t>
      </w:r>
    </w:p>
    <w:p w14:paraId="5553416A" w14:textId="77777777" w:rsidR="00A76EEF" w:rsidRDefault="00000000">
      <w:pPr>
        <w:pStyle w:val="Corpsdetexte"/>
        <w:spacing w:before="209" w:line="333" w:lineRule="auto"/>
        <w:ind w:left="119"/>
      </w:pPr>
      <w:r>
        <w:rPr>
          <w:spacing w:val="-2"/>
          <w:w w:val="105"/>
        </w:rPr>
        <w:t>All</w:t>
      </w:r>
      <w:r>
        <w:rPr>
          <w:spacing w:val="-7"/>
          <w:w w:val="105"/>
        </w:rPr>
        <w:t xml:space="preserve"> </w:t>
      </w:r>
      <w:r>
        <w:rPr>
          <w:spacing w:val="-2"/>
          <w:w w:val="105"/>
        </w:rPr>
        <w:t>these</w:t>
      </w:r>
      <w:r>
        <w:rPr>
          <w:spacing w:val="-7"/>
          <w:w w:val="105"/>
        </w:rPr>
        <w:t xml:space="preserve"> </w:t>
      </w:r>
      <w:r>
        <w:rPr>
          <w:spacing w:val="-2"/>
          <w:w w:val="105"/>
        </w:rPr>
        <w:t>implementations</w:t>
      </w:r>
      <w:r>
        <w:rPr>
          <w:spacing w:val="-7"/>
          <w:w w:val="105"/>
        </w:rPr>
        <w:t xml:space="preserve"> </w:t>
      </w:r>
      <w:r>
        <w:rPr>
          <w:spacing w:val="-2"/>
          <w:w w:val="105"/>
        </w:rPr>
        <w:t>were</w:t>
      </w:r>
      <w:r>
        <w:rPr>
          <w:spacing w:val="-7"/>
          <w:w w:val="105"/>
        </w:rPr>
        <w:t xml:space="preserve"> </w:t>
      </w:r>
      <w:r>
        <w:rPr>
          <w:spacing w:val="-2"/>
          <w:w w:val="105"/>
        </w:rPr>
        <w:t>revised</w:t>
      </w:r>
      <w:r>
        <w:rPr>
          <w:spacing w:val="-7"/>
          <w:w w:val="105"/>
        </w:rPr>
        <w:t xml:space="preserve"> </w:t>
      </w:r>
      <w:r>
        <w:rPr>
          <w:spacing w:val="-2"/>
          <w:w w:val="105"/>
        </w:rPr>
        <w:t>as</w:t>
      </w:r>
      <w:r>
        <w:rPr>
          <w:spacing w:val="-7"/>
          <w:w w:val="105"/>
        </w:rPr>
        <w:t xml:space="preserve"> </w:t>
      </w:r>
      <w:r>
        <w:rPr>
          <w:spacing w:val="-2"/>
          <w:w w:val="105"/>
        </w:rPr>
        <w:t>the</w:t>
      </w:r>
      <w:r>
        <w:rPr>
          <w:spacing w:val="-7"/>
          <w:w w:val="105"/>
        </w:rPr>
        <w:t xml:space="preserve"> </w:t>
      </w:r>
      <w:r>
        <w:rPr>
          <w:spacing w:val="-2"/>
          <w:w w:val="105"/>
        </w:rPr>
        <w:t>speciﬁcation</w:t>
      </w:r>
      <w:r>
        <w:rPr>
          <w:spacing w:val="-7"/>
          <w:w w:val="105"/>
        </w:rPr>
        <w:t xml:space="preserve"> </w:t>
      </w:r>
      <w:r>
        <w:rPr>
          <w:spacing w:val="-2"/>
          <w:w w:val="105"/>
        </w:rPr>
        <w:t>was</w:t>
      </w:r>
      <w:r>
        <w:rPr>
          <w:spacing w:val="-7"/>
          <w:w w:val="105"/>
        </w:rPr>
        <w:t xml:space="preserve"> </w:t>
      </w:r>
      <w:r>
        <w:rPr>
          <w:spacing w:val="-2"/>
          <w:w w:val="105"/>
        </w:rPr>
        <w:t>reﬁned</w:t>
      </w:r>
      <w:r>
        <w:rPr>
          <w:spacing w:val="-7"/>
          <w:w w:val="105"/>
        </w:rPr>
        <w:t xml:space="preserve"> </w:t>
      </w:r>
      <w:r>
        <w:rPr>
          <w:spacing w:val="-2"/>
          <w:w w:val="105"/>
        </w:rPr>
        <w:t>on</w:t>
      </w:r>
      <w:r>
        <w:rPr>
          <w:spacing w:val="-7"/>
          <w:w w:val="105"/>
        </w:rPr>
        <w:t xml:space="preserve"> </w:t>
      </w:r>
      <w:r>
        <w:rPr>
          <w:spacing w:val="-2"/>
          <w:w w:val="105"/>
        </w:rPr>
        <w:t>the</w:t>
      </w:r>
      <w:r>
        <w:rPr>
          <w:spacing w:val="-7"/>
          <w:w w:val="105"/>
        </w:rPr>
        <w:t xml:space="preserve"> </w:t>
      </w:r>
      <w:r>
        <w:rPr>
          <w:spacing w:val="-2"/>
          <w:w w:val="105"/>
        </w:rPr>
        <w:t>way</w:t>
      </w:r>
      <w:r>
        <w:rPr>
          <w:spacing w:val="-7"/>
          <w:w w:val="105"/>
        </w:rPr>
        <w:t xml:space="preserve"> </w:t>
      </w:r>
      <w:r>
        <w:rPr>
          <w:spacing w:val="-2"/>
          <w:w w:val="105"/>
        </w:rPr>
        <w:t>to</w:t>
      </w:r>
      <w:r>
        <w:rPr>
          <w:spacing w:val="-7"/>
          <w:w w:val="105"/>
        </w:rPr>
        <w:t xml:space="preserve"> </w:t>
      </w:r>
      <w:r>
        <w:rPr>
          <w:spacing w:val="-2"/>
          <w:w w:val="105"/>
        </w:rPr>
        <w:t>becoming</w:t>
      </w:r>
      <w:r>
        <w:rPr>
          <w:spacing w:val="-7"/>
          <w:w w:val="105"/>
        </w:rPr>
        <w:t xml:space="preserve"> </w:t>
      </w:r>
      <w:r>
        <w:rPr>
          <w:spacing w:val="-2"/>
          <w:w w:val="105"/>
        </w:rPr>
        <w:t>a</w:t>
      </w:r>
      <w:r>
        <w:rPr>
          <w:spacing w:val="-7"/>
          <w:w w:val="105"/>
        </w:rPr>
        <w:t xml:space="preserve"> </w:t>
      </w:r>
      <w:r>
        <w:rPr>
          <w:spacing w:val="-2"/>
          <w:w w:val="105"/>
        </w:rPr>
        <w:t>full</w:t>
      </w:r>
      <w:r>
        <w:rPr>
          <w:spacing w:val="-7"/>
          <w:w w:val="105"/>
        </w:rPr>
        <w:t xml:space="preserve"> </w:t>
      </w:r>
      <w:r>
        <w:rPr>
          <w:spacing w:val="-2"/>
          <w:w w:val="105"/>
        </w:rPr>
        <w:t>OGF Recommendation.</w:t>
      </w:r>
    </w:p>
    <w:p w14:paraId="7601621C" w14:textId="77777777" w:rsidR="00A76EEF" w:rsidRDefault="00000000">
      <w:pPr>
        <w:pStyle w:val="Paragraphedeliste"/>
        <w:numPr>
          <w:ilvl w:val="0"/>
          <w:numId w:val="9"/>
        </w:numPr>
        <w:tabs>
          <w:tab w:val="left" w:pos="333"/>
        </w:tabs>
        <w:spacing w:before="206"/>
        <w:ind w:left="332" w:hanging="214"/>
        <w:rPr>
          <w:i/>
          <w:sz w:val="21"/>
        </w:rPr>
      </w:pPr>
      <w:r>
        <w:rPr>
          <w:i/>
          <w:spacing w:val="-2"/>
          <w:sz w:val="21"/>
        </w:rPr>
        <w:t>What</w:t>
      </w:r>
      <w:r>
        <w:rPr>
          <w:i/>
          <w:spacing w:val="-10"/>
          <w:sz w:val="21"/>
        </w:rPr>
        <w:t xml:space="preserve"> </w:t>
      </w:r>
      <w:r>
        <w:rPr>
          <w:i/>
          <w:spacing w:val="-2"/>
          <w:sz w:val="21"/>
        </w:rPr>
        <w:t>mechanisms</w:t>
      </w:r>
      <w:r>
        <w:rPr>
          <w:i/>
          <w:spacing w:val="-10"/>
          <w:sz w:val="21"/>
        </w:rPr>
        <w:t xml:space="preserve"> </w:t>
      </w:r>
      <w:r>
        <w:rPr>
          <w:i/>
          <w:spacing w:val="-2"/>
          <w:sz w:val="21"/>
        </w:rPr>
        <w:t>are</w:t>
      </w:r>
      <w:r>
        <w:rPr>
          <w:i/>
          <w:spacing w:val="-10"/>
          <w:sz w:val="21"/>
        </w:rPr>
        <w:t xml:space="preserve"> </w:t>
      </w:r>
      <w:r>
        <w:rPr>
          <w:i/>
          <w:spacing w:val="-2"/>
          <w:sz w:val="21"/>
        </w:rPr>
        <w:t>in</w:t>
      </w:r>
      <w:r>
        <w:rPr>
          <w:i/>
          <w:spacing w:val="-10"/>
          <w:sz w:val="21"/>
        </w:rPr>
        <w:t xml:space="preserve"> </w:t>
      </w:r>
      <w:r>
        <w:rPr>
          <w:i/>
          <w:spacing w:val="-2"/>
          <w:sz w:val="21"/>
        </w:rPr>
        <w:t>place</w:t>
      </w:r>
      <w:r>
        <w:rPr>
          <w:i/>
          <w:spacing w:val="-10"/>
          <w:sz w:val="21"/>
        </w:rPr>
        <w:t xml:space="preserve"> </w:t>
      </w:r>
      <w:r>
        <w:rPr>
          <w:i/>
          <w:spacing w:val="-2"/>
          <w:sz w:val="21"/>
        </w:rPr>
        <w:t>to</w:t>
      </w:r>
      <w:r>
        <w:rPr>
          <w:i/>
          <w:spacing w:val="-10"/>
          <w:sz w:val="21"/>
        </w:rPr>
        <w:t xml:space="preserve"> </w:t>
      </w:r>
      <w:r>
        <w:rPr>
          <w:i/>
          <w:spacing w:val="-2"/>
          <w:sz w:val="21"/>
        </w:rPr>
        <w:t>track</w:t>
      </w:r>
      <w:r>
        <w:rPr>
          <w:i/>
          <w:spacing w:val="-10"/>
          <w:sz w:val="21"/>
        </w:rPr>
        <w:t xml:space="preserve"> </w:t>
      </w:r>
      <w:r>
        <w:rPr>
          <w:i/>
          <w:spacing w:val="-2"/>
          <w:sz w:val="21"/>
        </w:rPr>
        <w:t>versions,</w:t>
      </w:r>
      <w:r>
        <w:rPr>
          <w:i/>
          <w:spacing w:val="-10"/>
          <w:sz w:val="21"/>
        </w:rPr>
        <w:t xml:space="preserve"> </w:t>
      </w:r>
      <w:r>
        <w:rPr>
          <w:i/>
          <w:spacing w:val="-2"/>
          <w:sz w:val="21"/>
        </w:rPr>
        <w:t>ﬁxes</w:t>
      </w:r>
      <w:r>
        <w:rPr>
          <w:i/>
          <w:spacing w:val="-10"/>
          <w:sz w:val="21"/>
        </w:rPr>
        <w:t xml:space="preserve"> </w:t>
      </w:r>
      <w:r>
        <w:rPr>
          <w:i/>
          <w:spacing w:val="-2"/>
          <w:sz w:val="21"/>
        </w:rPr>
        <w:t>and</w:t>
      </w:r>
      <w:r>
        <w:rPr>
          <w:i/>
          <w:spacing w:val="-10"/>
          <w:sz w:val="21"/>
        </w:rPr>
        <w:t xml:space="preserve"> </w:t>
      </w:r>
      <w:r>
        <w:rPr>
          <w:i/>
          <w:spacing w:val="-2"/>
          <w:sz w:val="21"/>
        </w:rPr>
        <w:t>addenda?</w:t>
      </w:r>
    </w:p>
    <w:p w14:paraId="2E1DCDE0" w14:textId="77777777" w:rsidR="00A76EEF" w:rsidRDefault="00A76EEF">
      <w:pPr>
        <w:pStyle w:val="Corpsdetexte"/>
        <w:spacing w:before="2"/>
        <w:rPr>
          <w:rFonts w:ascii="Arial"/>
          <w:i/>
          <w:sz w:val="26"/>
        </w:rPr>
      </w:pPr>
    </w:p>
    <w:p w14:paraId="486FCE09" w14:textId="77777777" w:rsidR="00A76EEF" w:rsidRDefault="00000000">
      <w:pPr>
        <w:pStyle w:val="Corpsdetexte"/>
        <w:spacing w:before="1" w:line="333" w:lineRule="auto"/>
        <w:ind w:left="119" w:right="119"/>
      </w:pPr>
      <w:r>
        <w:rPr>
          <w:w w:val="105"/>
        </w:rPr>
        <w:t>The</w:t>
      </w:r>
      <w:r>
        <w:rPr>
          <w:spacing w:val="-6"/>
          <w:w w:val="105"/>
        </w:rPr>
        <w:t xml:space="preserve"> </w:t>
      </w:r>
      <w:r>
        <w:rPr>
          <w:w w:val="105"/>
        </w:rPr>
        <w:t>Speciﬁcation</w:t>
      </w:r>
      <w:r>
        <w:rPr>
          <w:spacing w:val="-6"/>
          <w:w w:val="105"/>
        </w:rPr>
        <w:t xml:space="preserve"> </w:t>
      </w:r>
      <w:r>
        <w:rPr>
          <w:w w:val="105"/>
        </w:rPr>
        <w:t>review</w:t>
      </w:r>
      <w:r>
        <w:rPr>
          <w:spacing w:val="-6"/>
          <w:w w:val="105"/>
        </w:rPr>
        <w:t xml:space="preserve"> </w:t>
      </w:r>
      <w:r>
        <w:rPr>
          <w:w w:val="105"/>
        </w:rPr>
        <w:t>process</w:t>
      </w:r>
      <w:r>
        <w:rPr>
          <w:spacing w:val="-6"/>
          <w:w w:val="105"/>
        </w:rPr>
        <w:t xml:space="preserve"> </w:t>
      </w:r>
      <w:r>
        <w:rPr>
          <w:w w:val="105"/>
        </w:rPr>
        <w:t>occurs</w:t>
      </w:r>
      <w:r>
        <w:rPr>
          <w:spacing w:val="-6"/>
          <w:w w:val="105"/>
        </w:rPr>
        <w:t xml:space="preserve"> </w:t>
      </w:r>
      <w:r>
        <w:rPr>
          <w:w w:val="105"/>
        </w:rPr>
        <w:t>primarily</w:t>
      </w:r>
      <w:r>
        <w:rPr>
          <w:spacing w:val="-6"/>
          <w:w w:val="105"/>
        </w:rPr>
        <w:t xml:space="preserve"> </w:t>
      </w:r>
      <w:r>
        <w:rPr>
          <w:w w:val="105"/>
        </w:rPr>
        <w:t>through</w:t>
      </w:r>
      <w:r>
        <w:rPr>
          <w:spacing w:val="-6"/>
          <w:w w:val="105"/>
        </w:rPr>
        <w:t xml:space="preserve"> </w:t>
      </w:r>
      <w:r>
        <w:rPr>
          <w:w w:val="105"/>
        </w:rPr>
        <w:t>the</w:t>
      </w:r>
      <w:r>
        <w:rPr>
          <w:spacing w:val="-6"/>
          <w:w w:val="105"/>
        </w:rPr>
        <w:t xml:space="preserve"> </w:t>
      </w:r>
      <w:r>
        <w:rPr>
          <w:w w:val="105"/>
        </w:rPr>
        <w:t>Project</w:t>
      </w:r>
      <w:r>
        <w:rPr>
          <w:spacing w:val="-6"/>
          <w:w w:val="105"/>
        </w:rPr>
        <w:t xml:space="preserve"> </w:t>
      </w:r>
      <w:r>
        <w:rPr>
          <w:w w:val="105"/>
        </w:rPr>
        <w:t>mailing</w:t>
      </w:r>
      <w:r>
        <w:rPr>
          <w:spacing w:val="-6"/>
          <w:w w:val="105"/>
        </w:rPr>
        <w:t xml:space="preserve"> </w:t>
      </w:r>
      <w:r>
        <w:rPr>
          <w:w w:val="105"/>
        </w:rPr>
        <w:t>list.</w:t>
      </w:r>
      <w:r>
        <w:rPr>
          <w:spacing w:val="-6"/>
          <w:w w:val="105"/>
        </w:rPr>
        <w:t xml:space="preserve"> </w:t>
      </w:r>
      <w:r>
        <w:rPr>
          <w:w w:val="105"/>
        </w:rPr>
        <w:t>A</w:t>
      </w:r>
      <w:r>
        <w:rPr>
          <w:spacing w:val="-6"/>
          <w:w w:val="105"/>
        </w:rPr>
        <w:t xml:space="preserve"> </w:t>
      </w:r>
      <w:r>
        <w:rPr>
          <w:w w:val="105"/>
        </w:rPr>
        <w:t>formal</w:t>
      </w:r>
      <w:r>
        <w:rPr>
          <w:spacing w:val="-6"/>
          <w:w w:val="105"/>
        </w:rPr>
        <w:t xml:space="preserve"> </w:t>
      </w:r>
      <w:r>
        <w:rPr>
          <w:w w:val="105"/>
        </w:rPr>
        <w:t>process</w:t>
      </w:r>
      <w:r>
        <w:rPr>
          <w:spacing w:val="-6"/>
          <w:w w:val="105"/>
        </w:rPr>
        <w:t xml:space="preserve"> </w:t>
      </w:r>
      <w:r>
        <w:rPr>
          <w:w w:val="105"/>
        </w:rPr>
        <w:t>for creating</w:t>
      </w:r>
      <w:r>
        <w:rPr>
          <w:spacing w:val="-9"/>
          <w:w w:val="105"/>
        </w:rPr>
        <w:t xml:space="preserve"> </w:t>
      </w:r>
      <w:r>
        <w:rPr>
          <w:w w:val="105"/>
        </w:rPr>
        <w:t>informational</w:t>
      </w:r>
      <w:r>
        <w:rPr>
          <w:spacing w:val="-9"/>
          <w:w w:val="105"/>
        </w:rPr>
        <w:t xml:space="preserve"> </w:t>
      </w:r>
      <w:r>
        <w:rPr>
          <w:w w:val="105"/>
        </w:rPr>
        <w:t>documents</w:t>
      </w:r>
      <w:r>
        <w:rPr>
          <w:spacing w:val="-9"/>
          <w:w w:val="105"/>
        </w:rPr>
        <w:t xml:space="preserve"> </w:t>
      </w:r>
      <w:r>
        <w:rPr>
          <w:w w:val="105"/>
        </w:rPr>
        <w:t>and</w:t>
      </w:r>
      <w:r>
        <w:rPr>
          <w:spacing w:val="-9"/>
          <w:w w:val="105"/>
        </w:rPr>
        <w:t xml:space="preserve"> </w:t>
      </w:r>
      <w:r>
        <w:rPr>
          <w:w w:val="105"/>
        </w:rPr>
        <w:t>for</w:t>
      </w:r>
      <w:r>
        <w:rPr>
          <w:spacing w:val="-9"/>
          <w:w w:val="105"/>
        </w:rPr>
        <w:t xml:space="preserve"> </w:t>
      </w:r>
      <w:r>
        <w:rPr>
          <w:w w:val="105"/>
        </w:rPr>
        <w:t>proposing</w:t>
      </w:r>
      <w:r>
        <w:rPr>
          <w:spacing w:val="-9"/>
          <w:w w:val="105"/>
        </w:rPr>
        <w:t xml:space="preserve"> </w:t>
      </w:r>
      <w:r>
        <w:rPr>
          <w:w w:val="105"/>
        </w:rPr>
        <w:t>extensions</w:t>
      </w:r>
      <w:r>
        <w:rPr>
          <w:spacing w:val="-9"/>
          <w:w w:val="105"/>
        </w:rPr>
        <w:t xml:space="preserve"> </w:t>
      </w:r>
      <w:r>
        <w:rPr>
          <w:w w:val="105"/>
        </w:rPr>
        <w:t>to</w:t>
      </w:r>
      <w:r>
        <w:rPr>
          <w:spacing w:val="-9"/>
          <w:w w:val="105"/>
        </w:rPr>
        <w:t xml:space="preserve"> </w:t>
      </w:r>
      <w:r>
        <w:rPr>
          <w:w w:val="105"/>
        </w:rPr>
        <w:t>DFDL</w:t>
      </w:r>
      <w:r>
        <w:rPr>
          <w:spacing w:val="-9"/>
          <w:w w:val="105"/>
        </w:rPr>
        <w:t xml:space="preserve"> </w:t>
      </w:r>
      <w:r>
        <w:rPr>
          <w:w w:val="105"/>
        </w:rPr>
        <w:t>is</w:t>
      </w:r>
      <w:r>
        <w:rPr>
          <w:spacing w:val="-9"/>
          <w:w w:val="105"/>
        </w:rPr>
        <w:t xml:space="preserve"> </w:t>
      </w:r>
      <w:r>
        <w:rPr>
          <w:w w:val="105"/>
        </w:rPr>
        <w:t>also</w:t>
      </w:r>
      <w:r>
        <w:rPr>
          <w:spacing w:val="-9"/>
          <w:w w:val="105"/>
        </w:rPr>
        <w:t xml:space="preserve"> </w:t>
      </w:r>
      <w:r>
        <w:rPr>
          <w:w w:val="105"/>
        </w:rPr>
        <w:t>deﬁned.</w:t>
      </w:r>
      <w:r>
        <w:rPr>
          <w:spacing w:val="-9"/>
          <w:w w:val="105"/>
        </w:rPr>
        <w:t xml:space="preserve"> </w:t>
      </w:r>
      <w:r>
        <w:rPr>
          <w:w w:val="105"/>
        </w:rPr>
        <w:t>The</w:t>
      </w:r>
      <w:r>
        <w:rPr>
          <w:spacing w:val="-9"/>
          <w:w w:val="105"/>
        </w:rPr>
        <w:t xml:space="preserve"> </w:t>
      </w:r>
      <w:r>
        <w:rPr>
          <w:w w:val="105"/>
        </w:rPr>
        <w:t>DFDL</w:t>
      </w:r>
      <w:r>
        <w:rPr>
          <w:spacing w:val="-9"/>
          <w:w w:val="105"/>
        </w:rPr>
        <w:t xml:space="preserve"> </w:t>
      </w:r>
      <w:r>
        <w:rPr>
          <w:w w:val="105"/>
        </w:rPr>
        <w:t>work group</w:t>
      </w:r>
      <w:r>
        <w:rPr>
          <w:spacing w:val="-11"/>
          <w:w w:val="105"/>
        </w:rPr>
        <w:t xml:space="preserve"> </w:t>
      </w:r>
      <w:r>
        <w:rPr>
          <w:w w:val="105"/>
        </w:rPr>
        <w:t>meets</w:t>
      </w:r>
      <w:r>
        <w:rPr>
          <w:spacing w:val="-11"/>
          <w:w w:val="105"/>
        </w:rPr>
        <w:t xml:space="preserve"> </w:t>
      </w:r>
      <w:r>
        <w:rPr>
          <w:w w:val="105"/>
        </w:rPr>
        <w:t>via</w:t>
      </w:r>
      <w:r>
        <w:rPr>
          <w:spacing w:val="-11"/>
          <w:w w:val="105"/>
        </w:rPr>
        <w:t xml:space="preserve"> </w:t>
      </w:r>
      <w:proofErr w:type="gramStart"/>
      <w:r>
        <w:rPr>
          <w:w w:val="105"/>
        </w:rPr>
        <w:t>video-conference</w:t>
      </w:r>
      <w:proofErr w:type="gramEnd"/>
      <w:r>
        <w:rPr>
          <w:spacing w:val="-11"/>
          <w:w w:val="105"/>
        </w:rPr>
        <w:t xml:space="preserve"> </w:t>
      </w:r>
      <w:r>
        <w:rPr>
          <w:w w:val="105"/>
        </w:rPr>
        <w:t>every</w:t>
      </w:r>
      <w:r>
        <w:rPr>
          <w:spacing w:val="-11"/>
          <w:w w:val="105"/>
        </w:rPr>
        <w:t xml:space="preserve"> </w:t>
      </w:r>
      <w:r>
        <w:rPr>
          <w:w w:val="105"/>
        </w:rPr>
        <w:t>few</w:t>
      </w:r>
      <w:r>
        <w:rPr>
          <w:spacing w:val="-11"/>
          <w:w w:val="105"/>
        </w:rPr>
        <w:t xml:space="preserve"> </w:t>
      </w:r>
      <w:r>
        <w:rPr>
          <w:w w:val="105"/>
        </w:rPr>
        <w:t>weeks</w:t>
      </w:r>
      <w:r>
        <w:rPr>
          <w:spacing w:val="-11"/>
          <w:w w:val="105"/>
        </w:rPr>
        <w:t xml:space="preserve"> </w:t>
      </w:r>
      <w:r>
        <w:rPr>
          <w:w w:val="105"/>
        </w:rPr>
        <w:t>to</w:t>
      </w:r>
      <w:r>
        <w:rPr>
          <w:spacing w:val="-11"/>
          <w:w w:val="105"/>
        </w:rPr>
        <w:t xml:space="preserve"> </w:t>
      </w:r>
      <w:r>
        <w:rPr>
          <w:w w:val="105"/>
        </w:rPr>
        <w:t>discuss</w:t>
      </w:r>
      <w:r>
        <w:rPr>
          <w:spacing w:val="-11"/>
          <w:w w:val="105"/>
        </w:rPr>
        <w:t xml:space="preserve"> </w:t>
      </w:r>
      <w:r>
        <w:rPr>
          <w:w w:val="105"/>
        </w:rPr>
        <w:t>action</w:t>
      </w:r>
      <w:r>
        <w:rPr>
          <w:spacing w:val="-11"/>
          <w:w w:val="105"/>
        </w:rPr>
        <w:t xml:space="preserve"> </w:t>
      </w:r>
      <w:r>
        <w:rPr>
          <w:w w:val="105"/>
        </w:rPr>
        <w:t>items.</w:t>
      </w:r>
      <w:r>
        <w:rPr>
          <w:spacing w:val="-11"/>
          <w:w w:val="105"/>
        </w:rPr>
        <w:t xml:space="preserve"> </w:t>
      </w:r>
      <w:r>
        <w:rPr>
          <w:w w:val="105"/>
        </w:rPr>
        <w:t>Changes</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speciﬁcation are</w:t>
      </w:r>
      <w:r>
        <w:rPr>
          <w:spacing w:val="-12"/>
          <w:w w:val="105"/>
        </w:rPr>
        <w:t xml:space="preserve"> </w:t>
      </w:r>
      <w:r>
        <w:rPr>
          <w:w w:val="105"/>
        </w:rPr>
        <w:t>discussed</w:t>
      </w:r>
      <w:r>
        <w:rPr>
          <w:spacing w:val="-12"/>
          <w:w w:val="105"/>
        </w:rPr>
        <w:t xml:space="preserve"> </w:t>
      </w:r>
      <w:r>
        <w:rPr>
          <w:w w:val="105"/>
        </w:rPr>
        <w:t>in</w:t>
      </w:r>
      <w:r>
        <w:rPr>
          <w:spacing w:val="-12"/>
          <w:w w:val="105"/>
        </w:rPr>
        <w:t xml:space="preserve"> </w:t>
      </w:r>
      <w:r>
        <w:rPr>
          <w:w w:val="105"/>
        </w:rPr>
        <w:t>email</w:t>
      </w:r>
      <w:r>
        <w:rPr>
          <w:spacing w:val="-12"/>
          <w:w w:val="105"/>
        </w:rPr>
        <w:t xml:space="preserve"> </w:t>
      </w:r>
      <w:r>
        <w:rPr>
          <w:w w:val="105"/>
        </w:rPr>
        <w:t>threads</w:t>
      </w:r>
      <w:r>
        <w:rPr>
          <w:spacing w:val="-12"/>
          <w:w w:val="105"/>
        </w:rPr>
        <w:t xml:space="preserve"> </w:t>
      </w:r>
      <w:r>
        <w:rPr>
          <w:w w:val="105"/>
        </w:rPr>
        <w:t>and</w:t>
      </w:r>
      <w:r>
        <w:rPr>
          <w:spacing w:val="-12"/>
          <w:w w:val="105"/>
        </w:rPr>
        <w:t xml:space="preserve"> </w:t>
      </w:r>
      <w:r>
        <w:rPr>
          <w:w w:val="105"/>
        </w:rPr>
        <w:t>eventually</w:t>
      </w:r>
      <w:r>
        <w:rPr>
          <w:spacing w:val="-12"/>
          <w:w w:val="105"/>
        </w:rPr>
        <w:t xml:space="preserve"> </w:t>
      </w:r>
      <w:r>
        <w:rPr>
          <w:w w:val="105"/>
        </w:rPr>
        <w:t>are</w:t>
      </w:r>
      <w:r>
        <w:rPr>
          <w:spacing w:val="-12"/>
          <w:w w:val="105"/>
        </w:rPr>
        <w:t xml:space="preserve"> </w:t>
      </w:r>
      <w:r>
        <w:rPr>
          <w:w w:val="105"/>
        </w:rPr>
        <w:t>escalated</w:t>
      </w:r>
      <w:r>
        <w:rPr>
          <w:spacing w:val="-12"/>
          <w:w w:val="105"/>
        </w:rPr>
        <w:t xml:space="preserve"> </w:t>
      </w:r>
      <w:r>
        <w:rPr>
          <w:w w:val="105"/>
        </w:rPr>
        <w:t>to</w:t>
      </w:r>
      <w:r>
        <w:rPr>
          <w:spacing w:val="-12"/>
          <w:w w:val="105"/>
        </w:rPr>
        <w:t xml:space="preserve"> </w:t>
      </w:r>
      <w:r>
        <w:rPr>
          <w:w w:val="105"/>
        </w:rPr>
        <w:t>workgroup</w:t>
      </w:r>
      <w:r>
        <w:rPr>
          <w:spacing w:val="-12"/>
          <w:w w:val="105"/>
        </w:rPr>
        <w:t xml:space="preserve"> </w:t>
      </w:r>
      <w:r>
        <w:rPr>
          <w:w w:val="105"/>
        </w:rPr>
        <w:t>action</w:t>
      </w:r>
      <w:r>
        <w:rPr>
          <w:spacing w:val="-12"/>
          <w:w w:val="105"/>
        </w:rPr>
        <w:t xml:space="preserve"> </w:t>
      </w:r>
      <w:r>
        <w:rPr>
          <w:w w:val="105"/>
        </w:rPr>
        <w:t>items.</w:t>
      </w:r>
      <w:r>
        <w:rPr>
          <w:spacing w:val="-12"/>
          <w:w w:val="105"/>
        </w:rPr>
        <w:t xml:space="preserve"> </w:t>
      </w:r>
      <w:r>
        <w:rPr>
          <w:w w:val="105"/>
        </w:rPr>
        <w:t>When</w:t>
      </w:r>
      <w:r>
        <w:rPr>
          <w:spacing w:val="-12"/>
          <w:w w:val="105"/>
        </w:rPr>
        <w:t xml:space="preserve"> </w:t>
      </w:r>
      <w:r>
        <w:rPr>
          <w:w w:val="105"/>
        </w:rPr>
        <w:t>there</w:t>
      </w:r>
      <w:r>
        <w:rPr>
          <w:spacing w:val="-12"/>
          <w:w w:val="105"/>
        </w:rPr>
        <w:t xml:space="preserve"> </w:t>
      </w:r>
      <w:r>
        <w:rPr>
          <w:w w:val="105"/>
        </w:rPr>
        <w:t>is</w:t>
      </w:r>
      <w:r>
        <w:rPr>
          <w:spacing w:val="-12"/>
          <w:w w:val="105"/>
        </w:rPr>
        <w:t xml:space="preserve"> </w:t>
      </w:r>
      <w:r>
        <w:rPr>
          <w:w w:val="105"/>
        </w:rPr>
        <w:t xml:space="preserve">a </w:t>
      </w:r>
      <w:r>
        <w:t xml:space="preserve">consensus on a need for a change/improvement in the DFDL speciﬁcation, a GitHub tracker is opened, and remains open while speciﬁc language is proposed for addressing the matter. These issues are closed once </w:t>
      </w:r>
      <w:r>
        <w:rPr>
          <w:w w:val="105"/>
        </w:rPr>
        <w:t>the</w:t>
      </w:r>
      <w:r>
        <w:rPr>
          <w:spacing w:val="-3"/>
          <w:w w:val="105"/>
        </w:rPr>
        <w:t xml:space="preserve"> </w:t>
      </w:r>
      <w:r>
        <w:rPr>
          <w:w w:val="105"/>
        </w:rPr>
        <w:t>change</w:t>
      </w:r>
      <w:r>
        <w:rPr>
          <w:spacing w:val="-3"/>
          <w:w w:val="105"/>
        </w:rPr>
        <w:t xml:space="preserve"> </w:t>
      </w:r>
      <w:r>
        <w:rPr>
          <w:w w:val="105"/>
        </w:rPr>
        <w:t>has</w:t>
      </w:r>
      <w:r>
        <w:rPr>
          <w:spacing w:val="-3"/>
          <w:w w:val="105"/>
        </w:rPr>
        <w:t xml:space="preserve"> </w:t>
      </w:r>
      <w:r>
        <w:rPr>
          <w:w w:val="105"/>
        </w:rPr>
        <w:t>been</w:t>
      </w:r>
      <w:r>
        <w:rPr>
          <w:spacing w:val="-3"/>
          <w:w w:val="105"/>
        </w:rPr>
        <w:t xml:space="preserve"> </w:t>
      </w:r>
      <w:r>
        <w:rPr>
          <w:w w:val="105"/>
        </w:rPr>
        <w:t>integrated</w:t>
      </w:r>
      <w:r>
        <w:rPr>
          <w:spacing w:val="-3"/>
          <w:w w:val="105"/>
        </w:rPr>
        <w:t xml:space="preserve"> </w:t>
      </w:r>
      <w:r>
        <w:rPr>
          <w:w w:val="105"/>
        </w:rPr>
        <w:t>into</w:t>
      </w:r>
      <w:r>
        <w:rPr>
          <w:spacing w:val="-3"/>
          <w:w w:val="105"/>
        </w:rPr>
        <w:t xml:space="preserve"> </w:t>
      </w:r>
      <w:r>
        <w:rPr>
          <w:w w:val="105"/>
        </w:rPr>
        <w:t>the</w:t>
      </w:r>
      <w:r>
        <w:rPr>
          <w:spacing w:val="-3"/>
          <w:w w:val="105"/>
        </w:rPr>
        <w:t xml:space="preserve"> </w:t>
      </w:r>
      <w:r>
        <w:rPr>
          <w:w w:val="105"/>
        </w:rPr>
        <w:t>speciﬁcation</w:t>
      </w:r>
      <w:r>
        <w:rPr>
          <w:spacing w:val="-3"/>
          <w:w w:val="105"/>
        </w:rPr>
        <w:t xml:space="preserve"> </w:t>
      </w:r>
      <w:r>
        <w:rPr>
          <w:w w:val="105"/>
        </w:rPr>
        <w:t>document.</w:t>
      </w:r>
      <w:r>
        <w:rPr>
          <w:spacing w:val="-3"/>
          <w:w w:val="105"/>
        </w:rPr>
        <w:t xml:space="preserve"> </w:t>
      </w:r>
      <w:r>
        <w:rPr>
          <w:w w:val="105"/>
        </w:rPr>
        <w:t>(With</w:t>
      </w:r>
      <w:r>
        <w:rPr>
          <w:spacing w:val="-3"/>
          <w:w w:val="105"/>
        </w:rPr>
        <w:t xml:space="preserve"> </w:t>
      </w:r>
      <w:r>
        <w:rPr>
          <w:w w:val="105"/>
        </w:rPr>
        <w:t>change</w:t>
      </w:r>
      <w:r>
        <w:rPr>
          <w:spacing w:val="-3"/>
          <w:w w:val="105"/>
        </w:rPr>
        <w:t xml:space="preserve"> </w:t>
      </w:r>
      <w:r>
        <w:rPr>
          <w:w w:val="105"/>
        </w:rPr>
        <w:t>history</w:t>
      </w:r>
      <w:r>
        <w:rPr>
          <w:spacing w:val="-3"/>
          <w:w w:val="105"/>
        </w:rPr>
        <w:t xml:space="preserve"> </w:t>
      </w:r>
      <w:r>
        <w:rPr>
          <w:w w:val="105"/>
        </w:rPr>
        <w:t>tracked</w:t>
      </w:r>
      <w:r>
        <w:rPr>
          <w:spacing w:val="-3"/>
          <w:w w:val="105"/>
        </w:rPr>
        <w:t xml:space="preserve"> </w:t>
      </w:r>
      <w:r>
        <w:rPr>
          <w:w w:val="105"/>
        </w:rPr>
        <w:t xml:space="preserve">and </w:t>
      </w:r>
      <w:r>
        <w:rPr>
          <w:spacing w:val="-2"/>
          <w:w w:val="105"/>
        </w:rPr>
        <w:t>marked.)</w:t>
      </w:r>
    </w:p>
    <w:p w14:paraId="044009F0" w14:textId="77777777" w:rsidR="00A76EEF" w:rsidRDefault="00000000">
      <w:pPr>
        <w:pStyle w:val="Corpsdetexte"/>
        <w:spacing w:before="207" w:line="333" w:lineRule="auto"/>
        <w:ind w:left="119" w:right="258"/>
      </w:pPr>
      <w:r>
        <w:t xml:space="preserve">Proposed draft and Released versions of the speciﬁcation are made available on the </w:t>
      </w:r>
      <w:hyperlink r:id="rId20">
        <w:r>
          <w:rPr>
            <w:color w:val="0000ED"/>
          </w:rPr>
          <w:t>OGF website</w:t>
        </w:r>
      </w:hyperlink>
      <w:r>
        <w:t xml:space="preserve">, and on </w:t>
      </w:r>
      <w:r>
        <w:rPr>
          <w:w w:val="105"/>
        </w:rPr>
        <w:t xml:space="preserve">the </w:t>
      </w:r>
      <w:hyperlink r:id="rId21">
        <w:r>
          <w:rPr>
            <w:color w:val="0000ED"/>
            <w:w w:val="105"/>
          </w:rPr>
          <w:t>DFDL GitHub site</w:t>
        </w:r>
      </w:hyperlink>
      <w:r>
        <w:rPr>
          <w:w w:val="105"/>
        </w:rPr>
        <w:t>.</w:t>
      </w:r>
    </w:p>
    <w:p w14:paraId="27C9E76C" w14:textId="77777777" w:rsidR="00A76EEF" w:rsidRDefault="00A76EEF">
      <w:pPr>
        <w:pStyle w:val="Corpsdetexte"/>
        <w:spacing w:before="9"/>
        <w:rPr>
          <w:sz w:val="26"/>
        </w:rPr>
      </w:pPr>
    </w:p>
    <w:p w14:paraId="07BFECA9"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5"/>
          <w:sz w:val="17"/>
        </w:rPr>
        <w:t>Availability</w:t>
      </w:r>
      <w:r>
        <w:rPr>
          <w:rFonts w:ascii="Arial Narrow"/>
          <w:b/>
          <w:spacing w:val="6"/>
          <w:w w:val="130"/>
          <w:sz w:val="17"/>
        </w:rPr>
        <w:t xml:space="preserve"> </w:t>
      </w:r>
      <w:r>
        <w:rPr>
          <w:rFonts w:ascii="Arial Narrow"/>
          <w:b/>
          <w:spacing w:val="-5"/>
          <w:w w:val="130"/>
          <w:sz w:val="17"/>
        </w:rPr>
        <w:t>(M)</w:t>
      </w:r>
    </w:p>
    <w:p w14:paraId="68E6BB60" w14:textId="77777777" w:rsidR="00A76EEF" w:rsidRDefault="00A76EEF">
      <w:pPr>
        <w:pStyle w:val="Corpsdetexte"/>
        <w:rPr>
          <w:rFonts w:ascii="Arial Narrow"/>
          <w:b/>
          <w:sz w:val="20"/>
        </w:rPr>
      </w:pPr>
    </w:p>
    <w:p w14:paraId="76AF439D" w14:textId="77777777" w:rsidR="00A76EEF" w:rsidRDefault="00A76EEF">
      <w:pPr>
        <w:pStyle w:val="Corpsdetexte"/>
        <w:spacing w:before="10"/>
        <w:rPr>
          <w:rFonts w:ascii="Arial Narrow"/>
          <w:b/>
          <w:sz w:val="15"/>
        </w:rPr>
      </w:pPr>
    </w:p>
    <w:p w14:paraId="3CC1D3E6" w14:textId="77777777" w:rsidR="00A76EEF" w:rsidRDefault="00000000">
      <w:pPr>
        <w:pStyle w:val="Paragraphedeliste"/>
        <w:numPr>
          <w:ilvl w:val="0"/>
          <w:numId w:val="8"/>
        </w:numPr>
        <w:tabs>
          <w:tab w:val="left" w:pos="350"/>
        </w:tabs>
        <w:ind w:hanging="231"/>
        <w:rPr>
          <w:i/>
          <w:sz w:val="21"/>
        </w:rPr>
      </w:pPr>
      <w:r>
        <w:rPr>
          <w:i/>
          <w:sz w:val="21"/>
        </w:rPr>
        <w:t>Where</w:t>
      </w:r>
      <w:r>
        <w:rPr>
          <w:i/>
          <w:spacing w:val="-12"/>
          <w:sz w:val="21"/>
        </w:rPr>
        <w:t xml:space="preserve"> </w:t>
      </w:r>
      <w:r>
        <w:rPr>
          <w:i/>
          <w:sz w:val="21"/>
        </w:rPr>
        <w:t>is</w:t>
      </w:r>
      <w:r>
        <w:rPr>
          <w:i/>
          <w:spacing w:val="-11"/>
          <w:sz w:val="21"/>
        </w:rPr>
        <w:t xml:space="preserve"> </w:t>
      </w:r>
      <w:r>
        <w:rPr>
          <w:i/>
          <w:sz w:val="21"/>
        </w:rPr>
        <w:t>the</w:t>
      </w:r>
      <w:r>
        <w:rPr>
          <w:i/>
          <w:spacing w:val="-11"/>
          <w:sz w:val="21"/>
        </w:rPr>
        <w:t xml:space="preserve"> </w:t>
      </w:r>
      <w:r>
        <w:rPr>
          <w:i/>
          <w:sz w:val="21"/>
        </w:rPr>
        <w:t>speciﬁcation</w:t>
      </w:r>
      <w:r>
        <w:rPr>
          <w:i/>
          <w:spacing w:val="-12"/>
          <w:sz w:val="21"/>
        </w:rPr>
        <w:t xml:space="preserve"> </w:t>
      </w:r>
      <w:r>
        <w:rPr>
          <w:i/>
          <w:sz w:val="21"/>
        </w:rPr>
        <w:t>available</w:t>
      </w:r>
      <w:r>
        <w:rPr>
          <w:i/>
          <w:spacing w:val="-11"/>
          <w:sz w:val="21"/>
        </w:rPr>
        <w:t xml:space="preserve"> </w:t>
      </w:r>
      <w:r>
        <w:rPr>
          <w:i/>
          <w:sz w:val="21"/>
        </w:rPr>
        <w:t>(</w:t>
      </w:r>
      <w:proofErr w:type="gramStart"/>
      <w:r>
        <w:rPr>
          <w:i/>
          <w:sz w:val="21"/>
        </w:rPr>
        <w:t>e.g.</w:t>
      </w:r>
      <w:proofErr w:type="gramEnd"/>
      <w:r>
        <w:rPr>
          <w:i/>
          <w:spacing w:val="-11"/>
          <w:sz w:val="21"/>
        </w:rPr>
        <w:t xml:space="preserve"> </w:t>
      </w:r>
      <w:r>
        <w:rPr>
          <w:i/>
          <w:sz w:val="21"/>
        </w:rPr>
        <w:t>one</w:t>
      </w:r>
      <w:r>
        <w:rPr>
          <w:i/>
          <w:spacing w:val="-12"/>
          <w:sz w:val="21"/>
        </w:rPr>
        <w:t xml:space="preserve"> </w:t>
      </w:r>
      <w:r>
        <w:rPr>
          <w:i/>
          <w:sz w:val="21"/>
        </w:rPr>
        <w:t>source,</w:t>
      </w:r>
      <w:r>
        <w:rPr>
          <w:i/>
          <w:spacing w:val="-11"/>
          <w:sz w:val="21"/>
        </w:rPr>
        <w:t xml:space="preserve"> </w:t>
      </w:r>
      <w:r>
        <w:rPr>
          <w:i/>
          <w:sz w:val="21"/>
        </w:rPr>
        <w:t>multinational</w:t>
      </w:r>
      <w:r>
        <w:rPr>
          <w:i/>
          <w:spacing w:val="-11"/>
          <w:sz w:val="21"/>
        </w:rPr>
        <w:t xml:space="preserve"> </w:t>
      </w:r>
      <w:r>
        <w:rPr>
          <w:i/>
          <w:sz w:val="21"/>
        </w:rPr>
        <w:t>locations,</w:t>
      </w:r>
      <w:r>
        <w:rPr>
          <w:i/>
          <w:spacing w:val="-12"/>
          <w:sz w:val="21"/>
        </w:rPr>
        <w:t xml:space="preserve"> </w:t>
      </w:r>
      <w:r>
        <w:rPr>
          <w:i/>
          <w:sz w:val="21"/>
        </w:rPr>
        <w:t>what</w:t>
      </w:r>
      <w:r>
        <w:rPr>
          <w:i/>
          <w:spacing w:val="-11"/>
          <w:sz w:val="21"/>
        </w:rPr>
        <w:t xml:space="preserve"> </w:t>
      </w:r>
      <w:r>
        <w:rPr>
          <w:i/>
          <w:sz w:val="21"/>
        </w:rPr>
        <w:t>types</w:t>
      </w:r>
      <w:r>
        <w:rPr>
          <w:i/>
          <w:spacing w:val="-11"/>
          <w:sz w:val="21"/>
        </w:rPr>
        <w:t xml:space="preserve"> </w:t>
      </w:r>
      <w:r>
        <w:rPr>
          <w:i/>
          <w:sz w:val="21"/>
        </w:rPr>
        <w:t>of</w:t>
      </w:r>
      <w:r>
        <w:rPr>
          <w:i/>
          <w:spacing w:val="-12"/>
          <w:sz w:val="21"/>
        </w:rPr>
        <w:t xml:space="preserve"> </w:t>
      </w:r>
      <w:r>
        <w:rPr>
          <w:i/>
          <w:spacing w:val="-2"/>
          <w:w w:val="94"/>
          <w:sz w:val="21"/>
        </w:rPr>
        <w:t>d</w:t>
      </w:r>
      <w:r>
        <w:rPr>
          <w:i/>
          <w:spacing w:val="-2"/>
          <w:w w:val="108"/>
          <w:sz w:val="21"/>
        </w:rPr>
        <w:t>i</w:t>
      </w:r>
      <w:r>
        <w:rPr>
          <w:i/>
          <w:spacing w:val="-2"/>
          <w:w w:val="78"/>
          <w:sz w:val="21"/>
        </w:rPr>
        <w:t>s</w:t>
      </w:r>
      <w:r>
        <w:rPr>
          <w:i/>
          <w:spacing w:val="-2"/>
          <w:w w:val="136"/>
          <w:sz w:val="21"/>
        </w:rPr>
        <w:t>t</w:t>
      </w:r>
      <w:r>
        <w:rPr>
          <w:i/>
          <w:spacing w:val="-2"/>
          <w:w w:val="107"/>
          <w:sz w:val="21"/>
        </w:rPr>
        <w:t>r</w:t>
      </w:r>
      <w:r>
        <w:rPr>
          <w:i/>
          <w:spacing w:val="-2"/>
          <w:w w:val="108"/>
          <w:sz w:val="21"/>
        </w:rPr>
        <w:t>i</w:t>
      </w:r>
      <w:r>
        <w:rPr>
          <w:i/>
          <w:spacing w:val="-2"/>
          <w:w w:val="95"/>
          <w:sz w:val="21"/>
        </w:rPr>
        <w:t>b</w:t>
      </w:r>
      <w:r>
        <w:rPr>
          <w:i/>
          <w:spacing w:val="-2"/>
          <w:w w:val="94"/>
          <w:sz w:val="21"/>
        </w:rPr>
        <w:t>u</w:t>
      </w:r>
      <w:r>
        <w:rPr>
          <w:i/>
          <w:spacing w:val="-4"/>
          <w:w w:val="136"/>
          <w:sz w:val="21"/>
        </w:rPr>
        <w:t>t</w:t>
      </w:r>
      <w:r>
        <w:rPr>
          <w:i/>
          <w:spacing w:val="-2"/>
          <w:w w:val="95"/>
          <w:sz w:val="21"/>
        </w:rPr>
        <w:t>o</w:t>
      </w:r>
      <w:r>
        <w:rPr>
          <w:i/>
          <w:spacing w:val="-2"/>
          <w:w w:val="107"/>
          <w:sz w:val="21"/>
        </w:rPr>
        <w:t>r</w:t>
      </w:r>
      <w:r>
        <w:rPr>
          <w:i/>
          <w:spacing w:val="-2"/>
          <w:w w:val="78"/>
          <w:sz w:val="21"/>
        </w:rPr>
        <w:t>s</w:t>
      </w:r>
      <w:r>
        <w:rPr>
          <w:i/>
          <w:spacing w:val="-2"/>
          <w:w w:val="91"/>
          <w:sz w:val="21"/>
        </w:rPr>
        <w:t>)</w:t>
      </w:r>
      <w:r>
        <w:rPr>
          <w:i/>
          <w:spacing w:val="-2"/>
          <w:w w:val="65"/>
          <w:sz w:val="21"/>
        </w:rPr>
        <w:t>?</w:t>
      </w:r>
    </w:p>
    <w:p w14:paraId="72EAEDC0" w14:textId="77777777" w:rsidR="00A76EEF" w:rsidRDefault="00A76EEF">
      <w:pPr>
        <w:pStyle w:val="Corpsdetexte"/>
        <w:spacing w:before="3"/>
        <w:rPr>
          <w:rFonts w:ascii="Arial"/>
          <w:i/>
          <w:sz w:val="26"/>
        </w:rPr>
      </w:pPr>
    </w:p>
    <w:p w14:paraId="39AFDEBA" w14:textId="77777777" w:rsidR="00A76EEF" w:rsidRDefault="00000000">
      <w:pPr>
        <w:pStyle w:val="Corpsdetexte"/>
        <w:spacing w:line="333" w:lineRule="auto"/>
        <w:ind w:left="119"/>
      </w:pPr>
      <w:r>
        <w:t>The</w:t>
      </w:r>
      <w:r>
        <w:rPr>
          <w:spacing w:val="22"/>
        </w:rPr>
        <w:t xml:space="preserve"> </w:t>
      </w:r>
      <w:r>
        <w:t>Speciﬁcation</w:t>
      </w:r>
      <w:r>
        <w:rPr>
          <w:spacing w:val="22"/>
        </w:rPr>
        <w:t xml:space="preserve"> </w:t>
      </w:r>
      <w:r>
        <w:t>is</w:t>
      </w:r>
      <w:r>
        <w:rPr>
          <w:spacing w:val="22"/>
        </w:rPr>
        <w:t xml:space="preserve"> </w:t>
      </w:r>
      <w:r>
        <w:t>available</w:t>
      </w:r>
      <w:r>
        <w:rPr>
          <w:spacing w:val="22"/>
        </w:rPr>
        <w:t xml:space="preserve"> </w:t>
      </w:r>
      <w:r>
        <w:t>at</w:t>
      </w:r>
      <w:r>
        <w:rPr>
          <w:spacing w:val="22"/>
        </w:rPr>
        <w:t xml:space="preserve"> </w:t>
      </w:r>
      <w:r>
        <w:t>the</w:t>
      </w:r>
      <w:r>
        <w:rPr>
          <w:spacing w:val="22"/>
        </w:rPr>
        <w:t xml:space="preserve"> </w:t>
      </w:r>
      <w:r>
        <w:t>OGF</w:t>
      </w:r>
      <w:r>
        <w:rPr>
          <w:spacing w:val="22"/>
        </w:rPr>
        <w:t xml:space="preserve"> </w:t>
      </w:r>
      <w:r>
        <w:t>DFDL</w:t>
      </w:r>
      <w:r>
        <w:rPr>
          <w:spacing w:val="22"/>
        </w:rPr>
        <w:t xml:space="preserve"> </w:t>
      </w:r>
      <w:r>
        <w:t>Project</w:t>
      </w:r>
      <w:r>
        <w:rPr>
          <w:spacing w:val="22"/>
        </w:rPr>
        <w:t xml:space="preserve"> </w:t>
      </w:r>
      <w:r>
        <w:t>website:</w:t>
      </w:r>
      <w:r>
        <w:rPr>
          <w:spacing w:val="22"/>
        </w:rPr>
        <w:t xml:space="preserve"> </w:t>
      </w:r>
      <w:r>
        <w:t>https://</w:t>
      </w:r>
      <w:hyperlink r:id="rId22">
        <w:r>
          <w:t>www.ogf.org/dfdl</w:t>
        </w:r>
      </w:hyperlink>
      <w:r>
        <w:rPr>
          <w:spacing w:val="22"/>
        </w:rPr>
        <w:t xml:space="preserve"> </w:t>
      </w:r>
      <w:r>
        <w:t>where</w:t>
      </w:r>
      <w:r>
        <w:rPr>
          <w:spacing w:val="22"/>
        </w:rPr>
        <w:t xml:space="preserve"> </w:t>
      </w:r>
      <w:r>
        <w:t>the</w:t>
      </w:r>
      <w:r>
        <w:rPr>
          <w:spacing w:val="22"/>
        </w:rPr>
        <w:t xml:space="preserve"> </w:t>
      </w:r>
      <w:r>
        <w:t>oﬃcial PDF version of the speciﬁcation is maintained.</w:t>
      </w:r>
    </w:p>
    <w:p w14:paraId="2B0068B4" w14:textId="77777777" w:rsidR="00A76EEF" w:rsidRDefault="00A76EEF">
      <w:pPr>
        <w:spacing w:line="333" w:lineRule="auto"/>
        <w:sectPr w:rsidR="00A76EEF">
          <w:pgSz w:w="11900" w:h="16840"/>
          <w:pgMar w:top="780" w:right="740" w:bottom="480" w:left="740" w:header="293" w:footer="299" w:gutter="0"/>
          <w:cols w:space="720"/>
        </w:sectPr>
      </w:pPr>
    </w:p>
    <w:p w14:paraId="49BD80C8" w14:textId="77777777" w:rsidR="00A76EEF" w:rsidRDefault="00000000">
      <w:pPr>
        <w:pStyle w:val="Corpsdetexte"/>
        <w:spacing w:before="92" w:line="333" w:lineRule="auto"/>
        <w:ind w:left="119"/>
      </w:pPr>
      <w:r>
        <w:lastRenderedPageBreak/>
        <w:t xml:space="preserve">Draft and ongoing work on the speciﬁcation is conducted in the open on the OGF DFDL GitHub site: </w:t>
      </w:r>
      <w:proofErr w:type="gramStart"/>
      <w:r>
        <w:rPr>
          <w:spacing w:val="-2"/>
        </w:rPr>
        <w:t>https://github.com/OpenGridForum/DFDL</w:t>
      </w:r>
      <w:proofErr w:type="gramEnd"/>
    </w:p>
    <w:p w14:paraId="060245C3" w14:textId="77777777" w:rsidR="00A76EEF" w:rsidRDefault="00000000">
      <w:pPr>
        <w:pStyle w:val="Paragraphedeliste"/>
        <w:numPr>
          <w:ilvl w:val="0"/>
          <w:numId w:val="8"/>
        </w:numPr>
        <w:tabs>
          <w:tab w:val="left" w:pos="352"/>
        </w:tabs>
        <w:spacing w:before="206"/>
        <w:ind w:left="351" w:hanging="233"/>
        <w:rPr>
          <w:i/>
          <w:sz w:val="21"/>
        </w:rPr>
      </w:pPr>
      <w:r>
        <w:rPr>
          <w:i/>
          <w:sz w:val="21"/>
        </w:rPr>
        <w:t>How</w:t>
      </w:r>
      <w:r>
        <w:rPr>
          <w:i/>
          <w:spacing w:val="-14"/>
          <w:sz w:val="21"/>
        </w:rPr>
        <w:t xml:space="preserve"> </w:t>
      </w:r>
      <w:r>
        <w:rPr>
          <w:i/>
          <w:sz w:val="21"/>
        </w:rPr>
        <w:t>long</w:t>
      </w:r>
      <w:r>
        <w:rPr>
          <w:i/>
          <w:spacing w:val="-14"/>
          <w:sz w:val="21"/>
        </w:rPr>
        <w:t xml:space="preserve"> </w:t>
      </w:r>
      <w:r>
        <w:rPr>
          <w:i/>
          <w:sz w:val="21"/>
        </w:rPr>
        <w:t>has</w:t>
      </w:r>
      <w:r>
        <w:rPr>
          <w:i/>
          <w:spacing w:val="-13"/>
          <w:sz w:val="21"/>
        </w:rPr>
        <w:t xml:space="preserve"> </w:t>
      </w:r>
      <w:r>
        <w:rPr>
          <w:i/>
          <w:sz w:val="21"/>
        </w:rPr>
        <w:t>the</w:t>
      </w:r>
      <w:r>
        <w:rPr>
          <w:i/>
          <w:spacing w:val="-14"/>
          <w:sz w:val="21"/>
        </w:rPr>
        <w:t xml:space="preserve"> </w:t>
      </w:r>
      <w:r>
        <w:rPr>
          <w:i/>
          <w:sz w:val="21"/>
        </w:rPr>
        <w:t>speciﬁcation</w:t>
      </w:r>
      <w:r>
        <w:rPr>
          <w:i/>
          <w:spacing w:val="-13"/>
          <w:sz w:val="21"/>
        </w:rPr>
        <w:t xml:space="preserve"> </w:t>
      </w:r>
      <w:r>
        <w:rPr>
          <w:i/>
          <w:sz w:val="21"/>
        </w:rPr>
        <w:t>been</w:t>
      </w:r>
      <w:r>
        <w:rPr>
          <w:i/>
          <w:spacing w:val="-14"/>
          <w:sz w:val="21"/>
        </w:rPr>
        <w:t xml:space="preserve"> </w:t>
      </w:r>
      <w:r>
        <w:rPr>
          <w:i/>
          <w:spacing w:val="-2"/>
          <w:sz w:val="21"/>
        </w:rPr>
        <w:t>available?</w:t>
      </w:r>
    </w:p>
    <w:p w14:paraId="203AF9CC" w14:textId="77777777" w:rsidR="00A76EEF" w:rsidRDefault="00A76EEF">
      <w:pPr>
        <w:pStyle w:val="Corpsdetexte"/>
        <w:spacing w:before="2"/>
        <w:rPr>
          <w:rFonts w:ascii="Arial"/>
          <w:i/>
          <w:sz w:val="26"/>
        </w:rPr>
      </w:pPr>
    </w:p>
    <w:p w14:paraId="118DC42E" w14:textId="77777777" w:rsidR="00A76EEF" w:rsidRDefault="00000000">
      <w:pPr>
        <w:pStyle w:val="Corpsdetexte"/>
        <w:spacing w:before="1" w:line="333" w:lineRule="auto"/>
        <w:ind w:left="119"/>
      </w:pPr>
      <w:r>
        <w:t xml:space="preserve">The oﬃcial OGF Full Recommendation version of the DFDL speciﬁcation </w:t>
      </w:r>
      <w:hyperlink r:id="rId23">
        <w:r>
          <w:rPr>
            <w:color w:val="0000ED"/>
          </w:rPr>
          <w:t>GFD 240</w:t>
        </w:r>
      </w:hyperlink>
      <w:r>
        <w:rPr>
          <w:color w:val="0000ED"/>
        </w:rPr>
        <w:t xml:space="preserve"> </w:t>
      </w:r>
      <w:r>
        <w:t xml:space="preserve">is dated February 2021. This superseded two earlier largely complete OGF Proposed Recommendation draft versions: </w:t>
      </w:r>
      <w:hyperlink r:id="rId24">
        <w:r>
          <w:rPr>
            <w:color w:val="0000ED"/>
          </w:rPr>
          <w:t>GFD 207</w:t>
        </w:r>
      </w:hyperlink>
      <w:r>
        <w:rPr>
          <w:color w:val="0000ED"/>
        </w:rPr>
        <w:t xml:space="preserve"> </w:t>
      </w:r>
      <w:r>
        <w:t xml:space="preserve">was </w:t>
      </w:r>
      <w:r>
        <w:rPr>
          <w:spacing w:val="-2"/>
          <w:w w:val="105"/>
        </w:rPr>
        <w:t>published</w:t>
      </w:r>
      <w:r>
        <w:rPr>
          <w:spacing w:val="-8"/>
          <w:w w:val="105"/>
        </w:rPr>
        <w:t xml:space="preserve"> </w:t>
      </w:r>
      <w:r>
        <w:rPr>
          <w:spacing w:val="-2"/>
          <w:w w:val="105"/>
        </w:rPr>
        <w:t>in</w:t>
      </w:r>
      <w:r>
        <w:rPr>
          <w:spacing w:val="-8"/>
          <w:w w:val="105"/>
        </w:rPr>
        <w:t xml:space="preserve"> </w:t>
      </w:r>
      <w:r>
        <w:rPr>
          <w:spacing w:val="-2"/>
          <w:w w:val="105"/>
        </w:rPr>
        <w:t>September</w:t>
      </w:r>
      <w:r>
        <w:rPr>
          <w:spacing w:val="-8"/>
          <w:w w:val="105"/>
        </w:rPr>
        <w:t xml:space="preserve"> </w:t>
      </w:r>
      <w:r>
        <w:rPr>
          <w:spacing w:val="-2"/>
          <w:w w:val="105"/>
        </w:rPr>
        <w:t>2014</w:t>
      </w:r>
      <w:r>
        <w:rPr>
          <w:spacing w:val="-8"/>
          <w:w w:val="105"/>
        </w:rPr>
        <w:t xml:space="preserve"> </w:t>
      </w:r>
      <w:r>
        <w:rPr>
          <w:spacing w:val="-2"/>
          <w:w w:val="105"/>
        </w:rPr>
        <w:t>and</w:t>
      </w:r>
      <w:r>
        <w:rPr>
          <w:spacing w:val="-8"/>
          <w:w w:val="105"/>
        </w:rPr>
        <w:t xml:space="preserve"> </w:t>
      </w:r>
      <w:hyperlink r:id="rId25">
        <w:r>
          <w:rPr>
            <w:color w:val="0000ED"/>
            <w:spacing w:val="-2"/>
            <w:w w:val="105"/>
          </w:rPr>
          <w:t>GFD</w:t>
        </w:r>
        <w:r>
          <w:rPr>
            <w:color w:val="0000ED"/>
            <w:spacing w:val="-8"/>
            <w:w w:val="105"/>
          </w:rPr>
          <w:t xml:space="preserve"> </w:t>
        </w:r>
        <w:r>
          <w:rPr>
            <w:color w:val="0000ED"/>
            <w:spacing w:val="-2"/>
            <w:w w:val="105"/>
          </w:rPr>
          <w:t>174</w:t>
        </w:r>
      </w:hyperlink>
      <w:r>
        <w:rPr>
          <w:color w:val="0000ED"/>
          <w:spacing w:val="-8"/>
          <w:w w:val="105"/>
        </w:rPr>
        <w:t xml:space="preserve"> </w:t>
      </w:r>
      <w:r>
        <w:rPr>
          <w:spacing w:val="-2"/>
          <w:w w:val="105"/>
        </w:rPr>
        <w:t>was</w:t>
      </w:r>
      <w:r>
        <w:rPr>
          <w:spacing w:val="-8"/>
          <w:w w:val="105"/>
        </w:rPr>
        <w:t xml:space="preserve"> </w:t>
      </w:r>
      <w:r>
        <w:rPr>
          <w:spacing w:val="-2"/>
          <w:w w:val="105"/>
        </w:rPr>
        <w:t>published</w:t>
      </w:r>
      <w:r>
        <w:rPr>
          <w:spacing w:val="-8"/>
          <w:w w:val="105"/>
        </w:rPr>
        <w:t xml:space="preserve"> </w:t>
      </w:r>
      <w:r>
        <w:rPr>
          <w:spacing w:val="-2"/>
          <w:w w:val="105"/>
        </w:rPr>
        <w:t>in</w:t>
      </w:r>
      <w:r>
        <w:rPr>
          <w:spacing w:val="-8"/>
          <w:w w:val="105"/>
        </w:rPr>
        <w:t xml:space="preserve"> </w:t>
      </w:r>
      <w:r>
        <w:rPr>
          <w:spacing w:val="-2"/>
          <w:w w:val="105"/>
        </w:rPr>
        <w:t>January</w:t>
      </w:r>
      <w:r>
        <w:rPr>
          <w:spacing w:val="-8"/>
          <w:w w:val="105"/>
        </w:rPr>
        <w:t xml:space="preserve"> </w:t>
      </w:r>
      <w:r>
        <w:rPr>
          <w:spacing w:val="-2"/>
          <w:w w:val="105"/>
        </w:rPr>
        <w:t>2011.</w:t>
      </w:r>
    </w:p>
    <w:p w14:paraId="06ABCD9D" w14:textId="77777777" w:rsidR="00A76EEF" w:rsidRDefault="00000000">
      <w:pPr>
        <w:pStyle w:val="Paragraphedeliste"/>
        <w:numPr>
          <w:ilvl w:val="0"/>
          <w:numId w:val="8"/>
        </w:numPr>
        <w:tabs>
          <w:tab w:val="left" w:pos="333"/>
        </w:tabs>
        <w:spacing w:before="205"/>
        <w:ind w:left="332" w:hanging="214"/>
        <w:rPr>
          <w:i/>
          <w:sz w:val="21"/>
        </w:rPr>
      </w:pPr>
      <w:r>
        <w:rPr>
          <w:i/>
          <w:sz w:val="21"/>
        </w:rPr>
        <w:t>Has</w:t>
      </w:r>
      <w:r>
        <w:rPr>
          <w:i/>
          <w:spacing w:val="-10"/>
          <w:sz w:val="21"/>
        </w:rPr>
        <w:t xml:space="preserve"> </w:t>
      </w:r>
      <w:r>
        <w:rPr>
          <w:i/>
          <w:sz w:val="21"/>
        </w:rPr>
        <w:t>the</w:t>
      </w:r>
      <w:r>
        <w:rPr>
          <w:i/>
          <w:spacing w:val="-10"/>
          <w:sz w:val="21"/>
        </w:rPr>
        <w:t xml:space="preserve"> </w:t>
      </w:r>
      <w:r>
        <w:rPr>
          <w:i/>
          <w:sz w:val="21"/>
        </w:rPr>
        <w:t>distribution</w:t>
      </w:r>
      <w:r>
        <w:rPr>
          <w:i/>
          <w:spacing w:val="-10"/>
          <w:sz w:val="21"/>
        </w:rPr>
        <w:t xml:space="preserve"> </w:t>
      </w:r>
      <w:r>
        <w:rPr>
          <w:i/>
          <w:sz w:val="21"/>
        </w:rPr>
        <w:t>been</w:t>
      </w:r>
      <w:r>
        <w:rPr>
          <w:i/>
          <w:spacing w:val="-10"/>
          <w:sz w:val="21"/>
        </w:rPr>
        <w:t xml:space="preserve"> </w:t>
      </w:r>
      <w:r>
        <w:rPr>
          <w:i/>
          <w:sz w:val="21"/>
        </w:rPr>
        <w:t>widespread</w:t>
      </w:r>
      <w:r>
        <w:rPr>
          <w:i/>
          <w:spacing w:val="-9"/>
          <w:sz w:val="21"/>
        </w:rPr>
        <w:t xml:space="preserve"> </w:t>
      </w:r>
      <w:r>
        <w:rPr>
          <w:i/>
          <w:sz w:val="21"/>
        </w:rPr>
        <w:t>or</w:t>
      </w:r>
      <w:r>
        <w:rPr>
          <w:i/>
          <w:spacing w:val="-10"/>
          <w:sz w:val="21"/>
        </w:rPr>
        <w:t xml:space="preserve"> </w:t>
      </w:r>
      <w:r>
        <w:rPr>
          <w:i/>
          <w:spacing w:val="-2"/>
          <w:w w:val="107"/>
          <w:sz w:val="21"/>
        </w:rPr>
        <w:t>r</w:t>
      </w:r>
      <w:r>
        <w:rPr>
          <w:i/>
          <w:w w:val="89"/>
          <w:sz w:val="21"/>
        </w:rPr>
        <w:t>e</w:t>
      </w:r>
      <w:r>
        <w:rPr>
          <w:i/>
          <w:w w:val="78"/>
          <w:sz w:val="21"/>
        </w:rPr>
        <w:t>s</w:t>
      </w:r>
      <w:r>
        <w:rPr>
          <w:i/>
          <w:w w:val="136"/>
          <w:sz w:val="21"/>
        </w:rPr>
        <w:t>t</w:t>
      </w:r>
      <w:r>
        <w:rPr>
          <w:i/>
          <w:w w:val="107"/>
          <w:sz w:val="21"/>
        </w:rPr>
        <w:t>r</w:t>
      </w:r>
      <w:r>
        <w:rPr>
          <w:i/>
          <w:w w:val="108"/>
          <w:sz w:val="21"/>
        </w:rPr>
        <w:t>i</w:t>
      </w:r>
      <w:r>
        <w:rPr>
          <w:i/>
          <w:w w:val="86"/>
          <w:sz w:val="21"/>
        </w:rPr>
        <w:t>c</w:t>
      </w:r>
      <w:r>
        <w:rPr>
          <w:i/>
          <w:spacing w:val="-2"/>
          <w:w w:val="136"/>
          <w:sz w:val="21"/>
        </w:rPr>
        <w:t>t</w:t>
      </w:r>
      <w:r>
        <w:rPr>
          <w:i/>
          <w:w w:val="89"/>
          <w:sz w:val="21"/>
        </w:rPr>
        <w:t>e</w:t>
      </w:r>
      <w:r>
        <w:rPr>
          <w:i/>
          <w:w w:val="94"/>
          <w:sz w:val="21"/>
        </w:rPr>
        <w:t>d</w:t>
      </w:r>
      <w:r>
        <w:rPr>
          <w:i/>
          <w:w w:val="65"/>
          <w:sz w:val="21"/>
        </w:rPr>
        <w:t>?</w:t>
      </w:r>
      <w:r>
        <w:rPr>
          <w:i/>
          <w:spacing w:val="-9"/>
          <w:w w:val="99"/>
          <w:sz w:val="21"/>
        </w:rPr>
        <w:t xml:space="preserve"> </w:t>
      </w:r>
      <w:r>
        <w:rPr>
          <w:i/>
          <w:sz w:val="21"/>
        </w:rPr>
        <w:t>(</w:t>
      </w:r>
      <w:proofErr w:type="gramStart"/>
      <w:r>
        <w:rPr>
          <w:i/>
          <w:sz w:val="21"/>
        </w:rPr>
        <w:t>describe</w:t>
      </w:r>
      <w:proofErr w:type="gramEnd"/>
      <w:r>
        <w:rPr>
          <w:i/>
          <w:spacing w:val="-10"/>
          <w:sz w:val="21"/>
        </w:rPr>
        <w:t xml:space="preserve"> </w:t>
      </w:r>
      <w:r>
        <w:rPr>
          <w:i/>
          <w:sz w:val="21"/>
        </w:rPr>
        <w:t>the</w:t>
      </w:r>
      <w:r>
        <w:rPr>
          <w:i/>
          <w:spacing w:val="-10"/>
          <w:sz w:val="21"/>
        </w:rPr>
        <w:t xml:space="preserve"> </w:t>
      </w:r>
      <w:r>
        <w:rPr>
          <w:i/>
          <w:spacing w:val="-2"/>
          <w:sz w:val="21"/>
        </w:rPr>
        <w:t>situation)</w:t>
      </w:r>
    </w:p>
    <w:p w14:paraId="07FBBCA8" w14:textId="77777777" w:rsidR="00A76EEF" w:rsidRDefault="00A76EEF">
      <w:pPr>
        <w:pStyle w:val="Corpsdetexte"/>
        <w:spacing w:before="3"/>
        <w:rPr>
          <w:rFonts w:ascii="Arial"/>
          <w:i/>
          <w:sz w:val="26"/>
        </w:rPr>
      </w:pPr>
    </w:p>
    <w:p w14:paraId="5F812A7B" w14:textId="77777777" w:rsidR="00A76EEF" w:rsidRDefault="00000000">
      <w:pPr>
        <w:pStyle w:val="Corpsdetexte"/>
        <w:spacing w:line="333" w:lineRule="auto"/>
        <w:ind w:left="119"/>
      </w:pPr>
      <w:r>
        <w:rPr>
          <w:w w:val="105"/>
        </w:rPr>
        <w:t>The</w:t>
      </w:r>
      <w:r>
        <w:rPr>
          <w:spacing w:val="-13"/>
          <w:w w:val="105"/>
        </w:rPr>
        <w:t xml:space="preserve"> </w:t>
      </w:r>
      <w:r>
        <w:rPr>
          <w:w w:val="105"/>
        </w:rPr>
        <w:t>Speciﬁcation</w:t>
      </w:r>
      <w:r>
        <w:rPr>
          <w:spacing w:val="-13"/>
          <w:w w:val="105"/>
        </w:rPr>
        <w:t xml:space="preserve"> </w:t>
      </w:r>
      <w:r>
        <w:rPr>
          <w:w w:val="105"/>
        </w:rPr>
        <w:t>is</w:t>
      </w:r>
      <w:r>
        <w:rPr>
          <w:spacing w:val="-13"/>
          <w:w w:val="105"/>
        </w:rPr>
        <w:t xml:space="preserve"> </w:t>
      </w:r>
      <w:r>
        <w:rPr>
          <w:w w:val="105"/>
        </w:rPr>
        <w:t>available</w:t>
      </w:r>
      <w:r>
        <w:rPr>
          <w:spacing w:val="-13"/>
          <w:w w:val="105"/>
        </w:rPr>
        <w:t xml:space="preserve"> </w:t>
      </w:r>
      <w:r>
        <w:rPr>
          <w:w w:val="105"/>
        </w:rPr>
        <w:t>to</w:t>
      </w:r>
      <w:r>
        <w:rPr>
          <w:spacing w:val="-13"/>
          <w:w w:val="105"/>
        </w:rPr>
        <w:t xml:space="preserve"> </w:t>
      </w:r>
      <w:r>
        <w:rPr>
          <w:w w:val="105"/>
        </w:rPr>
        <w:t>all</w:t>
      </w:r>
      <w:r>
        <w:rPr>
          <w:spacing w:val="-13"/>
          <w:w w:val="105"/>
        </w:rPr>
        <w:t xml:space="preserve"> </w:t>
      </w:r>
      <w:r>
        <w:rPr>
          <w:w w:val="105"/>
        </w:rPr>
        <w:t>interested</w:t>
      </w:r>
      <w:r>
        <w:rPr>
          <w:spacing w:val="-13"/>
          <w:w w:val="105"/>
        </w:rPr>
        <w:t xml:space="preserve"> </w:t>
      </w:r>
      <w:r>
        <w:rPr>
          <w:w w:val="105"/>
        </w:rPr>
        <w:t>parties</w:t>
      </w:r>
      <w:r>
        <w:rPr>
          <w:spacing w:val="-13"/>
          <w:w w:val="105"/>
        </w:rPr>
        <w:t xml:space="preserve"> </w:t>
      </w:r>
      <w:r>
        <w:rPr>
          <w:w w:val="105"/>
        </w:rPr>
        <w:t>via</w:t>
      </w:r>
      <w:r>
        <w:rPr>
          <w:spacing w:val="-13"/>
          <w:w w:val="105"/>
        </w:rPr>
        <w:t xml:space="preserve"> </w:t>
      </w:r>
      <w:r>
        <w:rPr>
          <w:w w:val="105"/>
        </w:rPr>
        <w:t>a</w:t>
      </w:r>
      <w:r>
        <w:rPr>
          <w:spacing w:val="-13"/>
          <w:w w:val="105"/>
        </w:rPr>
        <w:t xml:space="preserve"> </w:t>
      </w:r>
      <w:r>
        <w:rPr>
          <w:w w:val="105"/>
        </w:rPr>
        <w:t>link</w:t>
      </w:r>
      <w:r>
        <w:rPr>
          <w:spacing w:val="-13"/>
          <w:w w:val="105"/>
        </w:rPr>
        <w:t xml:space="preserve"> </w:t>
      </w:r>
      <w:r>
        <w:rPr>
          <w:w w:val="105"/>
        </w:rPr>
        <w:t>on</w:t>
      </w:r>
      <w:r>
        <w:rPr>
          <w:spacing w:val="-13"/>
          <w:w w:val="105"/>
        </w:rPr>
        <w:t xml:space="preserve"> </w:t>
      </w:r>
      <w:r>
        <w:rPr>
          <w:w w:val="105"/>
        </w:rPr>
        <w:t>the</w:t>
      </w:r>
      <w:r>
        <w:rPr>
          <w:spacing w:val="-13"/>
          <w:w w:val="105"/>
        </w:rPr>
        <w:t xml:space="preserve"> </w:t>
      </w:r>
      <w:hyperlink r:id="rId26">
        <w:r>
          <w:rPr>
            <w:w w:val="105"/>
          </w:rPr>
          <w:t>www.ogf.org</w:t>
        </w:r>
      </w:hyperlink>
      <w:r>
        <w:rPr>
          <w:spacing w:val="-13"/>
          <w:w w:val="105"/>
        </w:rPr>
        <w:t xml:space="preserve"> </w:t>
      </w:r>
      <w:r>
        <w:rPr>
          <w:w w:val="105"/>
        </w:rPr>
        <w:t>website</w:t>
      </w:r>
      <w:r>
        <w:rPr>
          <w:spacing w:val="-13"/>
          <w:w w:val="105"/>
        </w:rPr>
        <w:t xml:space="preserve"> </w:t>
      </w:r>
      <w:r>
        <w:rPr>
          <w:w w:val="105"/>
        </w:rPr>
        <w:t xml:space="preserve">without </w:t>
      </w:r>
      <w:r>
        <w:rPr>
          <w:spacing w:val="-2"/>
          <w:w w:val="105"/>
        </w:rPr>
        <w:t>restriction.</w:t>
      </w:r>
    </w:p>
    <w:p w14:paraId="7947AC63" w14:textId="77777777" w:rsidR="00A76EEF" w:rsidRDefault="00000000">
      <w:pPr>
        <w:pStyle w:val="Paragraphedeliste"/>
        <w:numPr>
          <w:ilvl w:val="0"/>
          <w:numId w:val="8"/>
        </w:numPr>
        <w:tabs>
          <w:tab w:val="left" w:pos="350"/>
        </w:tabs>
        <w:spacing w:before="206"/>
        <w:ind w:hanging="231"/>
        <w:rPr>
          <w:i/>
          <w:sz w:val="21"/>
        </w:rPr>
      </w:pPr>
      <w:r>
        <w:rPr>
          <w:i/>
          <w:sz w:val="21"/>
        </w:rPr>
        <w:t>What</w:t>
      </w:r>
      <w:r>
        <w:rPr>
          <w:i/>
          <w:spacing w:val="-11"/>
          <w:sz w:val="21"/>
        </w:rPr>
        <w:t xml:space="preserve"> </w:t>
      </w:r>
      <w:r>
        <w:rPr>
          <w:i/>
          <w:sz w:val="21"/>
        </w:rPr>
        <w:t>are</w:t>
      </w:r>
      <w:r>
        <w:rPr>
          <w:i/>
          <w:spacing w:val="-11"/>
          <w:sz w:val="21"/>
        </w:rPr>
        <w:t xml:space="preserve"> </w:t>
      </w:r>
      <w:r>
        <w:rPr>
          <w:i/>
          <w:sz w:val="21"/>
        </w:rPr>
        <w:t>the</w:t>
      </w:r>
      <w:r>
        <w:rPr>
          <w:i/>
          <w:spacing w:val="-11"/>
          <w:sz w:val="21"/>
        </w:rPr>
        <w:t xml:space="preserve"> </w:t>
      </w:r>
      <w:r>
        <w:rPr>
          <w:i/>
          <w:sz w:val="21"/>
        </w:rPr>
        <w:t>costs</w:t>
      </w:r>
      <w:r>
        <w:rPr>
          <w:i/>
          <w:spacing w:val="-10"/>
          <w:sz w:val="21"/>
        </w:rPr>
        <w:t xml:space="preserve"> </w:t>
      </w:r>
      <w:r>
        <w:rPr>
          <w:i/>
          <w:sz w:val="21"/>
        </w:rPr>
        <w:t>associated</w:t>
      </w:r>
      <w:r>
        <w:rPr>
          <w:i/>
          <w:spacing w:val="-11"/>
          <w:sz w:val="21"/>
        </w:rPr>
        <w:t xml:space="preserve"> </w:t>
      </w:r>
      <w:r>
        <w:rPr>
          <w:i/>
          <w:sz w:val="21"/>
        </w:rPr>
        <w:t>with</w:t>
      </w:r>
      <w:r>
        <w:rPr>
          <w:i/>
          <w:spacing w:val="-11"/>
          <w:sz w:val="21"/>
        </w:rPr>
        <w:t xml:space="preserve"> </w:t>
      </w:r>
      <w:r>
        <w:rPr>
          <w:i/>
          <w:sz w:val="21"/>
        </w:rPr>
        <w:t>speciﬁcation</w:t>
      </w:r>
      <w:r>
        <w:rPr>
          <w:i/>
          <w:spacing w:val="-11"/>
          <w:sz w:val="21"/>
        </w:rPr>
        <w:t xml:space="preserve"> </w:t>
      </w:r>
      <w:r>
        <w:rPr>
          <w:i/>
          <w:spacing w:val="-2"/>
          <w:w w:val="91"/>
          <w:sz w:val="21"/>
        </w:rPr>
        <w:t>a</w:t>
      </w:r>
      <w:r>
        <w:rPr>
          <w:i/>
          <w:spacing w:val="-2"/>
          <w:w w:val="90"/>
          <w:sz w:val="21"/>
        </w:rPr>
        <w:t>v</w:t>
      </w:r>
      <w:r>
        <w:rPr>
          <w:i/>
          <w:spacing w:val="-2"/>
          <w:w w:val="91"/>
          <w:sz w:val="21"/>
        </w:rPr>
        <w:t>a</w:t>
      </w:r>
      <w:r>
        <w:rPr>
          <w:i/>
          <w:spacing w:val="-2"/>
          <w:w w:val="106"/>
          <w:sz w:val="21"/>
        </w:rPr>
        <w:t>i</w:t>
      </w:r>
      <w:r>
        <w:rPr>
          <w:i/>
          <w:spacing w:val="-5"/>
          <w:w w:val="118"/>
          <w:sz w:val="21"/>
        </w:rPr>
        <w:t>l</w:t>
      </w:r>
      <w:r>
        <w:rPr>
          <w:i/>
          <w:spacing w:val="-2"/>
          <w:w w:val="91"/>
          <w:sz w:val="21"/>
        </w:rPr>
        <w:t>a</w:t>
      </w:r>
      <w:r>
        <w:rPr>
          <w:i/>
          <w:spacing w:val="-2"/>
          <w:w w:val="93"/>
          <w:sz w:val="21"/>
        </w:rPr>
        <w:t>b</w:t>
      </w:r>
      <w:r>
        <w:rPr>
          <w:i/>
          <w:spacing w:val="-2"/>
          <w:w w:val="106"/>
          <w:sz w:val="21"/>
        </w:rPr>
        <w:t>i</w:t>
      </w:r>
      <w:r>
        <w:rPr>
          <w:i/>
          <w:spacing w:val="-2"/>
          <w:w w:val="118"/>
          <w:sz w:val="21"/>
        </w:rPr>
        <w:t>l</w:t>
      </w:r>
      <w:r>
        <w:rPr>
          <w:i/>
          <w:spacing w:val="-2"/>
          <w:w w:val="106"/>
          <w:sz w:val="21"/>
        </w:rPr>
        <w:t>i</w:t>
      </w:r>
      <w:r>
        <w:rPr>
          <w:i/>
          <w:spacing w:val="-2"/>
          <w:w w:val="134"/>
          <w:sz w:val="21"/>
        </w:rPr>
        <w:t>t</w:t>
      </w:r>
      <w:r>
        <w:rPr>
          <w:i/>
          <w:spacing w:val="-2"/>
          <w:w w:val="89"/>
          <w:sz w:val="21"/>
        </w:rPr>
        <w:t>y</w:t>
      </w:r>
      <w:r>
        <w:rPr>
          <w:i/>
          <w:spacing w:val="-2"/>
          <w:w w:val="63"/>
          <w:sz w:val="21"/>
        </w:rPr>
        <w:t>?</w:t>
      </w:r>
    </w:p>
    <w:p w14:paraId="4DAD4DE5" w14:textId="77777777" w:rsidR="00A76EEF" w:rsidRDefault="00A76EEF">
      <w:pPr>
        <w:pStyle w:val="Corpsdetexte"/>
        <w:spacing w:before="3"/>
        <w:rPr>
          <w:rFonts w:ascii="Arial"/>
          <w:i/>
          <w:sz w:val="26"/>
        </w:rPr>
      </w:pPr>
    </w:p>
    <w:p w14:paraId="0C9234D1" w14:textId="77777777" w:rsidR="00A76EEF" w:rsidRDefault="00000000">
      <w:pPr>
        <w:pStyle w:val="Corpsdetexte"/>
        <w:ind w:left="119"/>
      </w:pPr>
      <w:r>
        <w:t>The</w:t>
      </w:r>
      <w:r>
        <w:rPr>
          <w:spacing w:val="14"/>
        </w:rPr>
        <w:t xml:space="preserve"> </w:t>
      </w:r>
      <w:r>
        <w:t>speciﬁcation</w:t>
      </w:r>
      <w:r>
        <w:rPr>
          <w:spacing w:val="14"/>
        </w:rPr>
        <w:t xml:space="preserve"> </w:t>
      </w:r>
      <w:r>
        <w:t>is</w:t>
      </w:r>
      <w:r>
        <w:rPr>
          <w:spacing w:val="15"/>
        </w:rPr>
        <w:t xml:space="preserve"> </w:t>
      </w:r>
      <w:r>
        <w:t>available</w:t>
      </w:r>
      <w:r>
        <w:rPr>
          <w:spacing w:val="14"/>
        </w:rPr>
        <w:t xml:space="preserve"> </w:t>
      </w:r>
      <w:r>
        <w:t>without</w:t>
      </w:r>
      <w:r>
        <w:rPr>
          <w:spacing w:val="14"/>
        </w:rPr>
        <w:t xml:space="preserve"> </w:t>
      </w:r>
      <w:r>
        <w:rPr>
          <w:spacing w:val="-4"/>
        </w:rPr>
        <w:t>cost.</w:t>
      </w:r>
    </w:p>
    <w:p w14:paraId="6000FB9C" w14:textId="77777777" w:rsidR="00A76EEF" w:rsidRDefault="00A76EEF">
      <w:pPr>
        <w:pStyle w:val="Corpsdetexte"/>
        <w:rPr>
          <w:sz w:val="33"/>
        </w:rPr>
      </w:pPr>
    </w:p>
    <w:p w14:paraId="20C166AA" w14:textId="77777777" w:rsidR="00A76EEF" w:rsidRDefault="00000000">
      <w:pPr>
        <w:pStyle w:val="Titre2"/>
        <w:numPr>
          <w:ilvl w:val="2"/>
          <w:numId w:val="12"/>
        </w:numPr>
        <w:tabs>
          <w:tab w:val="left" w:pos="632"/>
        </w:tabs>
        <w:ind w:hanging="513"/>
      </w:pPr>
      <w:r>
        <w:rPr>
          <w:spacing w:val="-2"/>
          <w:w w:val="115"/>
        </w:rPr>
        <w:t>Consensus</w:t>
      </w:r>
      <w:r>
        <w:rPr>
          <w:spacing w:val="-1"/>
          <w:w w:val="120"/>
        </w:rPr>
        <w:t xml:space="preserve"> </w:t>
      </w:r>
      <w:r>
        <w:rPr>
          <w:spacing w:val="-5"/>
          <w:w w:val="120"/>
        </w:rPr>
        <w:t>(M)</w:t>
      </w:r>
    </w:p>
    <w:p w14:paraId="368C5D2D" w14:textId="77777777" w:rsidR="00A76EEF" w:rsidRDefault="00A76EEF">
      <w:pPr>
        <w:pStyle w:val="Corpsdetexte"/>
        <w:spacing w:before="3"/>
        <w:rPr>
          <w:rFonts w:ascii="Arial Narrow"/>
          <w:b/>
          <w:sz w:val="31"/>
        </w:rPr>
      </w:pPr>
    </w:p>
    <w:p w14:paraId="41DF63E2" w14:textId="77777777" w:rsidR="00A76EEF" w:rsidRDefault="00000000">
      <w:pPr>
        <w:spacing w:before="1" w:line="328" w:lineRule="auto"/>
        <w:ind w:left="119"/>
        <w:rPr>
          <w:rFonts w:ascii="Arial"/>
          <w:i/>
          <w:sz w:val="21"/>
        </w:rPr>
      </w:pPr>
      <w:r>
        <w:rPr>
          <w:rFonts w:ascii="Arial"/>
          <w:i/>
          <w:sz w:val="21"/>
        </w:rPr>
        <w:t>The</w:t>
      </w:r>
      <w:r>
        <w:rPr>
          <w:rFonts w:ascii="Arial"/>
          <w:i/>
          <w:spacing w:val="-13"/>
          <w:sz w:val="21"/>
        </w:rPr>
        <w:t xml:space="preserve"> </w:t>
      </w:r>
      <w:r>
        <w:rPr>
          <w:rFonts w:ascii="Arial"/>
          <w:i/>
          <w:sz w:val="21"/>
        </w:rPr>
        <w:t>accompanying</w:t>
      </w:r>
      <w:r>
        <w:rPr>
          <w:rFonts w:ascii="Arial"/>
          <w:i/>
          <w:spacing w:val="-13"/>
          <w:sz w:val="21"/>
        </w:rPr>
        <w:t xml:space="preserve"> </w:t>
      </w:r>
      <w:r>
        <w:rPr>
          <w:rFonts w:ascii="Arial"/>
          <w:i/>
          <w:sz w:val="21"/>
        </w:rPr>
        <w:t>report</w:t>
      </w:r>
      <w:r>
        <w:rPr>
          <w:rFonts w:ascii="Arial"/>
          <w:i/>
          <w:spacing w:val="-13"/>
          <w:sz w:val="21"/>
        </w:rPr>
        <w:t xml:space="preserve"> </w:t>
      </w:r>
      <w:r>
        <w:rPr>
          <w:rFonts w:ascii="Arial"/>
          <w:i/>
          <w:sz w:val="21"/>
        </w:rPr>
        <w:t>shall</w:t>
      </w:r>
      <w:r>
        <w:rPr>
          <w:rFonts w:ascii="Arial"/>
          <w:i/>
          <w:spacing w:val="-13"/>
          <w:sz w:val="21"/>
        </w:rPr>
        <w:t xml:space="preserve"> </w:t>
      </w:r>
      <w:r>
        <w:rPr>
          <w:rFonts w:ascii="Arial"/>
          <w:i/>
          <w:sz w:val="21"/>
        </w:rPr>
        <w:t>describe</w:t>
      </w:r>
      <w:r>
        <w:rPr>
          <w:rFonts w:ascii="Arial"/>
          <w:i/>
          <w:spacing w:val="-13"/>
          <w:sz w:val="21"/>
        </w:rPr>
        <w:t xml:space="preserve"> </w:t>
      </w:r>
      <w:r>
        <w:rPr>
          <w:rFonts w:ascii="Arial"/>
          <w:i/>
          <w:sz w:val="21"/>
        </w:rPr>
        <w:t>the</w:t>
      </w:r>
      <w:r>
        <w:rPr>
          <w:rFonts w:ascii="Arial"/>
          <w:i/>
          <w:spacing w:val="-13"/>
          <w:sz w:val="21"/>
        </w:rPr>
        <w:t xml:space="preserve"> </w:t>
      </w:r>
      <w:r>
        <w:rPr>
          <w:rFonts w:ascii="Arial"/>
          <w:i/>
          <w:sz w:val="21"/>
        </w:rPr>
        <w:t>extent</w:t>
      </w:r>
      <w:r>
        <w:rPr>
          <w:rFonts w:ascii="Arial"/>
          <w:i/>
          <w:spacing w:val="-13"/>
          <w:sz w:val="21"/>
        </w:rPr>
        <w:t xml:space="preserve"> </w:t>
      </w:r>
      <w:r>
        <w:rPr>
          <w:rFonts w:ascii="Arial"/>
          <w:i/>
          <w:sz w:val="21"/>
        </w:rPr>
        <w:t>of</w:t>
      </w:r>
      <w:r>
        <w:rPr>
          <w:rFonts w:ascii="Arial"/>
          <w:i/>
          <w:spacing w:val="-13"/>
          <w:sz w:val="21"/>
        </w:rPr>
        <w:t xml:space="preserve"> </w:t>
      </w:r>
      <w:r>
        <w:rPr>
          <w:rFonts w:ascii="Arial"/>
          <w:i/>
          <w:sz w:val="21"/>
        </w:rPr>
        <w:t>(inter)national</w:t>
      </w:r>
      <w:r>
        <w:rPr>
          <w:rFonts w:ascii="Arial"/>
          <w:i/>
          <w:spacing w:val="-13"/>
          <w:sz w:val="21"/>
        </w:rPr>
        <w:t xml:space="preserve"> </w:t>
      </w:r>
      <w:r>
        <w:rPr>
          <w:rFonts w:ascii="Arial"/>
          <w:i/>
          <w:sz w:val="21"/>
        </w:rPr>
        <w:t>consensus</w:t>
      </w:r>
      <w:r>
        <w:rPr>
          <w:rFonts w:ascii="Arial"/>
          <w:i/>
          <w:spacing w:val="-13"/>
          <w:sz w:val="21"/>
        </w:rPr>
        <w:t xml:space="preserve"> </w:t>
      </w:r>
      <w:r>
        <w:rPr>
          <w:rFonts w:ascii="Arial"/>
          <w:i/>
          <w:sz w:val="21"/>
        </w:rPr>
        <w:t>that</w:t>
      </w:r>
      <w:r>
        <w:rPr>
          <w:rFonts w:ascii="Arial"/>
          <w:i/>
          <w:spacing w:val="-13"/>
          <w:sz w:val="21"/>
        </w:rPr>
        <w:t xml:space="preserve"> </w:t>
      </w:r>
      <w:r>
        <w:rPr>
          <w:rFonts w:ascii="Arial"/>
          <w:i/>
          <w:sz w:val="21"/>
        </w:rPr>
        <w:t>the</w:t>
      </w:r>
      <w:r>
        <w:rPr>
          <w:rFonts w:ascii="Arial"/>
          <w:i/>
          <w:spacing w:val="-13"/>
          <w:sz w:val="21"/>
        </w:rPr>
        <w:t xml:space="preserve"> </w:t>
      </w:r>
      <w:r>
        <w:rPr>
          <w:rFonts w:ascii="Arial"/>
          <w:i/>
          <w:sz w:val="21"/>
        </w:rPr>
        <w:t>document</w:t>
      </w:r>
      <w:r>
        <w:rPr>
          <w:rFonts w:ascii="Arial"/>
          <w:i/>
          <w:spacing w:val="-13"/>
          <w:sz w:val="21"/>
        </w:rPr>
        <w:t xml:space="preserve"> </w:t>
      </w:r>
      <w:r>
        <w:rPr>
          <w:rFonts w:ascii="Arial"/>
          <w:i/>
          <w:sz w:val="21"/>
        </w:rPr>
        <w:t>has</w:t>
      </w:r>
      <w:r>
        <w:rPr>
          <w:rFonts w:ascii="Arial"/>
          <w:i/>
          <w:spacing w:val="-13"/>
          <w:sz w:val="21"/>
        </w:rPr>
        <w:t xml:space="preserve"> </w:t>
      </w:r>
      <w:r>
        <w:rPr>
          <w:rFonts w:ascii="Arial"/>
          <w:i/>
          <w:sz w:val="21"/>
        </w:rPr>
        <w:t xml:space="preserve">already </w:t>
      </w:r>
      <w:r>
        <w:rPr>
          <w:rFonts w:ascii="Arial"/>
          <w:i/>
          <w:spacing w:val="-2"/>
          <w:w w:val="105"/>
          <w:sz w:val="21"/>
        </w:rPr>
        <w:t>achieved.</w:t>
      </w:r>
    </w:p>
    <w:p w14:paraId="3207BB74" w14:textId="77777777" w:rsidR="00A76EEF" w:rsidRDefault="00A76EEF">
      <w:pPr>
        <w:pStyle w:val="Corpsdetexte"/>
        <w:spacing w:before="10"/>
        <w:rPr>
          <w:rFonts w:ascii="Arial"/>
          <w:i/>
          <w:sz w:val="27"/>
        </w:rPr>
      </w:pPr>
    </w:p>
    <w:p w14:paraId="6DAF2F9F"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5"/>
          <w:sz w:val="17"/>
        </w:rPr>
        <w:t>Development</w:t>
      </w:r>
      <w:r>
        <w:rPr>
          <w:rFonts w:ascii="Arial Narrow"/>
          <w:b/>
          <w:spacing w:val="8"/>
          <w:w w:val="125"/>
          <w:sz w:val="17"/>
        </w:rPr>
        <w:t xml:space="preserve"> </w:t>
      </w:r>
      <w:r>
        <w:rPr>
          <w:rFonts w:ascii="Arial Narrow"/>
          <w:b/>
          <w:spacing w:val="-2"/>
          <w:w w:val="125"/>
          <w:sz w:val="17"/>
        </w:rPr>
        <w:t>Consensus</w:t>
      </w:r>
    </w:p>
    <w:p w14:paraId="74C2E8D6" w14:textId="77777777" w:rsidR="00A76EEF" w:rsidRDefault="00A76EEF">
      <w:pPr>
        <w:pStyle w:val="Corpsdetexte"/>
        <w:rPr>
          <w:rFonts w:ascii="Arial Narrow"/>
          <w:b/>
          <w:sz w:val="20"/>
        </w:rPr>
      </w:pPr>
    </w:p>
    <w:p w14:paraId="746B402B" w14:textId="77777777" w:rsidR="00A76EEF" w:rsidRDefault="00000000">
      <w:pPr>
        <w:pStyle w:val="Paragraphedeliste"/>
        <w:numPr>
          <w:ilvl w:val="0"/>
          <w:numId w:val="7"/>
        </w:numPr>
        <w:tabs>
          <w:tab w:val="left" w:pos="350"/>
        </w:tabs>
        <w:spacing w:before="168"/>
        <w:ind w:hanging="231"/>
        <w:rPr>
          <w:i/>
          <w:sz w:val="21"/>
        </w:rPr>
      </w:pPr>
      <w:r>
        <w:rPr>
          <w:i/>
          <w:spacing w:val="-2"/>
          <w:sz w:val="21"/>
        </w:rPr>
        <w:t>Describe</w:t>
      </w:r>
      <w:r>
        <w:rPr>
          <w:i/>
          <w:spacing w:val="-10"/>
          <w:sz w:val="21"/>
        </w:rPr>
        <w:t xml:space="preserve"> </w:t>
      </w:r>
      <w:r>
        <w:rPr>
          <w:i/>
          <w:spacing w:val="-2"/>
          <w:sz w:val="21"/>
        </w:rPr>
        <w:t>the</w:t>
      </w:r>
      <w:r>
        <w:rPr>
          <w:i/>
          <w:spacing w:val="-10"/>
          <w:sz w:val="21"/>
        </w:rPr>
        <w:t xml:space="preserve"> </w:t>
      </w:r>
      <w:r>
        <w:rPr>
          <w:i/>
          <w:spacing w:val="-2"/>
          <w:sz w:val="21"/>
        </w:rPr>
        <w:t>process</w:t>
      </w:r>
      <w:r>
        <w:rPr>
          <w:i/>
          <w:spacing w:val="-9"/>
          <w:sz w:val="21"/>
        </w:rPr>
        <w:t xml:space="preserve"> </w:t>
      </w:r>
      <w:r>
        <w:rPr>
          <w:i/>
          <w:spacing w:val="-2"/>
          <w:sz w:val="21"/>
        </w:rPr>
        <w:t>by</w:t>
      </w:r>
      <w:r>
        <w:rPr>
          <w:i/>
          <w:spacing w:val="-10"/>
          <w:sz w:val="21"/>
        </w:rPr>
        <w:t xml:space="preserve"> </w:t>
      </w:r>
      <w:r>
        <w:rPr>
          <w:i/>
          <w:spacing w:val="-2"/>
          <w:sz w:val="21"/>
        </w:rPr>
        <w:t>which</w:t>
      </w:r>
      <w:r>
        <w:rPr>
          <w:i/>
          <w:spacing w:val="-10"/>
          <w:sz w:val="21"/>
        </w:rPr>
        <w:t xml:space="preserve"> </w:t>
      </w:r>
      <w:r>
        <w:rPr>
          <w:i/>
          <w:spacing w:val="-2"/>
          <w:sz w:val="21"/>
        </w:rPr>
        <w:t>the</w:t>
      </w:r>
      <w:r>
        <w:rPr>
          <w:i/>
          <w:spacing w:val="-9"/>
          <w:sz w:val="21"/>
        </w:rPr>
        <w:t xml:space="preserve"> </w:t>
      </w:r>
      <w:r>
        <w:rPr>
          <w:i/>
          <w:spacing w:val="-2"/>
          <w:sz w:val="21"/>
        </w:rPr>
        <w:t>speciﬁcation</w:t>
      </w:r>
      <w:r>
        <w:rPr>
          <w:i/>
          <w:spacing w:val="-10"/>
          <w:sz w:val="21"/>
        </w:rPr>
        <w:t xml:space="preserve"> </w:t>
      </w:r>
      <w:r>
        <w:rPr>
          <w:i/>
          <w:spacing w:val="-2"/>
          <w:sz w:val="21"/>
        </w:rPr>
        <w:t>was</w:t>
      </w:r>
      <w:r>
        <w:rPr>
          <w:i/>
          <w:spacing w:val="-9"/>
          <w:sz w:val="21"/>
        </w:rPr>
        <w:t xml:space="preserve"> </w:t>
      </w:r>
      <w:r>
        <w:rPr>
          <w:i/>
          <w:spacing w:val="-2"/>
          <w:sz w:val="21"/>
        </w:rPr>
        <w:t>developed.</w:t>
      </w:r>
    </w:p>
    <w:p w14:paraId="51899726" w14:textId="77777777" w:rsidR="00A76EEF" w:rsidRDefault="00A76EEF">
      <w:pPr>
        <w:pStyle w:val="Corpsdetexte"/>
        <w:spacing w:before="3"/>
        <w:rPr>
          <w:rFonts w:ascii="Arial"/>
          <w:i/>
          <w:sz w:val="26"/>
        </w:rPr>
      </w:pPr>
    </w:p>
    <w:p w14:paraId="26786B71" w14:textId="77777777" w:rsidR="00A76EEF" w:rsidRDefault="00000000">
      <w:pPr>
        <w:pStyle w:val="Corpsdetexte"/>
        <w:spacing w:line="333" w:lineRule="auto"/>
        <w:ind w:left="119" w:right="8"/>
      </w:pPr>
      <w:r>
        <w:t xml:space="preserve">Face to face meetings were held several times a year as part of OGF general meetings from roughly 2003 to </w:t>
      </w:r>
      <w:r>
        <w:rPr>
          <w:w w:val="105"/>
        </w:rPr>
        <w:t>2009</w:t>
      </w:r>
      <w:r>
        <w:rPr>
          <w:spacing w:val="-8"/>
          <w:w w:val="105"/>
        </w:rPr>
        <w:t xml:space="preserve"> </w:t>
      </w:r>
      <w:r>
        <w:rPr>
          <w:w w:val="105"/>
        </w:rPr>
        <w:t>at</w:t>
      </w:r>
      <w:r>
        <w:rPr>
          <w:spacing w:val="-8"/>
          <w:w w:val="105"/>
        </w:rPr>
        <w:t xml:space="preserve"> </w:t>
      </w:r>
      <w:r>
        <w:rPr>
          <w:w w:val="105"/>
        </w:rPr>
        <w:t>which</w:t>
      </w:r>
      <w:r>
        <w:rPr>
          <w:spacing w:val="-8"/>
          <w:w w:val="105"/>
        </w:rPr>
        <w:t xml:space="preserve"> </w:t>
      </w:r>
      <w:r>
        <w:rPr>
          <w:w w:val="105"/>
        </w:rPr>
        <w:t>point</w:t>
      </w:r>
      <w:r>
        <w:rPr>
          <w:spacing w:val="-8"/>
          <w:w w:val="105"/>
        </w:rPr>
        <w:t xml:space="preserve"> </w:t>
      </w:r>
      <w:r>
        <w:rPr>
          <w:w w:val="105"/>
        </w:rPr>
        <w:t>the</w:t>
      </w:r>
      <w:r>
        <w:rPr>
          <w:spacing w:val="-8"/>
          <w:w w:val="105"/>
        </w:rPr>
        <w:t xml:space="preserve"> </w:t>
      </w:r>
      <w:r>
        <w:rPr>
          <w:w w:val="105"/>
        </w:rPr>
        <w:t>spec</w:t>
      </w:r>
      <w:r>
        <w:rPr>
          <w:spacing w:val="-8"/>
          <w:w w:val="105"/>
        </w:rPr>
        <w:t xml:space="preserve"> </w:t>
      </w:r>
      <w:r>
        <w:rPr>
          <w:w w:val="105"/>
        </w:rPr>
        <w:t>was</w:t>
      </w:r>
      <w:r>
        <w:rPr>
          <w:spacing w:val="-8"/>
          <w:w w:val="105"/>
        </w:rPr>
        <w:t xml:space="preserve"> </w:t>
      </w:r>
      <w:r>
        <w:rPr>
          <w:w w:val="105"/>
        </w:rPr>
        <w:t>largely</w:t>
      </w:r>
      <w:r>
        <w:rPr>
          <w:spacing w:val="-8"/>
          <w:w w:val="105"/>
        </w:rPr>
        <w:t xml:space="preserve"> </w:t>
      </w:r>
      <w:r>
        <w:rPr>
          <w:w w:val="105"/>
        </w:rPr>
        <w:t>complete.</w:t>
      </w:r>
      <w:r>
        <w:rPr>
          <w:spacing w:val="-8"/>
          <w:w w:val="105"/>
        </w:rPr>
        <w:t xml:space="preserve"> </w:t>
      </w:r>
      <w:r>
        <w:rPr>
          <w:w w:val="105"/>
        </w:rPr>
        <w:t>Subsequently,</w:t>
      </w:r>
      <w:r>
        <w:rPr>
          <w:spacing w:val="-8"/>
          <w:w w:val="105"/>
        </w:rPr>
        <w:t xml:space="preserve"> </w:t>
      </w:r>
      <w:r>
        <w:rPr>
          <w:w w:val="105"/>
        </w:rPr>
        <w:t>the</w:t>
      </w:r>
      <w:r>
        <w:rPr>
          <w:spacing w:val="-8"/>
          <w:w w:val="105"/>
        </w:rPr>
        <w:t xml:space="preserve"> </w:t>
      </w:r>
      <w:r>
        <w:rPr>
          <w:w w:val="105"/>
        </w:rPr>
        <w:t>speciﬁcation</w:t>
      </w:r>
      <w:r>
        <w:rPr>
          <w:spacing w:val="-8"/>
          <w:w w:val="105"/>
        </w:rPr>
        <w:t xml:space="preserve"> </w:t>
      </w:r>
      <w:r>
        <w:rPr>
          <w:w w:val="105"/>
        </w:rPr>
        <w:t>was</w:t>
      </w:r>
      <w:r>
        <w:rPr>
          <w:spacing w:val="-8"/>
          <w:w w:val="105"/>
        </w:rPr>
        <w:t xml:space="preserve"> </w:t>
      </w:r>
      <w:r>
        <w:rPr>
          <w:w w:val="105"/>
        </w:rPr>
        <w:t>reﬁned</w:t>
      </w:r>
      <w:r>
        <w:rPr>
          <w:spacing w:val="-8"/>
          <w:w w:val="105"/>
        </w:rPr>
        <w:t xml:space="preserve"> </w:t>
      </w:r>
      <w:r>
        <w:rPr>
          <w:w w:val="105"/>
        </w:rPr>
        <w:t>and clariﬁed</w:t>
      </w:r>
      <w:r>
        <w:rPr>
          <w:spacing w:val="-9"/>
          <w:w w:val="105"/>
        </w:rPr>
        <w:t xml:space="preserve"> </w:t>
      </w:r>
      <w:r>
        <w:rPr>
          <w:w w:val="105"/>
        </w:rPr>
        <w:t>primarily</w:t>
      </w:r>
      <w:r>
        <w:rPr>
          <w:spacing w:val="-9"/>
          <w:w w:val="105"/>
        </w:rPr>
        <w:t xml:space="preserve"> </w:t>
      </w:r>
      <w:r>
        <w:rPr>
          <w:w w:val="105"/>
        </w:rPr>
        <w:t>via</w:t>
      </w:r>
      <w:r>
        <w:rPr>
          <w:spacing w:val="-9"/>
          <w:w w:val="105"/>
        </w:rPr>
        <w:t xml:space="preserve"> </w:t>
      </w:r>
      <w:r>
        <w:rPr>
          <w:w w:val="105"/>
        </w:rPr>
        <w:t>regular</w:t>
      </w:r>
      <w:r>
        <w:rPr>
          <w:spacing w:val="-9"/>
          <w:w w:val="105"/>
        </w:rPr>
        <w:t xml:space="preserve"> </w:t>
      </w:r>
      <w:r>
        <w:rPr>
          <w:w w:val="105"/>
        </w:rPr>
        <w:t>semi-weekly</w:t>
      </w:r>
      <w:r>
        <w:rPr>
          <w:spacing w:val="-9"/>
          <w:w w:val="105"/>
        </w:rPr>
        <w:t xml:space="preserve"> </w:t>
      </w:r>
      <w:r>
        <w:rPr>
          <w:w w:val="105"/>
        </w:rPr>
        <w:t>telephone</w:t>
      </w:r>
      <w:r>
        <w:rPr>
          <w:spacing w:val="-9"/>
          <w:w w:val="105"/>
        </w:rPr>
        <w:t xml:space="preserve"> </w:t>
      </w:r>
      <w:r>
        <w:rPr>
          <w:w w:val="105"/>
        </w:rPr>
        <w:t>calls</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project</w:t>
      </w:r>
      <w:r>
        <w:rPr>
          <w:spacing w:val="-9"/>
          <w:w w:val="105"/>
        </w:rPr>
        <w:t xml:space="preserve"> </w:t>
      </w:r>
      <w:r>
        <w:rPr>
          <w:w w:val="105"/>
        </w:rPr>
        <w:t>mailing</w:t>
      </w:r>
      <w:r>
        <w:rPr>
          <w:spacing w:val="-9"/>
          <w:w w:val="105"/>
        </w:rPr>
        <w:t xml:space="preserve"> </w:t>
      </w:r>
      <w:r>
        <w:rPr>
          <w:w w:val="105"/>
        </w:rPr>
        <w:t>lists.</w:t>
      </w:r>
      <w:r>
        <w:rPr>
          <w:spacing w:val="-9"/>
          <w:w w:val="105"/>
        </w:rPr>
        <w:t xml:space="preserve"> </w:t>
      </w:r>
      <w:r>
        <w:rPr>
          <w:w w:val="105"/>
        </w:rPr>
        <w:t>The</w:t>
      </w:r>
      <w:r>
        <w:rPr>
          <w:spacing w:val="-9"/>
          <w:w w:val="105"/>
        </w:rPr>
        <w:t xml:space="preserve"> </w:t>
      </w:r>
      <w:r>
        <w:rPr>
          <w:w w:val="105"/>
        </w:rPr>
        <w:t>formal</w:t>
      </w:r>
      <w:r>
        <w:rPr>
          <w:spacing w:val="-9"/>
          <w:w w:val="105"/>
        </w:rPr>
        <w:t xml:space="preserve"> </w:t>
      </w:r>
      <w:r>
        <w:rPr>
          <w:w w:val="105"/>
        </w:rPr>
        <w:t>process for</w:t>
      </w:r>
      <w:r>
        <w:rPr>
          <w:spacing w:val="-14"/>
          <w:w w:val="105"/>
        </w:rPr>
        <w:t xml:space="preserve"> </w:t>
      </w:r>
      <w:r>
        <w:rPr>
          <w:w w:val="105"/>
        </w:rPr>
        <w:t>creating</w:t>
      </w:r>
      <w:r>
        <w:rPr>
          <w:spacing w:val="-14"/>
          <w:w w:val="105"/>
        </w:rPr>
        <w:t xml:space="preserve"> </w:t>
      </w:r>
      <w:r>
        <w:rPr>
          <w:w w:val="105"/>
        </w:rPr>
        <w:t>an</w:t>
      </w:r>
      <w:r>
        <w:rPr>
          <w:spacing w:val="-14"/>
          <w:w w:val="105"/>
        </w:rPr>
        <w:t xml:space="preserve"> </w:t>
      </w:r>
      <w:r>
        <w:rPr>
          <w:w w:val="105"/>
        </w:rPr>
        <w:t>oﬃcial</w:t>
      </w:r>
      <w:r>
        <w:rPr>
          <w:spacing w:val="-14"/>
          <w:w w:val="105"/>
        </w:rPr>
        <w:t xml:space="preserve"> </w:t>
      </w:r>
      <w:r>
        <w:rPr>
          <w:w w:val="105"/>
        </w:rPr>
        <w:t>draft</w:t>
      </w:r>
      <w:r>
        <w:rPr>
          <w:spacing w:val="-14"/>
          <w:w w:val="105"/>
        </w:rPr>
        <w:t xml:space="preserve"> </w:t>
      </w:r>
      <w:r>
        <w:rPr>
          <w:w w:val="105"/>
        </w:rPr>
        <w:t>and</w:t>
      </w:r>
      <w:r>
        <w:rPr>
          <w:spacing w:val="-14"/>
          <w:w w:val="105"/>
        </w:rPr>
        <w:t xml:space="preserve"> </w:t>
      </w:r>
      <w:r>
        <w:rPr>
          <w:w w:val="105"/>
        </w:rPr>
        <w:t>submitting</w:t>
      </w:r>
      <w:r>
        <w:rPr>
          <w:spacing w:val="-14"/>
          <w:w w:val="105"/>
        </w:rPr>
        <w:t xml:space="preserve"> </w:t>
      </w:r>
      <w:r>
        <w:rPr>
          <w:w w:val="105"/>
        </w:rPr>
        <w:t>it</w:t>
      </w:r>
      <w:r>
        <w:rPr>
          <w:spacing w:val="-14"/>
          <w:w w:val="105"/>
        </w:rPr>
        <w:t xml:space="preserve"> </w:t>
      </w:r>
      <w:r>
        <w:rPr>
          <w:w w:val="105"/>
        </w:rPr>
        <w:t>for</w:t>
      </w:r>
      <w:r>
        <w:rPr>
          <w:spacing w:val="-14"/>
          <w:w w:val="105"/>
        </w:rPr>
        <w:t xml:space="preserve"> </w:t>
      </w:r>
      <w:r>
        <w:rPr>
          <w:w w:val="105"/>
        </w:rPr>
        <w:t>consideration</w:t>
      </w:r>
      <w:r>
        <w:rPr>
          <w:spacing w:val="-14"/>
          <w:w w:val="105"/>
        </w:rPr>
        <w:t xml:space="preserve"> </w:t>
      </w:r>
      <w:r>
        <w:rPr>
          <w:w w:val="105"/>
        </w:rPr>
        <w:t>as</w:t>
      </w:r>
      <w:r>
        <w:rPr>
          <w:spacing w:val="-14"/>
          <w:w w:val="105"/>
        </w:rPr>
        <w:t xml:space="preserve"> </w:t>
      </w:r>
      <w:r>
        <w:rPr>
          <w:w w:val="105"/>
        </w:rPr>
        <w:t>an</w:t>
      </w:r>
      <w:r>
        <w:rPr>
          <w:spacing w:val="-14"/>
          <w:w w:val="105"/>
        </w:rPr>
        <w:t xml:space="preserve"> </w:t>
      </w:r>
      <w:r>
        <w:rPr>
          <w:w w:val="105"/>
        </w:rPr>
        <w:t>OGF</w:t>
      </w:r>
      <w:r>
        <w:rPr>
          <w:spacing w:val="-14"/>
          <w:w w:val="105"/>
        </w:rPr>
        <w:t xml:space="preserve"> </w:t>
      </w:r>
      <w:r>
        <w:rPr>
          <w:w w:val="105"/>
        </w:rPr>
        <w:t>Recommendation</w:t>
      </w:r>
      <w:r>
        <w:rPr>
          <w:spacing w:val="-14"/>
          <w:w w:val="105"/>
        </w:rPr>
        <w:t xml:space="preserve"> </w:t>
      </w:r>
      <w:r>
        <w:rPr>
          <w:w w:val="105"/>
        </w:rPr>
        <w:t>is</w:t>
      </w:r>
      <w:r>
        <w:rPr>
          <w:spacing w:val="-14"/>
          <w:w w:val="105"/>
        </w:rPr>
        <w:t xml:space="preserve"> </w:t>
      </w:r>
      <w:r>
        <w:rPr>
          <w:w w:val="105"/>
        </w:rPr>
        <w:t>documented in</w:t>
      </w:r>
      <w:r>
        <w:rPr>
          <w:spacing w:val="-6"/>
          <w:w w:val="105"/>
        </w:rPr>
        <w:t xml:space="preserve"> </w:t>
      </w:r>
      <w:r>
        <w:rPr>
          <w:w w:val="105"/>
        </w:rPr>
        <w:t>OGF</w:t>
      </w:r>
      <w:r>
        <w:rPr>
          <w:spacing w:val="-6"/>
          <w:w w:val="105"/>
        </w:rPr>
        <w:t xml:space="preserve"> </w:t>
      </w:r>
      <w:hyperlink r:id="rId27">
        <w:r>
          <w:rPr>
            <w:color w:val="0000ED"/>
            <w:w w:val="105"/>
          </w:rPr>
          <w:t>GFD</w:t>
        </w:r>
        <w:r>
          <w:rPr>
            <w:color w:val="0000ED"/>
            <w:spacing w:val="-6"/>
            <w:w w:val="105"/>
          </w:rPr>
          <w:t xml:space="preserve"> </w:t>
        </w:r>
        <w:r>
          <w:rPr>
            <w:color w:val="0000ED"/>
            <w:w w:val="105"/>
          </w:rPr>
          <w:t>152</w:t>
        </w:r>
      </w:hyperlink>
      <w:r>
        <w:rPr>
          <w:w w:val="105"/>
        </w:rPr>
        <w:t>.</w:t>
      </w:r>
    </w:p>
    <w:p w14:paraId="74BE9155" w14:textId="77777777" w:rsidR="00A76EEF" w:rsidRDefault="00000000">
      <w:pPr>
        <w:pStyle w:val="Corpsdetexte"/>
        <w:spacing w:before="208" w:line="333" w:lineRule="auto"/>
        <w:ind w:left="119" w:right="258"/>
      </w:pPr>
      <w:r>
        <w:rPr>
          <w:w w:val="105"/>
        </w:rPr>
        <w:t>OGF</w:t>
      </w:r>
      <w:r>
        <w:rPr>
          <w:spacing w:val="-15"/>
          <w:w w:val="105"/>
        </w:rPr>
        <w:t xml:space="preserve"> </w:t>
      </w:r>
      <w:r>
        <w:rPr>
          <w:w w:val="105"/>
        </w:rPr>
        <w:t>documents</w:t>
      </w:r>
      <w:r>
        <w:rPr>
          <w:spacing w:val="-14"/>
          <w:w w:val="105"/>
        </w:rPr>
        <w:t xml:space="preserve"> </w:t>
      </w:r>
      <w:r>
        <w:rPr>
          <w:w w:val="105"/>
        </w:rPr>
        <w:t>are</w:t>
      </w:r>
      <w:r>
        <w:rPr>
          <w:spacing w:val="-15"/>
          <w:w w:val="105"/>
        </w:rPr>
        <w:t xml:space="preserve"> </w:t>
      </w:r>
      <w:r>
        <w:rPr>
          <w:w w:val="105"/>
        </w:rPr>
        <w:t>developed</w:t>
      </w:r>
      <w:r>
        <w:rPr>
          <w:spacing w:val="-14"/>
          <w:w w:val="105"/>
        </w:rPr>
        <w:t xml:space="preserve"> </w:t>
      </w:r>
      <w:r>
        <w:rPr>
          <w:w w:val="105"/>
        </w:rPr>
        <w:t>according</w:t>
      </w:r>
      <w:r>
        <w:rPr>
          <w:spacing w:val="-15"/>
          <w:w w:val="105"/>
        </w:rPr>
        <w:t xml:space="preserve"> </w:t>
      </w:r>
      <w:r>
        <w:rPr>
          <w:w w:val="105"/>
        </w:rPr>
        <w:t>to</w:t>
      </w:r>
      <w:r>
        <w:rPr>
          <w:spacing w:val="-14"/>
          <w:w w:val="105"/>
        </w:rPr>
        <w:t xml:space="preserve"> </w:t>
      </w:r>
      <w:r>
        <w:rPr>
          <w:w w:val="105"/>
        </w:rPr>
        <w:t>an</w:t>
      </w:r>
      <w:r>
        <w:rPr>
          <w:spacing w:val="-15"/>
          <w:w w:val="105"/>
        </w:rPr>
        <w:t xml:space="preserve"> </w:t>
      </w:r>
      <w:r>
        <w:rPr>
          <w:w w:val="105"/>
        </w:rPr>
        <w:t>open</w:t>
      </w:r>
      <w:r>
        <w:rPr>
          <w:spacing w:val="-14"/>
          <w:w w:val="105"/>
        </w:rPr>
        <w:t xml:space="preserve"> </w:t>
      </w:r>
      <w:r>
        <w:rPr>
          <w:w w:val="105"/>
        </w:rPr>
        <w:t>public</w:t>
      </w:r>
      <w:r>
        <w:rPr>
          <w:spacing w:val="-15"/>
          <w:w w:val="105"/>
        </w:rPr>
        <w:t xml:space="preserve"> </w:t>
      </w:r>
      <w:r>
        <w:rPr>
          <w:w w:val="105"/>
        </w:rPr>
        <w:t>process</w:t>
      </w:r>
      <w:r>
        <w:rPr>
          <w:spacing w:val="-14"/>
          <w:w w:val="105"/>
        </w:rPr>
        <w:t xml:space="preserve"> </w:t>
      </w:r>
      <w:r>
        <w:rPr>
          <w:w w:val="105"/>
        </w:rPr>
        <w:t>as</w:t>
      </w:r>
      <w:r>
        <w:rPr>
          <w:spacing w:val="-15"/>
          <w:w w:val="105"/>
        </w:rPr>
        <w:t xml:space="preserve"> </w:t>
      </w:r>
      <w:r>
        <w:rPr>
          <w:w w:val="105"/>
        </w:rPr>
        <w:t>described</w:t>
      </w:r>
      <w:r>
        <w:rPr>
          <w:spacing w:val="-14"/>
          <w:w w:val="105"/>
        </w:rPr>
        <w:t xml:space="preserve"> </w:t>
      </w:r>
      <w:r>
        <w:rPr>
          <w:w w:val="105"/>
        </w:rPr>
        <w:t>at</w:t>
      </w:r>
      <w:r>
        <w:rPr>
          <w:spacing w:val="-15"/>
          <w:w w:val="105"/>
        </w:rPr>
        <w:t xml:space="preserve"> </w:t>
      </w:r>
      <w:r>
        <w:rPr>
          <w:w w:val="105"/>
        </w:rPr>
        <w:t>this</w:t>
      </w:r>
      <w:r>
        <w:rPr>
          <w:spacing w:val="-14"/>
          <w:w w:val="105"/>
        </w:rPr>
        <w:t xml:space="preserve"> </w:t>
      </w:r>
      <w:r>
        <w:rPr>
          <w:w w:val="105"/>
        </w:rPr>
        <w:t xml:space="preserve">link </w:t>
      </w:r>
      <w:hyperlink r:id="rId28">
        <w:r>
          <w:rPr>
            <w:w w:val="105"/>
          </w:rPr>
          <w:t>http://redmine.ogf.org/projects/editor/wiki/About_OGF_Documents</w:t>
        </w:r>
      </w:hyperlink>
      <w:r>
        <w:rPr>
          <w:spacing w:val="-6"/>
          <w:w w:val="105"/>
        </w:rPr>
        <w:t xml:space="preserve"> </w:t>
      </w:r>
      <w:r>
        <w:rPr>
          <w:w w:val="105"/>
        </w:rPr>
        <w:t>.</w:t>
      </w:r>
      <w:r>
        <w:rPr>
          <w:spacing w:val="-6"/>
          <w:w w:val="105"/>
        </w:rPr>
        <w:t xml:space="preserve"> </w:t>
      </w:r>
      <w:r>
        <w:rPr>
          <w:w w:val="105"/>
        </w:rPr>
        <w:t>Tools</w:t>
      </w:r>
      <w:r>
        <w:rPr>
          <w:spacing w:val="-6"/>
          <w:w w:val="105"/>
        </w:rPr>
        <w:t xml:space="preserve"> </w:t>
      </w:r>
      <w:r>
        <w:rPr>
          <w:w w:val="105"/>
        </w:rPr>
        <w:t>to</w:t>
      </w:r>
      <w:r>
        <w:rPr>
          <w:spacing w:val="-6"/>
          <w:w w:val="105"/>
        </w:rPr>
        <w:t xml:space="preserve"> </w:t>
      </w:r>
      <w:r>
        <w:rPr>
          <w:w w:val="105"/>
        </w:rPr>
        <w:t>support</w:t>
      </w:r>
      <w:r>
        <w:rPr>
          <w:spacing w:val="-6"/>
          <w:w w:val="105"/>
        </w:rPr>
        <w:t xml:space="preserve"> </w:t>
      </w:r>
      <w:r>
        <w:rPr>
          <w:w w:val="105"/>
        </w:rPr>
        <w:t>creation</w:t>
      </w:r>
      <w:r>
        <w:rPr>
          <w:spacing w:val="-6"/>
          <w:w w:val="105"/>
        </w:rPr>
        <w:t xml:space="preserve"> </w:t>
      </w:r>
      <w:r>
        <w:rPr>
          <w:w w:val="105"/>
        </w:rPr>
        <w:t>of</w:t>
      </w:r>
      <w:r>
        <w:rPr>
          <w:spacing w:val="-6"/>
          <w:w w:val="105"/>
        </w:rPr>
        <w:t xml:space="preserve"> </w:t>
      </w:r>
      <w:r>
        <w:rPr>
          <w:w w:val="105"/>
        </w:rPr>
        <w:t>new OGF</w:t>
      </w:r>
      <w:r>
        <w:rPr>
          <w:spacing w:val="-14"/>
          <w:w w:val="105"/>
        </w:rPr>
        <w:t xml:space="preserve"> </w:t>
      </w:r>
      <w:r>
        <w:rPr>
          <w:w w:val="105"/>
        </w:rPr>
        <w:t>documents</w:t>
      </w:r>
      <w:r>
        <w:rPr>
          <w:spacing w:val="-14"/>
          <w:w w:val="105"/>
        </w:rPr>
        <w:t xml:space="preserve"> </w:t>
      </w:r>
      <w:r>
        <w:rPr>
          <w:w w:val="105"/>
        </w:rPr>
        <w:t>are</w:t>
      </w:r>
      <w:r>
        <w:rPr>
          <w:spacing w:val="-14"/>
          <w:w w:val="105"/>
        </w:rPr>
        <w:t xml:space="preserve"> </w:t>
      </w:r>
      <w:r>
        <w:rPr>
          <w:w w:val="105"/>
        </w:rPr>
        <w:t>described</w:t>
      </w:r>
      <w:r>
        <w:rPr>
          <w:spacing w:val="-14"/>
          <w:w w:val="105"/>
        </w:rPr>
        <w:t xml:space="preserve"> </w:t>
      </w:r>
      <w:r>
        <w:rPr>
          <w:w w:val="105"/>
        </w:rPr>
        <w:t>here:</w:t>
      </w:r>
      <w:r>
        <w:rPr>
          <w:spacing w:val="-14"/>
          <w:w w:val="105"/>
        </w:rPr>
        <w:t xml:space="preserve"> </w:t>
      </w:r>
      <w:proofErr w:type="gramStart"/>
      <w:r>
        <w:rPr>
          <w:w w:val="105"/>
        </w:rPr>
        <w:t>https://docs.ogf.org/ogf-documents-and-workspaces/</w:t>
      </w:r>
      <w:r>
        <w:rPr>
          <w:spacing w:val="-14"/>
          <w:w w:val="105"/>
        </w:rPr>
        <w:t xml:space="preserve"> </w:t>
      </w:r>
      <w:r>
        <w:rPr>
          <w:w w:val="105"/>
        </w:rPr>
        <w:t>.</w:t>
      </w:r>
      <w:proofErr w:type="gramEnd"/>
    </w:p>
    <w:p w14:paraId="4DDA6E6D" w14:textId="77777777" w:rsidR="00A76EEF" w:rsidRDefault="00000000">
      <w:pPr>
        <w:pStyle w:val="Paragraphedeliste"/>
        <w:numPr>
          <w:ilvl w:val="0"/>
          <w:numId w:val="7"/>
        </w:numPr>
        <w:tabs>
          <w:tab w:val="left" w:pos="352"/>
        </w:tabs>
        <w:spacing w:before="205"/>
        <w:ind w:left="351" w:hanging="233"/>
        <w:rPr>
          <w:i/>
          <w:sz w:val="21"/>
        </w:rPr>
      </w:pPr>
      <w:r>
        <w:rPr>
          <w:i/>
          <w:spacing w:val="-2"/>
          <w:sz w:val="21"/>
        </w:rPr>
        <w:t>Describe</w:t>
      </w:r>
      <w:r>
        <w:rPr>
          <w:i/>
          <w:spacing w:val="-10"/>
          <w:sz w:val="21"/>
        </w:rPr>
        <w:t xml:space="preserve"> </w:t>
      </w:r>
      <w:r>
        <w:rPr>
          <w:i/>
          <w:spacing w:val="-2"/>
          <w:sz w:val="21"/>
        </w:rPr>
        <w:t>the</w:t>
      </w:r>
      <w:r>
        <w:rPr>
          <w:i/>
          <w:spacing w:val="-10"/>
          <w:sz w:val="21"/>
        </w:rPr>
        <w:t xml:space="preserve"> </w:t>
      </w:r>
      <w:r>
        <w:rPr>
          <w:i/>
          <w:spacing w:val="-2"/>
          <w:sz w:val="21"/>
        </w:rPr>
        <w:t>process</w:t>
      </w:r>
      <w:r>
        <w:rPr>
          <w:i/>
          <w:spacing w:val="-9"/>
          <w:sz w:val="21"/>
        </w:rPr>
        <w:t xml:space="preserve"> </w:t>
      </w:r>
      <w:r>
        <w:rPr>
          <w:i/>
          <w:spacing w:val="-2"/>
          <w:sz w:val="21"/>
        </w:rPr>
        <w:t>by</w:t>
      </w:r>
      <w:r>
        <w:rPr>
          <w:i/>
          <w:spacing w:val="-10"/>
          <w:sz w:val="21"/>
        </w:rPr>
        <w:t xml:space="preserve"> </w:t>
      </w:r>
      <w:r>
        <w:rPr>
          <w:i/>
          <w:spacing w:val="-2"/>
          <w:sz w:val="21"/>
        </w:rPr>
        <w:t>which</w:t>
      </w:r>
      <w:r>
        <w:rPr>
          <w:i/>
          <w:spacing w:val="-10"/>
          <w:sz w:val="21"/>
        </w:rPr>
        <w:t xml:space="preserve"> </w:t>
      </w:r>
      <w:r>
        <w:rPr>
          <w:i/>
          <w:spacing w:val="-2"/>
          <w:sz w:val="21"/>
        </w:rPr>
        <w:t>the</w:t>
      </w:r>
      <w:r>
        <w:rPr>
          <w:i/>
          <w:spacing w:val="-9"/>
          <w:sz w:val="21"/>
        </w:rPr>
        <w:t xml:space="preserve"> </w:t>
      </w:r>
      <w:r>
        <w:rPr>
          <w:i/>
          <w:spacing w:val="-2"/>
          <w:sz w:val="21"/>
        </w:rPr>
        <w:t>speciﬁcation</w:t>
      </w:r>
      <w:r>
        <w:rPr>
          <w:i/>
          <w:spacing w:val="-10"/>
          <w:sz w:val="21"/>
        </w:rPr>
        <w:t xml:space="preserve"> </w:t>
      </w:r>
      <w:r>
        <w:rPr>
          <w:i/>
          <w:spacing w:val="-2"/>
          <w:sz w:val="21"/>
        </w:rPr>
        <w:t>was</w:t>
      </w:r>
      <w:r>
        <w:rPr>
          <w:i/>
          <w:spacing w:val="-9"/>
          <w:sz w:val="21"/>
        </w:rPr>
        <w:t xml:space="preserve"> </w:t>
      </w:r>
      <w:r>
        <w:rPr>
          <w:i/>
          <w:spacing w:val="-2"/>
          <w:sz w:val="21"/>
        </w:rPr>
        <w:t>approved.</w:t>
      </w:r>
    </w:p>
    <w:p w14:paraId="4FCB31E0" w14:textId="77777777" w:rsidR="00A76EEF" w:rsidRDefault="00A76EEF">
      <w:pPr>
        <w:pStyle w:val="Corpsdetexte"/>
        <w:spacing w:before="3"/>
        <w:rPr>
          <w:rFonts w:ascii="Arial"/>
          <w:i/>
          <w:sz w:val="26"/>
        </w:rPr>
      </w:pPr>
    </w:p>
    <w:p w14:paraId="414535E4" w14:textId="6A7ACC48" w:rsidR="00A76EEF" w:rsidRDefault="00000000">
      <w:pPr>
        <w:pStyle w:val="Corpsdetexte"/>
        <w:spacing w:line="333" w:lineRule="auto"/>
        <w:ind w:left="119" w:right="264"/>
        <w:jc w:val="both"/>
      </w:pPr>
      <w:r>
        <w:t>This</w:t>
      </w:r>
      <w:r>
        <w:rPr>
          <w:spacing w:val="-1"/>
        </w:rPr>
        <w:t xml:space="preserve"> </w:t>
      </w:r>
      <w:r>
        <w:t>process</w:t>
      </w:r>
      <w:r>
        <w:rPr>
          <w:spacing w:val="-1"/>
        </w:rPr>
        <w:t xml:space="preserve"> </w:t>
      </w:r>
      <w:r>
        <w:t>is</w:t>
      </w:r>
      <w:r>
        <w:rPr>
          <w:spacing w:val="-1"/>
        </w:rPr>
        <w:t xml:space="preserve"> </w:t>
      </w:r>
      <w:r>
        <w:t>documented</w:t>
      </w:r>
      <w:r>
        <w:rPr>
          <w:spacing w:val="-1"/>
        </w:rPr>
        <w:t xml:space="preserve"> </w:t>
      </w:r>
      <w:r>
        <w:t>in</w:t>
      </w:r>
      <w:r>
        <w:rPr>
          <w:spacing w:val="-1"/>
        </w:rPr>
        <w:t xml:space="preserve"> </w:t>
      </w:r>
      <w:r>
        <w:t>OGF</w:t>
      </w:r>
      <w:r>
        <w:rPr>
          <w:spacing w:val="-1"/>
        </w:rPr>
        <w:t xml:space="preserve"> </w:t>
      </w:r>
      <w:hyperlink r:id="rId29">
        <w:r>
          <w:rPr>
            <w:color w:val="0000ED"/>
          </w:rPr>
          <w:t>GFD</w:t>
        </w:r>
        <w:r>
          <w:rPr>
            <w:color w:val="0000ED"/>
            <w:spacing w:val="-1"/>
          </w:rPr>
          <w:t xml:space="preserve"> </w:t>
        </w:r>
        <w:r>
          <w:rPr>
            <w:color w:val="0000ED"/>
          </w:rPr>
          <w:t>152</w:t>
        </w:r>
      </w:hyperlink>
      <w:r>
        <w:t>.</w:t>
      </w:r>
      <w:r>
        <w:rPr>
          <w:spacing w:val="-1"/>
        </w:rPr>
        <w:t xml:space="preserve"> </w:t>
      </w:r>
      <w:r>
        <w:t>This</w:t>
      </w:r>
      <w:r>
        <w:rPr>
          <w:spacing w:val="-1"/>
        </w:rPr>
        <w:t xml:space="preserve"> </w:t>
      </w:r>
      <w:r>
        <w:t>includes</w:t>
      </w:r>
      <w:r>
        <w:rPr>
          <w:spacing w:val="-1"/>
        </w:rPr>
        <w:t xml:space="preserve"> </w:t>
      </w:r>
      <w:r>
        <w:t>public</w:t>
      </w:r>
      <w:r>
        <w:rPr>
          <w:spacing w:val="-1"/>
        </w:rPr>
        <w:t xml:space="preserve"> </w:t>
      </w:r>
      <w:r>
        <w:t>comment</w:t>
      </w:r>
      <w:r>
        <w:rPr>
          <w:spacing w:val="-1"/>
        </w:rPr>
        <w:t xml:space="preserve"> </w:t>
      </w:r>
      <w:r>
        <w:t>periods</w:t>
      </w:r>
      <w:r>
        <w:rPr>
          <w:spacing w:val="-1"/>
        </w:rPr>
        <w:t xml:space="preserve"> </w:t>
      </w:r>
      <w:r>
        <w:t>and</w:t>
      </w:r>
      <w:r>
        <w:rPr>
          <w:spacing w:val="-1"/>
        </w:rPr>
        <w:t xml:space="preserve"> </w:t>
      </w:r>
      <w:r>
        <w:t>multiple</w:t>
      </w:r>
      <w:r>
        <w:rPr>
          <w:spacing w:val="-1"/>
        </w:rPr>
        <w:t xml:space="preserve"> </w:t>
      </w:r>
      <w:r>
        <w:t>passes</w:t>
      </w:r>
      <w:r>
        <w:rPr>
          <w:spacing w:val="-1"/>
        </w:rPr>
        <w:t xml:space="preserve"> </w:t>
      </w:r>
      <w:r>
        <w:t xml:space="preserve">of </w:t>
      </w:r>
      <w:r>
        <w:rPr>
          <w:w w:val="105"/>
        </w:rPr>
        <w:t>editorial</w:t>
      </w:r>
      <w:r>
        <w:rPr>
          <w:spacing w:val="-15"/>
          <w:w w:val="105"/>
        </w:rPr>
        <w:t xml:space="preserve"> </w:t>
      </w:r>
      <w:r>
        <w:rPr>
          <w:w w:val="105"/>
        </w:rPr>
        <w:t>review</w:t>
      </w:r>
      <w:r>
        <w:rPr>
          <w:spacing w:val="-15"/>
          <w:w w:val="105"/>
        </w:rPr>
        <w:t xml:space="preserve"> </w:t>
      </w:r>
      <w:r>
        <w:rPr>
          <w:w w:val="105"/>
        </w:rPr>
        <w:t>including</w:t>
      </w:r>
      <w:r>
        <w:rPr>
          <w:spacing w:val="-14"/>
          <w:w w:val="105"/>
        </w:rPr>
        <w:t xml:space="preserve"> </w:t>
      </w:r>
      <w:r>
        <w:rPr>
          <w:w w:val="105"/>
        </w:rPr>
        <w:t>by</w:t>
      </w:r>
      <w:r>
        <w:rPr>
          <w:spacing w:val="-15"/>
          <w:w w:val="105"/>
        </w:rPr>
        <w:t xml:space="preserve"> </w:t>
      </w:r>
      <w:r>
        <w:rPr>
          <w:w w:val="105"/>
        </w:rPr>
        <w:t>an</w:t>
      </w:r>
      <w:r>
        <w:rPr>
          <w:spacing w:val="-15"/>
          <w:w w:val="105"/>
        </w:rPr>
        <w:t xml:space="preserve"> </w:t>
      </w:r>
      <w:r>
        <w:rPr>
          <w:w w:val="105"/>
        </w:rPr>
        <w:t>external</w:t>
      </w:r>
      <w:r>
        <w:rPr>
          <w:spacing w:val="-14"/>
          <w:w w:val="105"/>
        </w:rPr>
        <w:t xml:space="preserve"> </w:t>
      </w:r>
      <w:r>
        <w:rPr>
          <w:w w:val="105"/>
        </w:rPr>
        <w:t>editor/reviewer</w:t>
      </w:r>
      <w:r>
        <w:rPr>
          <w:spacing w:val="-15"/>
          <w:w w:val="105"/>
        </w:rPr>
        <w:t xml:space="preserve"> </w:t>
      </w:r>
      <w:r>
        <w:rPr>
          <w:w w:val="105"/>
        </w:rPr>
        <w:t>to</w:t>
      </w:r>
      <w:r>
        <w:rPr>
          <w:spacing w:val="-15"/>
          <w:w w:val="105"/>
        </w:rPr>
        <w:t xml:space="preserve"> </w:t>
      </w:r>
      <w:del w:id="4" w:author="Norbert Bensalem" w:date="2023-05-23T14:32:00Z">
        <w:r w:rsidDel="00B15EF9">
          <w:rPr>
            <w:w w:val="105"/>
          </w:rPr>
          <w:delText>insure</w:delText>
        </w:r>
      </w:del>
      <w:ins w:id="5" w:author="Norbert Bensalem" w:date="2023-05-23T14:32:00Z">
        <w:r w:rsidR="00B15EF9">
          <w:rPr>
            <w:w w:val="105"/>
          </w:rPr>
          <w:t>ensure</w:t>
        </w:r>
      </w:ins>
      <w:r>
        <w:rPr>
          <w:spacing w:val="-14"/>
          <w:w w:val="105"/>
        </w:rPr>
        <w:t xml:space="preserve"> </w:t>
      </w:r>
      <w:r>
        <w:rPr>
          <w:w w:val="105"/>
        </w:rPr>
        <w:t>public</w:t>
      </w:r>
      <w:r>
        <w:rPr>
          <w:spacing w:val="-15"/>
          <w:w w:val="105"/>
        </w:rPr>
        <w:t xml:space="preserve"> </w:t>
      </w:r>
      <w:r>
        <w:rPr>
          <w:w w:val="105"/>
        </w:rPr>
        <w:t>comments</w:t>
      </w:r>
      <w:r>
        <w:rPr>
          <w:spacing w:val="-14"/>
          <w:w w:val="105"/>
        </w:rPr>
        <w:t xml:space="preserve"> </w:t>
      </w:r>
      <w:r>
        <w:rPr>
          <w:w w:val="105"/>
        </w:rPr>
        <w:t>are</w:t>
      </w:r>
      <w:r>
        <w:rPr>
          <w:spacing w:val="-15"/>
          <w:w w:val="105"/>
        </w:rPr>
        <w:t xml:space="preserve"> </w:t>
      </w:r>
      <w:r>
        <w:rPr>
          <w:w w:val="105"/>
        </w:rPr>
        <w:t>addressed.</w:t>
      </w:r>
      <w:r>
        <w:rPr>
          <w:spacing w:val="-15"/>
          <w:w w:val="105"/>
        </w:rPr>
        <w:t xml:space="preserve"> </w:t>
      </w:r>
      <w:r>
        <w:rPr>
          <w:w w:val="105"/>
        </w:rPr>
        <w:t>Part</w:t>
      </w:r>
      <w:r>
        <w:rPr>
          <w:spacing w:val="-14"/>
          <w:w w:val="105"/>
        </w:rPr>
        <w:t xml:space="preserve"> </w:t>
      </w:r>
      <w:r>
        <w:rPr>
          <w:w w:val="105"/>
        </w:rPr>
        <w:t>of the review process is reviewing interoperability documentation.</w:t>
      </w:r>
    </w:p>
    <w:p w14:paraId="17314BAA" w14:textId="77777777" w:rsidR="00A76EEF" w:rsidRDefault="00000000">
      <w:pPr>
        <w:pStyle w:val="Paragraphedeliste"/>
        <w:numPr>
          <w:ilvl w:val="0"/>
          <w:numId w:val="7"/>
        </w:numPr>
        <w:tabs>
          <w:tab w:val="left" w:pos="333"/>
        </w:tabs>
        <w:spacing w:before="206"/>
        <w:ind w:left="332" w:hanging="214"/>
        <w:rPr>
          <w:i/>
          <w:sz w:val="21"/>
        </w:rPr>
      </w:pPr>
      <w:r>
        <w:rPr>
          <w:i/>
          <w:sz w:val="21"/>
        </w:rPr>
        <w:t>What</w:t>
      </w:r>
      <w:r>
        <w:rPr>
          <w:i/>
          <w:spacing w:val="-9"/>
          <w:sz w:val="21"/>
        </w:rPr>
        <w:t xml:space="preserve"> </w:t>
      </w:r>
      <w:r>
        <w:rPr>
          <w:i/>
          <w:sz w:val="21"/>
        </w:rPr>
        <w:t>“levels”</w:t>
      </w:r>
      <w:r>
        <w:rPr>
          <w:i/>
          <w:spacing w:val="-9"/>
          <w:sz w:val="21"/>
        </w:rPr>
        <w:t xml:space="preserve"> </w:t>
      </w:r>
      <w:r>
        <w:rPr>
          <w:i/>
          <w:sz w:val="21"/>
        </w:rPr>
        <w:t>of</w:t>
      </w:r>
      <w:r>
        <w:rPr>
          <w:i/>
          <w:spacing w:val="-8"/>
          <w:sz w:val="21"/>
        </w:rPr>
        <w:t xml:space="preserve"> </w:t>
      </w:r>
      <w:r>
        <w:rPr>
          <w:i/>
          <w:sz w:val="21"/>
        </w:rPr>
        <w:t>approval</w:t>
      </w:r>
      <w:r>
        <w:rPr>
          <w:i/>
          <w:spacing w:val="-9"/>
          <w:sz w:val="21"/>
        </w:rPr>
        <w:t xml:space="preserve"> </w:t>
      </w:r>
      <w:r>
        <w:rPr>
          <w:i/>
          <w:sz w:val="21"/>
        </w:rPr>
        <w:t>have</w:t>
      </w:r>
      <w:r>
        <w:rPr>
          <w:i/>
          <w:spacing w:val="-9"/>
          <w:sz w:val="21"/>
        </w:rPr>
        <w:t xml:space="preserve"> </w:t>
      </w:r>
      <w:r>
        <w:rPr>
          <w:i/>
          <w:sz w:val="21"/>
        </w:rPr>
        <w:t>been</w:t>
      </w:r>
      <w:r>
        <w:rPr>
          <w:i/>
          <w:spacing w:val="-8"/>
          <w:sz w:val="21"/>
        </w:rPr>
        <w:t xml:space="preserve"> </w:t>
      </w:r>
      <w:r>
        <w:rPr>
          <w:i/>
          <w:spacing w:val="-2"/>
          <w:w w:val="98"/>
          <w:sz w:val="21"/>
        </w:rPr>
        <w:t>ob</w:t>
      </w:r>
      <w:r>
        <w:rPr>
          <w:i/>
          <w:spacing w:val="-4"/>
          <w:w w:val="139"/>
          <w:sz w:val="21"/>
        </w:rPr>
        <w:t>t</w:t>
      </w:r>
      <w:r>
        <w:rPr>
          <w:i/>
          <w:spacing w:val="-2"/>
          <w:w w:val="96"/>
          <w:sz w:val="21"/>
        </w:rPr>
        <w:t>a</w:t>
      </w:r>
      <w:r>
        <w:rPr>
          <w:i/>
          <w:spacing w:val="-2"/>
          <w:w w:val="111"/>
          <w:sz w:val="21"/>
        </w:rPr>
        <w:t>i</w:t>
      </w:r>
      <w:r>
        <w:rPr>
          <w:i/>
          <w:spacing w:val="-2"/>
          <w:w w:val="98"/>
          <w:sz w:val="21"/>
        </w:rPr>
        <w:t>n</w:t>
      </w:r>
      <w:r>
        <w:rPr>
          <w:i/>
          <w:spacing w:val="-2"/>
          <w:w w:val="92"/>
          <w:sz w:val="21"/>
        </w:rPr>
        <w:t>e</w:t>
      </w:r>
      <w:r>
        <w:rPr>
          <w:i/>
          <w:spacing w:val="-2"/>
          <w:w w:val="97"/>
          <w:sz w:val="21"/>
        </w:rPr>
        <w:t>d</w:t>
      </w:r>
      <w:r>
        <w:rPr>
          <w:i/>
          <w:spacing w:val="-2"/>
          <w:w w:val="68"/>
          <w:sz w:val="21"/>
        </w:rPr>
        <w:t>?</w:t>
      </w:r>
    </w:p>
    <w:p w14:paraId="59307872" w14:textId="77777777" w:rsidR="00A76EEF" w:rsidRDefault="00A76EEF">
      <w:pPr>
        <w:pStyle w:val="Corpsdetexte"/>
        <w:spacing w:before="2"/>
        <w:rPr>
          <w:rFonts w:ascii="Arial"/>
          <w:i/>
          <w:sz w:val="26"/>
        </w:rPr>
      </w:pPr>
    </w:p>
    <w:p w14:paraId="33899664" w14:textId="77777777" w:rsidR="00A76EEF" w:rsidRDefault="00000000">
      <w:pPr>
        <w:pStyle w:val="Corpsdetexte"/>
        <w:spacing w:before="1"/>
        <w:ind w:left="119"/>
        <w:jc w:val="both"/>
      </w:pPr>
      <w:r>
        <w:rPr>
          <w:spacing w:val="-6"/>
        </w:rPr>
        <w:t>DFDL</w:t>
      </w:r>
      <w:r>
        <w:rPr>
          <w:spacing w:val="-7"/>
        </w:rPr>
        <w:t xml:space="preserve"> </w:t>
      </w:r>
      <w:r>
        <w:rPr>
          <w:spacing w:val="-6"/>
        </w:rPr>
        <w:t>is</w:t>
      </w:r>
      <w:r>
        <w:rPr>
          <w:spacing w:val="-7"/>
        </w:rPr>
        <w:t xml:space="preserve"> </w:t>
      </w:r>
      <w:r>
        <w:rPr>
          <w:spacing w:val="-6"/>
        </w:rPr>
        <w:t>an OGF</w:t>
      </w:r>
      <w:r>
        <w:rPr>
          <w:spacing w:val="-7"/>
        </w:rPr>
        <w:t xml:space="preserve"> </w:t>
      </w:r>
      <w:r>
        <w:rPr>
          <w:spacing w:val="-6"/>
        </w:rPr>
        <w:t>Full Recommendation.</w:t>
      </w:r>
    </w:p>
    <w:p w14:paraId="405B4029" w14:textId="77777777" w:rsidR="00A76EEF" w:rsidRDefault="00A76EEF">
      <w:pPr>
        <w:pStyle w:val="Corpsdetexte"/>
        <w:rPr>
          <w:sz w:val="35"/>
        </w:rPr>
      </w:pPr>
    </w:p>
    <w:p w14:paraId="07B949D4"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0"/>
          <w:sz w:val="17"/>
        </w:rPr>
        <w:t xml:space="preserve">Response to User </w:t>
      </w:r>
      <w:r>
        <w:rPr>
          <w:rFonts w:ascii="Arial Narrow"/>
          <w:b/>
          <w:spacing w:val="-2"/>
          <w:w w:val="120"/>
          <w:sz w:val="17"/>
        </w:rPr>
        <w:t>Requirements</w:t>
      </w:r>
    </w:p>
    <w:p w14:paraId="6A51F0D4" w14:textId="77777777" w:rsidR="00A76EEF" w:rsidRDefault="00A76EEF">
      <w:pPr>
        <w:pStyle w:val="Corpsdetexte"/>
        <w:rPr>
          <w:rFonts w:ascii="Arial Narrow"/>
          <w:b/>
          <w:sz w:val="20"/>
        </w:rPr>
      </w:pPr>
    </w:p>
    <w:p w14:paraId="6490D24D" w14:textId="77777777" w:rsidR="00A76EEF" w:rsidRDefault="00A76EEF">
      <w:pPr>
        <w:pStyle w:val="Corpsdetexte"/>
        <w:spacing w:before="11"/>
        <w:rPr>
          <w:rFonts w:ascii="Arial Narrow"/>
          <w:b/>
          <w:sz w:val="15"/>
        </w:rPr>
      </w:pPr>
    </w:p>
    <w:p w14:paraId="22E0B349" w14:textId="77777777" w:rsidR="00A76EEF" w:rsidRDefault="00000000">
      <w:pPr>
        <w:pStyle w:val="Paragraphedeliste"/>
        <w:numPr>
          <w:ilvl w:val="0"/>
          <w:numId w:val="6"/>
        </w:numPr>
        <w:tabs>
          <w:tab w:val="left" w:pos="350"/>
        </w:tabs>
        <w:ind w:hanging="231"/>
        <w:rPr>
          <w:i/>
          <w:sz w:val="21"/>
        </w:rPr>
      </w:pPr>
      <w:r>
        <w:rPr>
          <w:i/>
          <w:spacing w:val="-2"/>
          <w:sz w:val="21"/>
        </w:rPr>
        <w:t>How</w:t>
      </w:r>
      <w:r>
        <w:rPr>
          <w:i/>
          <w:spacing w:val="-10"/>
          <w:sz w:val="21"/>
        </w:rPr>
        <w:t xml:space="preserve"> </w:t>
      </w:r>
      <w:r>
        <w:rPr>
          <w:i/>
          <w:spacing w:val="-2"/>
          <w:sz w:val="21"/>
        </w:rPr>
        <w:t>and</w:t>
      </w:r>
      <w:r>
        <w:rPr>
          <w:i/>
          <w:spacing w:val="-10"/>
          <w:sz w:val="21"/>
        </w:rPr>
        <w:t xml:space="preserve"> </w:t>
      </w:r>
      <w:r>
        <w:rPr>
          <w:i/>
          <w:spacing w:val="-2"/>
          <w:sz w:val="21"/>
        </w:rPr>
        <w:t>when</w:t>
      </w:r>
      <w:r>
        <w:rPr>
          <w:i/>
          <w:spacing w:val="-10"/>
          <w:sz w:val="21"/>
        </w:rPr>
        <w:t xml:space="preserve"> </w:t>
      </w:r>
      <w:r>
        <w:rPr>
          <w:i/>
          <w:spacing w:val="-2"/>
          <w:sz w:val="21"/>
        </w:rPr>
        <w:t>were</w:t>
      </w:r>
      <w:r>
        <w:rPr>
          <w:i/>
          <w:spacing w:val="-9"/>
          <w:sz w:val="21"/>
        </w:rPr>
        <w:t xml:space="preserve"> </w:t>
      </w:r>
      <w:r>
        <w:rPr>
          <w:i/>
          <w:spacing w:val="-2"/>
          <w:sz w:val="21"/>
        </w:rPr>
        <w:t>user</w:t>
      </w:r>
      <w:r>
        <w:rPr>
          <w:i/>
          <w:spacing w:val="-10"/>
          <w:sz w:val="21"/>
        </w:rPr>
        <w:t xml:space="preserve"> </w:t>
      </w:r>
      <w:r>
        <w:rPr>
          <w:i/>
          <w:spacing w:val="-2"/>
          <w:sz w:val="21"/>
        </w:rPr>
        <w:t>requirements</w:t>
      </w:r>
      <w:r>
        <w:rPr>
          <w:i/>
          <w:spacing w:val="-10"/>
          <w:sz w:val="21"/>
        </w:rPr>
        <w:t xml:space="preserve"> </w:t>
      </w:r>
      <w:r>
        <w:rPr>
          <w:i/>
          <w:spacing w:val="-2"/>
          <w:sz w:val="21"/>
        </w:rPr>
        <w:t>considered</w:t>
      </w:r>
      <w:r>
        <w:rPr>
          <w:i/>
          <w:spacing w:val="-10"/>
          <w:sz w:val="21"/>
        </w:rPr>
        <w:t xml:space="preserve"> </w:t>
      </w:r>
      <w:r>
        <w:rPr>
          <w:i/>
          <w:spacing w:val="-2"/>
          <w:sz w:val="21"/>
        </w:rPr>
        <w:t>and</w:t>
      </w:r>
      <w:r>
        <w:rPr>
          <w:i/>
          <w:spacing w:val="-9"/>
          <w:sz w:val="21"/>
        </w:rPr>
        <w:t xml:space="preserve"> </w:t>
      </w:r>
      <w:r>
        <w:rPr>
          <w:i/>
          <w:spacing w:val="-2"/>
          <w:w w:val="94"/>
          <w:sz w:val="21"/>
        </w:rPr>
        <w:t>u</w:t>
      </w:r>
      <w:r>
        <w:rPr>
          <w:i/>
          <w:spacing w:val="-2"/>
          <w:w w:val="136"/>
          <w:sz w:val="21"/>
        </w:rPr>
        <w:t>t</w:t>
      </w:r>
      <w:r>
        <w:rPr>
          <w:i/>
          <w:spacing w:val="-2"/>
          <w:w w:val="108"/>
          <w:sz w:val="21"/>
        </w:rPr>
        <w:t>i</w:t>
      </w:r>
      <w:r>
        <w:rPr>
          <w:i/>
          <w:spacing w:val="-2"/>
          <w:w w:val="120"/>
          <w:sz w:val="21"/>
        </w:rPr>
        <w:t>l</w:t>
      </w:r>
      <w:r>
        <w:rPr>
          <w:i/>
          <w:spacing w:val="-2"/>
          <w:w w:val="108"/>
          <w:sz w:val="21"/>
        </w:rPr>
        <w:t>i</w:t>
      </w:r>
      <w:r>
        <w:rPr>
          <w:i/>
          <w:spacing w:val="-4"/>
          <w:w w:val="86"/>
          <w:sz w:val="21"/>
        </w:rPr>
        <w:t>z</w:t>
      </w:r>
      <w:r>
        <w:rPr>
          <w:i/>
          <w:spacing w:val="-2"/>
          <w:w w:val="89"/>
          <w:sz w:val="21"/>
        </w:rPr>
        <w:t>e</w:t>
      </w:r>
      <w:r>
        <w:rPr>
          <w:i/>
          <w:spacing w:val="-2"/>
          <w:w w:val="94"/>
          <w:sz w:val="21"/>
        </w:rPr>
        <w:t>d</w:t>
      </w:r>
      <w:r>
        <w:rPr>
          <w:i/>
          <w:spacing w:val="-2"/>
          <w:w w:val="65"/>
          <w:sz w:val="21"/>
        </w:rPr>
        <w:t>?</w:t>
      </w:r>
    </w:p>
    <w:p w14:paraId="214AACCC" w14:textId="77777777" w:rsidR="00A76EEF" w:rsidRDefault="00A76EEF">
      <w:pPr>
        <w:rPr>
          <w:sz w:val="21"/>
        </w:rPr>
        <w:sectPr w:rsidR="00A76EEF">
          <w:pgSz w:w="11900" w:h="16840"/>
          <w:pgMar w:top="780" w:right="740" w:bottom="480" w:left="740" w:header="293" w:footer="299" w:gutter="0"/>
          <w:cols w:space="720"/>
        </w:sectPr>
      </w:pPr>
    </w:p>
    <w:p w14:paraId="48D3C734" w14:textId="77777777" w:rsidR="00A76EEF" w:rsidRDefault="00000000">
      <w:pPr>
        <w:pStyle w:val="Corpsdetexte"/>
        <w:spacing w:before="92" w:line="333" w:lineRule="auto"/>
        <w:ind w:left="119"/>
      </w:pPr>
      <w:r>
        <w:rPr>
          <w:w w:val="105"/>
        </w:rPr>
        <w:lastRenderedPageBreak/>
        <w:t>User</w:t>
      </w:r>
      <w:r>
        <w:rPr>
          <w:spacing w:val="-7"/>
          <w:w w:val="105"/>
        </w:rPr>
        <w:t xml:space="preserve"> </w:t>
      </w:r>
      <w:r>
        <w:rPr>
          <w:w w:val="105"/>
        </w:rPr>
        <w:t>requirements</w:t>
      </w:r>
      <w:r>
        <w:rPr>
          <w:spacing w:val="-7"/>
          <w:w w:val="105"/>
        </w:rPr>
        <w:t xml:space="preserve"> </w:t>
      </w:r>
      <w:r>
        <w:rPr>
          <w:w w:val="105"/>
        </w:rPr>
        <w:t>are</w:t>
      </w:r>
      <w:r>
        <w:rPr>
          <w:spacing w:val="-7"/>
          <w:w w:val="105"/>
        </w:rPr>
        <w:t xml:space="preserve"> </w:t>
      </w:r>
      <w:r>
        <w:rPr>
          <w:w w:val="105"/>
        </w:rPr>
        <w:t>solicited</w:t>
      </w:r>
      <w:r>
        <w:rPr>
          <w:spacing w:val="-7"/>
          <w:w w:val="105"/>
        </w:rPr>
        <w:t xml:space="preserve"> </w:t>
      </w:r>
      <w:r>
        <w:rPr>
          <w:w w:val="105"/>
        </w:rPr>
        <w:t>via</w:t>
      </w:r>
      <w:r>
        <w:rPr>
          <w:spacing w:val="-7"/>
          <w:w w:val="105"/>
        </w:rPr>
        <w:t xml:space="preserve"> </w:t>
      </w:r>
      <w:r>
        <w:rPr>
          <w:w w:val="105"/>
        </w:rPr>
        <w:t>the</w:t>
      </w:r>
      <w:r>
        <w:rPr>
          <w:spacing w:val="-7"/>
          <w:w w:val="105"/>
        </w:rPr>
        <w:t xml:space="preserve"> </w:t>
      </w:r>
      <w:r>
        <w:rPr>
          <w:w w:val="105"/>
        </w:rPr>
        <w:t>regular</w:t>
      </w:r>
      <w:r>
        <w:rPr>
          <w:spacing w:val="-7"/>
          <w:w w:val="105"/>
        </w:rPr>
        <w:t xml:space="preserve"> </w:t>
      </w:r>
      <w:r>
        <w:rPr>
          <w:w w:val="105"/>
        </w:rPr>
        <w:t>Project</w:t>
      </w:r>
      <w:r>
        <w:rPr>
          <w:spacing w:val="-7"/>
          <w:w w:val="105"/>
        </w:rPr>
        <w:t xml:space="preserve"> </w:t>
      </w:r>
      <w:r>
        <w:rPr>
          <w:w w:val="105"/>
        </w:rPr>
        <w:t>calls</w:t>
      </w:r>
      <w:r>
        <w:rPr>
          <w:spacing w:val="-7"/>
          <w:w w:val="105"/>
        </w:rPr>
        <w:t xml:space="preserve"> </w:t>
      </w:r>
      <w:r>
        <w:rPr>
          <w:w w:val="105"/>
        </w:rPr>
        <w:t>and</w:t>
      </w:r>
      <w:r>
        <w:rPr>
          <w:spacing w:val="-7"/>
          <w:w w:val="105"/>
        </w:rPr>
        <w:t xml:space="preserve"> </w:t>
      </w:r>
      <w:r>
        <w:rPr>
          <w:w w:val="105"/>
        </w:rPr>
        <w:t>the</w:t>
      </w:r>
      <w:r>
        <w:rPr>
          <w:spacing w:val="-7"/>
          <w:w w:val="105"/>
        </w:rPr>
        <w:t xml:space="preserve"> </w:t>
      </w:r>
      <w:r>
        <w:rPr>
          <w:w w:val="105"/>
        </w:rPr>
        <w:t>mailing</w:t>
      </w:r>
      <w:r>
        <w:rPr>
          <w:spacing w:val="-7"/>
          <w:w w:val="105"/>
        </w:rPr>
        <w:t xml:space="preserve"> </w:t>
      </w:r>
      <w:r>
        <w:rPr>
          <w:w w:val="105"/>
        </w:rPr>
        <w:t>lists,</w:t>
      </w:r>
      <w:r>
        <w:rPr>
          <w:spacing w:val="-7"/>
          <w:w w:val="105"/>
        </w:rPr>
        <w:t xml:space="preserve"> </w:t>
      </w:r>
      <w:r>
        <w:rPr>
          <w:w w:val="105"/>
        </w:rPr>
        <w:t>including</w:t>
      </w:r>
      <w:r>
        <w:rPr>
          <w:spacing w:val="-7"/>
          <w:w w:val="105"/>
        </w:rPr>
        <w:t xml:space="preserve"> </w:t>
      </w:r>
      <w:r>
        <w:rPr>
          <w:w w:val="105"/>
        </w:rPr>
        <w:t xml:space="preserve">feedback </w:t>
      </w:r>
      <w:r>
        <w:t xml:space="preserve">received by the public on an ongoing basis. This feedback is directly utilized in drafting each subsequent </w:t>
      </w:r>
      <w:r>
        <w:rPr>
          <w:w w:val="105"/>
        </w:rPr>
        <w:t>revision of the Speciﬁcation.</w:t>
      </w:r>
    </w:p>
    <w:p w14:paraId="7F8DFF76" w14:textId="77777777" w:rsidR="00A76EEF" w:rsidRDefault="00000000">
      <w:pPr>
        <w:pStyle w:val="Paragraphedeliste"/>
        <w:numPr>
          <w:ilvl w:val="0"/>
          <w:numId w:val="6"/>
        </w:numPr>
        <w:tabs>
          <w:tab w:val="left" w:pos="352"/>
        </w:tabs>
        <w:spacing w:before="205"/>
        <w:ind w:left="351" w:hanging="233"/>
        <w:rPr>
          <w:i/>
          <w:sz w:val="21"/>
        </w:rPr>
      </w:pPr>
      <w:r>
        <w:rPr>
          <w:i/>
          <w:spacing w:val="-2"/>
          <w:sz w:val="21"/>
        </w:rPr>
        <w:t>To</w:t>
      </w:r>
      <w:r>
        <w:rPr>
          <w:i/>
          <w:spacing w:val="-5"/>
          <w:sz w:val="21"/>
        </w:rPr>
        <w:t xml:space="preserve"> </w:t>
      </w:r>
      <w:r>
        <w:rPr>
          <w:i/>
          <w:spacing w:val="-2"/>
          <w:sz w:val="21"/>
        </w:rPr>
        <w:t>what</w:t>
      </w:r>
      <w:r>
        <w:rPr>
          <w:i/>
          <w:spacing w:val="-4"/>
          <w:sz w:val="21"/>
        </w:rPr>
        <w:t xml:space="preserve"> </w:t>
      </w:r>
      <w:r>
        <w:rPr>
          <w:i/>
          <w:spacing w:val="-2"/>
          <w:sz w:val="21"/>
        </w:rPr>
        <w:t>extent</w:t>
      </w:r>
      <w:r>
        <w:rPr>
          <w:i/>
          <w:spacing w:val="-4"/>
          <w:sz w:val="21"/>
        </w:rPr>
        <w:t xml:space="preserve"> </w:t>
      </w:r>
      <w:r>
        <w:rPr>
          <w:i/>
          <w:spacing w:val="-2"/>
          <w:sz w:val="21"/>
        </w:rPr>
        <w:t>have</w:t>
      </w:r>
      <w:r>
        <w:rPr>
          <w:i/>
          <w:spacing w:val="-4"/>
          <w:sz w:val="21"/>
        </w:rPr>
        <w:t xml:space="preserve"> </w:t>
      </w:r>
      <w:r>
        <w:rPr>
          <w:i/>
          <w:spacing w:val="-2"/>
          <w:sz w:val="21"/>
        </w:rPr>
        <w:t>users</w:t>
      </w:r>
      <w:r>
        <w:rPr>
          <w:i/>
          <w:spacing w:val="-4"/>
          <w:sz w:val="21"/>
        </w:rPr>
        <w:t xml:space="preserve"> </w:t>
      </w:r>
      <w:r>
        <w:rPr>
          <w:i/>
          <w:spacing w:val="-2"/>
          <w:sz w:val="21"/>
        </w:rPr>
        <w:t>demonstrated</w:t>
      </w:r>
      <w:r>
        <w:rPr>
          <w:i/>
          <w:spacing w:val="-4"/>
          <w:sz w:val="21"/>
        </w:rPr>
        <w:t xml:space="preserve"> </w:t>
      </w:r>
      <w:r>
        <w:rPr>
          <w:i/>
          <w:spacing w:val="-2"/>
          <w:w w:val="78"/>
          <w:sz w:val="21"/>
        </w:rPr>
        <w:t>s</w:t>
      </w:r>
      <w:r>
        <w:rPr>
          <w:i/>
          <w:spacing w:val="-2"/>
          <w:w w:val="93"/>
          <w:sz w:val="21"/>
        </w:rPr>
        <w:t>a</w:t>
      </w:r>
      <w:r>
        <w:rPr>
          <w:i/>
          <w:spacing w:val="-2"/>
          <w:w w:val="136"/>
          <w:sz w:val="21"/>
        </w:rPr>
        <w:t>t</w:t>
      </w:r>
      <w:r>
        <w:rPr>
          <w:i/>
          <w:spacing w:val="-2"/>
          <w:w w:val="108"/>
          <w:sz w:val="21"/>
        </w:rPr>
        <w:t>i</w:t>
      </w:r>
      <w:r>
        <w:rPr>
          <w:i/>
          <w:spacing w:val="-2"/>
          <w:w w:val="78"/>
          <w:sz w:val="21"/>
        </w:rPr>
        <w:t>s</w:t>
      </w:r>
      <w:r>
        <w:rPr>
          <w:i/>
          <w:spacing w:val="-2"/>
          <w:w w:val="128"/>
          <w:sz w:val="21"/>
        </w:rPr>
        <w:t>f</w:t>
      </w:r>
      <w:r>
        <w:rPr>
          <w:i/>
          <w:spacing w:val="-2"/>
          <w:w w:val="93"/>
          <w:sz w:val="21"/>
        </w:rPr>
        <w:t>a</w:t>
      </w:r>
      <w:r>
        <w:rPr>
          <w:i/>
          <w:spacing w:val="-2"/>
          <w:w w:val="86"/>
          <w:sz w:val="21"/>
        </w:rPr>
        <w:t>c</w:t>
      </w:r>
      <w:r>
        <w:rPr>
          <w:i/>
          <w:spacing w:val="-2"/>
          <w:w w:val="136"/>
          <w:sz w:val="21"/>
        </w:rPr>
        <w:t>t</w:t>
      </w:r>
      <w:r>
        <w:rPr>
          <w:i/>
          <w:spacing w:val="-2"/>
          <w:w w:val="108"/>
          <w:sz w:val="21"/>
        </w:rPr>
        <w:t>i</w:t>
      </w:r>
      <w:r>
        <w:rPr>
          <w:i/>
          <w:spacing w:val="-2"/>
          <w:w w:val="95"/>
          <w:sz w:val="21"/>
        </w:rPr>
        <w:t>on</w:t>
      </w:r>
      <w:r>
        <w:rPr>
          <w:i/>
          <w:spacing w:val="-2"/>
          <w:w w:val="65"/>
          <w:sz w:val="21"/>
        </w:rPr>
        <w:t>?</w:t>
      </w:r>
    </w:p>
    <w:p w14:paraId="058E4F73" w14:textId="77777777" w:rsidR="00A76EEF" w:rsidRDefault="00A76EEF">
      <w:pPr>
        <w:pStyle w:val="Corpsdetexte"/>
        <w:spacing w:before="3"/>
        <w:rPr>
          <w:rFonts w:ascii="Arial"/>
          <w:i/>
          <w:sz w:val="26"/>
        </w:rPr>
      </w:pPr>
    </w:p>
    <w:p w14:paraId="3F8AB2BD" w14:textId="77777777" w:rsidR="00A76EEF" w:rsidRDefault="00000000">
      <w:pPr>
        <w:pStyle w:val="Corpsdetexte"/>
        <w:spacing w:line="333" w:lineRule="auto"/>
        <w:ind w:left="119"/>
      </w:pPr>
      <w:r>
        <w:t>Approximately 1300 IBM customers are potentially using IBM DFDL for mission-critical integration &amp;</w:t>
      </w:r>
      <w:r>
        <w:rPr>
          <w:spacing w:val="40"/>
          <w:w w:val="105"/>
        </w:rPr>
        <w:t xml:space="preserve"> </w:t>
      </w:r>
      <w:r>
        <w:rPr>
          <w:w w:val="105"/>
        </w:rPr>
        <w:t>automation</w:t>
      </w:r>
      <w:r>
        <w:rPr>
          <w:spacing w:val="-3"/>
          <w:w w:val="105"/>
        </w:rPr>
        <w:t xml:space="preserve"> </w:t>
      </w:r>
      <w:r>
        <w:rPr>
          <w:w w:val="105"/>
        </w:rPr>
        <w:t>applications,</w:t>
      </w:r>
      <w:r>
        <w:rPr>
          <w:spacing w:val="-3"/>
          <w:w w:val="105"/>
        </w:rPr>
        <w:t xml:space="preserve"> </w:t>
      </w:r>
      <w:r>
        <w:rPr>
          <w:w w:val="105"/>
        </w:rPr>
        <w:t>including</w:t>
      </w:r>
      <w:r>
        <w:rPr>
          <w:spacing w:val="-3"/>
          <w:w w:val="105"/>
        </w:rPr>
        <w:t xml:space="preserve"> </w:t>
      </w:r>
      <w:r>
        <w:rPr>
          <w:w w:val="105"/>
        </w:rPr>
        <w:t>banks,</w:t>
      </w:r>
      <w:r>
        <w:rPr>
          <w:spacing w:val="-3"/>
          <w:w w:val="105"/>
        </w:rPr>
        <w:t xml:space="preserve"> </w:t>
      </w:r>
      <w:r>
        <w:rPr>
          <w:w w:val="105"/>
        </w:rPr>
        <w:t>airlines,</w:t>
      </w:r>
      <w:r>
        <w:rPr>
          <w:spacing w:val="-3"/>
          <w:w w:val="105"/>
        </w:rPr>
        <w:t xml:space="preserve"> </w:t>
      </w:r>
      <w:r>
        <w:rPr>
          <w:w w:val="105"/>
        </w:rPr>
        <w:t>retailers,</w:t>
      </w:r>
      <w:r>
        <w:rPr>
          <w:spacing w:val="-3"/>
          <w:w w:val="105"/>
        </w:rPr>
        <w:t xml:space="preserve"> </w:t>
      </w:r>
      <w:r>
        <w:rPr>
          <w:w w:val="105"/>
        </w:rPr>
        <w:t>manufacturers.</w:t>
      </w:r>
    </w:p>
    <w:p w14:paraId="46F7CCD5" w14:textId="77777777" w:rsidR="00A76EEF" w:rsidRDefault="00000000">
      <w:pPr>
        <w:pStyle w:val="Corpsdetexte"/>
        <w:spacing w:before="209"/>
        <w:ind w:left="119"/>
      </w:pPr>
      <w:r>
        <w:t>At</w:t>
      </w:r>
      <w:r>
        <w:rPr>
          <w:spacing w:val="11"/>
        </w:rPr>
        <w:t xml:space="preserve"> </w:t>
      </w:r>
      <w:hyperlink r:id="rId30">
        <w:r>
          <w:rPr>
            <w:color w:val="0000ED"/>
          </w:rPr>
          <w:t>Google,</w:t>
        </w:r>
        <w:r>
          <w:rPr>
            <w:color w:val="0000ED"/>
            <w:spacing w:val="11"/>
          </w:rPr>
          <w:t xml:space="preserve"> </w:t>
        </w:r>
        <w:r>
          <w:rPr>
            <w:color w:val="0000ED"/>
          </w:rPr>
          <w:t>there</w:t>
        </w:r>
        <w:r>
          <w:rPr>
            <w:color w:val="0000ED"/>
            <w:spacing w:val="11"/>
          </w:rPr>
          <w:t xml:space="preserve"> </w:t>
        </w:r>
        <w:r>
          <w:rPr>
            <w:color w:val="0000ED"/>
          </w:rPr>
          <w:t>is</w:t>
        </w:r>
        <w:r>
          <w:rPr>
            <w:color w:val="0000ED"/>
            <w:spacing w:val="11"/>
          </w:rPr>
          <w:t xml:space="preserve"> </w:t>
        </w:r>
        <w:r>
          <w:rPr>
            <w:color w:val="0000ED"/>
          </w:rPr>
          <w:t>a</w:t>
        </w:r>
        <w:r>
          <w:rPr>
            <w:color w:val="0000ED"/>
            <w:spacing w:val="11"/>
          </w:rPr>
          <w:t xml:space="preserve"> </w:t>
        </w:r>
        <w:r>
          <w:rPr>
            <w:color w:val="0000ED"/>
          </w:rPr>
          <w:t>cloud</w:t>
        </w:r>
        <w:r>
          <w:rPr>
            <w:color w:val="0000ED"/>
            <w:spacing w:val="11"/>
          </w:rPr>
          <w:t xml:space="preserve"> </w:t>
        </w:r>
        <w:r>
          <w:rPr>
            <w:color w:val="0000ED"/>
          </w:rPr>
          <w:t>oﬀering</w:t>
        </w:r>
        <w:r>
          <w:rPr>
            <w:color w:val="0000ED"/>
            <w:spacing w:val="11"/>
          </w:rPr>
          <w:t xml:space="preserve"> </w:t>
        </w:r>
        <w:r>
          <w:rPr>
            <w:color w:val="0000ED"/>
          </w:rPr>
          <w:t>using</w:t>
        </w:r>
        <w:r>
          <w:rPr>
            <w:color w:val="0000ED"/>
            <w:spacing w:val="11"/>
          </w:rPr>
          <w:t xml:space="preserve"> </w:t>
        </w:r>
        <w:r>
          <w:rPr>
            <w:color w:val="0000ED"/>
          </w:rPr>
          <w:t>DFDL</w:t>
        </w:r>
        <w:r>
          <w:rPr>
            <w:color w:val="0000ED"/>
            <w:spacing w:val="11"/>
          </w:rPr>
          <w:t xml:space="preserve"> </w:t>
        </w:r>
        <w:r>
          <w:rPr>
            <w:color w:val="0000ED"/>
          </w:rPr>
          <w:t>capabilities</w:t>
        </w:r>
        <w:r>
          <w:rPr>
            <w:color w:val="0000ED"/>
            <w:spacing w:val="12"/>
          </w:rPr>
          <w:t xml:space="preserve"> </w:t>
        </w:r>
        <w:r>
          <w:rPr>
            <w:color w:val="0000ED"/>
          </w:rPr>
          <w:t>for</w:t>
        </w:r>
        <w:r>
          <w:rPr>
            <w:color w:val="0000ED"/>
            <w:spacing w:val="11"/>
          </w:rPr>
          <w:t xml:space="preserve"> </w:t>
        </w:r>
        <w:r>
          <w:rPr>
            <w:color w:val="0000ED"/>
          </w:rPr>
          <w:t>Application</w:t>
        </w:r>
        <w:r>
          <w:rPr>
            <w:color w:val="0000ED"/>
            <w:spacing w:val="11"/>
          </w:rPr>
          <w:t xml:space="preserve"> </w:t>
        </w:r>
        <w:r>
          <w:rPr>
            <w:color w:val="0000ED"/>
            <w:spacing w:val="-2"/>
          </w:rPr>
          <w:t>Modernization</w:t>
        </w:r>
      </w:hyperlink>
      <w:r>
        <w:rPr>
          <w:spacing w:val="-2"/>
        </w:rPr>
        <w:t>.</w:t>
      </w:r>
    </w:p>
    <w:p w14:paraId="2B79EEDB" w14:textId="77777777" w:rsidR="00A76EEF" w:rsidRDefault="00A76EEF">
      <w:pPr>
        <w:pStyle w:val="Corpsdetexte"/>
        <w:spacing w:before="8"/>
        <w:rPr>
          <w:sz w:val="26"/>
        </w:rPr>
      </w:pPr>
    </w:p>
    <w:p w14:paraId="7FCD1B7A" w14:textId="77777777" w:rsidR="00A76EEF" w:rsidRDefault="00000000">
      <w:pPr>
        <w:pStyle w:val="Corpsdetexte"/>
        <w:spacing w:line="333" w:lineRule="auto"/>
        <w:ind w:left="119"/>
      </w:pPr>
      <w:r>
        <w:t xml:space="preserve">DFDL has been adopted for cyber-security needs by a number of vendors including </w:t>
      </w:r>
      <w:hyperlink r:id="rId31">
        <w:r>
          <w:rPr>
            <w:color w:val="0000ED"/>
          </w:rPr>
          <w:t>Owl Cyber Defense</w:t>
        </w:r>
      </w:hyperlink>
      <w:r>
        <w:t xml:space="preserve">, </w:t>
      </w:r>
      <w:hyperlink r:id="rId32">
        <w:r>
          <w:rPr>
            <w:color w:val="0000ED"/>
          </w:rPr>
          <w:t xml:space="preserve">Broadcom </w:t>
        </w:r>
        <w:r>
          <w:t xml:space="preserve">and is cited in at least one </w:t>
        </w:r>
        <w:r>
          <w:rPr>
            <w:color w:val="0000ED"/>
          </w:rPr>
          <w:t>cyber-security-related patent</w:t>
        </w:r>
        <w:r>
          <w:t xml:space="preserve">. It also plays a role in prominent </w:t>
        </w:r>
        <w:r>
          <w:rPr>
            <w:color w:val="0000ED"/>
          </w:rPr>
          <w:t>military</w:t>
        </w:r>
        <w:r>
          <w:rPr>
            <w:color w:val="0000ED"/>
            <w:spacing w:val="40"/>
          </w:rPr>
          <w:t xml:space="preserve"> </w:t>
        </w:r>
        <w:r>
          <w:rPr>
            <w:color w:val="0000ED"/>
          </w:rPr>
          <w:t>research</w:t>
        </w:r>
        <w:r>
          <w:rPr>
            <w:color w:val="0000ED"/>
            <w:spacing w:val="35"/>
          </w:rPr>
          <w:t xml:space="preserve"> </w:t>
        </w:r>
        <w:r>
          <w:rPr>
            <w:color w:val="0000ED"/>
          </w:rPr>
          <w:t>programs</w:t>
        </w:r>
        <w:r>
          <w:rPr>
            <w:color w:val="0000ED"/>
            <w:spacing w:val="35"/>
          </w:rPr>
          <w:t xml:space="preserve"> </w:t>
        </w:r>
        <w:r>
          <w:t>though</w:t>
        </w:r>
        <w:r>
          <w:rPr>
            <w:spacing w:val="35"/>
          </w:rPr>
          <w:t xml:space="preserve"> </w:t>
        </w:r>
        <w:r>
          <w:t>public</w:t>
        </w:r>
        <w:r>
          <w:rPr>
            <w:spacing w:val="35"/>
          </w:rPr>
          <w:t xml:space="preserve"> </w:t>
        </w:r>
        <w:r>
          <w:t>documentation</w:t>
        </w:r>
        <w:r>
          <w:rPr>
            <w:spacing w:val="35"/>
          </w:rPr>
          <w:t xml:space="preserve"> </w:t>
        </w:r>
        <w:r>
          <w:t>of</w:t>
        </w:r>
        <w:r>
          <w:rPr>
            <w:spacing w:val="35"/>
          </w:rPr>
          <w:t xml:space="preserve"> </w:t>
        </w:r>
        <w:r>
          <w:t>these</w:t>
        </w:r>
        <w:r>
          <w:rPr>
            <w:spacing w:val="35"/>
          </w:rPr>
          <w:t xml:space="preserve"> </w:t>
        </w:r>
        <w:r>
          <w:t>eﬀorts</w:t>
        </w:r>
        <w:r>
          <w:rPr>
            <w:spacing w:val="35"/>
          </w:rPr>
          <w:t xml:space="preserve"> </w:t>
        </w:r>
        <w:r>
          <w:t>is</w:t>
        </w:r>
        <w:r>
          <w:rPr>
            <w:spacing w:val="35"/>
          </w:rPr>
          <w:t xml:space="preserve"> </w:t>
        </w:r>
        <w:r>
          <w:t>thin.</w:t>
        </w:r>
      </w:hyperlink>
    </w:p>
    <w:p w14:paraId="7AA401F1" w14:textId="77777777" w:rsidR="00A76EEF" w:rsidRDefault="00A76EEF">
      <w:pPr>
        <w:pStyle w:val="Corpsdetexte"/>
        <w:spacing w:before="9"/>
        <w:rPr>
          <w:sz w:val="26"/>
        </w:rPr>
      </w:pPr>
    </w:p>
    <w:p w14:paraId="00EB66AD"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30"/>
          <w:sz w:val="17"/>
        </w:rPr>
        <w:t>Market</w:t>
      </w:r>
      <w:r>
        <w:rPr>
          <w:rFonts w:ascii="Arial Narrow"/>
          <w:b/>
          <w:spacing w:val="-1"/>
          <w:w w:val="130"/>
          <w:sz w:val="17"/>
        </w:rPr>
        <w:t xml:space="preserve"> </w:t>
      </w:r>
      <w:r>
        <w:rPr>
          <w:rFonts w:ascii="Arial Narrow"/>
          <w:b/>
          <w:spacing w:val="-2"/>
          <w:w w:val="130"/>
          <w:sz w:val="17"/>
        </w:rPr>
        <w:t>Acceptance</w:t>
      </w:r>
    </w:p>
    <w:p w14:paraId="61CEB285" w14:textId="77777777" w:rsidR="00A76EEF" w:rsidRDefault="00A76EEF">
      <w:pPr>
        <w:pStyle w:val="Corpsdetexte"/>
        <w:rPr>
          <w:rFonts w:ascii="Arial Narrow"/>
          <w:b/>
          <w:sz w:val="20"/>
        </w:rPr>
      </w:pPr>
    </w:p>
    <w:p w14:paraId="51A37095" w14:textId="77777777" w:rsidR="00A76EEF" w:rsidRDefault="00A76EEF">
      <w:pPr>
        <w:pStyle w:val="Corpsdetexte"/>
        <w:spacing w:before="11"/>
        <w:rPr>
          <w:rFonts w:ascii="Arial Narrow"/>
          <w:b/>
          <w:sz w:val="15"/>
        </w:rPr>
      </w:pPr>
    </w:p>
    <w:p w14:paraId="0622E863" w14:textId="77777777" w:rsidR="00A76EEF" w:rsidRDefault="00000000">
      <w:pPr>
        <w:pStyle w:val="Paragraphedeliste"/>
        <w:numPr>
          <w:ilvl w:val="0"/>
          <w:numId w:val="5"/>
        </w:numPr>
        <w:tabs>
          <w:tab w:val="left" w:pos="350"/>
        </w:tabs>
        <w:ind w:hanging="231"/>
        <w:rPr>
          <w:i/>
          <w:sz w:val="21"/>
        </w:rPr>
      </w:pPr>
      <w:r>
        <w:rPr>
          <w:i/>
          <w:w w:val="95"/>
          <w:sz w:val="21"/>
        </w:rPr>
        <w:t>How</w:t>
      </w:r>
      <w:r>
        <w:rPr>
          <w:i/>
          <w:spacing w:val="9"/>
          <w:sz w:val="21"/>
        </w:rPr>
        <w:t xml:space="preserve"> </w:t>
      </w:r>
      <w:r>
        <w:rPr>
          <w:i/>
          <w:w w:val="95"/>
          <w:sz w:val="21"/>
        </w:rPr>
        <w:t>widespread</w:t>
      </w:r>
      <w:r>
        <w:rPr>
          <w:i/>
          <w:spacing w:val="9"/>
          <w:sz w:val="21"/>
        </w:rPr>
        <w:t xml:space="preserve"> </w:t>
      </w:r>
      <w:r>
        <w:rPr>
          <w:i/>
          <w:w w:val="95"/>
          <w:sz w:val="21"/>
        </w:rPr>
        <w:t>is</w:t>
      </w:r>
      <w:r>
        <w:rPr>
          <w:i/>
          <w:spacing w:val="10"/>
          <w:sz w:val="21"/>
        </w:rPr>
        <w:t xml:space="preserve"> </w:t>
      </w:r>
      <w:r>
        <w:rPr>
          <w:i/>
          <w:w w:val="95"/>
          <w:sz w:val="21"/>
        </w:rPr>
        <w:t>the</w:t>
      </w:r>
      <w:r>
        <w:rPr>
          <w:i/>
          <w:spacing w:val="9"/>
          <w:sz w:val="21"/>
        </w:rPr>
        <w:t xml:space="preserve"> </w:t>
      </w:r>
      <w:r>
        <w:rPr>
          <w:i/>
          <w:w w:val="95"/>
          <w:sz w:val="21"/>
        </w:rPr>
        <w:t>market</w:t>
      </w:r>
      <w:r>
        <w:rPr>
          <w:i/>
          <w:spacing w:val="10"/>
          <w:sz w:val="21"/>
        </w:rPr>
        <w:t xml:space="preserve"> </w:t>
      </w:r>
      <w:r>
        <w:rPr>
          <w:i/>
          <w:w w:val="95"/>
          <w:sz w:val="21"/>
        </w:rPr>
        <w:t>acceptance</w:t>
      </w:r>
      <w:r>
        <w:rPr>
          <w:i/>
          <w:spacing w:val="9"/>
          <w:sz w:val="21"/>
        </w:rPr>
        <w:t xml:space="preserve"> </w:t>
      </w:r>
      <w:r>
        <w:rPr>
          <w:i/>
          <w:w w:val="95"/>
          <w:sz w:val="21"/>
        </w:rPr>
        <w:t>today?</w:t>
      </w:r>
      <w:r>
        <w:rPr>
          <w:i/>
          <w:spacing w:val="10"/>
          <w:sz w:val="21"/>
        </w:rPr>
        <w:t xml:space="preserve"> </w:t>
      </w:r>
      <w:r>
        <w:rPr>
          <w:i/>
          <w:spacing w:val="-2"/>
          <w:w w:val="86"/>
          <w:sz w:val="21"/>
        </w:rPr>
        <w:t>A</w:t>
      </w:r>
      <w:r>
        <w:rPr>
          <w:i/>
          <w:spacing w:val="-2"/>
          <w:w w:val="90"/>
          <w:sz w:val="21"/>
        </w:rPr>
        <w:t>n</w:t>
      </w:r>
      <w:r>
        <w:rPr>
          <w:i/>
          <w:spacing w:val="-2"/>
          <w:w w:val="131"/>
          <w:sz w:val="21"/>
        </w:rPr>
        <w:t>t</w:t>
      </w:r>
      <w:r>
        <w:rPr>
          <w:i/>
          <w:spacing w:val="-2"/>
          <w:w w:val="103"/>
          <w:sz w:val="21"/>
        </w:rPr>
        <w:t>i</w:t>
      </w:r>
      <w:r>
        <w:rPr>
          <w:i/>
          <w:spacing w:val="-2"/>
          <w:w w:val="81"/>
          <w:sz w:val="21"/>
        </w:rPr>
        <w:t>c</w:t>
      </w:r>
      <w:r>
        <w:rPr>
          <w:i/>
          <w:spacing w:val="-2"/>
          <w:w w:val="103"/>
          <w:sz w:val="21"/>
        </w:rPr>
        <w:t>i</w:t>
      </w:r>
      <w:r>
        <w:rPr>
          <w:i/>
          <w:spacing w:val="-2"/>
          <w:w w:val="89"/>
          <w:sz w:val="21"/>
        </w:rPr>
        <w:t>p</w:t>
      </w:r>
      <w:r>
        <w:rPr>
          <w:i/>
          <w:spacing w:val="-2"/>
          <w:w w:val="88"/>
          <w:sz w:val="21"/>
        </w:rPr>
        <w:t>a</w:t>
      </w:r>
      <w:r>
        <w:rPr>
          <w:i/>
          <w:spacing w:val="-4"/>
          <w:w w:val="131"/>
          <w:sz w:val="21"/>
        </w:rPr>
        <w:t>t</w:t>
      </w:r>
      <w:r>
        <w:rPr>
          <w:i/>
          <w:spacing w:val="-2"/>
          <w:w w:val="84"/>
          <w:sz w:val="21"/>
        </w:rPr>
        <w:t>e</w:t>
      </w:r>
      <w:r>
        <w:rPr>
          <w:i/>
          <w:spacing w:val="-2"/>
          <w:w w:val="89"/>
          <w:sz w:val="21"/>
        </w:rPr>
        <w:t>d</w:t>
      </w:r>
      <w:r>
        <w:rPr>
          <w:i/>
          <w:spacing w:val="-2"/>
          <w:w w:val="60"/>
          <w:sz w:val="21"/>
        </w:rPr>
        <w:t>?</w:t>
      </w:r>
    </w:p>
    <w:p w14:paraId="0439D2CB" w14:textId="77777777" w:rsidR="00A76EEF" w:rsidRDefault="00A76EEF">
      <w:pPr>
        <w:pStyle w:val="Corpsdetexte"/>
        <w:spacing w:before="3"/>
        <w:rPr>
          <w:rFonts w:ascii="Arial"/>
          <w:i/>
          <w:sz w:val="26"/>
        </w:rPr>
      </w:pPr>
    </w:p>
    <w:p w14:paraId="39586B65" w14:textId="77777777" w:rsidR="00A76EEF" w:rsidRDefault="00000000">
      <w:pPr>
        <w:pStyle w:val="Corpsdetexte"/>
        <w:ind w:left="119"/>
      </w:pPr>
      <w:r>
        <w:t>See</w:t>
      </w:r>
      <w:r>
        <w:rPr>
          <w:spacing w:val="-4"/>
        </w:rPr>
        <w:t xml:space="preserve"> </w:t>
      </w:r>
      <w:r>
        <w:t>prior</w:t>
      </w:r>
      <w:r>
        <w:rPr>
          <w:spacing w:val="-3"/>
        </w:rPr>
        <w:t xml:space="preserve"> </w:t>
      </w:r>
      <w:r>
        <w:rPr>
          <w:spacing w:val="-2"/>
        </w:rPr>
        <w:t>items.</w:t>
      </w:r>
    </w:p>
    <w:p w14:paraId="101CDDA2" w14:textId="77777777" w:rsidR="00A76EEF" w:rsidRDefault="00A76EEF">
      <w:pPr>
        <w:pStyle w:val="Corpsdetexte"/>
        <w:spacing w:before="4"/>
        <w:rPr>
          <w:sz w:val="26"/>
        </w:rPr>
      </w:pPr>
    </w:p>
    <w:p w14:paraId="3E6F3E75" w14:textId="77777777" w:rsidR="00A76EEF" w:rsidRDefault="00000000">
      <w:pPr>
        <w:pStyle w:val="Paragraphedeliste"/>
        <w:numPr>
          <w:ilvl w:val="0"/>
          <w:numId w:val="5"/>
        </w:numPr>
        <w:tabs>
          <w:tab w:val="left" w:pos="352"/>
        </w:tabs>
        <w:spacing w:before="1"/>
        <w:ind w:left="351" w:hanging="233"/>
        <w:rPr>
          <w:i/>
          <w:sz w:val="21"/>
        </w:rPr>
      </w:pPr>
      <w:r>
        <w:rPr>
          <w:i/>
          <w:sz w:val="21"/>
        </w:rPr>
        <w:t>What</w:t>
      </w:r>
      <w:r>
        <w:rPr>
          <w:i/>
          <w:spacing w:val="-13"/>
          <w:sz w:val="21"/>
        </w:rPr>
        <w:t xml:space="preserve"> </w:t>
      </w:r>
      <w:r>
        <w:rPr>
          <w:i/>
          <w:sz w:val="21"/>
        </w:rPr>
        <w:t>evidence</w:t>
      </w:r>
      <w:r>
        <w:rPr>
          <w:i/>
          <w:spacing w:val="-13"/>
          <w:sz w:val="21"/>
        </w:rPr>
        <w:t xml:space="preserve"> </w:t>
      </w:r>
      <w:r>
        <w:rPr>
          <w:i/>
          <w:sz w:val="21"/>
        </w:rPr>
        <w:t>is</w:t>
      </w:r>
      <w:r>
        <w:rPr>
          <w:i/>
          <w:spacing w:val="-12"/>
          <w:sz w:val="21"/>
        </w:rPr>
        <w:t xml:space="preserve"> </w:t>
      </w:r>
      <w:r>
        <w:rPr>
          <w:i/>
          <w:sz w:val="21"/>
        </w:rPr>
        <w:t>there</w:t>
      </w:r>
      <w:r>
        <w:rPr>
          <w:i/>
          <w:spacing w:val="-13"/>
          <w:sz w:val="21"/>
        </w:rPr>
        <w:t xml:space="preserve"> </w:t>
      </w:r>
      <w:r>
        <w:rPr>
          <w:i/>
          <w:sz w:val="21"/>
        </w:rPr>
        <w:t>of</w:t>
      </w:r>
      <w:r>
        <w:rPr>
          <w:i/>
          <w:spacing w:val="-13"/>
          <w:sz w:val="21"/>
        </w:rPr>
        <w:t xml:space="preserve"> </w:t>
      </w:r>
      <w:r>
        <w:rPr>
          <w:i/>
          <w:sz w:val="21"/>
        </w:rPr>
        <w:t>market</w:t>
      </w:r>
      <w:r>
        <w:rPr>
          <w:i/>
          <w:spacing w:val="-12"/>
          <w:sz w:val="21"/>
        </w:rPr>
        <w:t xml:space="preserve"> </w:t>
      </w:r>
      <w:r>
        <w:rPr>
          <w:i/>
          <w:sz w:val="21"/>
        </w:rPr>
        <w:t>acceptance</w:t>
      </w:r>
      <w:r>
        <w:rPr>
          <w:i/>
          <w:spacing w:val="-13"/>
          <w:sz w:val="21"/>
        </w:rPr>
        <w:t xml:space="preserve"> </w:t>
      </w:r>
      <w:r>
        <w:rPr>
          <w:i/>
          <w:sz w:val="21"/>
        </w:rPr>
        <w:t>in</w:t>
      </w:r>
      <w:r>
        <w:rPr>
          <w:i/>
          <w:spacing w:val="-12"/>
          <w:sz w:val="21"/>
        </w:rPr>
        <w:t xml:space="preserve"> </w:t>
      </w:r>
      <w:r>
        <w:rPr>
          <w:i/>
          <w:sz w:val="21"/>
        </w:rPr>
        <w:t>the</w:t>
      </w:r>
      <w:r>
        <w:rPr>
          <w:i/>
          <w:spacing w:val="-13"/>
          <w:sz w:val="21"/>
        </w:rPr>
        <w:t xml:space="preserve"> </w:t>
      </w:r>
      <w:r>
        <w:rPr>
          <w:i/>
          <w:spacing w:val="-2"/>
          <w:w w:val="116"/>
          <w:sz w:val="21"/>
        </w:rPr>
        <w:t>l</w:t>
      </w:r>
      <w:r>
        <w:rPr>
          <w:i/>
          <w:spacing w:val="-2"/>
          <w:w w:val="104"/>
          <w:sz w:val="21"/>
        </w:rPr>
        <w:t>i</w:t>
      </w:r>
      <w:r>
        <w:rPr>
          <w:i/>
          <w:spacing w:val="-4"/>
          <w:w w:val="132"/>
          <w:sz w:val="21"/>
        </w:rPr>
        <w:t>t</w:t>
      </w:r>
      <w:r>
        <w:rPr>
          <w:i/>
          <w:spacing w:val="-2"/>
          <w:w w:val="85"/>
          <w:sz w:val="21"/>
        </w:rPr>
        <w:t>e</w:t>
      </w:r>
      <w:r>
        <w:rPr>
          <w:i/>
          <w:spacing w:val="-4"/>
          <w:w w:val="103"/>
          <w:sz w:val="21"/>
        </w:rPr>
        <w:t>r</w:t>
      </w:r>
      <w:r>
        <w:rPr>
          <w:i/>
          <w:spacing w:val="-2"/>
          <w:w w:val="89"/>
          <w:sz w:val="21"/>
        </w:rPr>
        <w:t>a</w:t>
      </w:r>
      <w:r>
        <w:rPr>
          <w:i/>
          <w:spacing w:val="-2"/>
          <w:w w:val="132"/>
          <w:sz w:val="21"/>
        </w:rPr>
        <w:t>t</w:t>
      </w:r>
      <w:r>
        <w:rPr>
          <w:i/>
          <w:spacing w:val="-2"/>
          <w:w w:val="90"/>
          <w:sz w:val="21"/>
        </w:rPr>
        <w:t>u</w:t>
      </w:r>
      <w:r>
        <w:rPr>
          <w:i/>
          <w:spacing w:val="-4"/>
          <w:w w:val="103"/>
          <w:sz w:val="21"/>
        </w:rPr>
        <w:t>r</w:t>
      </w:r>
      <w:r>
        <w:rPr>
          <w:i/>
          <w:spacing w:val="-2"/>
          <w:w w:val="85"/>
          <w:sz w:val="21"/>
        </w:rPr>
        <w:t>e</w:t>
      </w:r>
      <w:r>
        <w:rPr>
          <w:i/>
          <w:spacing w:val="-2"/>
          <w:w w:val="61"/>
          <w:sz w:val="21"/>
        </w:rPr>
        <w:t>?</w:t>
      </w:r>
    </w:p>
    <w:p w14:paraId="4CBBE798" w14:textId="77777777" w:rsidR="00A76EEF" w:rsidRDefault="00A76EEF">
      <w:pPr>
        <w:pStyle w:val="Corpsdetexte"/>
        <w:spacing w:before="2"/>
        <w:rPr>
          <w:rFonts w:ascii="Arial"/>
          <w:i/>
          <w:sz w:val="26"/>
        </w:rPr>
      </w:pPr>
    </w:p>
    <w:p w14:paraId="5FB08AEF" w14:textId="77777777" w:rsidR="00A76EEF" w:rsidRDefault="00000000">
      <w:pPr>
        <w:pStyle w:val="Corpsdetexte"/>
        <w:spacing w:before="1"/>
        <w:ind w:left="119"/>
      </w:pPr>
      <w:r>
        <w:t>A</w:t>
      </w:r>
      <w:r>
        <w:rPr>
          <w:spacing w:val="2"/>
        </w:rPr>
        <w:t xml:space="preserve"> </w:t>
      </w:r>
      <w:r>
        <w:t>search</w:t>
      </w:r>
      <w:r>
        <w:rPr>
          <w:spacing w:val="2"/>
        </w:rPr>
        <w:t xml:space="preserve"> </w:t>
      </w:r>
      <w:r>
        <w:t>for</w:t>
      </w:r>
      <w:r>
        <w:rPr>
          <w:spacing w:val="3"/>
        </w:rPr>
        <w:t xml:space="preserve"> </w:t>
      </w:r>
      <w:hyperlink r:id="rId33">
        <w:r>
          <w:rPr>
            <w:color w:val="0000ED"/>
          </w:rPr>
          <w:t>DFDL</w:t>
        </w:r>
        <w:r>
          <w:rPr>
            <w:color w:val="0000ED"/>
            <w:spacing w:val="2"/>
          </w:rPr>
          <w:t xml:space="preserve"> </w:t>
        </w:r>
        <w:r>
          <w:rPr>
            <w:color w:val="0000ED"/>
          </w:rPr>
          <w:t>"data</w:t>
        </w:r>
        <w:r>
          <w:rPr>
            <w:color w:val="0000ED"/>
            <w:spacing w:val="2"/>
          </w:rPr>
          <w:t xml:space="preserve"> </w:t>
        </w:r>
        <w:r>
          <w:rPr>
            <w:color w:val="0000ED"/>
          </w:rPr>
          <w:t>format"</w:t>
        </w:r>
        <w:r>
          <w:rPr>
            <w:color w:val="0000ED"/>
            <w:spacing w:val="3"/>
          </w:rPr>
          <w:t xml:space="preserve"> </w:t>
        </w:r>
        <w:r>
          <w:rPr>
            <w:color w:val="0000ED"/>
          </w:rPr>
          <w:t>on</w:t>
        </w:r>
        <w:r>
          <w:rPr>
            <w:color w:val="0000ED"/>
            <w:spacing w:val="2"/>
          </w:rPr>
          <w:t xml:space="preserve"> </w:t>
        </w:r>
        <w:r>
          <w:rPr>
            <w:color w:val="0000ED"/>
          </w:rPr>
          <w:t>Google</w:t>
        </w:r>
        <w:r>
          <w:rPr>
            <w:color w:val="0000ED"/>
            <w:spacing w:val="2"/>
          </w:rPr>
          <w:t xml:space="preserve"> </w:t>
        </w:r>
        <w:r>
          <w:rPr>
            <w:color w:val="0000ED"/>
          </w:rPr>
          <w:t>Scholar</w:t>
        </w:r>
      </w:hyperlink>
      <w:r>
        <w:rPr>
          <w:color w:val="0000ED"/>
          <w:spacing w:val="3"/>
        </w:rPr>
        <w:t xml:space="preserve"> </w:t>
      </w:r>
      <w:r>
        <w:t>turns</w:t>
      </w:r>
      <w:r>
        <w:rPr>
          <w:spacing w:val="2"/>
        </w:rPr>
        <w:t xml:space="preserve"> </w:t>
      </w:r>
      <w:r>
        <w:t>up</w:t>
      </w:r>
      <w:r>
        <w:rPr>
          <w:spacing w:val="2"/>
        </w:rPr>
        <w:t xml:space="preserve"> </w:t>
      </w:r>
      <w:r>
        <w:t>a</w:t>
      </w:r>
      <w:r>
        <w:rPr>
          <w:spacing w:val="3"/>
        </w:rPr>
        <w:t xml:space="preserve"> </w:t>
      </w:r>
      <w:r>
        <w:t>few</w:t>
      </w:r>
      <w:r>
        <w:rPr>
          <w:spacing w:val="2"/>
        </w:rPr>
        <w:t xml:space="preserve"> </w:t>
      </w:r>
      <w:r>
        <w:t>academic</w:t>
      </w:r>
      <w:r>
        <w:rPr>
          <w:spacing w:val="2"/>
        </w:rPr>
        <w:t xml:space="preserve"> </w:t>
      </w:r>
      <w:r>
        <w:rPr>
          <w:spacing w:val="-2"/>
        </w:rPr>
        <w:t>papers.</w:t>
      </w:r>
    </w:p>
    <w:p w14:paraId="12CECF10" w14:textId="77777777" w:rsidR="00A76EEF" w:rsidRDefault="00A76EEF">
      <w:pPr>
        <w:pStyle w:val="Corpsdetexte"/>
        <w:spacing w:before="7"/>
        <w:rPr>
          <w:sz w:val="26"/>
        </w:rPr>
      </w:pPr>
    </w:p>
    <w:p w14:paraId="22EA634B" w14:textId="77777777" w:rsidR="00A76EEF" w:rsidRDefault="00000000">
      <w:pPr>
        <w:pStyle w:val="Corpsdetexte"/>
        <w:spacing w:before="1" w:line="333" w:lineRule="auto"/>
        <w:ind w:left="119" w:right="258"/>
      </w:pPr>
      <w:r>
        <w:t xml:space="preserve">Interest in DFDL has not been primarily academic, but here are two published research works that used </w:t>
      </w:r>
      <w:r>
        <w:rPr>
          <w:w w:val="105"/>
        </w:rPr>
        <w:t>DFDL processing as part of their research infrastructure.</w:t>
      </w:r>
    </w:p>
    <w:p w14:paraId="14EFFCDB" w14:textId="77777777" w:rsidR="00A76EEF" w:rsidRDefault="00A76EEF">
      <w:pPr>
        <w:pStyle w:val="Corpsdetexte"/>
        <w:spacing w:before="5"/>
        <w:rPr>
          <w:sz w:val="9"/>
        </w:rPr>
      </w:pPr>
    </w:p>
    <w:p w14:paraId="55C41168" w14:textId="77777777" w:rsidR="00A76EEF" w:rsidRDefault="00000000">
      <w:pPr>
        <w:pStyle w:val="Corpsdetexte"/>
        <w:spacing w:before="102" w:line="333" w:lineRule="auto"/>
        <w:ind w:left="719" w:right="209"/>
      </w:pPr>
      <w:r>
        <w:pict w14:anchorId="55025D9C">
          <v:shape id="docshape15" o:spid="_x0000_s2051" style="position:absolute;left:0;text-align:left;margin-left:61.75pt;margin-top:10.3pt;width:3pt;height:3pt;z-index:15734272;mso-position-horizontal-relative:page" coordorigin="1235,206" coordsize="60,60" path="m1269,266r-8,l1257,265r-22,-25l1235,232r26,-26l1269,206r26,30l1295,240r-26,26xe" fillcolor="black" stroked="f">
            <v:path arrowok="t"/>
            <w10:wrap anchorx="page"/>
          </v:shape>
        </w:pict>
      </w:r>
      <w:r>
        <w:t xml:space="preserve">T. Strayer et al., "Mission-Centric Content Sharing Across Heterogeneous Networks," 2019 International Conference on Computing, Networking and Communications (ICNC), Honolulu, HI, USA, 2019, pp. 1034-1038, </w:t>
      </w:r>
      <w:proofErr w:type="spellStart"/>
      <w:r>
        <w:t>doi</w:t>
      </w:r>
      <w:proofErr w:type="spellEnd"/>
      <w:r>
        <w:t>: 10.1109/ICCNC.2019.8685557.</w:t>
      </w:r>
    </w:p>
    <w:p w14:paraId="5DDCB74B" w14:textId="77777777" w:rsidR="00A76EEF" w:rsidRDefault="00000000">
      <w:pPr>
        <w:pStyle w:val="Corpsdetexte"/>
        <w:spacing w:line="333" w:lineRule="auto"/>
        <w:ind w:left="719" w:right="209"/>
      </w:pPr>
      <w:r>
        <w:pict w14:anchorId="56CE0CCD">
          <v:shape id="docshape16" o:spid="_x0000_s2050" style="position:absolute;left:0;text-align:left;margin-left:61.75pt;margin-top:5.2pt;width:3pt;height:3pt;z-index:15734784;mso-position-horizontal-relative:page" coordorigin="1235,104" coordsize="60,60" path="m1269,164r-8,l1257,163r-22,-25l1235,130r26,-26l1269,104r26,30l1295,138r-26,26xe" fillcolor="black" stroked="f">
            <v:path arrowok="t"/>
            <w10:wrap anchorx="page"/>
          </v:shape>
        </w:pict>
      </w:r>
      <w:r>
        <w:t>Jeter,</w:t>
      </w:r>
      <w:r>
        <w:rPr>
          <w:spacing w:val="-4"/>
        </w:rPr>
        <w:t xml:space="preserve"> </w:t>
      </w:r>
      <w:r>
        <w:t>S.</w:t>
      </w:r>
      <w:r>
        <w:rPr>
          <w:spacing w:val="-4"/>
        </w:rPr>
        <w:t xml:space="preserve"> </w:t>
      </w:r>
      <w:r>
        <w:t>et</w:t>
      </w:r>
      <w:r>
        <w:rPr>
          <w:spacing w:val="-4"/>
        </w:rPr>
        <w:t xml:space="preserve"> </w:t>
      </w:r>
      <w:r>
        <w:t>al.</w:t>
      </w:r>
      <w:r>
        <w:rPr>
          <w:spacing w:val="-4"/>
        </w:rPr>
        <w:t xml:space="preserve"> </w:t>
      </w:r>
      <w:r>
        <w:t>(2020).</w:t>
      </w:r>
      <w:r>
        <w:rPr>
          <w:spacing w:val="-4"/>
        </w:rPr>
        <w:t xml:space="preserve"> </w:t>
      </w:r>
      <w:r>
        <w:t>Semantic</w:t>
      </w:r>
      <w:r>
        <w:rPr>
          <w:spacing w:val="-4"/>
        </w:rPr>
        <w:t xml:space="preserve"> </w:t>
      </w:r>
      <w:r>
        <w:t>Links</w:t>
      </w:r>
      <w:r>
        <w:rPr>
          <w:spacing w:val="-4"/>
        </w:rPr>
        <w:t xml:space="preserve"> </w:t>
      </w:r>
      <w:r>
        <w:t>Across</w:t>
      </w:r>
      <w:r>
        <w:rPr>
          <w:spacing w:val="-4"/>
        </w:rPr>
        <w:t xml:space="preserve"> </w:t>
      </w:r>
      <w:r>
        <w:t>Distributed</w:t>
      </w:r>
      <w:r>
        <w:rPr>
          <w:spacing w:val="-4"/>
        </w:rPr>
        <w:t xml:space="preserve"> </w:t>
      </w:r>
      <w:r>
        <w:t>Heterogeneous</w:t>
      </w:r>
      <w:r>
        <w:rPr>
          <w:spacing w:val="-4"/>
        </w:rPr>
        <w:t xml:space="preserve"> </w:t>
      </w:r>
      <w:r>
        <w:t>Data.</w:t>
      </w:r>
      <w:r>
        <w:rPr>
          <w:spacing w:val="-4"/>
        </w:rPr>
        <w:t xml:space="preserve"> </w:t>
      </w:r>
      <w:r>
        <w:t>In:</w:t>
      </w:r>
      <w:r>
        <w:rPr>
          <w:spacing w:val="-4"/>
        </w:rPr>
        <w:t xml:space="preserve"> </w:t>
      </w:r>
      <w:r>
        <w:t>Herrera,</w:t>
      </w:r>
      <w:r>
        <w:rPr>
          <w:spacing w:val="-4"/>
        </w:rPr>
        <w:t xml:space="preserve"> </w:t>
      </w:r>
      <w:r>
        <w:t>F.,</w:t>
      </w:r>
      <w:r>
        <w:rPr>
          <w:spacing w:val="-4"/>
        </w:rPr>
        <w:t xml:space="preserve"> </w:t>
      </w:r>
      <w:proofErr w:type="gramStart"/>
      <w:r>
        <w:t>Matsui</w:t>
      </w:r>
      <w:r>
        <w:rPr>
          <w:spacing w:val="-4"/>
        </w:rPr>
        <w:t xml:space="preserve"> </w:t>
      </w:r>
      <w:r>
        <w:t>,</w:t>
      </w:r>
      <w:proofErr w:type="gramEnd"/>
      <w:r>
        <w:t xml:space="preserve"> K., Rodríguez-González, S. (eds) Distributed Computing and Artiﬁcial Intelligence, 16th International Conference. DCAI 2019. Advances in Intelligent Systems and Computing, vol </w:t>
      </w:r>
      <w:proofErr w:type="gramStart"/>
      <w:r>
        <w:t>1003 .</w:t>
      </w:r>
      <w:proofErr w:type="gramEnd"/>
      <w:r>
        <w:t xml:space="preserve"> Springer, Cham. </w:t>
      </w:r>
      <w:r>
        <w:rPr>
          <w:spacing w:val="-2"/>
        </w:rPr>
        <w:t>https://doi.org/10.1007/978-3-030-23887-2_13</w:t>
      </w:r>
    </w:p>
    <w:p w14:paraId="7770A364" w14:textId="77777777" w:rsidR="00A76EEF" w:rsidRDefault="00000000">
      <w:pPr>
        <w:pStyle w:val="Corpsdetexte"/>
        <w:spacing w:before="207" w:line="333" w:lineRule="auto"/>
        <w:ind w:left="119"/>
      </w:pPr>
      <w:r>
        <w:t>The</w:t>
      </w:r>
      <w:r>
        <w:rPr>
          <w:spacing w:val="-3"/>
        </w:rPr>
        <w:t xml:space="preserve"> </w:t>
      </w:r>
      <w:r>
        <w:t>public</w:t>
      </w:r>
      <w:r>
        <w:rPr>
          <w:spacing w:val="-3"/>
        </w:rPr>
        <w:t xml:space="preserve"> </w:t>
      </w:r>
      <w:hyperlink r:id="rId34">
        <w:r>
          <w:rPr>
            <w:color w:val="0000ED"/>
          </w:rPr>
          <w:t>GitHub</w:t>
        </w:r>
        <w:r>
          <w:rPr>
            <w:color w:val="0000ED"/>
            <w:spacing w:val="-3"/>
          </w:rPr>
          <w:t xml:space="preserve"> </w:t>
        </w:r>
        <w:r>
          <w:rPr>
            <w:color w:val="0000ED"/>
          </w:rPr>
          <w:t>site</w:t>
        </w:r>
        <w:r>
          <w:rPr>
            <w:color w:val="0000ED"/>
            <w:spacing w:val="-3"/>
          </w:rPr>
          <w:t xml:space="preserve"> </w:t>
        </w:r>
        <w:r>
          <w:rPr>
            <w:color w:val="0000ED"/>
          </w:rPr>
          <w:t>for</w:t>
        </w:r>
        <w:r>
          <w:rPr>
            <w:color w:val="0000ED"/>
            <w:spacing w:val="-3"/>
          </w:rPr>
          <w:t xml:space="preserve"> </w:t>
        </w:r>
        <w:r>
          <w:rPr>
            <w:color w:val="0000ED"/>
          </w:rPr>
          <w:t>DFDL</w:t>
        </w:r>
        <w:r>
          <w:rPr>
            <w:color w:val="0000ED"/>
            <w:spacing w:val="-3"/>
          </w:rPr>
          <w:t xml:space="preserve"> </w:t>
        </w:r>
        <w:r>
          <w:rPr>
            <w:color w:val="0000ED"/>
          </w:rPr>
          <w:t>Schemas</w:t>
        </w:r>
      </w:hyperlink>
      <w:r>
        <w:rPr>
          <w:color w:val="0000ED"/>
          <w:spacing w:val="-3"/>
        </w:rPr>
        <w:t xml:space="preserve"> </w:t>
      </w:r>
      <w:r>
        <w:t>has</w:t>
      </w:r>
      <w:r>
        <w:rPr>
          <w:spacing w:val="-3"/>
        </w:rPr>
        <w:t xml:space="preserve"> </w:t>
      </w:r>
      <w:r>
        <w:t>two</w:t>
      </w:r>
      <w:r>
        <w:rPr>
          <w:spacing w:val="-3"/>
        </w:rPr>
        <w:t xml:space="preserve"> </w:t>
      </w:r>
      <w:r>
        <w:t>popular</w:t>
      </w:r>
      <w:r>
        <w:rPr>
          <w:spacing w:val="-3"/>
        </w:rPr>
        <w:t xml:space="preserve"> </w:t>
      </w:r>
      <w:r>
        <w:t>DFDL</w:t>
      </w:r>
      <w:r>
        <w:rPr>
          <w:spacing w:val="-3"/>
        </w:rPr>
        <w:t xml:space="preserve"> </w:t>
      </w:r>
      <w:r>
        <w:t>schemas</w:t>
      </w:r>
      <w:r>
        <w:rPr>
          <w:spacing w:val="-3"/>
        </w:rPr>
        <w:t xml:space="preserve"> </w:t>
      </w:r>
      <w:r>
        <w:t>which</w:t>
      </w:r>
      <w:r>
        <w:rPr>
          <w:spacing w:val="-3"/>
        </w:rPr>
        <w:t xml:space="preserve"> </w:t>
      </w:r>
      <w:r>
        <w:t>happen</w:t>
      </w:r>
      <w:r>
        <w:rPr>
          <w:spacing w:val="-3"/>
        </w:rPr>
        <w:t xml:space="preserve"> </w:t>
      </w:r>
      <w:r>
        <w:t>to</w:t>
      </w:r>
      <w:r>
        <w:rPr>
          <w:spacing w:val="-3"/>
        </w:rPr>
        <w:t xml:space="preserve"> </w:t>
      </w:r>
      <w:r>
        <w:t>be</w:t>
      </w:r>
      <w:r>
        <w:rPr>
          <w:spacing w:val="-3"/>
        </w:rPr>
        <w:t xml:space="preserve"> </w:t>
      </w:r>
      <w:r>
        <w:t>for</w:t>
      </w:r>
      <w:r>
        <w:rPr>
          <w:spacing w:val="-3"/>
        </w:rPr>
        <w:t xml:space="preserve"> </w:t>
      </w:r>
      <w:r>
        <w:t>ISO</w:t>
      </w:r>
      <w:r>
        <w:rPr>
          <w:spacing w:val="-3"/>
        </w:rPr>
        <w:t xml:space="preserve"> </w:t>
      </w:r>
      <w:r>
        <w:t>data formats. ISO8583 (33 stars rating) and ISO9735/EDIFACT (22 stars rating)</w:t>
      </w:r>
    </w:p>
    <w:p w14:paraId="373929CA" w14:textId="77777777" w:rsidR="00A76EEF" w:rsidRDefault="00A76EEF">
      <w:pPr>
        <w:pStyle w:val="Corpsdetexte"/>
        <w:spacing w:before="9"/>
        <w:rPr>
          <w:sz w:val="26"/>
        </w:rPr>
      </w:pPr>
    </w:p>
    <w:p w14:paraId="27050AF8" w14:textId="77777777" w:rsidR="00A76EEF" w:rsidRDefault="00000000">
      <w:pPr>
        <w:pStyle w:val="Paragraphedeliste"/>
        <w:numPr>
          <w:ilvl w:val="3"/>
          <w:numId w:val="12"/>
        </w:numPr>
        <w:tabs>
          <w:tab w:val="left" w:pos="686"/>
        </w:tabs>
        <w:spacing w:before="1"/>
        <w:ind w:hanging="567"/>
        <w:rPr>
          <w:rFonts w:ascii="Arial Narrow"/>
          <w:b/>
          <w:sz w:val="17"/>
        </w:rPr>
      </w:pPr>
      <w:r>
        <w:rPr>
          <w:rFonts w:ascii="Arial Narrow"/>
          <w:b/>
          <w:spacing w:val="-2"/>
          <w:w w:val="130"/>
          <w:sz w:val="17"/>
        </w:rPr>
        <w:t>Credibility</w:t>
      </w:r>
    </w:p>
    <w:p w14:paraId="078284BE" w14:textId="77777777" w:rsidR="00A76EEF" w:rsidRDefault="00A76EEF">
      <w:pPr>
        <w:pStyle w:val="Corpsdetexte"/>
        <w:rPr>
          <w:rFonts w:ascii="Arial Narrow"/>
          <w:b/>
          <w:sz w:val="20"/>
        </w:rPr>
      </w:pPr>
    </w:p>
    <w:p w14:paraId="352B2CCA" w14:textId="77777777" w:rsidR="00A76EEF" w:rsidRDefault="00A76EEF">
      <w:pPr>
        <w:pStyle w:val="Corpsdetexte"/>
        <w:spacing w:before="10"/>
        <w:rPr>
          <w:rFonts w:ascii="Arial Narrow"/>
          <w:b/>
          <w:sz w:val="15"/>
        </w:rPr>
      </w:pPr>
    </w:p>
    <w:p w14:paraId="54620AF6" w14:textId="77777777" w:rsidR="00A76EEF" w:rsidRDefault="00000000">
      <w:pPr>
        <w:pStyle w:val="Paragraphedeliste"/>
        <w:numPr>
          <w:ilvl w:val="0"/>
          <w:numId w:val="4"/>
        </w:numPr>
        <w:tabs>
          <w:tab w:val="left" w:pos="350"/>
        </w:tabs>
        <w:ind w:hanging="231"/>
        <w:rPr>
          <w:i/>
          <w:sz w:val="21"/>
        </w:rPr>
      </w:pPr>
      <w:r>
        <w:rPr>
          <w:i/>
          <w:sz w:val="21"/>
        </w:rPr>
        <w:t>What</w:t>
      </w:r>
      <w:r>
        <w:rPr>
          <w:i/>
          <w:spacing w:val="-9"/>
          <w:sz w:val="21"/>
        </w:rPr>
        <w:t xml:space="preserve"> </w:t>
      </w:r>
      <w:r>
        <w:rPr>
          <w:i/>
          <w:sz w:val="21"/>
        </w:rPr>
        <w:t>is</w:t>
      </w:r>
      <w:r>
        <w:rPr>
          <w:i/>
          <w:spacing w:val="-8"/>
          <w:sz w:val="21"/>
        </w:rPr>
        <w:t xml:space="preserve"> </w:t>
      </w:r>
      <w:r>
        <w:rPr>
          <w:i/>
          <w:sz w:val="21"/>
        </w:rPr>
        <w:t>the</w:t>
      </w:r>
      <w:r>
        <w:rPr>
          <w:i/>
          <w:spacing w:val="-8"/>
          <w:sz w:val="21"/>
        </w:rPr>
        <w:t xml:space="preserve"> </w:t>
      </w:r>
      <w:r>
        <w:rPr>
          <w:i/>
          <w:sz w:val="21"/>
        </w:rPr>
        <w:t>extent</w:t>
      </w:r>
      <w:r>
        <w:rPr>
          <w:i/>
          <w:spacing w:val="-8"/>
          <w:sz w:val="21"/>
        </w:rPr>
        <w:t xml:space="preserve"> </w:t>
      </w:r>
      <w:r>
        <w:rPr>
          <w:i/>
          <w:sz w:val="21"/>
        </w:rPr>
        <w:t>and</w:t>
      </w:r>
      <w:r>
        <w:rPr>
          <w:i/>
          <w:spacing w:val="-8"/>
          <w:sz w:val="21"/>
        </w:rPr>
        <w:t xml:space="preserve"> </w:t>
      </w:r>
      <w:r>
        <w:rPr>
          <w:i/>
          <w:sz w:val="21"/>
        </w:rPr>
        <w:t>use</w:t>
      </w:r>
      <w:r>
        <w:rPr>
          <w:i/>
          <w:spacing w:val="-9"/>
          <w:sz w:val="21"/>
        </w:rPr>
        <w:t xml:space="preserve"> </w:t>
      </w:r>
      <w:r>
        <w:rPr>
          <w:i/>
          <w:sz w:val="21"/>
        </w:rPr>
        <w:t>of</w:t>
      </w:r>
      <w:r>
        <w:rPr>
          <w:i/>
          <w:spacing w:val="-8"/>
          <w:sz w:val="21"/>
        </w:rPr>
        <w:t xml:space="preserve"> </w:t>
      </w:r>
      <w:r>
        <w:rPr>
          <w:i/>
          <w:sz w:val="21"/>
        </w:rPr>
        <w:t>conformance</w:t>
      </w:r>
      <w:r>
        <w:rPr>
          <w:i/>
          <w:spacing w:val="-8"/>
          <w:sz w:val="21"/>
        </w:rPr>
        <w:t xml:space="preserve"> </w:t>
      </w:r>
      <w:r>
        <w:rPr>
          <w:i/>
          <w:sz w:val="21"/>
        </w:rPr>
        <w:t>tests</w:t>
      </w:r>
      <w:r>
        <w:rPr>
          <w:i/>
          <w:spacing w:val="-8"/>
          <w:sz w:val="21"/>
        </w:rPr>
        <w:t xml:space="preserve"> </w:t>
      </w:r>
      <w:r>
        <w:rPr>
          <w:i/>
          <w:sz w:val="21"/>
        </w:rPr>
        <w:t>or</w:t>
      </w:r>
      <w:r>
        <w:rPr>
          <w:i/>
          <w:spacing w:val="-8"/>
          <w:sz w:val="21"/>
        </w:rPr>
        <w:t xml:space="preserve"> </w:t>
      </w:r>
      <w:r>
        <w:rPr>
          <w:i/>
          <w:sz w:val="21"/>
        </w:rPr>
        <w:t>means</w:t>
      </w:r>
      <w:r>
        <w:rPr>
          <w:i/>
          <w:spacing w:val="-8"/>
          <w:sz w:val="21"/>
        </w:rPr>
        <w:t xml:space="preserve"> </w:t>
      </w:r>
      <w:r>
        <w:rPr>
          <w:i/>
          <w:sz w:val="21"/>
        </w:rPr>
        <w:t>of</w:t>
      </w:r>
      <w:r>
        <w:rPr>
          <w:i/>
          <w:spacing w:val="-9"/>
          <w:sz w:val="21"/>
        </w:rPr>
        <w:t xml:space="preserve"> </w:t>
      </w:r>
      <w:r>
        <w:rPr>
          <w:i/>
          <w:sz w:val="21"/>
        </w:rPr>
        <w:t>implementation</w:t>
      </w:r>
      <w:r>
        <w:rPr>
          <w:i/>
          <w:spacing w:val="-8"/>
          <w:sz w:val="21"/>
        </w:rPr>
        <w:t xml:space="preserve"> </w:t>
      </w:r>
      <w:r>
        <w:rPr>
          <w:i/>
          <w:spacing w:val="-2"/>
          <w:w w:val="92"/>
          <w:sz w:val="21"/>
        </w:rPr>
        <w:t>v</w:t>
      </w:r>
      <w:r>
        <w:rPr>
          <w:i/>
          <w:spacing w:val="-2"/>
          <w:w w:val="89"/>
          <w:sz w:val="21"/>
        </w:rPr>
        <w:t>e</w:t>
      </w:r>
      <w:r>
        <w:rPr>
          <w:i/>
          <w:spacing w:val="-2"/>
          <w:w w:val="107"/>
          <w:sz w:val="21"/>
        </w:rPr>
        <w:t>r</w:t>
      </w:r>
      <w:r>
        <w:rPr>
          <w:i/>
          <w:spacing w:val="-2"/>
          <w:w w:val="108"/>
          <w:sz w:val="21"/>
        </w:rPr>
        <w:t>i</w:t>
      </w:r>
      <w:r>
        <w:rPr>
          <w:i/>
          <w:spacing w:val="-2"/>
          <w:w w:val="120"/>
          <w:sz w:val="21"/>
        </w:rPr>
        <w:t>ﬁ</w:t>
      </w:r>
      <w:r>
        <w:rPr>
          <w:i/>
          <w:spacing w:val="-4"/>
          <w:w w:val="86"/>
          <w:sz w:val="21"/>
        </w:rPr>
        <w:t>c</w:t>
      </w:r>
      <w:r>
        <w:rPr>
          <w:i/>
          <w:spacing w:val="-2"/>
          <w:w w:val="93"/>
          <w:sz w:val="21"/>
        </w:rPr>
        <w:t>a</w:t>
      </w:r>
      <w:r>
        <w:rPr>
          <w:i/>
          <w:spacing w:val="-2"/>
          <w:w w:val="136"/>
          <w:sz w:val="21"/>
        </w:rPr>
        <w:t>t</w:t>
      </w:r>
      <w:r>
        <w:rPr>
          <w:i/>
          <w:spacing w:val="-2"/>
          <w:w w:val="108"/>
          <w:sz w:val="21"/>
        </w:rPr>
        <w:t>i</w:t>
      </w:r>
      <w:r>
        <w:rPr>
          <w:i/>
          <w:spacing w:val="-2"/>
          <w:w w:val="95"/>
          <w:sz w:val="21"/>
        </w:rPr>
        <w:t>on</w:t>
      </w:r>
      <w:r>
        <w:rPr>
          <w:i/>
          <w:spacing w:val="-2"/>
          <w:w w:val="65"/>
          <w:sz w:val="21"/>
        </w:rPr>
        <w:t>?</w:t>
      </w:r>
    </w:p>
    <w:p w14:paraId="504B6771" w14:textId="77777777" w:rsidR="00A76EEF" w:rsidRDefault="00A76EEF">
      <w:pPr>
        <w:pStyle w:val="Corpsdetexte"/>
        <w:spacing w:before="3"/>
        <w:rPr>
          <w:rFonts w:ascii="Arial"/>
          <w:i/>
          <w:sz w:val="26"/>
        </w:rPr>
      </w:pPr>
    </w:p>
    <w:p w14:paraId="77CC3F5A" w14:textId="77777777" w:rsidR="00A76EEF" w:rsidRDefault="00000000">
      <w:pPr>
        <w:pStyle w:val="Corpsdetexte"/>
        <w:spacing w:line="333" w:lineRule="auto"/>
        <w:ind w:left="119"/>
      </w:pPr>
      <w:r>
        <w:rPr>
          <w:w w:val="105"/>
        </w:rPr>
        <w:t>Interoperability</w:t>
      </w:r>
      <w:r>
        <w:rPr>
          <w:spacing w:val="-8"/>
          <w:w w:val="105"/>
        </w:rPr>
        <w:t xml:space="preserve"> </w:t>
      </w:r>
      <w:r>
        <w:rPr>
          <w:w w:val="105"/>
        </w:rPr>
        <w:t>of</w:t>
      </w:r>
      <w:r>
        <w:rPr>
          <w:spacing w:val="-8"/>
          <w:w w:val="105"/>
        </w:rPr>
        <w:t xml:space="preserve"> </w:t>
      </w:r>
      <w:r>
        <w:rPr>
          <w:w w:val="105"/>
        </w:rPr>
        <w:t>two</w:t>
      </w:r>
      <w:r>
        <w:rPr>
          <w:spacing w:val="-8"/>
          <w:w w:val="105"/>
        </w:rPr>
        <w:t xml:space="preserve"> </w:t>
      </w:r>
      <w:r>
        <w:rPr>
          <w:w w:val="105"/>
        </w:rPr>
        <w:t>implementations</w:t>
      </w:r>
      <w:r>
        <w:rPr>
          <w:spacing w:val="-8"/>
          <w:w w:val="105"/>
        </w:rPr>
        <w:t xml:space="preserve"> </w:t>
      </w:r>
      <w:r>
        <w:rPr>
          <w:w w:val="105"/>
        </w:rPr>
        <w:t>for</w:t>
      </w:r>
      <w:r>
        <w:rPr>
          <w:spacing w:val="-8"/>
          <w:w w:val="105"/>
        </w:rPr>
        <w:t xml:space="preserve"> </w:t>
      </w:r>
      <w:r>
        <w:rPr>
          <w:w w:val="105"/>
        </w:rPr>
        <w:t>14</w:t>
      </w:r>
      <w:r>
        <w:rPr>
          <w:spacing w:val="-8"/>
          <w:w w:val="105"/>
        </w:rPr>
        <w:t xml:space="preserve"> </w:t>
      </w:r>
      <w:r>
        <w:rPr>
          <w:w w:val="105"/>
        </w:rPr>
        <w:t>diﬀerent</w:t>
      </w:r>
      <w:r>
        <w:rPr>
          <w:spacing w:val="-8"/>
          <w:w w:val="105"/>
        </w:rPr>
        <w:t xml:space="preserve"> </w:t>
      </w:r>
      <w:r>
        <w:rPr>
          <w:w w:val="105"/>
        </w:rPr>
        <w:t>DFDL</w:t>
      </w:r>
      <w:r>
        <w:rPr>
          <w:spacing w:val="-8"/>
          <w:w w:val="105"/>
        </w:rPr>
        <w:t xml:space="preserve"> </w:t>
      </w:r>
      <w:r>
        <w:rPr>
          <w:w w:val="105"/>
        </w:rPr>
        <w:t>schemas,</w:t>
      </w:r>
      <w:r>
        <w:rPr>
          <w:spacing w:val="-8"/>
          <w:w w:val="105"/>
        </w:rPr>
        <w:t xml:space="preserve"> </w:t>
      </w:r>
      <w:r>
        <w:rPr>
          <w:w w:val="105"/>
        </w:rPr>
        <w:t>including</w:t>
      </w:r>
      <w:r>
        <w:rPr>
          <w:spacing w:val="-8"/>
          <w:w w:val="105"/>
        </w:rPr>
        <w:t xml:space="preserve"> </w:t>
      </w:r>
      <w:r>
        <w:rPr>
          <w:w w:val="105"/>
        </w:rPr>
        <w:t>those</w:t>
      </w:r>
      <w:r>
        <w:rPr>
          <w:spacing w:val="-8"/>
          <w:w w:val="105"/>
        </w:rPr>
        <w:t xml:space="preserve"> </w:t>
      </w:r>
      <w:r>
        <w:rPr>
          <w:w w:val="105"/>
        </w:rPr>
        <w:t>for</w:t>
      </w:r>
      <w:r>
        <w:rPr>
          <w:spacing w:val="-8"/>
          <w:w w:val="105"/>
        </w:rPr>
        <w:t xml:space="preserve"> </w:t>
      </w:r>
      <w:r>
        <w:rPr>
          <w:w w:val="105"/>
        </w:rPr>
        <w:t>major</w:t>
      </w:r>
      <w:r>
        <w:rPr>
          <w:spacing w:val="-8"/>
          <w:w w:val="105"/>
        </w:rPr>
        <w:t xml:space="preserve"> </w:t>
      </w:r>
      <w:r>
        <w:rPr>
          <w:w w:val="105"/>
        </w:rPr>
        <w:t xml:space="preserve">data </w:t>
      </w:r>
      <w:hyperlink r:id="rId35">
        <w:r>
          <w:t>formats</w:t>
        </w:r>
        <w:r>
          <w:rPr>
            <w:spacing w:val="-3"/>
          </w:rPr>
          <w:t xml:space="preserve"> </w:t>
        </w:r>
        <w:r>
          <w:t>like</w:t>
        </w:r>
        <w:r>
          <w:rPr>
            <w:spacing w:val="-3"/>
          </w:rPr>
          <w:t xml:space="preserve"> </w:t>
        </w:r>
        <w:r>
          <w:t>ISO8583,</w:t>
        </w:r>
        <w:r>
          <w:rPr>
            <w:spacing w:val="-3"/>
          </w:rPr>
          <w:t xml:space="preserve"> </w:t>
        </w:r>
        <w:r>
          <w:t>and</w:t>
        </w:r>
        <w:r>
          <w:rPr>
            <w:spacing w:val="-3"/>
          </w:rPr>
          <w:t xml:space="preserve"> </w:t>
        </w:r>
        <w:r>
          <w:t>ISO9735/EDIFACT</w:t>
        </w:r>
        <w:r>
          <w:rPr>
            <w:spacing w:val="-3"/>
          </w:rPr>
          <w:t xml:space="preserve"> </w:t>
        </w:r>
        <w:r>
          <w:t>has</w:t>
        </w:r>
        <w:r>
          <w:rPr>
            <w:spacing w:val="-3"/>
          </w:rPr>
          <w:t xml:space="preserve"> </w:t>
        </w:r>
        <w:r>
          <w:t>been</w:t>
        </w:r>
        <w:r>
          <w:rPr>
            <w:spacing w:val="-3"/>
          </w:rPr>
          <w:t xml:space="preserve"> </w:t>
        </w:r>
        <w:r>
          <w:t>documented</w:t>
        </w:r>
        <w:r>
          <w:rPr>
            <w:spacing w:val="-3"/>
          </w:rPr>
          <w:t xml:space="preserve"> </w:t>
        </w:r>
        <w:r>
          <w:t>in</w:t>
        </w:r>
        <w:r>
          <w:rPr>
            <w:spacing w:val="-3"/>
          </w:rPr>
          <w:t xml:space="preserve"> </w:t>
        </w:r>
        <w:r>
          <w:t>OGF</w:t>
        </w:r>
        <w:r>
          <w:rPr>
            <w:spacing w:val="-3"/>
          </w:rPr>
          <w:t xml:space="preserve"> </w:t>
        </w:r>
        <w:r>
          <w:rPr>
            <w:color w:val="0000ED"/>
          </w:rPr>
          <w:t>GWDE</w:t>
        </w:r>
        <w:r>
          <w:rPr>
            <w:color w:val="0000ED"/>
            <w:spacing w:val="-3"/>
          </w:rPr>
          <w:t xml:space="preserve"> </w:t>
        </w:r>
        <w:r>
          <w:rPr>
            <w:color w:val="0000ED"/>
          </w:rPr>
          <w:t>DFDL</w:t>
        </w:r>
        <w:r>
          <w:rPr>
            <w:color w:val="0000ED"/>
            <w:spacing w:val="-3"/>
          </w:rPr>
          <w:t xml:space="preserve"> </w:t>
        </w:r>
        <w:r>
          <w:rPr>
            <w:color w:val="0000ED"/>
          </w:rPr>
          <w:t xml:space="preserve">Experience </w:t>
        </w:r>
        <w:r>
          <w:rPr>
            <w:color w:val="0000ED"/>
            <w:w w:val="105"/>
          </w:rPr>
          <w:t>Document</w:t>
        </w:r>
        <w:r>
          <w:rPr>
            <w:color w:val="0000ED"/>
            <w:spacing w:val="-3"/>
            <w:w w:val="105"/>
          </w:rPr>
          <w:t xml:space="preserve"> </w:t>
        </w:r>
        <w:r>
          <w:rPr>
            <w:color w:val="0000ED"/>
            <w:w w:val="105"/>
          </w:rPr>
          <w:t>6</w:t>
        </w:r>
        <w:r>
          <w:rPr>
            <w:color w:val="0000ED"/>
            <w:spacing w:val="-3"/>
            <w:w w:val="105"/>
          </w:rPr>
          <w:t xml:space="preserve"> </w:t>
        </w:r>
        <w:r>
          <w:rPr>
            <w:w w:val="105"/>
          </w:rPr>
          <w:t>which</w:t>
        </w:r>
        <w:r>
          <w:rPr>
            <w:spacing w:val="-3"/>
            <w:w w:val="105"/>
          </w:rPr>
          <w:t xml:space="preserve"> </w:t>
        </w:r>
        <w:r>
          <w:rPr>
            <w:w w:val="105"/>
          </w:rPr>
          <w:t>was</w:t>
        </w:r>
        <w:r>
          <w:rPr>
            <w:spacing w:val="-3"/>
            <w:w w:val="105"/>
          </w:rPr>
          <w:t xml:space="preserve"> </w:t>
        </w:r>
        <w:r>
          <w:rPr>
            <w:w w:val="105"/>
          </w:rPr>
          <w:t>published</w:t>
        </w:r>
        <w:r>
          <w:rPr>
            <w:spacing w:val="-3"/>
            <w:w w:val="105"/>
          </w:rPr>
          <w:t xml:space="preserve"> </w:t>
        </w:r>
        <w:r>
          <w:rPr>
            <w:w w:val="105"/>
          </w:rPr>
          <w:t>in</w:t>
        </w:r>
        <w:r>
          <w:rPr>
            <w:spacing w:val="-3"/>
            <w:w w:val="105"/>
          </w:rPr>
          <w:t xml:space="preserve"> </w:t>
        </w:r>
        <w:r>
          <w:rPr>
            <w:w w:val="105"/>
          </w:rPr>
          <w:t>June</w:t>
        </w:r>
        <w:r>
          <w:rPr>
            <w:spacing w:val="-3"/>
            <w:w w:val="105"/>
          </w:rPr>
          <w:t xml:space="preserve"> </w:t>
        </w:r>
        <w:r>
          <w:rPr>
            <w:w w:val="105"/>
          </w:rPr>
          <w:t>2019.</w:t>
        </w:r>
      </w:hyperlink>
    </w:p>
    <w:p w14:paraId="71A74FB6" w14:textId="77777777" w:rsidR="00A76EEF" w:rsidRDefault="00000000">
      <w:pPr>
        <w:pStyle w:val="Corpsdetexte"/>
        <w:spacing w:before="209" w:line="333" w:lineRule="auto"/>
        <w:ind w:left="119"/>
      </w:pPr>
      <w:r>
        <w:t xml:space="preserve">Both the IBM and Apache Daﬀodil implementations make use of a test language called TDML (Test Data </w:t>
      </w:r>
      <w:r>
        <w:rPr>
          <w:w w:val="105"/>
        </w:rPr>
        <w:t>Markup</w:t>
      </w:r>
      <w:r>
        <w:rPr>
          <w:spacing w:val="-9"/>
          <w:w w:val="105"/>
        </w:rPr>
        <w:t xml:space="preserve"> </w:t>
      </w:r>
      <w:r>
        <w:rPr>
          <w:w w:val="105"/>
        </w:rPr>
        <w:t>Language)</w:t>
      </w:r>
      <w:r>
        <w:rPr>
          <w:spacing w:val="-9"/>
          <w:w w:val="105"/>
        </w:rPr>
        <w:t xml:space="preserve"> </w:t>
      </w:r>
      <w:r>
        <w:rPr>
          <w:w w:val="105"/>
        </w:rPr>
        <w:t>which</w:t>
      </w:r>
      <w:r>
        <w:rPr>
          <w:spacing w:val="-9"/>
          <w:w w:val="105"/>
        </w:rPr>
        <w:t xml:space="preserve"> </w:t>
      </w:r>
      <w:r>
        <w:rPr>
          <w:w w:val="105"/>
        </w:rPr>
        <w:t>enables</w:t>
      </w:r>
      <w:r>
        <w:rPr>
          <w:spacing w:val="-9"/>
          <w:w w:val="105"/>
        </w:rPr>
        <w:t xml:space="preserve"> </w:t>
      </w:r>
      <w:r>
        <w:rPr>
          <w:w w:val="105"/>
        </w:rPr>
        <w:t>test</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created</w:t>
      </w:r>
      <w:r>
        <w:rPr>
          <w:spacing w:val="-9"/>
          <w:w w:val="105"/>
        </w:rPr>
        <w:t xml:space="preserve"> </w:t>
      </w:r>
      <w:r>
        <w:rPr>
          <w:w w:val="105"/>
        </w:rPr>
        <w:t>and</w:t>
      </w:r>
      <w:r>
        <w:rPr>
          <w:spacing w:val="-9"/>
          <w:w w:val="105"/>
        </w:rPr>
        <w:t xml:space="preserve"> </w:t>
      </w:r>
      <w:r>
        <w:rPr>
          <w:w w:val="105"/>
        </w:rPr>
        <w:t>run</w:t>
      </w:r>
      <w:r>
        <w:rPr>
          <w:spacing w:val="-9"/>
          <w:w w:val="105"/>
        </w:rPr>
        <w:t xml:space="preserve"> </w:t>
      </w:r>
      <w:r>
        <w:rPr>
          <w:w w:val="105"/>
        </w:rPr>
        <w:t>against</w:t>
      </w:r>
      <w:r>
        <w:rPr>
          <w:spacing w:val="-9"/>
          <w:w w:val="105"/>
        </w:rPr>
        <w:t xml:space="preserve"> </w:t>
      </w:r>
      <w:r>
        <w:rPr>
          <w:w w:val="105"/>
        </w:rPr>
        <w:t>multiple</w:t>
      </w:r>
      <w:r>
        <w:rPr>
          <w:spacing w:val="-9"/>
          <w:w w:val="105"/>
        </w:rPr>
        <w:t xml:space="preserve"> </w:t>
      </w:r>
      <w:r>
        <w:rPr>
          <w:w w:val="105"/>
        </w:rPr>
        <w:t>DFDL</w:t>
      </w:r>
      <w:r>
        <w:rPr>
          <w:spacing w:val="-9"/>
          <w:w w:val="105"/>
        </w:rPr>
        <w:t xml:space="preserve"> </w:t>
      </w:r>
      <w:r>
        <w:rPr>
          <w:w w:val="105"/>
        </w:rPr>
        <w:t>implementations.</w:t>
      </w:r>
    </w:p>
    <w:p w14:paraId="3AA9E83D" w14:textId="77777777" w:rsidR="00A76EEF" w:rsidRDefault="00000000">
      <w:pPr>
        <w:pStyle w:val="Paragraphedeliste"/>
        <w:numPr>
          <w:ilvl w:val="0"/>
          <w:numId w:val="4"/>
        </w:numPr>
        <w:tabs>
          <w:tab w:val="left" w:pos="352"/>
        </w:tabs>
        <w:spacing w:before="206"/>
        <w:ind w:left="351" w:hanging="233"/>
        <w:rPr>
          <w:i/>
          <w:sz w:val="21"/>
        </w:rPr>
      </w:pPr>
      <w:r>
        <w:rPr>
          <w:i/>
          <w:sz w:val="21"/>
        </w:rPr>
        <w:t>What</w:t>
      </w:r>
      <w:r>
        <w:rPr>
          <w:i/>
          <w:spacing w:val="-14"/>
          <w:sz w:val="21"/>
        </w:rPr>
        <w:t xml:space="preserve"> </w:t>
      </w:r>
      <w:r>
        <w:rPr>
          <w:i/>
          <w:sz w:val="21"/>
        </w:rPr>
        <w:t>provisions</w:t>
      </w:r>
      <w:r>
        <w:rPr>
          <w:i/>
          <w:spacing w:val="-14"/>
          <w:sz w:val="21"/>
        </w:rPr>
        <w:t xml:space="preserve"> </w:t>
      </w:r>
      <w:r>
        <w:rPr>
          <w:i/>
          <w:sz w:val="21"/>
        </w:rPr>
        <w:t>does</w:t>
      </w:r>
      <w:r>
        <w:rPr>
          <w:i/>
          <w:spacing w:val="-14"/>
          <w:sz w:val="21"/>
        </w:rPr>
        <w:t xml:space="preserve"> </w:t>
      </w:r>
      <w:r>
        <w:rPr>
          <w:i/>
          <w:sz w:val="21"/>
        </w:rPr>
        <w:t>the</w:t>
      </w:r>
      <w:r>
        <w:rPr>
          <w:i/>
          <w:spacing w:val="-14"/>
          <w:sz w:val="21"/>
        </w:rPr>
        <w:t xml:space="preserve"> </w:t>
      </w:r>
      <w:r>
        <w:rPr>
          <w:i/>
          <w:sz w:val="21"/>
        </w:rPr>
        <w:t>speciﬁcation</w:t>
      </w:r>
      <w:r>
        <w:rPr>
          <w:i/>
          <w:spacing w:val="-14"/>
          <w:sz w:val="21"/>
        </w:rPr>
        <w:t xml:space="preserve"> </w:t>
      </w:r>
      <w:r>
        <w:rPr>
          <w:i/>
          <w:sz w:val="21"/>
        </w:rPr>
        <w:t>have</w:t>
      </w:r>
      <w:r>
        <w:rPr>
          <w:i/>
          <w:spacing w:val="-14"/>
          <w:sz w:val="21"/>
        </w:rPr>
        <w:t xml:space="preserve"> </w:t>
      </w:r>
      <w:r>
        <w:rPr>
          <w:i/>
          <w:sz w:val="21"/>
        </w:rPr>
        <w:t>for</w:t>
      </w:r>
      <w:r>
        <w:rPr>
          <w:i/>
          <w:spacing w:val="-14"/>
          <w:sz w:val="21"/>
        </w:rPr>
        <w:t xml:space="preserve"> </w:t>
      </w:r>
      <w:r>
        <w:rPr>
          <w:i/>
          <w:spacing w:val="-4"/>
          <w:w w:val="131"/>
          <w:sz w:val="21"/>
        </w:rPr>
        <w:t>t</w:t>
      </w:r>
      <w:r>
        <w:rPr>
          <w:i/>
          <w:spacing w:val="-2"/>
          <w:w w:val="84"/>
          <w:sz w:val="21"/>
        </w:rPr>
        <w:t>e</w:t>
      </w:r>
      <w:r>
        <w:rPr>
          <w:i/>
          <w:spacing w:val="-2"/>
          <w:w w:val="73"/>
          <w:sz w:val="21"/>
        </w:rPr>
        <w:t>s</w:t>
      </w:r>
      <w:r>
        <w:rPr>
          <w:i/>
          <w:spacing w:val="-4"/>
          <w:w w:val="131"/>
          <w:sz w:val="21"/>
        </w:rPr>
        <w:t>t</w:t>
      </w:r>
      <w:r>
        <w:rPr>
          <w:i/>
          <w:spacing w:val="-2"/>
          <w:w w:val="88"/>
          <w:sz w:val="21"/>
        </w:rPr>
        <w:t>a</w:t>
      </w:r>
      <w:r>
        <w:rPr>
          <w:i/>
          <w:spacing w:val="-2"/>
          <w:w w:val="90"/>
          <w:sz w:val="21"/>
        </w:rPr>
        <w:t>b</w:t>
      </w:r>
      <w:r>
        <w:rPr>
          <w:i/>
          <w:spacing w:val="-2"/>
          <w:w w:val="103"/>
          <w:sz w:val="21"/>
        </w:rPr>
        <w:t>i</w:t>
      </w:r>
      <w:r>
        <w:rPr>
          <w:i/>
          <w:spacing w:val="-2"/>
          <w:w w:val="115"/>
          <w:sz w:val="21"/>
        </w:rPr>
        <w:t>l</w:t>
      </w:r>
      <w:r>
        <w:rPr>
          <w:i/>
          <w:spacing w:val="-2"/>
          <w:w w:val="103"/>
          <w:sz w:val="21"/>
        </w:rPr>
        <w:t>i</w:t>
      </w:r>
      <w:r>
        <w:rPr>
          <w:i/>
          <w:spacing w:val="-2"/>
          <w:w w:val="131"/>
          <w:sz w:val="21"/>
        </w:rPr>
        <w:t>t</w:t>
      </w:r>
      <w:r>
        <w:rPr>
          <w:i/>
          <w:spacing w:val="-2"/>
          <w:w w:val="86"/>
          <w:sz w:val="21"/>
        </w:rPr>
        <w:t>y</w:t>
      </w:r>
      <w:r>
        <w:rPr>
          <w:i/>
          <w:spacing w:val="-2"/>
          <w:w w:val="60"/>
          <w:sz w:val="21"/>
        </w:rPr>
        <w:t>?</w:t>
      </w:r>
    </w:p>
    <w:p w14:paraId="233F2E06" w14:textId="77777777" w:rsidR="00A76EEF" w:rsidRDefault="00A76EEF">
      <w:pPr>
        <w:rPr>
          <w:sz w:val="21"/>
        </w:rPr>
        <w:sectPr w:rsidR="00A76EEF">
          <w:pgSz w:w="11900" w:h="16840"/>
          <w:pgMar w:top="780" w:right="740" w:bottom="480" w:left="740" w:header="293" w:footer="299" w:gutter="0"/>
          <w:cols w:space="720"/>
        </w:sectPr>
      </w:pPr>
    </w:p>
    <w:p w14:paraId="49D5690E" w14:textId="77777777" w:rsidR="00A76EEF" w:rsidRDefault="00000000">
      <w:pPr>
        <w:pStyle w:val="Corpsdetexte"/>
        <w:spacing w:before="92"/>
        <w:ind w:left="119"/>
      </w:pPr>
      <w:r>
        <w:rPr>
          <w:w w:val="110"/>
        </w:rPr>
        <w:lastRenderedPageBreak/>
        <w:t>Not</w:t>
      </w:r>
      <w:r>
        <w:rPr>
          <w:spacing w:val="-14"/>
          <w:w w:val="110"/>
        </w:rPr>
        <w:t xml:space="preserve"> </w:t>
      </w:r>
      <w:r>
        <w:rPr>
          <w:spacing w:val="-2"/>
          <w:w w:val="110"/>
        </w:rPr>
        <w:t>applicable.</w:t>
      </w:r>
    </w:p>
    <w:p w14:paraId="1B2C25DD" w14:textId="77777777" w:rsidR="00A76EEF" w:rsidRDefault="00A76EEF">
      <w:pPr>
        <w:pStyle w:val="Corpsdetexte"/>
        <w:rPr>
          <w:sz w:val="33"/>
        </w:rPr>
      </w:pPr>
    </w:p>
    <w:p w14:paraId="07B558B8" w14:textId="77777777" w:rsidR="00A76EEF" w:rsidRDefault="00000000">
      <w:pPr>
        <w:pStyle w:val="Titre2"/>
        <w:numPr>
          <w:ilvl w:val="2"/>
          <w:numId w:val="12"/>
        </w:numPr>
        <w:tabs>
          <w:tab w:val="left" w:pos="632"/>
        </w:tabs>
        <w:ind w:hanging="513"/>
      </w:pPr>
      <w:r>
        <w:rPr>
          <w:spacing w:val="-2"/>
          <w:w w:val="125"/>
        </w:rPr>
        <w:t>Alignment</w:t>
      </w:r>
    </w:p>
    <w:p w14:paraId="53193E9E" w14:textId="77777777" w:rsidR="00A76EEF" w:rsidRDefault="00A76EEF">
      <w:pPr>
        <w:pStyle w:val="Corpsdetexte"/>
        <w:spacing w:before="3"/>
        <w:rPr>
          <w:rFonts w:ascii="Arial Narrow"/>
          <w:b/>
          <w:sz w:val="31"/>
        </w:rPr>
      </w:pPr>
    </w:p>
    <w:p w14:paraId="0A8420F2" w14:textId="77777777" w:rsidR="00A76EEF" w:rsidRDefault="00000000">
      <w:pPr>
        <w:spacing w:before="1" w:line="328" w:lineRule="auto"/>
        <w:ind w:left="119"/>
        <w:rPr>
          <w:rFonts w:ascii="Arial" w:hAnsi="Arial"/>
          <w:i/>
          <w:sz w:val="21"/>
        </w:rPr>
      </w:pPr>
      <w:r>
        <w:rPr>
          <w:rFonts w:ascii="Arial" w:hAnsi="Arial"/>
          <w:i/>
          <w:sz w:val="21"/>
        </w:rPr>
        <w:t>The</w:t>
      </w:r>
      <w:r>
        <w:rPr>
          <w:rFonts w:ascii="Arial" w:hAnsi="Arial"/>
          <w:i/>
          <w:spacing w:val="-2"/>
          <w:sz w:val="21"/>
        </w:rPr>
        <w:t xml:space="preserve"> </w:t>
      </w:r>
      <w:r>
        <w:rPr>
          <w:rFonts w:ascii="Arial" w:hAnsi="Arial"/>
          <w:i/>
          <w:sz w:val="21"/>
        </w:rPr>
        <w:t>speciﬁcation</w:t>
      </w:r>
      <w:r>
        <w:rPr>
          <w:rFonts w:ascii="Arial" w:hAnsi="Arial"/>
          <w:i/>
          <w:spacing w:val="-2"/>
          <w:sz w:val="21"/>
        </w:rPr>
        <w:t xml:space="preserve"> </w:t>
      </w:r>
      <w:r>
        <w:rPr>
          <w:rFonts w:ascii="Arial" w:hAnsi="Arial"/>
          <w:i/>
          <w:sz w:val="21"/>
        </w:rPr>
        <w:t>should</w:t>
      </w:r>
      <w:r>
        <w:rPr>
          <w:rFonts w:ascii="Arial" w:hAnsi="Arial"/>
          <w:i/>
          <w:spacing w:val="-2"/>
          <w:sz w:val="21"/>
        </w:rPr>
        <w:t xml:space="preserve"> </w:t>
      </w:r>
      <w:r>
        <w:rPr>
          <w:rFonts w:ascii="Arial" w:hAnsi="Arial"/>
          <w:i/>
          <w:sz w:val="21"/>
        </w:rPr>
        <w:t>be</w:t>
      </w:r>
      <w:r>
        <w:rPr>
          <w:rFonts w:ascii="Arial" w:hAnsi="Arial"/>
          <w:i/>
          <w:spacing w:val="-2"/>
          <w:sz w:val="21"/>
        </w:rPr>
        <w:t xml:space="preserve"> </w:t>
      </w:r>
      <w:r>
        <w:rPr>
          <w:rFonts w:ascii="Arial" w:hAnsi="Arial"/>
          <w:i/>
          <w:sz w:val="21"/>
        </w:rPr>
        <w:t>aligned</w:t>
      </w:r>
      <w:r>
        <w:rPr>
          <w:rFonts w:ascii="Arial" w:hAnsi="Arial"/>
          <w:i/>
          <w:spacing w:val="-2"/>
          <w:sz w:val="21"/>
        </w:rPr>
        <w:t xml:space="preserve"> </w:t>
      </w:r>
      <w:r>
        <w:rPr>
          <w:rFonts w:ascii="Arial" w:hAnsi="Arial"/>
          <w:i/>
          <w:sz w:val="21"/>
        </w:rPr>
        <w:t>with</w:t>
      </w:r>
      <w:r>
        <w:rPr>
          <w:rFonts w:ascii="Arial" w:hAnsi="Arial"/>
          <w:i/>
          <w:spacing w:val="-2"/>
          <w:sz w:val="21"/>
        </w:rPr>
        <w:t xml:space="preserve"> </w:t>
      </w:r>
      <w:r>
        <w:rPr>
          <w:rFonts w:ascii="Arial" w:hAnsi="Arial"/>
          <w:i/>
          <w:sz w:val="21"/>
        </w:rPr>
        <w:t>existing</w:t>
      </w:r>
      <w:r>
        <w:rPr>
          <w:rFonts w:ascii="Arial" w:hAnsi="Arial"/>
          <w:i/>
          <w:spacing w:val="-2"/>
          <w:sz w:val="21"/>
        </w:rPr>
        <w:t xml:space="preserve"> </w:t>
      </w:r>
      <w:r>
        <w:rPr>
          <w:rFonts w:ascii="Arial" w:hAnsi="Arial"/>
          <w:i/>
          <w:sz w:val="21"/>
        </w:rPr>
        <w:t>JTC</w:t>
      </w:r>
      <w:r>
        <w:rPr>
          <w:rFonts w:ascii="Arial" w:hAnsi="Arial"/>
          <w:i/>
          <w:spacing w:val="-2"/>
          <w:sz w:val="21"/>
        </w:rPr>
        <w:t xml:space="preserve"> </w:t>
      </w:r>
      <w:r>
        <w:rPr>
          <w:rFonts w:ascii="Arial" w:hAnsi="Arial"/>
          <w:i/>
          <w:sz w:val="21"/>
        </w:rPr>
        <w:t>1</w:t>
      </w:r>
      <w:r>
        <w:rPr>
          <w:rFonts w:ascii="Arial" w:hAnsi="Arial"/>
          <w:i/>
          <w:spacing w:val="-2"/>
          <w:sz w:val="21"/>
        </w:rPr>
        <w:t xml:space="preserve"> </w:t>
      </w:r>
      <w:r>
        <w:rPr>
          <w:rFonts w:ascii="Arial" w:hAnsi="Arial"/>
          <w:i/>
          <w:sz w:val="21"/>
        </w:rPr>
        <w:t>standards</w:t>
      </w:r>
      <w:r>
        <w:rPr>
          <w:rFonts w:ascii="Arial" w:hAnsi="Arial"/>
          <w:i/>
          <w:spacing w:val="-2"/>
          <w:sz w:val="21"/>
        </w:rPr>
        <w:t xml:space="preserve"> </w:t>
      </w:r>
      <w:r>
        <w:rPr>
          <w:rFonts w:ascii="Arial" w:hAnsi="Arial"/>
          <w:i/>
          <w:sz w:val="21"/>
        </w:rPr>
        <w:t>or</w:t>
      </w:r>
      <w:r>
        <w:rPr>
          <w:rFonts w:ascii="Arial" w:hAnsi="Arial"/>
          <w:i/>
          <w:spacing w:val="-2"/>
          <w:sz w:val="21"/>
        </w:rPr>
        <w:t xml:space="preserve"> </w:t>
      </w:r>
      <w:r>
        <w:rPr>
          <w:rFonts w:ascii="Arial" w:hAnsi="Arial"/>
          <w:i/>
          <w:sz w:val="21"/>
        </w:rPr>
        <w:t>ongoing</w:t>
      </w:r>
      <w:r>
        <w:rPr>
          <w:rFonts w:ascii="Arial" w:hAnsi="Arial"/>
          <w:i/>
          <w:spacing w:val="-2"/>
          <w:sz w:val="21"/>
        </w:rPr>
        <w:t xml:space="preserve"> </w:t>
      </w:r>
      <w:r>
        <w:rPr>
          <w:rFonts w:ascii="Arial" w:hAnsi="Arial"/>
          <w:i/>
          <w:sz w:val="21"/>
        </w:rPr>
        <w:t>work</w:t>
      </w:r>
      <w:r>
        <w:rPr>
          <w:rFonts w:ascii="Arial" w:hAnsi="Arial"/>
          <w:i/>
          <w:spacing w:val="-2"/>
          <w:sz w:val="21"/>
        </w:rPr>
        <w:t xml:space="preserve"> </w:t>
      </w:r>
      <w:r>
        <w:rPr>
          <w:rFonts w:ascii="Arial" w:hAnsi="Arial"/>
          <w:i/>
          <w:sz w:val="21"/>
        </w:rPr>
        <w:t>and</w:t>
      </w:r>
      <w:r>
        <w:rPr>
          <w:rFonts w:ascii="Arial" w:hAnsi="Arial"/>
          <w:i/>
          <w:spacing w:val="-2"/>
          <w:sz w:val="21"/>
        </w:rPr>
        <w:t xml:space="preserve"> </w:t>
      </w:r>
      <w:r>
        <w:rPr>
          <w:rFonts w:ascii="Arial" w:hAnsi="Arial"/>
          <w:i/>
          <w:sz w:val="21"/>
        </w:rPr>
        <w:t>thus</w:t>
      </w:r>
      <w:r>
        <w:rPr>
          <w:rFonts w:ascii="Arial" w:hAnsi="Arial"/>
          <w:i/>
          <w:spacing w:val="-2"/>
          <w:sz w:val="21"/>
        </w:rPr>
        <w:t xml:space="preserve"> </w:t>
      </w:r>
      <w:r>
        <w:rPr>
          <w:rFonts w:ascii="Arial" w:hAnsi="Arial"/>
          <w:i/>
          <w:sz w:val="21"/>
        </w:rPr>
        <w:t>complement existing</w:t>
      </w:r>
      <w:r>
        <w:rPr>
          <w:rFonts w:ascii="Arial" w:hAnsi="Arial"/>
          <w:i/>
          <w:spacing w:val="-15"/>
          <w:sz w:val="21"/>
        </w:rPr>
        <w:t xml:space="preserve"> </w:t>
      </w:r>
      <w:r>
        <w:rPr>
          <w:rFonts w:ascii="Arial" w:hAnsi="Arial"/>
          <w:i/>
          <w:sz w:val="21"/>
        </w:rPr>
        <w:t>standards,</w:t>
      </w:r>
      <w:r>
        <w:rPr>
          <w:rFonts w:ascii="Arial" w:hAnsi="Arial"/>
          <w:i/>
          <w:spacing w:val="-15"/>
          <w:sz w:val="21"/>
        </w:rPr>
        <w:t xml:space="preserve"> </w:t>
      </w:r>
      <w:proofErr w:type="gramStart"/>
      <w:r>
        <w:rPr>
          <w:rFonts w:ascii="Arial" w:hAnsi="Arial"/>
          <w:i/>
          <w:sz w:val="21"/>
        </w:rPr>
        <w:t>architectures</w:t>
      </w:r>
      <w:proofErr w:type="gramEnd"/>
      <w:r>
        <w:rPr>
          <w:rFonts w:ascii="Arial" w:hAnsi="Arial"/>
          <w:i/>
          <w:spacing w:val="-14"/>
          <w:sz w:val="21"/>
        </w:rPr>
        <w:t xml:space="preserve"> </w:t>
      </w:r>
      <w:r>
        <w:rPr>
          <w:rFonts w:ascii="Arial" w:hAnsi="Arial"/>
          <w:i/>
          <w:sz w:val="21"/>
        </w:rPr>
        <w:t>and</w:t>
      </w:r>
      <w:r>
        <w:rPr>
          <w:rFonts w:ascii="Arial" w:hAnsi="Arial"/>
          <w:i/>
          <w:spacing w:val="-15"/>
          <w:sz w:val="21"/>
        </w:rPr>
        <w:t xml:space="preserve"> </w:t>
      </w:r>
      <w:r>
        <w:rPr>
          <w:rFonts w:ascii="Arial" w:hAnsi="Arial"/>
          <w:i/>
          <w:sz w:val="21"/>
        </w:rPr>
        <w:t>style</w:t>
      </w:r>
      <w:r>
        <w:rPr>
          <w:rFonts w:ascii="Arial" w:hAnsi="Arial"/>
          <w:i/>
          <w:spacing w:val="-14"/>
          <w:sz w:val="21"/>
        </w:rPr>
        <w:t xml:space="preserve"> </w:t>
      </w:r>
      <w:r>
        <w:rPr>
          <w:rFonts w:ascii="Arial" w:hAnsi="Arial"/>
          <w:i/>
          <w:sz w:val="21"/>
        </w:rPr>
        <w:t>guides.</w:t>
      </w:r>
      <w:r>
        <w:rPr>
          <w:rFonts w:ascii="Arial" w:hAnsi="Arial"/>
          <w:i/>
          <w:spacing w:val="-15"/>
          <w:sz w:val="21"/>
        </w:rPr>
        <w:t xml:space="preserve"> </w:t>
      </w:r>
      <w:r>
        <w:rPr>
          <w:rFonts w:ascii="Arial" w:hAnsi="Arial"/>
          <w:i/>
          <w:sz w:val="21"/>
        </w:rPr>
        <w:t>Any</w:t>
      </w:r>
      <w:r>
        <w:rPr>
          <w:rFonts w:ascii="Arial" w:hAnsi="Arial"/>
          <w:i/>
          <w:spacing w:val="-15"/>
          <w:sz w:val="21"/>
        </w:rPr>
        <w:t xml:space="preserve"> </w:t>
      </w:r>
      <w:r>
        <w:rPr>
          <w:rFonts w:ascii="Arial" w:hAnsi="Arial"/>
          <w:i/>
          <w:sz w:val="21"/>
        </w:rPr>
        <w:t>conﬂicts</w:t>
      </w:r>
      <w:r>
        <w:rPr>
          <w:rFonts w:ascii="Arial" w:hAnsi="Arial"/>
          <w:i/>
          <w:spacing w:val="-14"/>
          <w:sz w:val="21"/>
        </w:rPr>
        <w:t xml:space="preserve"> </w:t>
      </w:r>
      <w:r>
        <w:rPr>
          <w:rFonts w:ascii="Arial" w:hAnsi="Arial"/>
          <w:i/>
          <w:sz w:val="21"/>
        </w:rPr>
        <w:t>with</w:t>
      </w:r>
      <w:r>
        <w:rPr>
          <w:rFonts w:ascii="Arial" w:hAnsi="Arial"/>
          <w:i/>
          <w:spacing w:val="-15"/>
          <w:sz w:val="21"/>
        </w:rPr>
        <w:t xml:space="preserve"> </w:t>
      </w:r>
      <w:r>
        <w:rPr>
          <w:rFonts w:ascii="Arial" w:hAnsi="Arial"/>
          <w:i/>
          <w:sz w:val="21"/>
        </w:rPr>
        <w:t>existing</w:t>
      </w:r>
      <w:r>
        <w:rPr>
          <w:rFonts w:ascii="Arial" w:hAnsi="Arial"/>
          <w:i/>
          <w:spacing w:val="-14"/>
          <w:sz w:val="21"/>
        </w:rPr>
        <w:t xml:space="preserve"> </w:t>
      </w:r>
      <w:r>
        <w:rPr>
          <w:rFonts w:ascii="Arial" w:hAnsi="Arial"/>
          <w:i/>
          <w:sz w:val="21"/>
        </w:rPr>
        <w:t>standards,</w:t>
      </w:r>
      <w:r>
        <w:rPr>
          <w:rFonts w:ascii="Arial" w:hAnsi="Arial"/>
          <w:i/>
          <w:spacing w:val="-15"/>
          <w:sz w:val="21"/>
        </w:rPr>
        <w:t xml:space="preserve"> </w:t>
      </w:r>
      <w:r>
        <w:rPr>
          <w:rFonts w:ascii="Arial" w:hAnsi="Arial"/>
          <w:i/>
          <w:sz w:val="21"/>
        </w:rPr>
        <w:t>architectures</w:t>
      </w:r>
      <w:r>
        <w:rPr>
          <w:rFonts w:ascii="Arial" w:hAnsi="Arial"/>
          <w:i/>
          <w:spacing w:val="-15"/>
          <w:sz w:val="21"/>
        </w:rPr>
        <w:t xml:space="preserve"> </w:t>
      </w:r>
      <w:r>
        <w:rPr>
          <w:rFonts w:ascii="Arial" w:hAnsi="Arial"/>
          <w:i/>
          <w:sz w:val="21"/>
        </w:rPr>
        <w:t>and</w:t>
      </w:r>
      <w:r>
        <w:rPr>
          <w:rFonts w:ascii="Arial" w:hAnsi="Arial"/>
          <w:i/>
          <w:spacing w:val="-14"/>
          <w:sz w:val="21"/>
        </w:rPr>
        <w:t xml:space="preserve"> </w:t>
      </w:r>
      <w:r>
        <w:rPr>
          <w:rFonts w:ascii="Arial" w:hAnsi="Arial"/>
          <w:i/>
          <w:sz w:val="21"/>
        </w:rPr>
        <w:t>style guides should be made clear and justiﬁed.</w:t>
      </w:r>
    </w:p>
    <w:p w14:paraId="09F0ACD3" w14:textId="77777777" w:rsidR="00A76EEF" w:rsidRDefault="00A76EEF">
      <w:pPr>
        <w:pStyle w:val="Corpsdetexte"/>
        <w:spacing w:before="9"/>
        <w:rPr>
          <w:rFonts w:ascii="Arial"/>
          <w:i/>
          <w:sz w:val="27"/>
        </w:rPr>
      </w:pPr>
    </w:p>
    <w:p w14:paraId="7122C403"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5"/>
          <w:sz w:val="17"/>
        </w:rPr>
        <w:t>Relationship</w:t>
      </w:r>
      <w:r>
        <w:rPr>
          <w:rFonts w:ascii="Arial Narrow"/>
          <w:b/>
          <w:spacing w:val="-12"/>
          <w:w w:val="125"/>
          <w:sz w:val="17"/>
        </w:rPr>
        <w:t xml:space="preserve"> </w:t>
      </w:r>
      <w:r>
        <w:rPr>
          <w:rFonts w:ascii="Arial Narrow"/>
          <w:b/>
          <w:w w:val="125"/>
          <w:sz w:val="17"/>
        </w:rPr>
        <w:t>to</w:t>
      </w:r>
      <w:r>
        <w:rPr>
          <w:rFonts w:ascii="Arial Narrow"/>
          <w:b/>
          <w:spacing w:val="-12"/>
          <w:w w:val="125"/>
          <w:sz w:val="17"/>
        </w:rPr>
        <w:t xml:space="preserve"> </w:t>
      </w:r>
      <w:r>
        <w:rPr>
          <w:rFonts w:ascii="Arial Narrow"/>
          <w:b/>
          <w:w w:val="125"/>
          <w:sz w:val="17"/>
        </w:rPr>
        <w:t>Existing</w:t>
      </w:r>
      <w:r>
        <w:rPr>
          <w:rFonts w:ascii="Arial Narrow"/>
          <w:b/>
          <w:spacing w:val="-11"/>
          <w:w w:val="125"/>
          <w:sz w:val="17"/>
        </w:rPr>
        <w:t xml:space="preserve"> </w:t>
      </w:r>
      <w:r>
        <w:rPr>
          <w:rFonts w:ascii="Arial Narrow"/>
          <w:b/>
          <w:spacing w:val="-2"/>
          <w:w w:val="125"/>
          <w:sz w:val="17"/>
        </w:rPr>
        <w:t>Standards</w:t>
      </w:r>
    </w:p>
    <w:p w14:paraId="5DC68B1E" w14:textId="77777777" w:rsidR="00A76EEF" w:rsidRDefault="00A76EEF">
      <w:pPr>
        <w:pStyle w:val="Corpsdetexte"/>
        <w:rPr>
          <w:rFonts w:ascii="Arial Narrow"/>
          <w:b/>
          <w:sz w:val="20"/>
        </w:rPr>
      </w:pPr>
    </w:p>
    <w:p w14:paraId="24D3EA9F" w14:textId="77777777" w:rsidR="00A76EEF" w:rsidRDefault="00000000">
      <w:pPr>
        <w:pStyle w:val="Paragraphedeliste"/>
        <w:numPr>
          <w:ilvl w:val="0"/>
          <w:numId w:val="3"/>
        </w:numPr>
        <w:tabs>
          <w:tab w:val="left" w:pos="350"/>
        </w:tabs>
        <w:spacing w:before="168"/>
        <w:ind w:hanging="231"/>
        <w:rPr>
          <w:i/>
          <w:sz w:val="21"/>
        </w:rPr>
      </w:pPr>
      <w:r>
        <w:rPr>
          <w:i/>
          <w:sz w:val="21"/>
        </w:rPr>
        <w:t>What</w:t>
      </w:r>
      <w:r>
        <w:rPr>
          <w:i/>
          <w:spacing w:val="-7"/>
          <w:sz w:val="21"/>
        </w:rPr>
        <w:t xml:space="preserve"> </w:t>
      </w:r>
      <w:r>
        <w:rPr>
          <w:i/>
          <w:sz w:val="21"/>
        </w:rPr>
        <w:t>International</w:t>
      </w:r>
      <w:r>
        <w:rPr>
          <w:i/>
          <w:spacing w:val="-7"/>
          <w:sz w:val="21"/>
        </w:rPr>
        <w:t xml:space="preserve"> </w:t>
      </w:r>
      <w:r>
        <w:rPr>
          <w:i/>
          <w:sz w:val="21"/>
        </w:rPr>
        <w:t>Standards</w:t>
      </w:r>
      <w:r>
        <w:rPr>
          <w:i/>
          <w:spacing w:val="-7"/>
          <w:sz w:val="21"/>
        </w:rPr>
        <w:t xml:space="preserve"> </w:t>
      </w:r>
      <w:r>
        <w:rPr>
          <w:i/>
          <w:sz w:val="21"/>
        </w:rPr>
        <w:t>are</w:t>
      </w:r>
      <w:r>
        <w:rPr>
          <w:i/>
          <w:spacing w:val="-7"/>
          <w:sz w:val="21"/>
        </w:rPr>
        <w:t xml:space="preserve"> </w:t>
      </w:r>
      <w:r>
        <w:rPr>
          <w:i/>
          <w:sz w:val="21"/>
        </w:rPr>
        <w:t>closely</w:t>
      </w:r>
      <w:r>
        <w:rPr>
          <w:i/>
          <w:spacing w:val="-7"/>
          <w:sz w:val="21"/>
        </w:rPr>
        <w:t xml:space="preserve"> </w:t>
      </w:r>
      <w:r>
        <w:rPr>
          <w:i/>
          <w:sz w:val="21"/>
        </w:rPr>
        <w:t>related</w:t>
      </w:r>
      <w:r>
        <w:rPr>
          <w:i/>
          <w:spacing w:val="-7"/>
          <w:sz w:val="21"/>
        </w:rPr>
        <w:t xml:space="preserve"> </w:t>
      </w:r>
      <w:r>
        <w:rPr>
          <w:i/>
          <w:sz w:val="21"/>
        </w:rPr>
        <w:t>to</w:t>
      </w:r>
      <w:r>
        <w:rPr>
          <w:i/>
          <w:spacing w:val="-7"/>
          <w:sz w:val="21"/>
        </w:rPr>
        <w:t xml:space="preserve"> </w:t>
      </w:r>
      <w:r>
        <w:rPr>
          <w:i/>
          <w:sz w:val="21"/>
        </w:rPr>
        <w:t>the</w:t>
      </w:r>
      <w:r>
        <w:rPr>
          <w:i/>
          <w:spacing w:val="-7"/>
          <w:sz w:val="21"/>
        </w:rPr>
        <w:t xml:space="preserve"> </w:t>
      </w:r>
      <w:r>
        <w:rPr>
          <w:i/>
          <w:sz w:val="21"/>
        </w:rPr>
        <w:t>speciﬁcation</w:t>
      </w:r>
      <w:r>
        <w:rPr>
          <w:i/>
          <w:spacing w:val="-7"/>
          <w:sz w:val="21"/>
        </w:rPr>
        <w:t xml:space="preserve"> </w:t>
      </w:r>
      <w:r>
        <w:rPr>
          <w:i/>
          <w:sz w:val="21"/>
        </w:rPr>
        <w:t>and</w:t>
      </w:r>
      <w:r>
        <w:rPr>
          <w:i/>
          <w:spacing w:val="-7"/>
          <w:sz w:val="21"/>
        </w:rPr>
        <w:t xml:space="preserve"> </w:t>
      </w:r>
      <w:r>
        <w:rPr>
          <w:i/>
          <w:spacing w:val="-4"/>
          <w:sz w:val="21"/>
        </w:rPr>
        <w:t>how?</w:t>
      </w:r>
    </w:p>
    <w:p w14:paraId="70DC9EBD" w14:textId="77777777" w:rsidR="00A76EEF" w:rsidRDefault="00A76EEF">
      <w:pPr>
        <w:pStyle w:val="Corpsdetexte"/>
        <w:spacing w:before="3"/>
        <w:rPr>
          <w:rFonts w:ascii="Arial"/>
          <w:i/>
          <w:sz w:val="26"/>
        </w:rPr>
      </w:pPr>
    </w:p>
    <w:p w14:paraId="5AC2B5B7" w14:textId="77777777" w:rsidR="00A76EEF" w:rsidRDefault="00000000">
      <w:pPr>
        <w:pStyle w:val="Corpsdetexte"/>
        <w:spacing w:line="333" w:lineRule="auto"/>
        <w:ind w:left="119"/>
      </w:pPr>
      <w:r>
        <w:t>The</w:t>
      </w:r>
      <w:r>
        <w:rPr>
          <w:spacing w:val="-7"/>
        </w:rPr>
        <w:t xml:space="preserve"> </w:t>
      </w:r>
      <w:r>
        <w:t>DFDL</w:t>
      </w:r>
      <w:r>
        <w:rPr>
          <w:spacing w:val="-7"/>
        </w:rPr>
        <w:t xml:space="preserve"> </w:t>
      </w:r>
      <w:r>
        <w:t>1.0</w:t>
      </w:r>
      <w:r>
        <w:rPr>
          <w:spacing w:val="-7"/>
        </w:rPr>
        <w:t xml:space="preserve"> </w:t>
      </w:r>
      <w:r>
        <w:t>Speciﬁcation</w:t>
      </w:r>
      <w:r>
        <w:rPr>
          <w:spacing w:val="-7"/>
        </w:rPr>
        <w:t xml:space="preserve"> </w:t>
      </w:r>
      <w:r>
        <w:t>is</w:t>
      </w:r>
      <w:r>
        <w:rPr>
          <w:spacing w:val="-7"/>
        </w:rPr>
        <w:t xml:space="preserve"> </w:t>
      </w:r>
      <w:r>
        <w:t>layered</w:t>
      </w:r>
      <w:r>
        <w:rPr>
          <w:spacing w:val="-7"/>
        </w:rPr>
        <w:t xml:space="preserve"> </w:t>
      </w:r>
      <w:r>
        <w:t>on</w:t>
      </w:r>
      <w:r>
        <w:rPr>
          <w:spacing w:val="-7"/>
        </w:rPr>
        <w:t xml:space="preserve"> </w:t>
      </w:r>
      <w:r>
        <w:t>top</w:t>
      </w:r>
      <w:r>
        <w:rPr>
          <w:spacing w:val="-7"/>
        </w:rPr>
        <w:t xml:space="preserve"> </w:t>
      </w:r>
      <w:r>
        <w:t>of</w:t>
      </w:r>
      <w:r>
        <w:rPr>
          <w:spacing w:val="-7"/>
        </w:rPr>
        <w:t xml:space="preserve"> </w:t>
      </w:r>
      <w:r>
        <w:t>W3C</w:t>
      </w:r>
      <w:r>
        <w:rPr>
          <w:spacing w:val="-7"/>
        </w:rPr>
        <w:t xml:space="preserve"> </w:t>
      </w:r>
      <w:hyperlink r:id="rId36">
        <w:r>
          <w:rPr>
            <w:color w:val="0000ED"/>
          </w:rPr>
          <w:t>XML</w:t>
        </w:r>
        <w:r>
          <w:rPr>
            <w:color w:val="0000ED"/>
            <w:spacing w:val="-7"/>
          </w:rPr>
          <w:t xml:space="preserve"> </w:t>
        </w:r>
        <w:r>
          <w:rPr>
            <w:color w:val="0000ED"/>
          </w:rPr>
          <w:t>Schema</w:t>
        </w:r>
        <w:r>
          <w:rPr>
            <w:color w:val="0000ED"/>
            <w:spacing w:val="-7"/>
          </w:rPr>
          <w:t xml:space="preserve"> </w:t>
        </w:r>
        <w:r>
          <w:rPr>
            <w:color w:val="0000ED"/>
          </w:rPr>
          <w:t>1.0</w:t>
        </w:r>
      </w:hyperlink>
      <w:r>
        <w:t>,</w:t>
      </w:r>
      <w:r>
        <w:rPr>
          <w:spacing w:val="-7"/>
        </w:rPr>
        <w:t xml:space="preserve"> </w:t>
      </w:r>
      <w:r>
        <w:t>and</w:t>
      </w:r>
      <w:r>
        <w:rPr>
          <w:spacing w:val="-7"/>
        </w:rPr>
        <w:t xml:space="preserve"> </w:t>
      </w:r>
      <w:r>
        <w:t>the</w:t>
      </w:r>
      <w:r>
        <w:rPr>
          <w:spacing w:val="-7"/>
        </w:rPr>
        <w:t xml:space="preserve"> </w:t>
      </w:r>
      <w:r>
        <w:t>DFDL</w:t>
      </w:r>
      <w:r>
        <w:rPr>
          <w:spacing w:val="-7"/>
        </w:rPr>
        <w:t xml:space="preserve"> </w:t>
      </w:r>
      <w:r>
        <w:t>expression</w:t>
      </w:r>
      <w:r>
        <w:rPr>
          <w:spacing w:val="-7"/>
        </w:rPr>
        <w:t xml:space="preserve"> </w:t>
      </w:r>
      <w:r>
        <w:t>language</w:t>
      </w:r>
      <w:r>
        <w:rPr>
          <w:spacing w:val="-7"/>
        </w:rPr>
        <w:t xml:space="preserve"> </w:t>
      </w:r>
      <w:r>
        <w:t xml:space="preserve">is </w:t>
      </w:r>
      <w:r>
        <w:rPr>
          <w:w w:val="105"/>
        </w:rPr>
        <w:t>based</w:t>
      </w:r>
      <w:r>
        <w:rPr>
          <w:spacing w:val="-6"/>
          <w:w w:val="105"/>
        </w:rPr>
        <w:t xml:space="preserve"> </w:t>
      </w:r>
      <w:r>
        <w:rPr>
          <w:w w:val="105"/>
        </w:rPr>
        <w:t>on</w:t>
      </w:r>
      <w:r>
        <w:rPr>
          <w:spacing w:val="-6"/>
          <w:w w:val="105"/>
        </w:rPr>
        <w:t xml:space="preserve"> </w:t>
      </w:r>
      <w:hyperlink r:id="rId37">
        <w:r>
          <w:rPr>
            <w:color w:val="0000ED"/>
            <w:w w:val="105"/>
          </w:rPr>
          <w:t>W3C</w:t>
        </w:r>
        <w:r>
          <w:rPr>
            <w:color w:val="0000ED"/>
            <w:spacing w:val="-6"/>
            <w:w w:val="105"/>
          </w:rPr>
          <w:t xml:space="preserve"> </w:t>
        </w:r>
        <w:r>
          <w:rPr>
            <w:color w:val="0000ED"/>
            <w:w w:val="105"/>
          </w:rPr>
          <w:t>XPath</w:t>
        </w:r>
        <w:r>
          <w:rPr>
            <w:color w:val="0000ED"/>
            <w:spacing w:val="-6"/>
            <w:w w:val="105"/>
          </w:rPr>
          <w:t xml:space="preserve"> </w:t>
        </w:r>
        <w:r>
          <w:rPr>
            <w:color w:val="0000ED"/>
            <w:w w:val="105"/>
          </w:rPr>
          <w:t>2.0</w:t>
        </w:r>
      </w:hyperlink>
      <w:r>
        <w:rPr>
          <w:w w:val="105"/>
        </w:rPr>
        <w:t>.</w:t>
      </w:r>
    </w:p>
    <w:p w14:paraId="7AC20D76" w14:textId="77777777" w:rsidR="00A76EEF" w:rsidRDefault="00000000">
      <w:pPr>
        <w:pStyle w:val="Corpsdetexte"/>
        <w:spacing w:before="209" w:line="333" w:lineRule="auto"/>
        <w:ind w:left="119" w:right="258"/>
      </w:pPr>
      <w:r>
        <w:t>A related standard is ASN.1 ECN, i.e., ITU-T Recommendation X.692 | ISO/IEC 8825-3, Information technology</w:t>
      </w:r>
      <w:r>
        <w:rPr>
          <w:spacing w:val="-1"/>
        </w:rPr>
        <w:t xml:space="preserve"> </w:t>
      </w:r>
      <w:r>
        <w:t>–</w:t>
      </w:r>
      <w:r>
        <w:rPr>
          <w:spacing w:val="-1"/>
        </w:rPr>
        <w:t xml:space="preserve"> </w:t>
      </w:r>
      <w:r>
        <w:t>ASN.1</w:t>
      </w:r>
      <w:r>
        <w:rPr>
          <w:spacing w:val="-1"/>
        </w:rPr>
        <w:t xml:space="preserve"> </w:t>
      </w:r>
      <w:r>
        <w:t>encoding</w:t>
      </w:r>
      <w:r>
        <w:rPr>
          <w:spacing w:val="-1"/>
        </w:rPr>
        <w:t xml:space="preserve"> </w:t>
      </w:r>
      <w:r>
        <w:t>rules:</w:t>
      </w:r>
      <w:r>
        <w:rPr>
          <w:spacing w:val="-1"/>
        </w:rPr>
        <w:t xml:space="preserve"> </w:t>
      </w:r>
      <w:r>
        <w:t>Speciﬁcation</w:t>
      </w:r>
      <w:r>
        <w:rPr>
          <w:spacing w:val="-1"/>
        </w:rPr>
        <w:t xml:space="preserve"> </w:t>
      </w:r>
      <w:r>
        <w:t>of</w:t>
      </w:r>
      <w:r>
        <w:rPr>
          <w:spacing w:val="-1"/>
        </w:rPr>
        <w:t xml:space="preserve"> </w:t>
      </w:r>
      <w:r>
        <w:t>Encoding</w:t>
      </w:r>
      <w:r>
        <w:rPr>
          <w:spacing w:val="-1"/>
        </w:rPr>
        <w:t xml:space="preserve"> </w:t>
      </w:r>
      <w:r>
        <w:t>Control</w:t>
      </w:r>
      <w:r>
        <w:rPr>
          <w:spacing w:val="-1"/>
        </w:rPr>
        <w:t xml:space="preserve"> </w:t>
      </w:r>
      <w:r>
        <w:t>Notation</w:t>
      </w:r>
      <w:r>
        <w:rPr>
          <w:spacing w:val="-1"/>
        </w:rPr>
        <w:t xml:space="preserve"> </w:t>
      </w:r>
      <w:r>
        <w:t>(ECN).</w:t>
      </w:r>
      <w:r>
        <w:rPr>
          <w:spacing w:val="-1"/>
        </w:rPr>
        <w:t xml:space="preserve"> </w:t>
      </w:r>
      <w:r>
        <w:t>ASN1</w:t>
      </w:r>
      <w:r>
        <w:rPr>
          <w:spacing w:val="-1"/>
        </w:rPr>
        <w:t xml:space="preserve"> </w:t>
      </w:r>
      <w:r>
        <w:t>ECN</w:t>
      </w:r>
      <w:r>
        <w:rPr>
          <w:spacing w:val="-1"/>
        </w:rPr>
        <w:t xml:space="preserve"> </w:t>
      </w:r>
      <w:r>
        <w:t>is</w:t>
      </w:r>
      <w:r>
        <w:rPr>
          <w:spacing w:val="-1"/>
        </w:rPr>
        <w:t xml:space="preserve"> </w:t>
      </w:r>
      <w:r>
        <w:t xml:space="preserve">an </w:t>
      </w:r>
      <w:r>
        <w:rPr>
          <w:w w:val="105"/>
        </w:rPr>
        <w:t>earlier attempt to create a declarative format description system.</w:t>
      </w:r>
    </w:p>
    <w:p w14:paraId="018B5BDC" w14:textId="77777777" w:rsidR="00A76EEF" w:rsidRDefault="00000000">
      <w:pPr>
        <w:pStyle w:val="Paragraphedeliste"/>
        <w:numPr>
          <w:ilvl w:val="0"/>
          <w:numId w:val="3"/>
        </w:numPr>
        <w:tabs>
          <w:tab w:val="left" w:pos="352"/>
        </w:tabs>
        <w:spacing w:before="206"/>
        <w:ind w:left="351" w:hanging="233"/>
        <w:rPr>
          <w:i/>
          <w:sz w:val="21"/>
        </w:rPr>
      </w:pPr>
      <w:r>
        <w:rPr>
          <w:i/>
          <w:sz w:val="21"/>
        </w:rPr>
        <w:t>To</w:t>
      </w:r>
      <w:r>
        <w:rPr>
          <w:i/>
          <w:spacing w:val="-9"/>
          <w:sz w:val="21"/>
        </w:rPr>
        <w:t xml:space="preserve"> </w:t>
      </w:r>
      <w:r>
        <w:rPr>
          <w:i/>
          <w:sz w:val="21"/>
        </w:rPr>
        <w:t>what</w:t>
      </w:r>
      <w:r>
        <w:rPr>
          <w:i/>
          <w:spacing w:val="-9"/>
          <w:sz w:val="21"/>
        </w:rPr>
        <w:t xml:space="preserve"> </w:t>
      </w:r>
      <w:r>
        <w:rPr>
          <w:i/>
          <w:sz w:val="21"/>
        </w:rPr>
        <w:t>International</w:t>
      </w:r>
      <w:r>
        <w:rPr>
          <w:i/>
          <w:spacing w:val="-9"/>
          <w:sz w:val="21"/>
        </w:rPr>
        <w:t xml:space="preserve"> </w:t>
      </w:r>
      <w:r>
        <w:rPr>
          <w:i/>
          <w:sz w:val="21"/>
        </w:rPr>
        <w:t>Standards</w:t>
      </w:r>
      <w:r>
        <w:rPr>
          <w:i/>
          <w:spacing w:val="-9"/>
          <w:sz w:val="21"/>
        </w:rPr>
        <w:t xml:space="preserve"> </w:t>
      </w:r>
      <w:r>
        <w:rPr>
          <w:i/>
          <w:sz w:val="21"/>
        </w:rPr>
        <w:t>is</w:t>
      </w:r>
      <w:r>
        <w:rPr>
          <w:i/>
          <w:spacing w:val="-9"/>
          <w:sz w:val="21"/>
        </w:rPr>
        <w:t xml:space="preserve"> </w:t>
      </w:r>
      <w:r>
        <w:rPr>
          <w:i/>
          <w:sz w:val="21"/>
        </w:rPr>
        <w:t>the</w:t>
      </w:r>
      <w:r>
        <w:rPr>
          <w:i/>
          <w:spacing w:val="-9"/>
          <w:sz w:val="21"/>
        </w:rPr>
        <w:t xml:space="preserve"> </w:t>
      </w:r>
      <w:r>
        <w:rPr>
          <w:i/>
          <w:sz w:val="21"/>
        </w:rPr>
        <w:t>proposed</w:t>
      </w:r>
      <w:r>
        <w:rPr>
          <w:i/>
          <w:spacing w:val="-9"/>
          <w:sz w:val="21"/>
        </w:rPr>
        <w:t xml:space="preserve"> </w:t>
      </w:r>
      <w:r>
        <w:rPr>
          <w:i/>
          <w:sz w:val="21"/>
        </w:rPr>
        <w:t>speciﬁcation</w:t>
      </w:r>
      <w:r>
        <w:rPr>
          <w:i/>
          <w:spacing w:val="-9"/>
          <w:sz w:val="21"/>
        </w:rPr>
        <w:t xml:space="preserve"> </w:t>
      </w:r>
      <w:r>
        <w:rPr>
          <w:i/>
          <w:sz w:val="21"/>
        </w:rPr>
        <w:t>a</w:t>
      </w:r>
      <w:r>
        <w:rPr>
          <w:i/>
          <w:spacing w:val="-9"/>
          <w:sz w:val="21"/>
        </w:rPr>
        <w:t xml:space="preserve"> </w:t>
      </w:r>
      <w:r>
        <w:rPr>
          <w:i/>
          <w:sz w:val="21"/>
        </w:rPr>
        <w:t>natural</w:t>
      </w:r>
      <w:r>
        <w:rPr>
          <w:i/>
          <w:spacing w:val="-9"/>
          <w:sz w:val="21"/>
        </w:rPr>
        <w:t xml:space="preserve"> </w:t>
      </w:r>
      <w:r>
        <w:rPr>
          <w:i/>
          <w:spacing w:val="-2"/>
          <w:w w:val="95"/>
          <w:sz w:val="21"/>
        </w:rPr>
        <w:t>e</w:t>
      </w:r>
      <w:r>
        <w:rPr>
          <w:i/>
          <w:spacing w:val="-2"/>
          <w:w w:val="96"/>
          <w:sz w:val="21"/>
        </w:rPr>
        <w:t>x</w:t>
      </w:r>
      <w:r>
        <w:rPr>
          <w:i/>
          <w:spacing w:val="-2"/>
          <w:w w:val="142"/>
          <w:sz w:val="21"/>
        </w:rPr>
        <w:t>t</w:t>
      </w:r>
      <w:r>
        <w:rPr>
          <w:i/>
          <w:spacing w:val="-2"/>
          <w:w w:val="95"/>
          <w:sz w:val="21"/>
        </w:rPr>
        <w:t>e</w:t>
      </w:r>
      <w:r>
        <w:rPr>
          <w:i/>
          <w:spacing w:val="-2"/>
          <w:w w:val="101"/>
          <w:sz w:val="21"/>
        </w:rPr>
        <w:t>n</w:t>
      </w:r>
      <w:r>
        <w:rPr>
          <w:i/>
          <w:spacing w:val="-2"/>
          <w:w w:val="84"/>
          <w:sz w:val="21"/>
        </w:rPr>
        <w:t>s</w:t>
      </w:r>
      <w:r>
        <w:rPr>
          <w:i/>
          <w:spacing w:val="-2"/>
          <w:w w:val="114"/>
          <w:sz w:val="21"/>
        </w:rPr>
        <w:t>i</w:t>
      </w:r>
      <w:r>
        <w:rPr>
          <w:i/>
          <w:spacing w:val="-2"/>
          <w:w w:val="101"/>
          <w:sz w:val="21"/>
        </w:rPr>
        <w:t>on</w:t>
      </w:r>
      <w:r>
        <w:rPr>
          <w:i/>
          <w:spacing w:val="-2"/>
          <w:w w:val="71"/>
          <w:sz w:val="21"/>
        </w:rPr>
        <w:t>?</w:t>
      </w:r>
    </w:p>
    <w:p w14:paraId="5A4FC14A" w14:textId="77777777" w:rsidR="00A76EEF" w:rsidRDefault="00A76EEF">
      <w:pPr>
        <w:pStyle w:val="Corpsdetexte"/>
        <w:spacing w:before="2"/>
        <w:rPr>
          <w:rFonts w:ascii="Arial"/>
          <w:i/>
          <w:sz w:val="26"/>
        </w:rPr>
      </w:pPr>
    </w:p>
    <w:p w14:paraId="40B720D4" w14:textId="77777777" w:rsidR="00A76EEF" w:rsidRDefault="00000000">
      <w:pPr>
        <w:pStyle w:val="Corpsdetexte"/>
        <w:spacing w:before="1"/>
        <w:ind w:left="119"/>
      </w:pPr>
      <w:r>
        <w:rPr>
          <w:spacing w:val="-4"/>
        </w:rPr>
        <w:t>W3C</w:t>
      </w:r>
      <w:r>
        <w:rPr>
          <w:spacing w:val="-10"/>
        </w:rPr>
        <w:t xml:space="preserve"> </w:t>
      </w:r>
      <w:r>
        <w:rPr>
          <w:spacing w:val="-4"/>
        </w:rPr>
        <w:t>XML</w:t>
      </w:r>
      <w:r>
        <w:rPr>
          <w:spacing w:val="-10"/>
        </w:rPr>
        <w:t xml:space="preserve"> </w:t>
      </w:r>
      <w:r>
        <w:rPr>
          <w:spacing w:val="-4"/>
        </w:rPr>
        <w:t>Schema</w:t>
      </w:r>
      <w:r>
        <w:rPr>
          <w:spacing w:val="-9"/>
        </w:rPr>
        <w:t xml:space="preserve"> </w:t>
      </w:r>
      <w:r>
        <w:rPr>
          <w:spacing w:val="-4"/>
        </w:rPr>
        <w:t>and</w:t>
      </w:r>
      <w:r>
        <w:rPr>
          <w:spacing w:val="-10"/>
        </w:rPr>
        <w:t xml:space="preserve"> </w:t>
      </w:r>
      <w:r>
        <w:rPr>
          <w:spacing w:val="-4"/>
        </w:rPr>
        <w:t>W3C</w:t>
      </w:r>
      <w:r>
        <w:rPr>
          <w:spacing w:val="-10"/>
        </w:rPr>
        <w:t xml:space="preserve"> </w:t>
      </w:r>
      <w:r>
        <w:rPr>
          <w:spacing w:val="-4"/>
        </w:rPr>
        <w:t>XPath</w:t>
      </w:r>
      <w:r>
        <w:rPr>
          <w:spacing w:val="-9"/>
        </w:rPr>
        <w:t xml:space="preserve"> </w:t>
      </w:r>
      <w:r>
        <w:rPr>
          <w:spacing w:val="-4"/>
        </w:rPr>
        <w:t>-</w:t>
      </w:r>
      <w:r>
        <w:rPr>
          <w:spacing w:val="-10"/>
        </w:rPr>
        <w:t xml:space="preserve"> </w:t>
      </w:r>
      <w:r>
        <w:rPr>
          <w:spacing w:val="-4"/>
        </w:rPr>
        <w:t>see</w:t>
      </w:r>
      <w:r>
        <w:rPr>
          <w:spacing w:val="-10"/>
        </w:rPr>
        <w:t xml:space="preserve"> </w:t>
      </w:r>
      <w:r>
        <w:rPr>
          <w:spacing w:val="-4"/>
        </w:rPr>
        <w:t>above.</w:t>
      </w:r>
    </w:p>
    <w:p w14:paraId="4C734E5D" w14:textId="77777777" w:rsidR="00A76EEF" w:rsidRDefault="00A76EEF">
      <w:pPr>
        <w:pStyle w:val="Corpsdetexte"/>
        <w:spacing w:before="4"/>
        <w:rPr>
          <w:sz w:val="26"/>
        </w:rPr>
      </w:pPr>
    </w:p>
    <w:p w14:paraId="7E922E75" w14:textId="77777777" w:rsidR="00A76EEF" w:rsidRDefault="00000000">
      <w:pPr>
        <w:pStyle w:val="Paragraphedeliste"/>
        <w:numPr>
          <w:ilvl w:val="0"/>
          <w:numId w:val="3"/>
        </w:numPr>
        <w:tabs>
          <w:tab w:val="left" w:pos="333"/>
        </w:tabs>
        <w:ind w:left="332" w:hanging="214"/>
        <w:rPr>
          <w:i/>
          <w:sz w:val="21"/>
        </w:rPr>
      </w:pPr>
      <w:r>
        <w:rPr>
          <w:i/>
          <w:sz w:val="21"/>
        </w:rPr>
        <w:t>How</w:t>
      </w:r>
      <w:r>
        <w:rPr>
          <w:i/>
          <w:spacing w:val="-14"/>
          <w:sz w:val="21"/>
        </w:rPr>
        <w:t xml:space="preserve"> </w:t>
      </w:r>
      <w:r>
        <w:rPr>
          <w:i/>
          <w:sz w:val="21"/>
        </w:rPr>
        <w:t>the</w:t>
      </w:r>
      <w:r>
        <w:rPr>
          <w:i/>
          <w:spacing w:val="-13"/>
          <w:sz w:val="21"/>
        </w:rPr>
        <w:t xml:space="preserve"> </w:t>
      </w:r>
      <w:r>
        <w:rPr>
          <w:i/>
          <w:sz w:val="21"/>
        </w:rPr>
        <w:t>speciﬁcation</w:t>
      </w:r>
      <w:r>
        <w:rPr>
          <w:i/>
          <w:spacing w:val="-13"/>
          <w:sz w:val="21"/>
        </w:rPr>
        <w:t xml:space="preserve"> </w:t>
      </w:r>
      <w:r>
        <w:rPr>
          <w:i/>
          <w:sz w:val="21"/>
        </w:rPr>
        <w:t>is</w:t>
      </w:r>
      <w:r>
        <w:rPr>
          <w:i/>
          <w:spacing w:val="-13"/>
          <w:sz w:val="21"/>
        </w:rPr>
        <w:t xml:space="preserve"> </w:t>
      </w:r>
      <w:r>
        <w:rPr>
          <w:i/>
          <w:sz w:val="21"/>
        </w:rPr>
        <w:t>related</w:t>
      </w:r>
      <w:r>
        <w:rPr>
          <w:i/>
          <w:spacing w:val="-13"/>
          <w:sz w:val="21"/>
        </w:rPr>
        <w:t xml:space="preserve"> </w:t>
      </w:r>
      <w:r>
        <w:rPr>
          <w:i/>
          <w:sz w:val="21"/>
        </w:rPr>
        <w:t>to</w:t>
      </w:r>
      <w:r>
        <w:rPr>
          <w:i/>
          <w:spacing w:val="-13"/>
          <w:sz w:val="21"/>
        </w:rPr>
        <w:t xml:space="preserve"> </w:t>
      </w:r>
      <w:r>
        <w:rPr>
          <w:i/>
          <w:sz w:val="21"/>
        </w:rPr>
        <w:t>emerging</w:t>
      </w:r>
      <w:r>
        <w:rPr>
          <w:i/>
          <w:spacing w:val="-14"/>
          <w:sz w:val="21"/>
        </w:rPr>
        <w:t xml:space="preserve"> </w:t>
      </w:r>
      <w:r>
        <w:rPr>
          <w:i/>
          <w:sz w:val="21"/>
        </w:rPr>
        <w:t>and</w:t>
      </w:r>
      <w:r>
        <w:rPr>
          <w:i/>
          <w:spacing w:val="-13"/>
          <w:sz w:val="21"/>
        </w:rPr>
        <w:t xml:space="preserve"> </w:t>
      </w:r>
      <w:r>
        <w:rPr>
          <w:i/>
          <w:sz w:val="21"/>
        </w:rPr>
        <w:t>ongoing</w:t>
      </w:r>
      <w:r>
        <w:rPr>
          <w:i/>
          <w:spacing w:val="-13"/>
          <w:sz w:val="21"/>
        </w:rPr>
        <w:t xml:space="preserve"> </w:t>
      </w:r>
      <w:r>
        <w:rPr>
          <w:i/>
          <w:sz w:val="21"/>
        </w:rPr>
        <w:t>JTC</w:t>
      </w:r>
      <w:r>
        <w:rPr>
          <w:i/>
          <w:spacing w:val="-13"/>
          <w:sz w:val="21"/>
        </w:rPr>
        <w:t xml:space="preserve"> </w:t>
      </w:r>
      <w:r>
        <w:rPr>
          <w:i/>
          <w:sz w:val="21"/>
        </w:rPr>
        <w:t>1</w:t>
      </w:r>
      <w:r>
        <w:rPr>
          <w:i/>
          <w:spacing w:val="-13"/>
          <w:sz w:val="21"/>
        </w:rPr>
        <w:t xml:space="preserve"> </w:t>
      </w:r>
      <w:proofErr w:type="gramStart"/>
      <w:r>
        <w:rPr>
          <w:i/>
          <w:spacing w:val="-2"/>
          <w:sz w:val="21"/>
        </w:rPr>
        <w:t>projects</w:t>
      </w:r>
      <w:proofErr w:type="gramEnd"/>
      <w:r>
        <w:rPr>
          <w:i/>
          <w:spacing w:val="-2"/>
          <w:sz w:val="21"/>
        </w:rPr>
        <w:t>?</w:t>
      </w:r>
    </w:p>
    <w:p w14:paraId="490D3531" w14:textId="77777777" w:rsidR="00A76EEF" w:rsidRDefault="00A76EEF">
      <w:pPr>
        <w:pStyle w:val="Corpsdetexte"/>
        <w:spacing w:before="3"/>
        <w:rPr>
          <w:rFonts w:ascii="Arial"/>
          <w:i/>
          <w:sz w:val="26"/>
        </w:rPr>
      </w:pPr>
    </w:p>
    <w:p w14:paraId="1ABE67DA" w14:textId="11039BC1" w:rsidR="00A76EEF" w:rsidRDefault="00B44C3A">
      <w:pPr>
        <w:pStyle w:val="Corpsdetexte"/>
        <w:spacing w:line="333" w:lineRule="auto"/>
        <w:ind w:left="119" w:right="258"/>
      </w:pPr>
      <w:ins w:id="6" w:author="Norbert Bensalem" w:date="2023-05-23T14:40:00Z">
        <w:r>
          <w:t xml:space="preserve">ISO/IEC </w:t>
        </w:r>
      </w:ins>
      <w:r w:rsidR="00000000">
        <w:t xml:space="preserve">JTC 1 SC41 (Internet of Things, Digital Twin) has a clear </w:t>
      </w:r>
      <w:commentRangeStart w:id="7"/>
      <w:r w:rsidR="00000000">
        <w:t xml:space="preserve">relationship to cloud/grid computing technology </w:t>
      </w:r>
      <w:commentRangeEnd w:id="7"/>
      <w:r w:rsidR="009C7ED0">
        <w:rPr>
          <w:rStyle w:val="Marquedecommentaire"/>
        </w:rPr>
        <w:commentReference w:id="7"/>
      </w:r>
      <w:r w:rsidR="00000000">
        <w:rPr>
          <w:w w:val="105"/>
        </w:rPr>
        <w:t>which</w:t>
      </w:r>
      <w:r w:rsidR="00000000">
        <w:rPr>
          <w:spacing w:val="-13"/>
          <w:w w:val="105"/>
        </w:rPr>
        <w:t xml:space="preserve"> </w:t>
      </w:r>
      <w:r w:rsidR="00000000">
        <w:rPr>
          <w:w w:val="105"/>
        </w:rPr>
        <w:t>has</w:t>
      </w:r>
      <w:r w:rsidR="00000000">
        <w:rPr>
          <w:spacing w:val="-13"/>
          <w:w w:val="105"/>
        </w:rPr>
        <w:t xml:space="preserve"> </w:t>
      </w:r>
      <w:r w:rsidR="00000000">
        <w:rPr>
          <w:w w:val="105"/>
        </w:rPr>
        <w:t>clear</w:t>
      </w:r>
      <w:r w:rsidR="00000000">
        <w:rPr>
          <w:spacing w:val="-13"/>
          <w:w w:val="105"/>
        </w:rPr>
        <w:t xml:space="preserve"> </w:t>
      </w:r>
      <w:r w:rsidR="00000000">
        <w:rPr>
          <w:w w:val="105"/>
        </w:rPr>
        <w:t>relationship</w:t>
      </w:r>
      <w:r w:rsidR="00000000">
        <w:rPr>
          <w:spacing w:val="-13"/>
          <w:w w:val="105"/>
        </w:rPr>
        <w:t xml:space="preserve"> </w:t>
      </w:r>
      <w:r w:rsidR="00000000">
        <w:rPr>
          <w:w w:val="105"/>
        </w:rPr>
        <w:t>to</w:t>
      </w:r>
      <w:r w:rsidR="00000000">
        <w:rPr>
          <w:spacing w:val="-13"/>
          <w:w w:val="105"/>
        </w:rPr>
        <w:t xml:space="preserve"> </w:t>
      </w:r>
      <w:r w:rsidR="00000000">
        <w:rPr>
          <w:w w:val="105"/>
        </w:rPr>
        <w:t>the</w:t>
      </w:r>
      <w:r w:rsidR="00000000">
        <w:rPr>
          <w:spacing w:val="-13"/>
          <w:w w:val="105"/>
        </w:rPr>
        <w:t xml:space="preserve"> </w:t>
      </w:r>
      <w:r w:rsidR="00000000">
        <w:rPr>
          <w:w w:val="105"/>
        </w:rPr>
        <w:t>mission</w:t>
      </w:r>
      <w:r w:rsidR="00000000">
        <w:rPr>
          <w:spacing w:val="-13"/>
          <w:w w:val="105"/>
        </w:rPr>
        <w:t xml:space="preserve"> </w:t>
      </w:r>
      <w:r w:rsidR="00000000">
        <w:rPr>
          <w:w w:val="105"/>
        </w:rPr>
        <w:t>of</w:t>
      </w:r>
      <w:r w:rsidR="00000000">
        <w:rPr>
          <w:spacing w:val="-13"/>
          <w:w w:val="105"/>
        </w:rPr>
        <w:t xml:space="preserve"> </w:t>
      </w:r>
      <w:r w:rsidR="00000000">
        <w:rPr>
          <w:w w:val="105"/>
        </w:rPr>
        <w:t>the</w:t>
      </w:r>
      <w:r w:rsidR="00000000">
        <w:rPr>
          <w:spacing w:val="-13"/>
          <w:w w:val="105"/>
        </w:rPr>
        <w:t xml:space="preserve"> </w:t>
      </w:r>
      <w:r w:rsidR="00000000">
        <w:rPr>
          <w:w w:val="105"/>
        </w:rPr>
        <w:t>OGF</w:t>
      </w:r>
      <w:r w:rsidR="00000000">
        <w:rPr>
          <w:spacing w:val="-13"/>
          <w:w w:val="105"/>
        </w:rPr>
        <w:t xml:space="preserve"> </w:t>
      </w:r>
      <w:r w:rsidR="00000000">
        <w:rPr>
          <w:w w:val="105"/>
        </w:rPr>
        <w:t>generally</w:t>
      </w:r>
      <w:r w:rsidR="00000000">
        <w:rPr>
          <w:spacing w:val="-13"/>
          <w:w w:val="105"/>
        </w:rPr>
        <w:t xml:space="preserve"> </w:t>
      </w:r>
      <w:r w:rsidR="00000000">
        <w:rPr>
          <w:w w:val="105"/>
        </w:rPr>
        <w:t>and</w:t>
      </w:r>
      <w:r w:rsidR="00000000">
        <w:rPr>
          <w:spacing w:val="-13"/>
          <w:w w:val="105"/>
        </w:rPr>
        <w:t xml:space="preserve"> </w:t>
      </w:r>
      <w:r w:rsidR="00000000">
        <w:rPr>
          <w:w w:val="105"/>
        </w:rPr>
        <w:t>DFDL</w:t>
      </w:r>
      <w:r w:rsidR="00000000">
        <w:rPr>
          <w:spacing w:val="-13"/>
          <w:w w:val="105"/>
        </w:rPr>
        <w:t xml:space="preserve"> </w:t>
      </w:r>
      <w:r w:rsidR="00000000">
        <w:rPr>
          <w:w w:val="105"/>
        </w:rPr>
        <w:t>speciﬁcally.</w:t>
      </w:r>
    </w:p>
    <w:p w14:paraId="15A2E1E0" w14:textId="77777777" w:rsidR="00A76EEF" w:rsidRDefault="00A76EEF">
      <w:pPr>
        <w:pStyle w:val="Corpsdetexte"/>
        <w:spacing w:before="9"/>
        <w:rPr>
          <w:sz w:val="26"/>
        </w:rPr>
      </w:pPr>
    </w:p>
    <w:p w14:paraId="24C01363"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5"/>
          <w:sz w:val="17"/>
        </w:rPr>
        <w:t>Adaptability</w:t>
      </w:r>
      <w:r>
        <w:rPr>
          <w:rFonts w:ascii="Arial Narrow"/>
          <w:b/>
          <w:spacing w:val="-1"/>
          <w:w w:val="125"/>
          <w:sz w:val="17"/>
        </w:rPr>
        <w:t xml:space="preserve"> </w:t>
      </w:r>
      <w:r>
        <w:rPr>
          <w:rFonts w:ascii="Arial Narrow"/>
          <w:b/>
          <w:w w:val="125"/>
          <w:sz w:val="17"/>
        </w:rPr>
        <w:t xml:space="preserve">and </w:t>
      </w:r>
      <w:r>
        <w:rPr>
          <w:rFonts w:ascii="Arial Narrow"/>
          <w:b/>
          <w:spacing w:val="-2"/>
          <w:w w:val="125"/>
          <w:sz w:val="17"/>
        </w:rPr>
        <w:t>Migration</w:t>
      </w:r>
    </w:p>
    <w:p w14:paraId="77B47B9A" w14:textId="77777777" w:rsidR="00A76EEF" w:rsidRDefault="00A76EEF">
      <w:pPr>
        <w:pStyle w:val="Corpsdetexte"/>
        <w:rPr>
          <w:rFonts w:ascii="Arial Narrow"/>
          <w:b/>
          <w:sz w:val="20"/>
        </w:rPr>
      </w:pPr>
    </w:p>
    <w:p w14:paraId="61F6BD74" w14:textId="77777777" w:rsidR="00A76EEF" w:rsidRDefault="00A76EEF">
      <w:pPr>
        <w:pStyle w:val="Corpsdetexte"/>
        <w:spacing w:before="11"/>
        <w:rPr>
          <w:rFonts w:ascii="Arial Narrow"/>
          <w:b/>
          <w:sz w:val="15"/>
        </w:rPr>
      </w:pPr>
    </w:p>
    <w:p w14:paraId="51CEE461" w14:textId="77777777" w:rsidR="00A76EEF" w:rsidRDefault="00000000">
      <w:pPr>
        <w:pStyle w:val="Paragraphedeliste"/>
        <w:numPr>
          <w:ilvl w:val="0"/>
          <w:numId w:val="2"/>
        </w:numPr>
        <w:tabs>
          <w:tab w:val="left" w:pos="350"/>
        </w:tabs>
        <w:spacing w:line="328" w:lineRule="auto"/>
        <w:ind w:left="119" w:right="606" w:firstLine="0"/>
        <w:rPr>
          <w:i/>
          <w:sz w:val="21"/>
        </w:rPr>
      </w:pPr>
      <w:r>
        <w:rPr>
          <w:i/>
          <w:sz w:val="21"/>
        </w:rPr>
        <w:t>What adaptations (migrations) of either the speciﬁcation or International Standards would improve the relationship between the speciﬁcation and International Standards?</w:t>
      </w:r>
    </w:p>
    <w:p w14:paraId="091C43E5" w14:textId="77777777" w:rsidR="00A76EEF" w:rsidRDefault="00000000">
      <w:pPr>
        <w:pStyle w:val="Corpsdetexte"/>
        <w:spacing w:before="212" w:line="333" w:lineRule="auto"/>
        <w:ind w:left="119"/>
      </w:pPr>
      <w:r>
        <w:t>Three</w:t>
      </w:r>
      <w:r>
        <w:rPr>
          <w:spacing w:val="-6"/>
        </w:rPr>
        <w:t xml:space="preserve"> </w:t>
      </w:r>
      <w:r>
        <w:t>ISO</w:t>
      </w:r>
      <w:r>
        <w:rPr>
          <w:spacing w:val="-6"/>
        </w:rPr>
        <w:t xml:space="preserve"> </w:t>
      </w:r>
      <w:r>
        <w:t>data</w:t>
      </w:r>
      <w:r>
        <w:rPr>
          <w:spacing w:val="-6"/>
        </w:rPr>
        <w:t xml:space="preserve"> </w:t>
      </w:r>
      <w:r>
        <w:t>format</w:t>
      </w:r>
      <w:r>
        <w:rPr>
          <w:spacing w:val="-6"/>
        </w:rPr>
        <w:t xml:space="preserve"> </w:t>
      </w:r>
      <w:r>
        <w:t>standards,</w:t>
      </w:r>
      <w:r>
        <w:rPr>
          <w:spacing w:val="-6"/>
        </w:rPr>
        <w:t xml:space="preserve"> </w:t>
      </w:r>
      <w:r>
        <w:t>EDIFACT</w:t>
      </w:r>
      <w:r>
        <w:rPr>
          <w:spacing w:val="-6"/>
        </w:rPr>
        <w:t xml:space="preserve"> </w:t>
      </w:r>
      <w:r>
        <w:t>ISO</w:t>
      </w:r>
      <w:r>
        <w:rPr>
          <w:spacing w:val="-6"/>
        </w:rPr>
        <w:t xml:space="preserve"> </w:t>
      </w:r>
      <w:r>
        <w:t>9735,</w:t>
      </w:r>
      <w:r>
        <w:rPr>
          <w:spacing w:val="-6"/>
        </w:rPr>
        <w:t xml:space="preserve"> </w:t>
      </w:r>
      <w:r>
        <w:t>ISO</w:t>
      </w:r>
      <w:r>
        <w:rPr>
          <w:spacing w:val="-6"/>
        </w:rPr>
        <w:t xml:space="preserve"> </w:t>
      </w:r>
      <w:r>
        <w:t>8583,</w:t>
      </w:r>
      <w:r>
        <w:rPr>
          <w:spacing w:val="-6"/>
        </w:rPr>
        <w:t xml:space="preserve"> </w:t>
      </w:r>
      <w:r>
        <w:t>and</w:t>
      </w:r>
      <w:r>
        <w:rPr>
          <w:spacing w:val="-6"/>
        </w:rPr>
        <w:t xml:space="preserve"> </w:t>
      </w:r>
      <w:r>
        <w:t>Swift</w:t>
      </w:r>
      <w:r>
        <w:rPr>
          <w:spacing w:val="-6"/>
        </w:rPr>
        <w:t xml:space="preserve"> </w:t>
      </w:r>
      <w:r>
        <w:t>ISO</w:t>
      </w:r>
      <w:r>
        <w:rPr>
          <w:spacing w:val="-6"/>
        </w:rPr>
        <w:t xml:space="preserve"> </w:t>
      </w:r>
      <w:r>
        <w:t>15022</w:t>
      </w:r>
      <w:r>
        <w:rPr>
          <w:spacing w:val="-6"/>
        </w:rPr>
        <w:t xml:space="preserve"> </w:t>
      </w:r>
      <w:r>
        <w:t>subset</w:t>
      </w:r>
      <w:r>
        <w:rPr>
          <w:spacing w:val="-6"/>
        </w:rPr>
        <w:t xml:space="preserve"> </w:t>
      </w:r>
      <w:r>
        <w:t>were</w:t>
      </w:r>
      <w:r>
        <w:rPr>
          <w:spacing w:val="-6"/>
        </w:rPr>
        <w:t xml:space="preserve"> </w:t>
      </w:r>
      <w:r>
        <w:t>integral</w:t>
      </w:r>
      <w:r>
        <w:rPr>
          <w:spacing w:val="-6"/>
        </w:rPr>
        <w:t xml:space="preserve"> </w:t>
      </w:r>
      <w:r>
        <w:t xml:space="preserve">to </w:t>
      </w:r>
      <w:r>
        <w:rPr>
          <w:w w:val="105"/>
        </w:rPr>
        <w:t>creation</w:t>
      </w:r>
      <w:r>
        <w:rPr>
          <w:spacing w:val="-13"/>
          <w:w w:val="105"/>
        </w:rPr>
        <w:t xml:space="preserve"> </w:t>
      </w:r>
      <w:r>
        <w:rPr>
          <w:w w:val="105"/>
        </w:rPr>
        <w:t>and</w:t>
      </w:r>
      <w:r>
        <w:rPr>
          <w:spacing w:val="-13"/>
          <w:w w:val="105"/>
        </w:rPr>
        <w:t xml:space="preserve"> </w:t>
      </w:r>
      <w:r>
        <w:rPr>
          <w:w w:val="105"/>
        </w:rPr>
        <w:t>acceptance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DFDL</w:t>
      </w:r>
      <w:r>
        <w:rPr>
          <w:spacing w:val="-13"/>
          <w:w w:val="105"/>
        </w:rPr>
        <w:t xml:space="preserve"> </w:t>
      </w:r>
      <w:r>
        <w:rPr>
          <w:w w:val="105"/>
        </w:rPr>
        <w:t>standard</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OGF</w:t>
      </w:r>
      <w:r>
        <w:rPr>
          <w:spacing w:val="-13"/>
          <w:w w:val="105"/>
        </w:rPr>
        <w:t xml:space="preserve"> </w:t>
      </w:r>
      <w:r>
        <w:rPr>
          <w:w w:val="105"/>
        </w:rPr>
        <w:t>level.</w:t>
      </w:r>
      <w:r>
        <w:rPr>
          <w:spacing w:val="-13"/>
          <w:w w:val="105"/>
        </w:rPr>
        <w:t xml:space="preserve"> </w:t>
      </w:r>
      <w:r>
        <w:rPr>
          <w:w w:val="105"/>
        </w:rPr>
        <w:t>Going</w:t>
      </w:r>
      <w:r>
        <w:rPr>
          <w:spacing w:val="-13"/>
          <w:w w:val="105"/>
        </w:rPr>
        <w:t xml:space="preserve"> </w:t>
      </w:r>
      <w:r>
        <w:rPr>
          <w:w w:val="105"/>
        </w:rPr>
        <w:t>forward</w:t>
      </w:r>
      <w:r>
        <w:rPr>
          <w:spacing w:val="-13"/>
          <w:w w:val="105"/>
        </w:rPr>
        <w:t xml:space="preserve"> </w:t>
      </w:r>
      <w:r>
        <w:rPr>
          <w:w w:val="105"/>
        </w:rPr>
        <w:t>additional</w:t>
      </w:r>
      <w:r>
        <w:rPr>
          <w:spacing w:val="-13"/>
          <w:w w:val="105"/>
        </w:rPr>
        <w:t xml:space="preserve"> </w:t>
      </w:r>
      <w:r>
        <w:rPr>
          <w:w w:val="105"/>
        </w:rPr>
        <w:t>ISO</w:t>
      </w:r>
      <w:r>
        <w:rPr>
          <w:spacing w:val="-13"/>
          <w:w w:val="105"/>
        </w:rPr>
        <w:t xml:space="preserve"> </w:t>
      </w:r>
      <w:r>
        <w:rPr>
          <w:w w:val="105"/>
        </w:rPr>
        <w:t xml:space="preserve">data </w:t>
      </w:r>
      <w:r>
        <w:t>standards can be described using DFDL schemas.</w:t>
      </w:r>
    </w:p>
    <w:p w14:paraId="1C6555D3" w14:textId="77777777" w:rsidR="00A76EEF" w:rsidRDefault="00000000">
      <w:pPr>
        <w:pStyle w:val="Paragraphedeliste"/>
        <w:numPr>
          <w:ilvl w:val="0"/>
          <w:numId w:val="2"/>
        </w:numPr>
        <w:tabs>
          <w:tab w:val="left" w:pos="352"/>
        </w:tabs>
        <w:spacing w:before="205"/>
        <w:ind w:left="351" w:hanging="233"/>
        <w:rPr>
          <w:i/>
          <w:sz w:val="21"/>
        </w:rPr>
      </w:pPr>
      <w:r>
        <w:rPr>
          <w:i/>
          <w:sz w:val="21"/>
        </w:rPr>
        <w:t>How</w:t>
      </w:r>
      <w:r>
        <w:rPr>
          <w:i/>
          <w:spacing w:val="-14"/>
          <w:sz w:val="21"/>
        </w:rPr>
        <w:t xml:space="preserve"> </w:t>
      </w:r>
      <w:r>
        <w:rPr>
          <w:i/>
          <w:sz w:val="21"/>
        </w:rPr>
        <w:t>much</w:t>
      </w:r>
      <w:r>
        <w:rPr>
          <w:i/>
          <w:spacing w:val="-13"/>
          <w:sz w:val="21"/>
        </w:rPr>
        <w:t xml:space="preserve"> </w:t>
      </w:r>
      <w:r>
        <w:rPr>
          <w:i/>
          <w:sz w:val="21"/>
        </w:rPr>
        <w:t>ﬂexibility</w:t>
      </w:r>
      <w:r>
        <w:rPr>
          <w:i/>
          <w:spacing w:val="-14"/>
          <w:sz w:val="21"/>
        </w:rPr>
        <w:t xml:space="preserve"> </w:t>
      </w:r>
      <w:r>
        <w:rPr>
          <w:i/>
          <w:sz w:val="21"/>
        </w:rPr>
        <w:t>does</w:t>
      </w:r>
      <w:r>
        <w:rPr>
          <w:i/>
          <w:spacing w:val="-13"/>
          <w:sz w:val="21"/>
        </w:rPr>
        <w:t xml:space="preserve"> </w:t>
      </w:r>
      <w:r>
        <w:rPr>
          <w:i/>
          <w:sz w:val="21"/>
        </w:rPr>
        <w:t>the</w:t>
      </w:r>
      <w:r>
        <w:rPr>
          <w:i/>
          <w:spacing w:val="-14"/>
          <w:sz w:val="21"/>
        </w:rPr>
        <w:t xml:space="preserve"> </w:t>
      </w:r>
      <w:r>
        <w:rPr>
          <w:i/>
          <w:sz w:val="21"/>
        </w:rPr>
        <w:t>PAS</w:t>
      </w:r>
      <w:r>
        <w:rPr>
          <w:i/>
          <w:spacing w:val="-13"/>
          <w:sz w:val="21"/>
        </w:rPr>
        <w:t xml:space="preserve"> </w:t>
      </w:r>
      <w:r>
        <w:rPr>
          <w:i/>
          <w:sz w:val="21"/>
        </w:rPr>
        <w:t>Submitter</w:t>
      </w:r>
      <w:r>
        <w:rPr>
          <w:i/>
          <w:spacing w:val="-14"/>
          <w:sz w:val="21"/>
        </w:rPr>
        <w:t xml:space="preserve"> </w:t>
      </w:r>
      <w:r>
        <w:rPr>
          <w:i/>
          <w:spacing w:val="-4"/>
          <w:sz w:val="21"/>
        </w:rPr>
        <w:t>have?</w:t>
      </w:r>
    </w:p>
    <w:p w14:paraId="769A4AE1" w14:textId="77777777" w:rsidR="00A76EEF" w:rsidRDefault="00A76EEF">
      <w:pPr>
        <w:pStyle w:val="Corpsdetexte"/>
        <w:spacing w:before="3"/>
        <w:rPr>
          <w:rFonts w:ascii="Arial"/>
          <w:i/>
          <w:sz w:val="26"/>
        </w:rPr>
      </w:pPr>
    </w:p>
    <w:p w14:paraId="183781AB" w14:textId="77777777" w:rsidR="00A76EEF" w:rsidRDefault="00000000">
      <w:pPr>
        <w:pStyle w:val="Corpsdetexte"/>
        <w:ind w:left="119"/>
      </w:pPr>
      <w:r>
        <w:t>The</w:t>
      </w:r>
      <w:r>
        <w:rPr>
          <w:spacing w:val="-12"/>
        </w:rPr>
        <w:t xml:space="preserve"> </w:t>
      </w:r>
      <w:r>
        <w:t>submission</w:t>
      </w:r>
      <w:r>
        <w:rPr>
          <w:spacing w:val="-11"/>
        </w:rPr>
        <w:t xml:space="preserve"> </w:t>
      </w:r>
      <w:r>
        <w:t>is</w:t>
      </w:r>
      <w:r>
        <w:rPr>
          <w:spacing w:val="-11"/>
        </w:rPr>
        <w:t xml:space="preserve"> </w:t>
      </w:r>
      <w:r>
        <w:t>made</w:t>
      </w:r>
      <w:r>
        <w:rPr>
          <w:spacing w:val="-11"/>
        </w:rPr>
        <w:t xml:space="preserve"> </w:t>
      </w:r>
      <w:r>
        <w:t>by</w:t>
      </w:r>
      <w:r>
        <w:rPr>
          <w:spacing w:val="-11"/>
        </w:rPr>
        <w:t xml:space="preserve"> </w:t>
      </w:r>
      <w:r>
        <w:t>the</w:t>
      </w:r>
      <w:r>
        <w:rPr>
          <w:spacing w:val="-11"/>
        </w:rPr>
        <w:t xml:space="preserve"> </w:t>
      </w:r>
      <w:r>
        <w:t>OGF</w:t>
      </w:r>
      <w:r>
        <w:rPr>
          <w:spacing w:val="-11"/>
        </w:rPr>
        <w:t xml:space="preserve"> </w:t>
      </w:r>
      <w:r>
        <w:t>DFDL</w:t>
      </w:r>
      <w:r>
        <w:rPr>
          <w:spacing w:val="-11"/>
        </w:rPr>
        <w:t xml:space="preserve"> </w:t>
      </w:r>
      <w:r>
        <w:t>Working</w:t>
      </w:r>
      <w:r>
        <w:rPr>
          <w:spacing w:val="-11"/>
        </w:rPr>
        <w:t xml:space="preserve"> </w:t>
      </w:r>
      <w:r>
        <w:rPr>
          <w:spacing w:val="-2"/>
        </w:rPr>
        <w:t>Group.</w:t>
      </w:r>
    </w:p>
    <w:p w14:paraId="24762E33" w14:textId="77777777" w:rsidR="00A76EEF" w:rsidRDefault="00A76EEF">
      <w:pPr>
        <w:pStyle w:val="Corpsdetexte"/>
        <w:spacing w:before="5"/>
        <w:rPr>
          <w:sz w:val="26"/>
        </w:rPr>
      </w:pPr>
    </w:p>
    <w:p w14:paraId="64D73364" w14:textId="77777777" w:rsidR="00A76EEF" w:rsidRDefault="00000000">
      <w:pPr>
        <w:pStyle w:val="Paragraphedeliste"/>
        <w:numPr>
          <w:ilvl w:val="0"/>
          <w:numId w:val="2"/>
        </w:numPr>
        <w:tabs>
          <w:tab w:val="left" w:pos="333"/>
        </w:tabs>
        <w:ind w:left="332" w:hanging="214"/>
        <w:rPr>
          <w:i/>
          <w:sz w:val="21"/>
        </w:rPr>
      </w:pPr>
      <w:r>
        <w:rPr>
          <w:i/>
          <w:sz w:val="21"/>
        </w:rPr>
        <w:t>What</w:t>
      </w:r>
      <w:r>
        <w:rPr>
          <w:i/>
          <w:spacing w:val="-8"/>
          <w:sz w:val="21"/>
        </w:rPr>
        <w:t xml:space="preserve"> </w:t>
      </w:r>
      <w:r>
        <w:rPr>
          <w:i/>
          <w:sz w:val="21"/>
        </w:rPr>
        <w:t>are</w:t>
      </w:r>
      <w:r>
        <w:rPr>
          <w:i/>
          <w:spacing w:val="-7"/>
          <w:sz w:val="21"/>
        </w:rPr>
        <w:t xml:space="preserve"> </w:t>
      </w:r>
      <w:r>
        <w:rPr>
          <w:i/>
          <w:sz w:val="21"/>
        </w:rPr>
        <w:t>the</w:t>
      </w:r>
      <w:r>
        <w:rPr>
          <w:i/>
          <w:spacing w:val="-8"/>
          <w:sz w:val="21"/>
        </w:rPr>
        <w:t xml:space="preserve"> </w:t>
      </w:r>
      <w:r>
        <w:rPr>
          <w:i/>
          <w:sz w:val="21"/>
        </w:rPr>
        <w:t>longer-range</w:t>
      </w:r>
      <w:r>
        <w:rPr>
          <w:i/>
          <w:spacing w:val="-7"/>
          <w:sz w:val="21"/>
        </w:rPr>
        <w:t xml:space="preserve"> </w:t>
      </w:r>
      <w:r>
        <w:rPr>
          <w:i/>
          <w:sz w:val="21"/>
        </w:rPr>
        <w:t>plans</w:t>
      </w:r>
      <w:r>
        <w:rPr>
          <w:i/>
          <w:spacing w:val="-7"/>
          <w:sz w:val="21"/>
        </w:rPr>
        <w:t xml:space="preserve"> </w:t>
      </w:r>
      <w:r>
        <w:rPr>
          <w:i/>
          <w:sz w:val="21"/>
        </w:rPr>
        <w:t>for</w:t>
      </w:r>
      <w:r>
        <w:rPr>
          <w:i/>
          <w:spacing w:val="-8"/>
          <w:sz w:val="21"/>
        </w:rPr>
        <w:t xml:space="preserve"> </w:t>
      </w:r>
      <w:r>
        <w:rPr>
          <w:i/>
          <w:sz w:val="21"/>
        </w:rPr>
        <w:t>new/evolving</w:t>
      </w:r>
      <w:r>
        <w:rPr>
          <w:i/>
          <w:spacing w:val="-7"/>
          <w:sz w:val="21"/>
        </w:rPr>
        <w:t xml:space="preserve"> </w:t>
      </w:r>
      <w:r>
        <w:rPr>
          <w:i/>
          <w:spacing w:val="-2"/>
          <w:sz w:val="21"/>
        </w:rPr>
        <w:t>speciﬁcations?</w:t>
      </w:r>
    </w:p>
    <w:p w14:paraId="2EDB6D81" w14:textId="77777777" w:rsidR="00A76EEF" w:rsidRDefault="00A76EEF">
      <w:pPr>
        <w:pStyle w:val="Corpsdetexte"/>
        <w:spacing w:before="3"/>
        <w:rPr>
          <w:rFonts w:ascii="Arial"/>
          <w:i/>
          <w:sz w:val="26"/>
        </w:rPr>
      </w:pPr>
    </w:p>
    <w:p w14:paraId="3304B01A" w14:textId="77777777" w:rsidR="00A76EEF" w:rsidRDefault="00000000">
      <w:pPr>
        <w:pStyle w:val="Corpsdetexte"/>
        <w:ind w:left="119"/>
      </w:pPr>
      <w:r>
        <w:rPr>
          <w:w w:val="105"/>
        </w:rPr>
        <w:t>The</w:t>
      </w:r>
      <w:r>
        <w:rPr>
          <w:spacing w:val="-14"/>
          <w:w w:val="105"/>
        </w:rPr>
        <w:t xml:space="preserve"> </w:t>
      </w:r>
      <w:r>
        <w:rPr>
          <w:w w:val="105"/>
        </w:rPr>
        <w:t>DFDL</w:t>
      </w:r>
      <w:r>
        <w:rPr>
          <w:spacing w:val="-13"/>
          <w:w w:val="105"/>
        </w:rPr>
        <w:t xml:space="preserve"> </w:t>
      </w:r>
      <w:r>
        <w:rPr>
          <w:w w:val="105"/>
        </w:rPr>
        <w:t>workgroup</w:t>
      </w:r>
      <w:r>
        <w:rPr>
          <w:spacing w:val="-14"/>
          <w:w w:val="105"/>
        </w:rPr>
        <w:t xml:space="preserve"> </w:t>
      </w:r>
      <w:r>
        <w:rPr>
          <w:w w:val="105"/>
        </w:rPr>
        <w:t>strives</w:t>
      </w:r>
      <w:r>
        <w:rPr>
          <w:spacing w:val="-13"/>
          <w:w w:val="105"/>
        </w:rPr>
        <w:t xml:space="preserve"> </w:t>
      </w:r>
      <w:r>
        <w:rPr>
          <w:w w:val="105"/>
        </w:rPr>
        <w:t>for</w:t>
      </w:r>
      <w:r>
        <w:rPr>
          <w:spacing w:val="-14"/>
          <w:w w:val="105"/>
        </w:rPr>
        <w:t xml:space="preserve"> </w:t>
      </w:r>
      <w:r>
        <w:rPr>
          <w:w w:val="105"/>
        </w:rPr>
        <w:t>stability</w:t>
      </w:r>
      <w:r>
        <w:rPr>
          <w:spacing w:val="-13"/>
          <w:w w:val="105"/>
        </w:rPr>
        <w:t xml:space="preserve"> </w:t>
      </w:r>
      <w:r>
        <w:rPr>
          <w:w w:val="105"/>
        </w:rPr>
        <w:t>in</w:t>
      </w:r>
      <w:r>
        <w:rPr>
          <w:spacing w:val="-13"/>
          <w:w w:val="105"/>
        </w:rPr>
        <w:t xml:space="preserve"> </w:t>
      </w:r>
      <w:r>
        <w:rPr>
          <w:w w:val="105"/>
        </w:rPr>
        <w:t>the</w:t>
      </w:r>
      <w:r>
        <w:rPr>
          <w:spacing w:val="-14"/>
          <w:w w:val="105"/>
        </w:rPr>
        <w:t xml:space="preserve"> </w:t>
      </w:r>
      <w:r>
        <w:rPr>
          <w:w w:val="105"/>
        </w:rPr>
        <w:t>speciﬁcation,</w:t>
      </w:r>
      <w:r>
        <w:rPr>
          <w:spacing w:val="-13"/>
          <w:w w:val="105"/>
        </w:rPr>
        <w:t xml:space="preserve"> </w:t>
      </w:r>
      <w:r>
        <w:rPr>
          <w:w w:val="105"/>
        </w:rPr>
        <w:t>and</w:t>
      </w:r>
      <w:r>
        <w:rPr>
          <w:spacing w:val="-14"/>
          <w:w w:val="105"/>
        </w:rPr>
        <w:t xml:space="preserve"> </w:t>
      </w:r>
      <w:r>
        <w:rPr>
          <w:w w:val="105"/>
        </w:rPr>
        <w:t>robust</w:t>
      </w:r>
      <w:r>
        <w:rPr>
          <w:spacing w:val="-13"/>
          <w:w w:val="105"/>
        </w:rPr>
        <w:t xml:space="preserve"> </w:t>
      </w:r>
      <w:r>
        <w:rPr>
          <w:w w:val="105"/>
        </w:rPr>
        <w:t>compatibility</w:t>
      </w:r>
      <w:r>
        <w:rPr>
          <w:spacing w:val="-14"/>
          <w:w w:val="105"/>
        </w:rPr>
        <w:t xml:space="preserve"> </w:t>
      </w:r>
      <w:r>
        <w:rPr>
          <w:w w:val="105"/>
        </w:rPr>
        <w:t>between</w:t>
      </w:r>
      <w:r>
        <w:rPr>
          <w:spacing w:val="-13"/>
          <w:w w:val="105"/>
        </w:rPr>
        <w:t xml:space="preserve"> </w:t>
      </w:r>
      <w:r>
        <w:rPr>
          <w:spacing w:val="-2"/>
          <w:w w:val="105"/>
        </w:rPr>
        <w:t>revisions.</w:t>
      </w:r>
    </w:p>
    <w:p w14:paraId="55E49ECD" w14:textId="77777777" w:rsidR="00A76EEF" w:rsidRDefault="00A76EEF">
      <w:pPr>
        <w:pStyle w:val="Corpsdetexte"/>
        <w:spacing w:before="8"/>
        <w:rPr>
          <w:sz w:val="26"/>
        </w:rPr>
      </w:pPr>
    </w:p>
    <w:p w14:paraId="3EACF1A5" w14:textId="77777777" w:rsidR="00A76EEF" w:rsidRDefault="00000000">
      <w:pPr>
        <w:pStyle w:val="Corpsdetexte"/>
        <w:spacing w:line="333" w:lineRule="auto"/>
        <w:ind w:left="119" w:right="258"/>
      </w:pPr>
      <w:r>
        <w:t>A standard mechanism is in place for proposing extensions to DFDL. This requires development of a prototype</w:t>
      </w:r>
      <w:r>
        <w:rPr>
          <w:spacing w:val="35"/>
        </w:rPr>
        <w:t xml:space="preserve"> </w:t>
      </w:r>
      <w:r>
        <w:t>implementation</w:t>
      </w:r>
      <w:r>
        <w:rPr>
          <w:spacing w:val="35"/>
        </w:rPr>
        <w:t xml:space="preserve"> </w:t>
      </w:r>
      <w:r>
        <w:t>that</w:t>
      </w:r>
      <w:r>
        <w:rPr>
          <w:spacing w:val="35"/>
        </w:rPr>
        <w:t xml:space="preserve"> </w:t>
      </w:r>
      <w:r>
        <w:t>adheres</w:t>
      </w:r>
      <w:r>
        <w:rPr>
          <w:spacing w:val="35"/>
        </w:rPr>
        <w:t xml:space="preserve"> </w:t>
      </w:r>
      <w:r>
        <w:t>to</w:t>
      </w:r>
      <w:r>
        <w:rPr>
          <w:spacing w:val="35"/>
        </w:rPr>
        <w:t xml:space="preserve"> </w:t>
      </w:r>
      <w:r>
        <w:t>the</w:t>
      </w:r>
      <w:r>
        <w:rPr>
          <w:spacing w:val="35"/>
        </w:rPr>
        <w:t xml:space="preserve"> </w:t>
      </w:r>
      <w:r>
        <w:t>guidelines</w:t>
      </w:r>
      <w:r>
        <w:rPr>
          <w:spacing w:val="35"/>
        </w:rPr>
        <w:t xml:space="preserve"> </w:t>
      </w:r>
      <w:r>
        <w:t>ensuring</w:t>
      </w:r>
      <w:r>
        <w:rPr>
          <w:spacing w:val="35"/>
        </w:rPr>
        <w:t xml:space="preserve"> </w:t>
      </w:r>
      <w:r>
        <w:t>that</w:t>
      </w:r>
      <w:r>
        <w:rPr>
          <w:spacing w:val="35"/>
        </w:rPr>
        <w:t xml:space="preserve"> </w:t>
      </w:r>
      <w:r>
        <w:t>the</w:t>
      </w:r>
      <w:r>
        <w:rPr>
          <w:spacing w:val="35"/>
        </w:rPr>
        <w:t xml:space="preserve"> </w:t>
      </w:r>
      <w:r>
        <w:t>proposed</w:t>
      </w:r>
      <w:r>
        <w:rPr>
          <w:spacing w:val="35"/>
        </w:rPr>
        <w:t xml:space="preserve"> </w:t>
      </w:r>
      <w:r>
        <w:t>extension</w:t>
      </w:r>
      <w:r>
        <w:rPr>
          <w:spacing w:val="35"/>
        </w:rPr>
        <w:t xml:space="preserve"> </w:t>
      </w:r>
      <w:r>
        <w:t>features are</w:t>
      </w:r>
      <w:r>
        <w:rPr>
          <w:spacing w:val="29"/>
        </w:rPr>
        <w:t xml:space="preserve"> </w:t>
      </w:r>
      <w:r>
        <w:t>clearly</w:t>
      </w:r>
      <w:r>
        <w:rPr>
          <w:spacing w:val="29"/>
        </w:rPr>
        <w:t xml:space="preserve"> </w:t>
      </w:r>
      <w:r>
        <w:t>identiﬁable</w:t>
      </w:r>
      <w:r>
        <w:rPr>
          <w:spacing w:val="29"/>
        </w:rPr>
        <w:t xml:space="preserve"> </w:t>
      </w:r>
      <w:r>
        <w:t>in</w:t>
      </w:r>
      <w:r>
        <w:rPr>
          <w:spacing w:val="29"/>
        </w:rPr>
        <w:t xml:space="preserve"> </w:t>
      </w:r>
      <w:r>
        <w:t>the</w:t>
      </w:r>
      <w:r>
        <w:rPr>
          <w:spacing w:val="29"/>
        </w:rPr>
        <w:t xml:space="preserve"> </w:t>
      </w:r>
      <w:proofErr w:type="gramStart"/>
      <w:r>
        <w:t>text</w:t>
      </w:r>
      <w:proofErr w:type="gramEnd"/>
      <w:r>
        <w:rPr>
          <w:spacing w:val="29"/>
        </w:rPr>
        <w:t xml:space="preserve"> </w:t>
      </w:r>
      <w:r>
        <w:t>so</w:t>
      </w:r>
      <w:r>
        <w:rPr>
          <w:spacing w:val="29"/>
        </w:rPr>
        <w:t xml:space="preserve"> </w:t>
      </w:r>
      <w:r>
        <w:t>users</w:t>
      </w:r>
      <w:r>
        <w:rPr>
          <w:spacing w:val="29"/>
        </w:rPr>
        <w:t xml:space="preserve"> </w:t>
      </w:r>
      <w:r>
        <w:t>do</w:t>
      </w:r>
      <w:r>
        <w:rPr>
          <w:spacing w:val="29"/>
        </w:rPr>
        <w:t xml:space="preserve"> </w:t>
      </w:r>
      <w:r>
        <w:t>not</w:t>
      </w:r>
      <w:r>
        <w:rPr>
          <w:spacing w:val="29"/>
        </w:rPr>
        <w:t xml:space="preserve"> </w:t>
      </w:r>
      <w:r>
        <w:t>become</w:t>
      </w:r>
      <w:r>
        <w:rPr>
          <w:spacing w:val="29"/>
        </w:rPr>
        <w:t xml:space="preserve"> </w:t>
      </w:r>
      <w:r>
        <w:t>dependent</w:t>
      </w:r>
      <w:r>
        <w:rPr>
          <w:spacing w:val="29"/>
        </w:rPr>
        <w:t xml:space="preserve"> </w:t>
      </w:r>
      <w:r>
        <w:t>on</w:t>
      </w:r>
      <w:r>
        <w:rPr>
          <w:spacing w:val="29"/>
        </w:rPr>
        <w:t xml:space="preserve"> </w:t>
      </w:r>
      <w:r>
        <w:t>these</w:t>
      </w:r>
      <w:r>
        <w:rPr>
          <w:spacing w:val="29"/>
        </w:rPr>
        <w:t xml:space="preserve"> </w:t>
      </w:r>
      <w:r>
        <w:t>features</w:t>
      </w:r>
      <w:r>
        <w:rPr>
          <w:spacing w:val="29"/>
        </w:rPr>
        <w:t xml:space="preserve"> </w:t>
      </w:r>
      <w:r>
        <w:t>accidentally.</w:t>
      </w:r>
    </w:p>
    <w:p w14:paraId="0BBF123F" w14:textId="77777777" w:rsidR="00A76EEF" w:rsidRDefault="00000000">
      <w:pPr>
        <w:pStyle w:val="Corpsdetexte"/>
        <w:spacing w:line="333" w:lineRule="auto"/>
        <w:ind w:left="119" w:right="258"/>
      </w:pPr>
      <w:r>
        <w:t>Experience reports about real use cases and the experience with the feature are required before</w:t>
      </w:r>
      <w:r>
        <w:rPr>
          <w:spacing w:val="40"/>
        </w:rPr>
        <w:t xml:space="preserve"> </w:t>
      </w:r>
      <w:r>
        <w:t>consideration</w:t>
      </w:r>
      <w:r>
        <w:rPr>
          <w:spacing w:val="33"/>
        </w:rPr>
        <w:t xml:space="preserve"> </w:t>
      </w:r>
      <w:r>
        <w:t>of</w:t>
      </w:r>
      <w:r>
        <w:rPr>
          <w:spacing w:val="33"/>
        </w:rPr>
        <w:t xml:space="preserve"> </w:t>
      </w:r>
      <w:r>
        <w:t>incorporation</w:t>
      </w:r>
      <w:r>
        <w:rPr>
          <w:spacing w:val="33"/>
        </w:rPr>
        <w:t xml:space="preserve"> </w:t>
      </w:r>
      <w:r>
        <w:t>of</w:t>
      </w:r>
      <w:r>
        <w:rPr>
          <w:spacing w:val="33"/>
        </w:rPr>
        <w:t xml:space="preserve"> </w:t>
      </w:r>
      <w:r>
        <w:t>an</w:t>
      </w:r>
      <w:r>
        <w:rPr>
          <w:spacing w:val="33"/>
        </w:rPr>
        <w:t xml:space="preserve"> </w:t>
      </w:r>
      <w:r>
        <w:t>extension</w:t>
      </w:r>
      <w:r>
        <w:rPr>
          <w:spacing w:val="33"/>
        </w:rPr>
        <w:t xml:space="preserve"> </w:t>
      </w:r>
      <w:r>
        <w:t>into</w:t>
      </w:r>
      <w:r>
        <w:rPr>
          <w:spacing w:val="33"/>
        </w:rPr>
        <w:t xml:space="preserve"> </w:t>
      </w:r>
      <w:r>
        <w:t>a</w:t>
      </w:r>
      <w:r>
        <w:rPr>
          <w:spacing w:val="33"/>
        </w:rPr>
        <w:t xml:space="preserve"> </w:t>
      </w:r>
      <w:r>
        <w:t>future</w:t>
      </w:r>
      <w:r>
        <w:rPr>
          <w:spacing w:val="33"/>
        </w:rPr>
        <w:t xml:space="preserve"> </w:t>
      </w:r>
      <w:r>
        <w:t>version</w:t>
      </w:r>
      <w:r>
        <w:rPr>
          <w:spacing w:val="33"/>
        </w:rPr>
        <w:t xml:space="preserve"> </w:t>
      </w:r>
      <w:r>
        <w:t>of</w:t>
      </w:r>
      <w:r>
        <w:rPr>
          <w:spacing w:val="33"/>
        </w:rPr>
        <w:t xml:space="preserve"> </w:t>
      </w:r>
      <w:r>
        <w:t>the</w:t>
      </w:r>
      <w:r>
        <w:rPr>
          <w:spacing w:val="33"/>
        </w:rPr>
        <w:t xml:space="preserve"> </w:t>
      </w:r>
      <w:r>
        <w:t>DFDL</w:t>
      </w:r>
      <w:r>
        <w:rPr>
          <w:spacing w:val="33"/>
        </w:rPr>
        <w:t xml:space="preserve"> </w:t>
      </w:r>
      <w:commentRangeStart w:id="8"/>
      <w:r>
        <w:t>standard</w:t>
      </w:r>
      <w:commentRangeEnd w:id="8"/>
      <w:r w:rsidR="00BC2800">
        <w:rPr>
          <w:rStyle w:val="Marquedecommentaire"/>
        </w:rPr>
        <w:commentReference w:id="8"/>
      </w:r>
      <w:r>
        <w:t>.</w:t>
      </w:r>
    </w:p>
    <w:p w14:paraId="3C2BC36B" w14:textId="77777777" w:rsidR="00A76EEF" w:rsidRDefault="00A76EEF">
      <w:pPr>
        <w:pStyle w:val="Corpsdetexte"/>
        <w:spacing w:before="8"/>
        <w:rPr>
          <w:sz w:val="26"/>
        </w:rPr>
      </w:pPr>
    </w:p>
    <w:p w14:paraId="75F4B31D" w14:textId="77777777" w:rsidR="00A76EEF" w:rsidRDefault="00000000">
      <w:pPr>
        <w:pStyle w:val="Paragraphedeliste"/>
        <w:numPr>
          <w:ilvl w:val="3"/>
          <w:numId w:val="12"/>
        </w:numPr>
        <w:tabs>
          <w:tab w:val="left" w:pos="686"/>
        </w:tabs>
        <w:ind w:hanging="567"/>
        <w:rPr>
          <w:rFonts w:ascii="Arial Narrow"/>
          <w:b/>
          <w:sz w:val="17"/>
        </w:rPr>
      </w:pPr>
      <w:r>
        <w:rPr>
          <w:rFonts w:ascii="Arial Narrow"/>
          <w:b/>
          <w:w w:val="125"/>
          <w:sz w:val="17"/>
        </w:rPr>
        <w:t>Substitution</w:t>
      </w:r>
      <w:r>
        <w:rPr>
          <w:rFonts w:ascii="Arial Narrow"/>
          <w:b/>
          <w:spacing w:val="-9"/>
          <w:w w:val="125"/>
          <w:sz w:val="17"/>
        </w:rPr>
        <w:t xml:space="preserve"> </w:t>
      </w:r>
      <w:r>
        <w:rPr>
          <w:rFonts w:ascii="Arial Narrow"/>
          <w:b/>
          <w:w w:val="125"/>
          <w:sz w:val="17"/>
        </w:rPr>
        <w:t>and</w:t>
      </w:r>
      <w:r>
        <w:rPr>
          <w:rFonts w:ascii="Arial Narrow"/>
          <w:b/>
          <w:spacing w:val="-9"/>
          <w:w w:val="125"/>
          <w:sz w:val="17"/>
        </w:rPr>
        <w:t xml:space="preserve"> </w:t>
      </w:r>
      <w:r>
        <w:rPr>
          <w:rFonts w:ascii="Arial Narrow"/>
          <w:b/>
          <w:spacing w:val="-2"/>
          <w:w w:val="125"/>
          <w:sz w:val="17"/>
        </w:rPr>
        <w:t>Replacement</w:t>
      </w:r>
    </w:p>
    <w:p w14:paraId="4788582B" w14:textId="77777777" w:rsidR="00A76EEF" w:rsidRDefault="00A76EEF">
      <w:pPr>
        <w:rPr>
          <w:rFonts w:ascii="Arial Narrow"/>
          <w:sz w:val="17"/>
        </w:rPr>
        <w:sectPr w:rsidR="00A76EEF">
          <w:pgSz w:w="11900" w:h="16840"/>
          <w:pgMar w:top="780" w:right="740" w:bottom="480" w:left="740" w:header="293" w:footer="299" w:gutter="0"/>
          <w:cols w:space="720"/>
        </w:sectPr>
      </w:pPr>
    </w:p>
    <w:p w14:paraId="54AB548B" w14:textId="77777777" w:rsidR="00A76EEF" w:rsidRDefault="00000000">
      <w:pPr>
        <w:pStyle w:val="Paragraphedeliste"/>
        <w:numPr>
          <w:ilvl w:val="0"/>
          <w:numId w:val="1"/>
        </w:numPr>
        <w:tabs>
          <w:tab w:val="left" w:pos="350"/>
        </w:tabs>
        <w:spacing w:before="88"/>
        <w:ind w:hanging="231"/>
        <w:rPr>
          <w:i/>
          <w:sz w:val="21"/>
        </w:rPr>
      </w:pPr>
      <w:r>
        <w:rPr>
          <w:i/>
          <w:spacing w:val="-2"/>
          <w:sz w:val="21"/>
        </w:rPr>
        <w:lastRenderedPageBreak/>
        <w:t>What</w:t>
      </w:r>
      <w:r>
        <w:rPr>
          <w:i/>
          <w:spacing w:val="-4"/>
          <w:sz w:val="21"/>
        </w:rPr>
        <w:t xml:space="preserve"> </w:t>
      </w:r>
      <w:r>
        <w:rPr>
          <w:i/>
          <w:spacing w:val="-2"/>
          <w:sz w:val="21"/>
        </w:rPr>
        <w:t>needs</w:t>
      </w:r>
      <w:r>
        <w:rPr>
          <w:i/>
          <w:spacing w:val="-3"/>
          <w:sz w:val="21"/>
        </w:rPr>
        <w:t xml:space="preserve"> </w:t>
      </w:r>
      <w:r>
        <w:rPr>
          <w:i/>
          <w:spacing w:val="-2"/>
          <w:sz w:val="21"/>
        </w:rPr>
        <w:t>exist,</w:t>
      </w:r>
      <w:r>
        <w:rPr>
          <w:i/>
          <w:spacing w:val="-4"/>
          <w:sz w:val="21"/>
        </w:rPr>
        <w:t xml:space="preserve"> </w:t>
      </w:r>
      <w:r>
        <w:rPr>
          <w:i/>
          <w:spacing w:val="-2"/>
          <w:sz w:val="21"/>
        </w:rPr>
        <w:t>if</w:t>
      </w:r>
      <w:r>
        <w:rPr>
          <w:i/>
          <w:spacing w:val="-3"/>
          <w:sz w:val="21"/>
        </w:rPr>
        <w:t xml:space="preserve"> </w:t>
      </w:r>
      <w:r>
        <w:rPr>
          <w:i/>
          <w:spacing w:val="-2"/>
          <w:sz w:val="21"/>
        </w:rPr>
        <w:t>any,</w:t>
      </w:r>
      <w:r>
        <w:rPr>
          <w:i/>
          <w:spacing w:val="-3"/>
          <w:sz w:val="21"/>
        </w:rPr>
        <w:t xml:space="preserve"> </w:t>
      </w:r>
      <w:r>
        <w:rPr>
          <w:i/>
          <w:spacing w:val="-2"/>
          <w:sz w:val="21"/>
        </w:rPr>
        <w:t>to</w:t>
      </w:r>
      <w:r>
        <w:rPr>
          <w:i/>
          <w:spacing w:val="-4"/>
          <w:sz w:val="21"/>
        </w:rPr>
        <w:t xml:space="preserve"> </w:t>
      </w:r>
      <w:r>
        <w:rPr>
          <w:i/>
          <w:spacing w:val="-2"/>
          <w:sz w:val="21"/>
        </w:rPr>
        <w:t>replace</w:t>
      </w:r>
      <w:r>
        <w:rPr>
          <w:i/>
          <w:spacing w:val="-3"/>
          <w:sz w:val="21"/>
        </w:rPr>
        <w:t xml:space="preserve"> </w:t>
      </w:r>
      <w:r>
        <w:rPr>
          <w:i/>
          <w:spacing w:val="-2"/>
          <w:sz w:val="21"/>
        </w:rPr>
        <w:t>an</w:t>
      </w:r>
      <w:r>
        <w:rPr>
          <w:i/>
          <w:spacing w:val="-4"/>
          <w:sz w:val="21"/>
        </w:rPr>
        <w:t xml:space="preserve"> </w:t>
      </w:r>
      <w:r>
        <w:rPr>
          <w:i/>
          <w:spacing w:val="-2"/>
          <w:sz w:val="21"/>
        </w:rPr>
        <w:t>existing</w:t>
      </w:r>
      <w:r>
        <w:rPr>
          <w:i/>
          <w:spacing w:val="-3"/>
          <w:sz w:val="21"/>
        </w:rPr>
        <w:t xml:space="preserve"> </w:t>
      </w:r>
      <w:r>
        <w:rPr>
          <w:i/>
          <w:spacing w:val="-2"/>
          <w:sz w:val="21"/>
        </w:rPr>
        <w:t>International</w:t>
      </w:r>
      <w:r>
        <w:rPr>
          <w:i/>
          <w:spacing w:val="-3"/>
          <w:sz w:val="21"/>
        </w:rPr>
        <w:t xml:space="preserve"> </w:t>
      </w:r>
      <w:r>
        <w:rPr>
          <w:i/>
          <w:spacing w:val="-2"/>
          <w:sz w:val="21"/>
        </w:rPr>
        <w:t>Standard?</w:t>
      </w:r>
      <w:r>
        <w:rPr>
          <w:i/>
          <w:spacing w:val="-4"/>
          <w:sz w:val="21"/>
        </w:rPr>
        <w:t xml:space="preserve"> </w:t>
      </w:r>
      <w:r>
        <w:rPr>
          <w:i/>
          <w:spacing w:val="-2"/>
          <w:sz w:val="21"/>
        </w:rPr>
        <w:t>Rationale?</w:t>
      </w:r>
    </w:p>
    <w:p w14:paraId="4BD73A0D" w14:textId="77777777" w:rsidR="00A76EEF" w:rsidRDefault="00A76EEF">
      <w:pPr>
        <w:pStyle w:val="Corpsdetexte"/>
        <w:spacing w:before="3"/>
        <w:rPr>
          <w:rFonts w:ascii="Arial"/>
          <w:i/>
          <w:sz w:val="26"/>
        </w:rPr>
      </w:pPr>
    </w:p>
    <w:p w14:paraId="1ADAF199" w14:textId="77777777" w:rsidR="00A76EEF" w:rsidRDefault="00000000">
      <w:pPr>
        <w:pStyle w:val="Corpsdetexte"/>
        <w:ind w:left="119"/>
      </w:pPr>
      <w:r>
        <w:rPr>
          <w:w w:val="110"/>
        </w:rPr>
        <w:t>Not</w:t>
      </w:r>
      <w:r>
        <w:rPr>
          <w:spacing w:val="-14"/>
          <w:w w:val="110"/>
        </w:rPr>
        <w:t xml:space="preserve"> </w:t>
      </w:r>
      <w:r>
        <w:rPr>
          <w:spacing w:val="-2"/>
          <w:w w:val="110"/>
        </w:rPr>
        <w:t>applicable.</w:t>
      </w:r>
    </w:p>
    <w:p w14:paraId="5C732B22" w14:textId="77777777" w:rsidR="00A76EEF" w:rsidRDefault="00A76EEF">
      <w:pPr>
        <w:pStyle w:val="Corpsdetexte"/>
        <w:spacing w:before="5"/>
        <w:rPr>
          <w:sz w:val="26"/>
        </w:rPr>
      </w:pPr>
    </w:p>
    <w:p w14:paraId="494AAC2A" w14:textId="77777777" w:rsidR="00A76EEF" w:rsidRDefault="00000000">
      <w:pPr>
        <w:pStyle w:val="Paragraphedeliste"/>
        <w:numPr>
          <w:ilvl w:val="0"/>
          <w:numId w:val="1"/>
        </w:numPr>
        <w:tabs>
          <w:tab w:val="left" w:pos="352"/>
        </w:tabs>
        <w:ind w:left="351" w:hanging="233"/>
        <w:rPr>
          <w:i/>
          <w:sz w:val="21"/>
        </w:rPr>
      </w:pPr>
      <w:r>
        <w:rPr>
          <w:i/>
          <w:sz w:val="21"/>
        </w:rPr>
        <w:t>What</w:t>
      </w:r>
      <w:r>
        <w:rPr>
          <w:i/>
          <w:spacing w:val="-5"/>
          <w:sz w:val="21"/>
        </w:rPr>
        <w:t xml:space="preserve"> </w:t>
      </w:r>
      <w:r>
        <w:rPr>
          <w:i/>
          <w:sz w:val="21"/>
        </w:rPr>
        <w:t>is</w:t>
      </w:r>
      <w:r>
        <w:rPr>
          <w:i/>
          <w:spacing w:val="-4"/>
          <w:sz w:val="21"/>
        </w:rPr>
        <w:t xml:space="preserve"> </w:t>
      </w:r>
      <w:r>
        <w:rPr>
          <w:i/>
          <w:sz w:val="21"/>
        </w:rPr>
        <w:t>the</w:t>
      </w:r>
      <w:r>
        <w:rPr>
          <w:i/>
          <w:spacing w:val="-4"/>
          <w:sz w:val="21"/>
        </w:rPr>
        <w:t xml:space="preserve"> </w:t>
      </w:r>
      <w:r>
        <w:rPr>
          <w:i/>
          <w:sz w:val="21"/>
        </w:rPr>
        <w:t>need</w:t>
      </w:r>
      <w:r>
        <w:rPr>
          <w:i/>
          <w:spacing w:val="-5"/>
          <w:sz w:val="21"/>
        </w:rPr>
        <w:t xml:space="preserve"> </w:t>
      </w:r>
      <w:r>
        <w:rPr>
          <w:i/>
          <w:sz w:val="21"/>
        </w:rPr>
        <w:t>and</w:t>
      </w:r>
      <w:r>
        <w:rPr>
          <w:i/>
          <w:spacing w:val="-4"/>
          <w:sz w:val="21"/>
        </w:rPr>
        <w:t xml:space="preserve"> </w:t>
      </w:r>
      <w:r>
        <w:rPr>
          <w:i/>
          <w:sz w:val="21"/>
        </w:rPr>
        <w:t>feasibility</w:t>
      </w:r>
      <w:r>
        <w:rPr>
          <w:i/>
          <w:spacing w:val="-4"/>
          <w:sz w:val="21"/>
        </w:rPr>
        <w:t xml:space="preserve"> </w:t>
      </w:r>
      <w:r>
        <w:rPr>
          <w:i/>
          <w:sz w:val="21"/>
        </w:rPr>
        <w:t>of</w:t>
      </w:r>
      <w:r>
        <w:rPr>
          <w:i/>
          <w:spacing w:val="-4"/>
          <w:sz w:val="21"/>
        </w:rPr>
        <w:t xml:space="preserve"> </w:t>
      </w:r>
      <w:r>
        <w:rPr>
          <w:i/>
          <w:sz w:val="21"/>
        </w:rPr>
        <w:t>using</w:t>
      </w:r>
      <w:r>
        <w:rPr>
          <w:i/>
          <w:spacing w:val="-5"/>
          <w:sz w:val="21"/>
        </w:rPr>
        <w:t xml:space="preserve"> </w:t>
      </w:r>
      <w:r>
        <w:rPr>
          <w:i/>
          <w:sz w:val="21"/>
        </w:rPr>
        <w:t>only</w:t>
      </w:r>
      <w:r>
        <w:rPr>
          <w:i/>
          <w:spacing w:val="-4"/>
          <w:sz w:val="21"/>
        </w:rPr>
        <w:t xml:space="preserve"> </w:t>
      </w:r>
      <w:r>
        <w:rPr>
          <w:i/>
          <w:sz w:val="21"/>
        </w:rPr>
        <w:t>a</w:t>
      </w:r>
      <w:r>
        <w:rPr>
          <w:i/>
          <w:spacing w:val="-4"/>
          <w:sz w:val="21"/>
        </w:rPr>
        <w:t xml:space="preserve"> </w:t>
      </w:r>
      <w:r>
        <w:rPr>
          <w:i/>
          <w:sz w:val="21"/>
        </w:rPr>
        <w:t>portion</w:t>
      </w:r>
      <w:r>
        <w:rPr>
          <w:i/>
          <w:spacing w:val="-4"/>
          <w:sz w:val="21"/>
        </w:rPr>
        <w:t xml:space="preserve"> </w:t>
      </w:r>
      <w:r>
        <w:rPr>
          <w:i/>
          <w:sz w:val="21"/>
        </w:rPr>
        <w:t>of</w:t>
      </w:r>
      <w:r>
        <w:rPr>
          <w:i/>
          <w:spacing w:val="-5"/>
          <w:sz w:val="21"/>
        </w:rPr>
        <w:t xml:space="preserve"> </w:t>
      </w:r>
      <w:r>
        <w:rPr>
          <w:i/>
          <w:sz w:val="21"/>
        </w:rPr>
        <w:t>the</w:t>
      </w:r>
      <w:r>
        <w:rPr>
          <w:i/>
          <w:spacing w:val="-4"/>
          <w:sz w:val="21"/>
        </w:rPr>
        <w:t xml:space="preserve"> </w:t>
      </w:r>
      <w:r>
        <w:rPr>
          <w:i/>
          <w:sz w:val="21"/>
        </w:rPr>
        <w:t>speciﬁcation</w:t>
      </w:r>
      <w:r>
        <w:rPr>
          <w:i/>
          <w:spacing w:val="-4"/>
          <w:sz w:val="21"/>
        </w:rPr>
        <w:t xml:space="preserve"> </w:t>
      </w:r>
      <w:r>
        <w:rPr>
          <w:i/>
          <w:sz w:val="21"/>
        </w:rPr>
        <w:t>as</w:t>
      </w:r>
      <w:r>
        <w:rPr>
          <w:i/>
          <w:spacing w:val="-4"/>
          <w:sz w:val="21"/>
        </w:rPr>
        <w:t xml:space="preserve"> </w:t>
      </w:r>
      <w:r>
        <w:rPr>
          <w:i/>
          <w:sz w:val="21"/>
        </w:rPr>
        <w:t>an</w:t>
      </w:r>
      <w:r>
        <w:rPr>
          <w:i/>
          <w:spacing w:val="-5"/>
          <w:sz w:val="21"/>
        </w:rPr>
        <w:t xml:space="preserve"> </w:t>
      </w:r>
      <w:r>
        <w:rPr>
          <w:i/>
          <w:sz w:val="21"/>
        </w:rPr>
        <w:t>International</w:t>
      </w:r>
      <w:r>
        <w:rPr>
          <w:i/>
          <w:spacing w:val="-4"/>
          <w:sz w:val="21"/>
        </w:rPr>
        <w:t xml:space="preserve"> </w:t>
      </w:r>
      <w:r>
        <w:rPr>
          <w:i/>
          <w:spacing w:val="-2"/>
          <w:sz w:val="21"/>
        </w:rPr>
        <w:t>Standard?</w:t>
      </w:r>
    </w:p>
    <w:p w14:paraId="50BBA7EA" w14:textId="77777777" w:rsidR="00A76EEF" w:rsidRDefault="00A76EEF">
      <w:pPr>
        <w:pStyle w:val="Corpsdetexte"/>
        <w:spacing w:before="3"/>
        <w:rPr>
          <w:rFonts w:ascii="Arial"/>
          <w:i/>
          <w:sz w:val="26"/>
        </w:rPr>
      </w:pPr>
    </w:p>
    <w:p w14:paraId="4A25A1FC" w14:textId="77777777" w:rsidR="00A76EEF" w:rsidRDefault="00000000">
      <w:pPr>
        <w:pStyle w:val="Corpsdetexte"/>
        <w:spacing w:line="333" w:lineRule="auto"/>
        <w:ind w:left="119" w:right="258"/>
      </w:pPr>
      <w:r>
        <w:rPr>
          <w:spacing w:val="-2"/>
          <w:w w:val="105"/>
        </w:rPr>
        <w:t>The</w:t>
      </w:r>
      <w:r>
        <w:rPr>
          <w:spacing w:val="-8"/>
          <w:w w:val="105"/>
        </w:rPr>
        <w:t xml:space="preserve"> </w:t>
      </w:r>
      <w:r>
        <w:rPr>
          <w:spacing w:val="-2"/>
          <w:w w:val="105"/>
        </w:rPr>
        <w:t>DFDL</w:t>
      </w:r>
      <w:r>
        <w:rPr>
          <w:spacing w:val="-8"/>
          <w:w w:val="105"/>
        </w:rPr>
        <w:t xml:space="preserve"> </w:t>
      </w:r>
      <w:r>
        <w:rPr>
          <w:spacing w:val="-2"/>
          <w:w w:val="105"/>
        </w:rPr>
        <w:t>1.0</w:t>
      </w:r>
      <w:r>
        <w:rPr>
          <w:spacing w:val="-8"/>
          <w:w w:val="105"/>
        </w:rPr>
        <w:t xml:space="preserve"> </w:t>
      </w:r>
      <w:r>
        <w:rPr>
          <w:spacing w:val="-2"/>
          <w:w w:val="105"/>
        </w:rPr>
        <w:t>speciﬁcation</w:t>
      </w:r>
      <w:r>
        <w:rPr>
          <w:spacing w:val="-8"/>
          <w:w w:val="105"/>
        </w:rPr>
        <w:t xml:space="preserve"> </w:t>
      </w:r>
      <w:r>
        <w:rPr>
          <w:spacing w:val="-2"/>
          <w:w w:val="105"/>
        </w:rPr>
        <w:t>is</w:t>
      </w:r>
      <w:r>
        <w:rPr>
          <w:spacing w:val="-8"/>
          <w:w w:val="105"/>
        </w:rPr>
        <w:t xml:space="preserve"> </w:t>
      </w:r>
      <w:r>
        <w:rPr>
          <w:spacing w:val="-2"/>
          <w:w w:val="105"/>
        </w:rPr>
        <w:t>not</w:t>
      </w:r>
      <w:r>
        <w:rPr>
          <w:spacing w:val="-8"/>
          <w:w w:val="105"/>
        </w:rPr>
        <w:t xml:space="preserve"> </w:t>
      </w:r>
      <w:r>
        <w:rPr>
          <w:spacing w:val="-2"/>
          <w:w w:val="105"/>
        </w:rPr>
        <w:t>structured</w:t>
      </w:r>
      <w:r>
        <w:rPr>
          <w:spacing w:val="-8"/>
          <w:w w:val="105"/>
        </w:rPr>
        <w:t xml:space="preserve"> </w:t>
      </w:r>
      <w:r>
        <w:rPr>
          <w:spacing w:val="-2"/>
          <w:w w:val="105"/>
        </w:rPr>
        <w:t>in</w:t>
      </w:r>
      <w:r>
        <w:rPr>
          <w:spacing w:val="-8"/>
          <w:w w:val="105"/>
        </w:rPr>
        <w:t xml:space="preserve"> </w:t>
      </w:r>
      <w:r>
        <w:rPr>
          <w:spacing w:val="-2"/>
          <w:w w:val="105"/>
        </w:rPr>
        <w:t>a</w:t>
      </w:r>
      <w:r>
        <w:rPr>
          <w:spacing w:val="-8"/>
          <w:w w:val="105"/>
        </w:rPr>
        <w:t xml:space="preserve"> </w:t>
      </w:r>
      <w:r>
        <w:rPr>
          <w:spacing w:val="-2"/>
          <w:w w:val="105"/>
        </w:rPr>
        <w:t>way</w:t>
      </w:r>
      <w:r>
        <w:rPr>
          <w:spacing w:val="-8"/>
          <w:w w:val="105"/>
        </w:rPr>
        <w:t xml:space="preserve"> </w:t>
      </w:r>
      <w:r>
        <w:rPr>
          <w:spacing w:val="-2"/>
          <w:w w:val="105"/>
        </w:rPr>
        <w:t>that</w:t>
      </w:r>
      <w:r>
        <w:rPr>
          <w:spacing w:val="-8"/>
          <w:w w:val="105"/>
        </w:rPr>
        <w:t xml:space="preserve"> </w:t>
      </w:r>
      <w:r>
        <w:rPr>
          <w:spacing w:val="-2"/>
          <w:w w:val="105"/>
        </w:rPr>
        <w:t>makes</w:t>
      </w:r>
      <w:r>
        <w:rPr>
          <w:spacing w:val="-8"/>
          <w:w w:val="105"/>
        </w:rPr>
        <w:t xml:space="preserve"> </w:t>
      </w:r>
      <w:r>
        <w:rPr>
          <w:spacing w:val="-2"/>
          <w:w w:val="105"/>
        </w:rPr>
        <w:t>it</w:t>
      </w:r>
      <w:r>
        <w:rPr>
          <w:spacing w:val="-8"/>
          <w:w w:val="105"/>
        </w:rPr>
        <w:t xml:space="preserve"> </w:t>
      </w:r>
      <w:r>
        <w:rPr>
          <w:spacing w:val="-2"/>
          <w:w w:val="105"/>
        </w:rPr>
        <w:t>amenable</w:t>
      </w:r>
      <w:r>
        <w:rPr>
          <w:spacing w:val="-8"/>
          <w:w w:val="105"/>
        </w:rPr>
        <w:t xml:space="preserve"> </w:t>
      </w:r>
      <w:r>
        <w:rPr>
          <w:spacing w:val="-2"/>
          <w:w w:val="105"/>
        </w:rPr>
        <w:t>to</w:t>
      </w:r>
      <w:r>
        <w:rPr>
          <w:spacing w:val="-8"/>
          <w:w w:val="105"/>
        </w:rPr>
        <w:t xml:space="preserve"> </w:t>
      </w:r>
      <w:r>
        <w:rPr>
          <w:spacing w:val="-2"/>
          <w:w w:val="105"/>
        </w:rPr>
        <w:t>adopting</w:t>
      </w:r>
      <w:r>
        <w:rPr>
          <w:spacing w:val="-8"/>
          <w:w w:val="105"/>
        </w:rPr>
        <w:t xml:space="preserve"> </w:t>
      </w:r>
      <w:r>
        <w:rPr>
          <w:spacing w:val="-2"/>
          <w:w w:val="105"/>
        </w:rPr>
        <w:t>only</w:t>
      </w:r>
      <w:r>
        <w:rPr>
          <w:spacing w:val="-8"/>
          <w:w w:val="105"/>
        </w:rPr>
        <w:t xml:space="preserve"> </w:t>
      </w:r>
      <w:r>
        <w:rPr>
          <w:spacing w:val="-2"/>
          <w:w w:val="105"/>
        </w:rPr>
        <w:t>a</w:t>
      </w:r>
      <w:r>
        <w:rPr>
          <w:spacing w:val="-8"/>
          <w:w w:val="105"/>
        </w:rPr>
        <w:t xml:space="preserve"> </w:t>
      </w:r>
      <w:r>
        <w:rPr>
          <w:spacing w:val="-2"/>
          <w:w w:val="105"/>
        </w:rPr>
        <w:t>portion</w:t>
      </w:r>
      <w:r>
        <w:rPr>
          <w:spacing w:val="-8"/>
          <w:w w:val="105"/>
        </w:rPr>
        <w:t xml:space="preserve"> </w:t>
      </w:r>
      <w:r>
        <w:rPr>
          <w:spacing w:val="-2"/>
          <w:w w:val="105"/>
        </w:rPr>
        <w:t xml:space="preserve">as </w:t>
      </w:r>
      <w:r>
        <w:rPr>
          <w:w w:val="105"/>
        </w:rPr>
        <w:t>an ISO standard.</w:t>
      </w:r>
    </w:p>
    <w:p w14:paraId="20C4228E" w14:textId="77777777" w:rsidR="00A76EEF" w:rsidRDefault="00000000">
      <w:pPr>
        <w:pStyle w:val="Corpsdetexte"/>
        <w:spacing w:before="209" w:line="331" w:lineRule="auto"/>
        <w:ind w:left="119" w:right="165"/>
        <w:jc w:val="both"/>
      </w:pPr>
      <w:r>
        <w:t xml:space="preserve">From the perspective of an implementor using the DFDL speciﬁcation, DFDL is a large standard; hence, the DFDL 1.0 speciﬁcation explicitly allows </w:t>
      </w:r>
      <w:r>
        <w:rPr>
          <w:rFonts w:ascii="Arial" w:hAnsi="Arial"/>
          <w:i/>
        </w:rPr>
        <w:t xml:space="preserve">conforming </w:t>
      </w:r>
      <w:r>
        <w:t xml:space="preserve">subsets, and identiﬁes the optional features that can be </w:t>
      </w:r>
      <w:r>
        <w:rPr>
          <w:w w:val="105"/>
        </w:rPr>
        <w:t>omitted from an implementation while still conforming to the DFDL speciﬁcation.</w:t>
      </w:r>
    </w:p>
    <w:p w14:paraId="1F6E6B8B" w14:textId="77777777" w:rsidR="00A76EEF" w:rsidRDefault="00000000">
      <w:pPr>
        <w:pStyle w:val="Paragraphedeliste"/>
        <w:numPr>
          <w:ilvl w:val="0"/>
          <w:numId w:val="1"/>
        </w:numPr>
        <w:tabs>
          <w:tab w:val="left" w:pos="333"/>
        </w:tabs>
        <w:spacing w:before="208" w:line="328" w:lineRule="auto"/>
        <w:ind w:left="119" w:right="1554" w:firstLine="0"/>
        <w:rPr>
          <w:i/>
          <w:sz w:val="21"/>
        </w:rPr>
      </w:pPr>
      <w:r>
        <w:rPr>
          <w:i/>
          <w:sz w:val="21"/>
        </w:rPr>
        <w:t>What</w:t>
      </w:r>
      <w:r>
        <w:rPr>
          <w:i/>
          <w:spacing w:val="-6"/>
          <w:sz w:val="21"/>
        </w:rPr>
        <w:t xml:space="preserve"> </w:t>
      </w:r>
      <w:r>
        <w:rPr>
          <w:i/>
          <w:sz w:val="21"/>
        </w:rPr>
        <w:t>portions,</w:t>
      </w:r>
      <w:r>
        <w:rPr>
          <w:i/>
          <w:spacing w:val="-6"/>
          <w:sz w:val="21"/>
        </w:rPr>
        <w:t xml:space="preserve"> </w:t>
      </w:r>
      <w:r>
        <w:rPr>
          <w:i/>
          <w:sz w:val="21"/>
        </w:rPr>
        <w:t>if</w:t>
      </w:r>
      <w:r>
        <w:rPr>
          <w:i/>
          <w:spacing w:val="-6"/>
          <w:sz w:val="21"/>
        </w:rPr>
        <w:t xml:space="preserve"> </w:t>
      </w:r>
      <w:r>
        <w:rPr>
          <w:i/>
          <w:sz w:val="21"/>
        </w:rPr>
        <w:t>any,</w:t>
      </w:r>
      <w:r>
        <w:rPr>
          <w:i/>
          <w:spacing w:val="-6"/>
          <w:sz w:val="21"/>
        </w:rPr>
        <w:t xml:space="preserve"> </w:t>
      </w:r>
      <w:r>
        <w:rPr>
          <w:i/>
          <w:sz w:val="21"/>
        </w:rPr>
        <w:t>of</w:t>
      </w:r>
      <w:r>
        <w:rPr>
          <w:i/>
          <w:spacing w:val="-6"/>
          <w:sz w:val="21"/>
        </w:rPr>
        <w:t xml:space="preserve"> </w:t>
      </w:r>
      <w:r>
        <w:rPr>
          <w:i/>
          <w:sz w:val="21"/>
        </w:rPr>
        <w:t>the</w:t>
      </w:r>
      <w:r>
        <w:rPr>
          <w:i/>
          <w:spacing w:val="-6"/>
          <w:sz w:val="21"/>
        </w:rPr>
        <w:t xml:space="preserve"> </w:t>
      </w:r>
      <w:r>
        <w:rPr>
          <w:i/>
          <w:sz w:val="21"/>
        </w:rPr>
        <w:t>speciﬁcation</w:t>
      </w:r>
      <w:r>
        <w:rPr>
          <w:i/>
          <w:spacing w:val="-6"/>
          <w:sz w:val="21"/>
        </w:rPr>
        <w:t xml:space="preserve"> </w:t>
      </w:r>
      <w:r>
        <w:rPr>
          <w:i/>
          <w:sz w:val="21"/>
        </w:rPr>
        <w:t>do</w:t>
      </w:r>
      <w:r>
        <w:rPr>
          <w:i/>
          <w:spacing w:val="-6"/>
          <w:sz w:val="21"/>
        </w:rPr>
        <w:t xml:space="preserve"> </w:t>
      </w:r>
      <w:r>
        <w:rPr>
          <w:i/>
          <w:sz w:val="21"/>
        </w:rPr>
        <w:t>not</w:t>
      </w:r>
      <w:r>
        <w:rPr>
          <w:i/>
          <w:spacing w:val="-6"/>
          <w:sz w:val="21"/>
        </w:rPr>
        <w:t xml:space="preserve"> </w:t>
      </w:r>
      <w:r>
        <w:rPr>
          <w:i/>
          <w:sz w:val="21"/>
        </w:rPr>
        <w:t>belong</w:t>
      </w:r>
      <w:r>
        <w:rPr>
          <w:i/>
          <w:spacing w:val="-6"/>
          <w:sz w:val="21"/>
        </w:rPr>
        <w:t xml:space="preserve"> </w:t>
      </w:r>
      <w:r>
        <w:rPr>
          <w:i/>
          <w:sz w:val="21"/>
        </w:rPr>
        <w:t>in</w:t>
      </w:r>
      <w:r>
        <w:rPr>
          <w:i/>
          <w:spacing w:val="-6"/>
          <w:sz w:val="21"/>
        </w:rPr>
        <w:t xml:space="preserve"> </w:t>
      </w:r>
      <w:r>
        <w:rPr>
          <w:i/>
          <w:sz w:val="21"/>
        </w:rPr>
        <w:t>an</w:t>
      </w:r>
      <w:r>
        <w:rPr>
          <w:i/>
          <w:spacing w:val="-6"/>
          <w:sz w:val="21"/>
        </w:rPr>
        <w:t xml:space="preserve"> </w:t>
      </w:r>
      <w:r>
        <w:rPr>
          <w:i/>
          <w:sz w:val="21"/>
        </w:rPr>
        <w:t>International</w:t>
      </w:r>
      <w:r>
        <w:rPr>
          <w:i/>
          <w:spacing w:val="-6"/>
          <w:sz w:val="21"/>
        </w:rPr>
        <w:t xml:space="preserve"> </w:t>
      </w:r>
      <w:r>
        <w:rPr>
          <w:i/>
          <w:sz w:val="21"/>
        </w:rPr>
        <w:t>Standard</w:t>
      </w:r>
      <w:r>
        <w:rPr>
          <w:i/>
          <w:spacing w:val="-6"/>
          <w:sz w:val="21"/>
        </w:rPr>
        <w:t xml:space="preserve"> </w:t>
      </w:r>
      <w:r>
        <w:rPr>
          <w:i/>
          <w:sz w:val="21"/>
        </w:rPr>
        <w:t>(</w:t>
      </w:r>
      <w:proofErr w:type="gramStart"/>
      <w:r>
        <w:rPr>
          <w:i/>
          <w:sz w:val="21"/>
        </w:rPr>
        <w:t>e.g.</w:t>
      </w:r>
      <w:proofErr w:type="gramEnd"/>
      <w:r>
        <w:rPr>
          <w:i/>
          <w:spacing w:val="-6"/>
          <w:sz w:val="21"/>
        </w:rPr>
        <w:t xml:space="preserve"> </w:t>
      </w:r>
      <w:r>
        <w:rPr>
          <w:i/>
          <w:sz w:val="21"/>
        </w:rPr>
        <w:t xml:space="preserve">too </w:t>
      </w:r>
      <w:r>
        <w:rPr>
          <w:i/>
          <w:spacing w:val="-2"/>
          <w:w w:val="105"/>
          <w:sz w:val="21"/>
        </w:rPr>
        <w:t>implementation-speciﬁc)?</w:t>
      </w:r>
    </w:p>
    <w:p w14:paraId="6A2071AF" w14:textId="77777777" w:rsidR="00A76EEF" w:rsidRDefault="00000000">
      <w:pPr>
        <w:pStyle w:val="Corpsdetexte"/>
        <w:spacing w:before="211" w:line="333" w:lineRule="auto"/>
        <w:ind w:left="119"/>
      </w:pPr>
      <w:r>
        <w:rPr>
          <w:w w:val="105"/>
        </w:rPr>
        <w:t>There</w:t>
      </w:r>
      <w:r>
        <w:rPr>
          <w:spacing w:val="-14"/>
          <w:w w:val="105"/>
        </w:rPr>
        <w:t xml:space="preserve"> </w:t>
      </w:r>
      <w:r>
        <w:rPr>
          <w:w w:val="105"/>
        </w:rPr>
        <w:t>are</w:t>
      </w:r>
      <w:r>
        <w:rPr>
          <w:spacing w:val="-14"/>
          <w:w w:val="105"/>
        </w:rPr>
        <w:t xml:space="preserve"> </w:t>
      </w:r>
      <w:r>
        <w:rPr>
          <w:w w:val="105"/>
        </w:rPr>
        <w:t>no</w:t>
      </w:r>
      <w:r>
        <w:rPr>
          <w:spacing w:val="-14"/>
          <w:w w:val="105"/>
        </w:rPr>
        <w:t xml:space="preserve"> </w:t>
      </w:r>
      <w:r>
        <w:rPr>
          <w:w w:val="105"/>
        </w:rPr>
        <w:t>sections</w:t>
      </w:r>
      <w:r>
        <w:rPr>
          <w:spacing w:val="-14"/>
          <w:w w:val="105"/>
        </w:rPr>
        <w:t xml:space="preserve"> </w:t>
      </w:r>
      <w:r>
        <w:rPr>
          <w:w w:val="105"/>
        </w:rPr>
        <w:t>that</w:t>
      </w:r>
      <w:r>
        <w:rPr>
          <w:spacing w:val="-14"/>
          <w:w w:val="105"/>
        </w:rPr>
        <w:t xml:space="preserve"> </w:t>
      </w:r>
      <w:r>
        <w:rPr>
          <w:w w:val="105"/>
        </w:rPr>
        <w:t>are</w:t>
      </w:r>
      <w:r>
        <w:rPr>
          <w:spacing w:val="-14"/>
          <w:w w:val="105"/>
        </w:rPr>
        <w:t xml:space="preserve"> </w:t>
      </w:r>
      <w:r>
        <w:rPr>
          <w:w w:val="105"/>
        </w:rPr>
        <w:t>too</w:t>
      </w:r>
      <w:r>
        <w:rPr>
          <w:spacing w:val="-14"/>
          <w:w w:val="105"/>
        </w:rPr>
        <w:t xml:space="preserve"> </w:t>
      </w:r>
      <w:r>
        <w:rPr>
          <w:w w:val="105"/>
        </w:rPr>
        <w:t>implementation</w:t>
      </w:r>
      <w:r>
        <w:rPr>
          <w:spacing w:val="-14"/>
          <w:w w:val="105"/>
        </w:rPr>
        <w:t xml:space="preserve"> </w:t>
      </w:r>
      <w:r>
        <w:rPr>
          <w:w w:val="105"/>
        </w:rPr>
        <w:t>speciﬁc</w:t>
      </w:r>
      <w:r>
        <w:rPr>
          <w:spacing w:val="-14"/>
          <w:w w:val="105"/>
        </w:rPr>
        <w:t xml:space="preserve"> </w:t>
      </w:r>
      <w:r>
        <w:rPr>
          <w:w w:val="105"/>
        </w:rPr>
        <w:t>as</w:t>
      </w:r>
      <w:r>
        <w:rPr>
          <w:spacing w:val="-14"/>
          <w:w w:val="105"/>
        </w:rPr>
        <w:t xml:space="preserve"> </w:t>
      </w:r>
      <w:r>
        <w:rPr>
          <w:w w:val="105"/>
        </w:rPr>
        <w:t>witnessed</w:t>
      </w:r>
      <w:r>
        <w:rPr>
          <w:spacing w:val="-14"/>
          <w:w w:val="105"/>
        </w:rPr>
        <w:t xml:space="preserve"> </w:t>
      </w:r>
      <w:r>
        <w:rPr>
          <w:w w:val="105"/>
        </w:rPr>
        <w:t>by</w:t>
      </w:r>
      <w:r>
        <w:rPr>
          <w:spacing w:val="-14"/>
          <w:w w:val="105"/>
        </w:rPr>
        <w:t xml:space="preserve"> </w:t>
      </w:r>
      <w:r>
        <w:rPr>
          <w:w w:val="105"/>
        </w:rPr>
        <w:t>the</w:t>
      </w:r>
      <w:r>
        <w:rPr>
          <w:spacing w:val="-14"/>
          <w:w w:val="105"/>
        </w:rPr>
        <w:t xml:space="preserve"> </w:t>
      </w:r>
      <w:r>
        <w:rPr>
          <w:w w:val="105"/>
        </w:rPr>
        <w:t>existence</w:t>
      </w:r>
      <w:r>
        <w:rPr>
          <w:spacing w:val="-14"/>
          <w:w w:val="105"/>
        </w:rPr>
        <w:t xml:space="preserve"> </w:t>
      </w:r>
      <w:r>
        <w:rPr>
          <w:w w:val="105"/>
        </w:rPr>
        <w:t>of</w:t>
      </w:r>
      <w:r>
        <w:rPr>
          <w:spacing w:val="-14"/>
          <w:w w:val="105"/>
        </w:rPr>
        <w:t xml:space="preserve"> </w:t>
      </w:r>
      <w:r>
        <w:rPr>
          <w:w w:val="105"/>
        </w:rPr>
        <w:t>multiple separate</w:t>
      </w:r>
      <w:r>
        <w:rPr>
          <w:spacing w:val="-4"/>
          <w:w w:val="105"/>
        </w:rPr>
        <w:t xml:space="preserve"> </w:t>
      </w:r>
      <w:r>
        <w:rPr>
          <w:w w:val="105"/>
        </w:rPr>
        <w:t>implementations.</w:t>
      </w:r>
    </w:p>
    <w:p w14:paraId="79B63DA2" w14:textId="77777777" w:rsidR="00A76EEF" w:rsidRDefault="00A76EEF">
      <w:pPr>
        <w:pStyle w:val="Corpsdetexte"/>
        <w:spacing w:before="9"/>
        <w:rPr>
          <w:sz w:val="26"/>
        </w:rPr>
      </w:pPr>
    </w:p>
    <w:p w14:paraId="5F6761BE" w14:textId="77777777" w:rsidR="00A76EEF" w:rsidRDefault="00000000">
      <w:pPr>
        <w:pStyle w:val="Paragraphedeliste"/>
        <w:numPr>
          <w:ilvl w:val="3"/>
          <w:numId w:val="12"/>
        </w:numPr>
        <w:tabs>
          <w:tab w:val="left" w:pos="686"/>
        </w:tabs>
        <w:spacing w:before="1"/>
        <w:ind w:hanging="567"/>
        <w:rPr>
          <w:rFonts w:ascii="Arial Narrow"/>
          <w:b/>
          <w:sz w:val="17"/>
        </w:rPr>
      </w:pPr>
      <w:r>
        <w:rPr>
          <w:rFonts w:ascii="Arial Narrow"/>
          <w:b/>
          <w:w w:val="125"/>
          <w:sz w:val="17"/>
        </w:rPr>
        <w:t>Document</w:t>
      </w:r>
      <w:r>
        <w:rPr>
          <w:rFonts w:ascii="Arial Narrow"/>
          <w:b/>
          <w:spacing w:val="-11"/>
          <w:w w:val="125"/>
          <w:sz w:val="17"/>
        </w:rPr>
        <w:t xml:space="preserve"> </w:t>
      </w:r>
      <w:r>
        <w:rPr>
          <w:rFonts w:ascii="Arial Narrow"/>
          <w:b/>
          <w:w w:val="125"/>
          <w:sz w:val="17"/>
        </w:rPr>
        <w:t>Format</w:t>
      </w:r>
      <w:r>
        <w:rPr>
          <w:rFonts w:ascii="Arial Narrow"/>
          <w:b/>
          <w:spacing w:val="-11"/>
          <w:w w:val="125"/>
          <w:sz w:val="17"/>
        </w:rPr>
        <w:t xml:space="preserve"> </w:t>
      </w:r>
      <w:r>
        <w:rPr>
          <w:rFonts w:ascii="Arial Narrow"/>
          <w:b/>
          <w:w w:val="125"/>
          <w:sz w:val="17"/>
        </w:rPr>
        <w:t>and</w:t>
      </w:r>
      <w:r>
        <w:rPr>
          <w:rFonts w:ascii="Arial Narrow"/>
          <w:b/>
          <w:spacing w:val="-11"/>
          <w:w w:val="125"/>
          <w:sz w:val="17"/>
        </w:rPr>
        <w:t xml:space="preserve"> </w:t>
      </w:r>
      <w:r>
        <w:rPr>
          <w:rFonts w:ascii="Arial Narrow"/>
          <w:b/>
          <w:spacing w:val="-4"/>
          <w:w w:val="125"/>
          <w:sz w:val="17"/>
        </w:rPr>
        <w:t>Style</w:t>
      </w:r>
    </w:p>
    <w:p w14:paraId="1C1D9376" w14:textId="77777777" w:rsidR="00A76EEF" w:rsidRDefault="00A76EEF">
      <w:pPr>
        <w:pStyle w:val="Corpsdetexte"/>
        <w:rPr>
          <w:rFonts w:ascii="Arial Narrow"/>
          <w:b/>
          <w:sz w:val="20"/>
        </w:rPr>
      </w:pPr>
    </w:p>
    <w:p w14:paraId="35AEDCC0" w14:textId="77777777" w:rsidR="00A76EEF" w:rsidRDefault="00A76EEF">
      <w:pPr>
        <w:pStyle w:val="Corpsdetexte"/>
        <w:spacing w:before="10"/>
        <w:rPr>
          <w:rFonts w:ascii="Arial Narrow"/>
          <w:b/>
          <w:sz w:val="15"/>
        </w:rPr>
      </w:pPr>
    </w:p>
    <w:p w14:paraId="10578526" w14:textId="77777777" w:rsidR="00A76EEF" w:rsidRDefault="00000000">
      <w:pPr>
        <w:ind w:left="119"/>
        <w:rPr>
          <w:rFonts w:ascii="Arial"/>
          <w:i/>
          <w:sz w:val="21"/>
        </w:rPr>
      </w:pPr>
      <w:r>
        <w:rPr>
          <w:rFonts w:ascii="Arial"/>
          <w:i/>
          <w:sz w:val="21"/>
        </w:rPr>
        <w:t>a)</w:t>
      </w:r>
      <w:r>
        <w:rPr>
          <w:rFonts w:ascii="Arial"/>
          <w:i/>
          <w:spacing w:val="-13"/>
          <w:sz w:val="21"/>
        </w:rPr>
        <w:t xml:space="preserve"> </w:t>
      </w:r>
      <w:r>
        <w:rPr>
          <w:rFonts w:ascii="Arial"/>
          <w:i/>
          <w:sz w:val="21"/>
        </w:rPr>
        <w:t>What</w:t>
      </w:r>
      <w:r>
        <w:rPr>
          <w:rFonts w:ascii="Arial"/>
          <w:i/>
          <w:spacing w:val="-12"/>
          <w:sz w:val="21"/>
        </w:rPr>
        <w:t xml:space="preserve"> </w:t>
      </w:r>
      <w:r>
        <w:rPr>
          <w:rFonts w:ascii="Arial"/>
          <w:i/>
          <w:sz w:val="21"/>
        </w:rPr>
        <w:t>plans,</w:t>
      </w:r>
      <w:r>
        <w:rPr>
          <w:rFonts w:ascii="Arial"/>
          <w:i/>
          <w:spacing w:val="-12"/>
          <w:sz w:val="21"/>
        </w:rPr>
        <w:t xml:space="preserve"> </w:t>
      </w:r>
      <w:r>
        <w:rPr>
          <w:rFonts w:ascii="Arial"/>
          <w:i/>
          <w:sz w:val="21"/>
        </w:rPr>
        <w:t>if</w:t>
      </w:r>
      <w:r>
        <w:rPr>
          <w:rFonts w:ascii="Arial"/>
          <w:i/>
          <w:spacing w:val="-12"/>
          <w:sz w:val="21"/>
        </w:rPr>
        <w:t xml:space="preserve"> </w:t>
      </w:r>
      <w:r>
        <w:rPr>
          <w:rFonts w:ascii="Arial"/>
          <w:i/>
          <w:sz w:val="21"/>
        </w:rPr>
        <w:t>any,</w:t>
      </w:r>
      <w:r>
        <w:rPr>
          <w:rFonts w:ascii="Arial"/>
          <w:i/>
          <w:spacing w:val="-12"/>
          <w:sz w:val="21"/>
        </w:rPr>
        <w:t xml:space="preserve"> </w:t>
      </w:r>
      <w:r>
        <w:rPr>
          <w:rFonts w:ascii="Arial"/>
          <w:i/>
          <w:sz w:val="21"/>
        </w:rPr>
        <w:t>exist</w:t>
      </w:r>
      <w:r>
        <w:rPr>
          <w:rFonts w:ascii="Arial"/>
          <w:i/>
          <w:spacing w:val="-12"/>
          <w:sz w:val="21"/>
        </w:rPr>
        <w:t xml:space="preserve"> </w:t>
      </w:r>
      <w:r>
        <w:rPr>
          <w:rFonts w:ascii="Arial"/>
          <w:i/>
          <w:sz w:val="21"/>
        </w:rPr>
        <w:t>to</w:t>
      </w:r>
      <w:r>
        <w:rPr>
          <w:rFonts w:ascii="Arial"/>
          <w:i/>
          <w:spacing w:val="-13"/>
          <w:sz w:val="21"/>
        </w:rPr>
        <w:t xml:space="preserve"> </w:t>
      </w:r>
      <w:r>
        <w:rPr>
          <w:rFonts w:ascii="Arial"/>
          <w:i/>
          <w:sz w:val="21"/>
        </w:rPr>
        <w:t>conform</w:t>
      </w:r>
      <w:r>
        <w:rPr>
          <w:rFonts w:ascii="Arial"/>
          <w:i/>
          <w:spacing w:val="-12"/>
          <w:sz w:val="21"/>
        </w:rPr>
        <w:t xml:space="preserve"> </w:t>
      </w:r>
      <w:r>
        <w:rPr>
          <w:rFonts w:ascii="Arial"/>
          <w:i/>
          <w:sz w:val="21"/>
        </w:rPr>
        <w:t>to</w:t>
      </w:r>
      <w:r>
        <w:rPr>
          <w:rFonts w:ascii="Arial"/>
          <w:i/>
          <w:spacing w:val="-12"/>
          <w:sz w:val="21"/>
        </w:rPr>
        <w:t xml:space="preserve"> </w:t>
      </w:r>
      <w:r>
        <w:rPr>
          <w:rFonts w:ascii="Arial"/>
          <w:i/>
          <w:sz w:val="21"/>
        </w:rPr>
        <w:t>JTC</w:t>
      </w:r>
      <w:r>
        <w:rPr>
          <w:rFonts w:ascii="Arial"/>
          <w:i/>
          <w:spacing w:val="-12"/>
          <w:sz w:val="21"/>
        </w:rPr>
        <w:t xml:space="preserve"> </w:t>
      </w:r>
      <w:r>
        <w:rPr>
          <w:rFonts w:ascii="Arial"/>
          <w:i/>
          <w:sz w:val="21"/>
        </w:rPr>
        <w:t>1</w:t>
      </w:r>
      <w:r>
        <w:rPr>
          <w:rFonts w:ascii="Arial"/>
          <w:i/>
          <w:spacing w:val="-12"/>
          <w:sz w:val="21"/>
        </w:rPr>
        <w:t xml:space="preserve"> </w:t>
      </w:r>
      <w:r>
        <w:rPr>
          <w:rFonts w:ascii="Arial"/>
          <w:i/>
          <w:sz w:val="21"/>
        </w:rPr>
        <w:t>document</w:t>
      </w:r>
      <w:r>
        <w:rPr>
          <w:rFonts w:ascii="Arial"/>
          <w:i/>
          <w:spacing w:val="-12"/>
          <w:sz w:val="21"/>
        </w:rPr>
        <w:t xml:space="preserve"> </w:t>
      </w:r>
      <w:r>
        <w:rPr>
          <w:rFonts w:ascii="Arial"/>
          <w:i/>
          <w:spacing w:val="-2"/>
          <w:w w:val="94"/>
          <w:sz w:val="21"/>
        </w:rPr>
        <w:t>styles?</w:t>
      </w:r>
    </w:p>
    <w:p w14:paraId="089BBCA7" w14:textId="77777777" w:rsidR="00A76EEF" w:rsidRDefault="00A76EEF">
      <w:pPr>
        <w:pStyle w:val="Corpsdetexte"/>
        <w:spacing w:before="3"/>
        <w:rPr>
          <w:rFonts w:ascii="Arial"/>
          <w:i/>
          <w:sz w:val="26"/>
        </w:rPr>
      </w:pPr>
    </w:p>
    <w:p w14:paraId="59A10ED6" w14:textId="1461B838" w:rsidR="00A76EEF" w:rsidRDefault="00000000">
      <w:pPr>
        <w:pStyle w:val="Corpsdetexte"/>
        <w:spacing w:line="333" w:lineRule="auto"/>
        <w:ind w:left="119" w:right="410"/>
      </w:pPr>
      <w:r>
        <w:rPr>
          <w:w w:val="105"/>
        </w:rPr>
        <w:t>The</w:t>
      </w:r>
      <w:r>
        <w:rPr>
          <w:spacing w:val="-15"/>
          <w:w w:val="105"/>
        </w:rPr>
        <w:t xml:space="preserve"> </w:t>
      </w:r>
      <w:r>
        <w:rPr>
          <w:w w:val="105"/>
        </w:rPr>
        <w:t>next</w:t>
      </w:r>
      <w:r>
        <w:rPr>
          <w:spacing w:val="-15"/>
          <w:w w:val="105"/>
        </w:rPr>
        <w:t xml:space="preserve"> </w:t>
      </w:r>
      <w:r>
        <w:rPr>
          <w:w w:val="105"/>
        </w:rPr>
        <w:t>signiﬁcant</w:t>
      </w:r>
      <w:r>
        <w:rPr>
          <w:spacing w:val="-14"/>
          <w:w w:val="105"/>
        </w:rPr>
        <w:t xml:space="preserve"> </w:t>
      </w:r>
      <w:r>
        <w:rPr>
          <w:w w:val="105"/>
        </w:rPr>
        <w:t>revision</w:t>
      </w:r>
      <w:r>
        <w:rPr>
          <w:spacing w:val="-15"/>
          <w:w w:val="105"/>
        </w:rPr>
        <w:t xml:space="preserve"> </w:t>
      </w:r>
      <w:r>
        <w:rPr>
          <w:w w:val="105"/>
        </w:rPr>
        <w:t>of</w:t>
      </w:r>
      <w:r>
        <w:rPr>
          <w:spacing w:val="-15"/>
          <w:w w:val="105"/>
        </w:rPr>
        <w:t xml:space="preserve"> </w:t>
      </w:r>
      <w:r>
        <w:rPr>
          <w:w w:val="105"/>
        </w:rPr>
        <w:t>the</w:t>
      </w:r>
      <w:r>
        <w:rPr>
          <w:spacing w:val="-14"/>
          <w:w w:val="105"/>
        </w:rPr>
        <w:t xml:space="preserve"> </w:t>
      </w:r>
      <w:r>
        <w:rPr>
          <w:w w:val="105"/>
        </w:rPr>
        <w:t>DFDL</w:t>
      </w:r>
      <w:r>
        <w:rPr>
          <w:spacing w:val="-15"/>
          <w:w w:val="105"/>
        </w:rPr>
        <w:t xml:space="preserve"> </w:t>
      </w:r>
      <w:r>
        <w:rPr>
          <w:w w:val="105"/>
        </w:rPr>
        <w:t>speciﬁcation</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created</w:t>
      </w:r>
      <w:r>
        <w:rPr>
          <w:spacing w:val="-15"/>
          <w:w w:val="105"/>
        </w:rPr>
        <w:t xml:space="preserve"> </w:t>
      </w:r>
      <w:del w:id="9" w:author="Norbert Bensalem" w:date="2023-05-23T14:47:00Z">
        <w:r w:rsidDel="009C7ED0">
          <w:rPr>
            <w:w w:val="105"/>
          </w:rPr>
          <w:delText>with</w:delText>
        </w:r>
        <w:r w:rsidDel="009C7ED0">
          <w:rPr>
            <w:spacing w:val="-14"/>
            <w:w w:val="105"/>
          </w:rPr>
          <w:delText xml:space="preserve"> </w:delText>
        </w:r>
        <w:r w:rsidDel="009C7ED0">
          <w:rPr>
            <w:w w:val="105"/>
          </w:rPr>
          <w:delText>the</w:delText>
        </w:r>
        <w:r w:rsidDel="009C7ED0">
          <w:rPr>
            <w:spacing w:val="-15"/>
            <w:w w:val="105"/>
          </w:rPr>
          <w:delText xml:space="preserve"> </w:delText>
        </w:r>
        <w:r w:rsidDel="009C7ED0">
          <w:rPr>
            <w:w w:val="105"/>
          </w:rPr>
          <w:delText>standard</w:delText>
        </w:r>
      </w:del>
      <w:proofErr w:type="gramStart"/>
      <w:ins w:id="10" w:author="Norbert Bensalem" w:date="2023-05-23T14:47:00Z">
        <w:r w:rsidR="009C7ED0">
          <w:rPr>
            <w:w w:val="105"/>
          </w:rPr>
          <w:t xml:space="preserve">under </w:t>
        </w:r>
      </w:ins>
      <w:r>
        <w:rPr>
          <w:spacing w:val="-14"/>
          <w:w w:val="105"/>
        </w:rPr>
        <w:t xml:space="preserve"> </w:t>
      </w:r>
      <w:ins w:id="11" w:author="Norbert Bensalem" w:date="2023-05-23T14:46:00Z">
        <w:r w:rsidR="009C7ED0">
          <w:rPr>
            <w:b/>
            <w:bCs/>
            <w:color w:val="211D1E"/>
            <w:sz w:val="23"/>
            <w:szCs w:val="23"/>
          </w:rPr>
          <w:t>ISO</w:t>
        </w:r>
        <w:proofErr w:type="gramEnd"/>
        <w:r w:rsidR="009C7ED0">
          <w:rPr>
            <w:b/>
            <w:bCs/>
            <w:color w:val="211D1E"/>
            <w:sz w:val="23"/>
            <w:szCs w:val="23"/>
          </w:rPr>
          <w:t>/IEC Directives, Part 2,</w:t>
        </w:r>
      </w:ins>
      <w:del w:id="12" w:author="Norbert Bensalem" w:date="2023-05-23T14:46:00Z">
        <w:r w:rsidDel="009C7ED0">
          <w:rPr>
            <w:w w:val="105"/>
          </w:rPr>
          <w:delText>JTC</w:delText>
        </w:r>
        <w:r w:rsidDel="009C7ED0">
          <w:rPr>
            <w:spacing w:val="-15"/>
            <w:w w:val="105"/>
          </w:rPr>
          <w:delText xml:space="preserve"> </w:delText>
        </w:r>
        <w:r w:rsidDel="009C7ED0">
          <w:rPr>
            <w:w w:val="105"/>
          </w:rPr>
          <w:delText>1</w:delText>
        </w:r>
      </w:del>
      <w:r>
        <w:rPr>
          <w:spacing w:val="-15"/>
          <w:w w:val="105"/>
        </w:rPr>
        <w:t xml:space="preserve"> </w:t>
      </w:r>
      <w:r>
        <w:rPr>
          <w:w w:val="105"/>
        </w:rPr>
        <w:t>document style</w:t>
      </w:r>
      <w:ins w:id="13" w:author="Norbert Bensalem" w:date="2023-05-23T14:47:00Z">
        <w:r w:rsidR="009C7ED0">
          <w:rPr>
            <w:w w:val="105"/>
          </w:rPr>
          <w:t xml:space="preserve"> guidance</w:t>
        </w:r>
      </w:ins>
      <w:r>
        <w:rPr>
          <w:w w:val="105"/>
        </w:rPr>
        <w:t xml:space="preserve"> as a primary output format.</w:t>
      </w:r>
    </w:p>
    <w:p w14:paraId="12C2FC1D" w14:textId="308DDA69" w:rsidR="00A76EEF" w:rsidRDefault="00000000">
      <w:pPr>
        <w:pStyle w:val="Corpsdetexte"/>
        <w:spacing w:before="209" w:line="333" w:lineRule="auto"/>
        <w:ind w:left="119" w:right="377"/>
      </w:pPr>
      <w:r>
        <w:t>Experience creating DFDL schemas for data formats has taught us that all large speciﬁcations should be machine-readable and processable so that formal artifacts like interactive help systems, rapid contextual</w:t>
      </w:r>
      <w:r>
        <w:rPr>
          <w:spacing w:val="40"/>
        </w:rPr>
        <w:t xml:space="preserve"> </w:t>
      </w:r>
      <w:r>
        <w:t>access to the speciﬁcation text from user interfaces, and even parts of the implementations can be</w:t>
      </w:r>
      <w:r>
        <w:rPr>
          <w:spacing w:val="80"/>
        </w:rPr>
        <w:t xml:space="preserve"> </w:t>
      </w:r>
      <w:r>
        <w:t>generated</w:t>
      </w:r>
      <w:r>
        <w:rPr>
          <w:spacing w:val="20"/>
        </w:rPr>
        <w:t xml:space="preserve"> </w:t>
      </w:r>
      <w:r>
        <w:t>from</w:t>
      </w:r>
      <w:r>
        <w:rPr>
          <w:spacing w:val="20"/>
        </w:rPr>
        <w:t xml:space="preserve"> </w:t>
      </w:r>
      <w:r>
        <w:t>the</w:t>
      </w:r>
      <w:r>
        <w:rPr>
          <w:spacing w:val="20"/>
        </w:rPr>
        <w:t xml:space="preserve"> </w:t>
      </w:r>
      <w:r>
        <w:t>machine-readable</w:t>
      </w:r>
      <w:r>
        <w:rPr>
          <w:spacing w:val="20"/>
        </w:rPr>
        <w:t xml:space="preserve"> </w:t>
      </w:r>
      <w:r>
        <w:t>form</w:t>
      </w:r>
      <w:r>
        <w:rPr>
          <w:spacing w:val="20"/>
        </w:rPr>
        <w:t xml:space="preserve"> </w:t>
      </w:r>
      <w:r>
        <w:t>of</w:t>
      </w:r>
      <w:r>
        <w:rPr>
          <w:spacing w:val="20"/>
        </w:rPr>
        <w:t xml:space="preserve"> </w:t>
      </w:r>
      <w:r>
        <w:t>the</w:t>
      </w:r>
      <w:r>
        <w:rPr>
          <w:spacing w:val="20"/>
        </w:rPr>
        <w:t xml:space="preserve"> </w:t>
      </w:r>
      <w:r>
        <w:t>speciﬁcation.</w:t>
      </w:r>
      <w:r>
        <w:rPr>
          <w:spacing w:val="20"/>
        </w:rPr>
        <w:t xml:space="preserve"> </w:t>
      </w:r>
      <w:r>
        <w:t>Our</w:t>
      </w:r>
      <w:r>
        <w:rPr>
          <w:spacing w:val="20"/>
        </w:rPr>
        <w:t xml:space="preserve"> </w:t>
      </w:r>
      <w:r>
        <w:t>goal</w:t>
      </w:r>
      <w:r>
        <w:rPr>
          <w:spacing w:val="20"/>
        </w:rPr>
        <w:t xml:space="preserve"> </w:t>
      </w:r>
      <w:r>
        <w:t>for</w:t>
      </w:r>
      <w:r>
        <w:rPr>
          <w:spacing w:val="20"/>
        </w:rPr>
        <w:t xml:space="preserve"> </w:t>
      </w:r>
      <w:r>
        <w:t>the</w:t>
      </w:r>
      <w:r>
        <w:rPr>
          <w:spacing w:val="20"/>
        </w:rPr>
        <w:t xml:space="preserve"> </w:t>
      </w:r>
      <w:r>
        <w:t>next</w:t>
      </w:r>
      <w:r>
        <w:rPr>
          <w:spacing w:val="20"/>
        </w:rPr>
        <w:t xml:space="preserve"> </w:t>
      </w:r>
      <w:r>
        <w:t>major</w:t>
      </w:r>
      <w:r>
        <w:rPr>
          <w:spacing w:val="20"/>
        </w:rPr>
        <w:t xml:space="preserve"> </w:t>
      </w:r>
      <w:r>
        <w:t>version</w:t>
      </w:r>
      <w:r>
        <w:rPr>
          <w:spacing w:val="20"/>
        </w:rPr>
        <w:t xml:space="preserve"> </w:t>
      </w:r>
      <w:r>
        <w:t>is</w:t>
      </w:r>
      <w:r>
        <w:rPr>
          <w:spacing w:val="20"/>
        </w:rPr>
        <w:t xml:space="preserve"> </w:t>
      </w:r>
      <w:r>
        <w:t>to generate</w:t>
      </w:r>
      <w:r>
        <w:rPr>
          <w:spacing w:val="26"/>
        </w:rPr>
        <w:t xml:space="preserve"> </w:t>
      </w:r>
      <w:r>
        <w:t>the</w:t>
      </w:r>
      <w:r>
        <w:rPr>
          <w:spacing w:val="26"/>
        </w:rPr>
        <w:t xml:space="preserve"> </w:t>
      </w:r>
      <w:ins w:id="14" w:author="Norbert Bensalem" w:date="2023-05-23T14:48:00Z">
        <w:r w:rsidR="009C7ED0">
          <w:rPr>
            <w:b/>
            <w:bCs/>
            <w:color w:val="211D1E"/>
            <w:sz w:val="23"/>
            <w:szCs w:val="23"/>
          </w:rPr>
          <w:t>ISO/IEC Directives, Part 2,</w:t>
        </w:r>
      </w:ins>
      <w:del w:id="15" w:author="Norbert Bensalem" w:date="2023-05-23T14:48:00Z">
        <w:r w:rsidDel="009C7ED0">
          <w:delText>JTC</w:delText>
        </w:r>
        <w:r w:rsidDel="009C7ED0">
          <w:rPr>
            <w:spacing w:val="26"/>
          </w:rPr>
          <w:delText xml:space="preserve"> </w:delText>
        </w:r>
        <w:r w:rsidDel="009C7ED0">
          <w:delText>1</w:delText>
        </w:r>
      </w:del>
      <w:r>
        <w:rPr>
          <w:spacing w:val="26"/>
        </w:rPr>
        <w:t xml:space="preserve"> </w:t>
      </w:r>
      <w:r>
        <w:t>document</w:t>
      </w:r>
      <w:r>
        <w:rPr>
          <w:spacing w:val="26"/>
        </w:rPr>
        <w:t xml:space="preserve"> </w:t>
      </w:r>
      <w:r>
        <w:t>style,</w:t>
      </w:r>
      <w:r>
        <w:rPr>
          <w:spacing w:val="26"/>
        </w:rPr>
        <w:t xml:space="preserve"> </w:t>
      </w:r>
      <w:r>
        <w:t>and</w:t>
      </w:r>
      <w:r>
        <w:rPr>
          <w:spacing w:val="26"/>
        </w:rPr>
        <w:t xml:space="preserve"> </w:t>
      </w:r>
      <w:r>
        <w:t>to</w:t>
      </w:r>
      <w:r>
        <w:rPr>
          <w:spacing w:val="26"/>
        </w:rPr>
        <w:t xml:space="preserve"> </w:t>
      </w:r>
      <w:r>
        <w:t>enable</w:t>
      </w:r>
      <w:r>
        <w:rPr>
          <w:spacing w:val="26"/>
        </w:rPr>
        <w:t xml:space="preserve"> </w:t>
      </w:r>
      <w:r>
        <w:t>generation</w:t>
      </w:r>
      <w:r>
        <w:rPr>
          <w:spacing w:val="26"/>
        </w:rPr>
        <w:t xml:space="preserve"> </w:t>
      </w:r>
      <w:r>
        <w:t>of</w:t>
      </w:r>
      <w:r>
        <w:rPr>
          <w:spacing w:val="26"/>
        </w:rPr>
        <w:t xml:space="preserve"> </w:t>
      </w:r>
      <w:r>
        <w:t>other</w:t>
      </w:r>
      <w:r>
        <w:rPr>
          <w:spacing w:val="26"/>
        </w:rPr>
        <w:t xml:space="preserve"> </w:t>
      </w:r>
      <w:r>
        <w:t>formal</w:t>
      </w:r>
      <w:r>
        <w:rPr>
          <w:spacing w:val="26"/>
        </w:rPr>
        <w:t xml:space="preserve"> </w:t>
      </w:r>
      <w:r>
        <w:t>artifacts,</w:t>
      </w:r>
      <w:r>
        <w:rPr>
          <w:spacing w:val="26"/>
        </w:rPr>
        <w:t xml:space="preserve"> </w:t>
      </w:r>
      <w:r>
        <w:t>from</w:t>
      </w:r>
      <w:r>
        <w:rPr>
          <w:spacing w:val="26"/>
        </w:rPr>
        <w:t xml:space="preserve"> </w:t>
      </w:r>
      <w:r>
        <w:t>a</w:t>
      </w:r>
      <w:r>
        <w:rPr>
          <w:spacing w:val="26"/>
        </w:rPr>
        <w:t xml:space="preserve"> </w:t>
      </w:r>
      <w:r>
        <w:t>common machine-readable form of the speciﬁcation, likely speciﬁed in XML.</w:t>
      </w:r>
    </w:p>
    <w:p w14:paraId="5D4EAC3D" w14:textId="77777777" w:rsidR="00A76EEF" w:rsidRDefault="00A76EEF">
      <w:pPr>
        <w:pStyle w:val="Corpsdetexte"/>
        <w:spacing w:before="4"/>
        <w:rPr>
          <w:sz w:val="23"/>
        </w:rPr>
      </w:pPr>
    </w:p>
    <w:p w14:paraId="2E3299D8" w14:textId="77777777" w:rsidR="00A76EEF" w:rsidRDefault="00000000">
      <w:pPr>
        <w:pStyle w:val="Titre2"/>
        <w:numPr>
          <w:ilvl w:val="2"/>
          <w:numId w:val="12"/>
        </w:numPr>
        <w:tabs>
          <w:tab w:val="left" w:pos="632"/>
        </w:tabs>
        <w:spacing w:before="1"/>
        <w:ind w:hanging="513"/>
      </w:pPr>
      <w:r>
        <w:rPr>
          <w:w w:val="120"/>
        </w:rPr>
        <w:t>Maintenance</w:t>
      </w:r>
      <w:r>
        <w:rPr>
          <w:spacing w:val="16"/>
          <w:w w:val="130"/>
        </w:rPr>
        <w:t xml:space="preserve"> </w:t>
      </w:r>
      <w:r>
        <w:rPr>
          <w:spacing w:val="-5"/>
          <w:w w:val="130"/>
        </w:rPr>
        <w:t>(M)</w:t>
      </w:r>
    </w:p>
    <w:p w14:paraId="6644CCB5" w14:textId="77777777" w:rsidR="00A76EEF" w:rsidRDefault="00A76EEF">
      <w:pPr>
        <w:pStyle w:val="Corpsdetexte"/>
        <w:spacing w:before="6"/>
        <w:rPr>
          <w:rFonts w:ascii="Arial Narrow"/>
          <w:b/>
          <w:sz w:val="32"/>
        </w:rPr>
      </w:pPr>
    </w:p>
    <w:p w14:paraId="786E2267" w14:textId="77777777" w:rsidR="00A76EEF" w:rsidRDefault="00000000">
      <w:pPr>
        <w:spacing w:line="328" w:lineRule="auto"/>
        <w:ind w:left="119" w:right="163"/>
        <w:rPr>
          <w:rFonts w:ascii="Arial"/>
          <w:i/>
          <w:sz w:val="21"/>
        </w:rPr>
      </w:pPr>
      <w:r>
        <w:rPr>
          <w:rFonts w:ascii="Arial"/>
          <w:i/>
          <w:sz w:val="21"/>
        </w:rPr>
        <w:t>a)</w:t>
      </w:r>
      <w:r>
        <w:rPr>
          <w:rFonts w:ascii="Arial"/>
          <w:i/>
          <w:spacing w:val="-15"/>
          <w:sz w:val="21"/>
        </w:rPr>
        <w:t xml:space="preserve"> </w:t>
      </w:r>
      <w:r>
        <w:rPr>
          <w:rFonts w:ascii="Arial"/>
          <w:i/>
          <w:sz w:val="21"/>
        </w:rPr>
        <w:t>Have</w:t>
      </w:r>
      <w:r>
        <w:rPr>
          <w:rFonts w:ascii="Arial"/>
          <w:i/>
          <w:spacing w:val="-15"/>
          <w:sz w:val="21"/>
        </w:rPr>
        <w:t xml:space="preserve"> </w:t>
      </w:r>
      <w:r>
        <w:rPr>
          <w:rFonts w:ascii="Arial"/>
          <w:i/>
          <w:sz w:val="21"/>
        </w:rPr>
        <w:t>changes</w:t>
      </w:r>
      <w:r>
        <w:rPr>
          <w:rFonts w:ascii="Arial"/>
          <w:i/>
          <w:spacing w:val="-14"/>
          <w:sz w:val="21"/>
        </w:rPr>
        <w:t xml:space="preserve"> </w:t>
      </w:r>
      <w:r>
        <w:rPr>
          <w:rFonts w:ascii="Arial"/>
          <w:i/>
          <w:sz w:val="21"/>
        </w:rPr>
        <w:t>occurred</w:t>
      </w:r>
      <w:r>
        <w:rPr>
          <w:rFonts w:ascii="Arial"/>
          <w:i/>
          <w:spacing w:val="-15"/>
          <w:sz w:val="21"/>
        </w:rPr>
        <w:t xml:space="preserve"> </w:t>
      </w:r>
      <w:proofErr w:type="gramStart"/>
      <w:r>
        <w:rPr>
          <w:rFonts w:ascii="Arial"/>
          <w:i/>
          <w:sz w:val="21"/>
        </w:rPr>
        <w:t>on</w:t>
      </w:r>
      <w:r>
        <w:rPr>
          <w:rFonts w:ascii="Arial"/>
          <w:i/>
          <w:spacing w:val="-14"/>
          <w:sz w:val="21"/>
        </w:rPr>
        <w:t xml:space="preserve"> </w:t>
      </w:r>
      <w:r>
        <w:rPr>
          <w:rFonts w:ascii="Arial"/>
          <w:i/>
          <w:sz w:val="21"/>
        </w:rPr>
        <w:t>the</w:t>
      </w:r>
      <w:r>
        <w:rPr>
          <w:rFonts w:ascii="Arial"/>
          <w:i/>
          <w:spacing w:val="-15"/>
          <w:sz w:val="21"/>
        </w:rPr>
        <w:t xml:space="preserve"> </w:t>
      </w:r>
      <w:r>
        <w:rPr>
          <w:rFonts w:ascii="Arial"/>
          <w:i/>
          <w:sz w:val="21"/>
        </w:rPr>
        <w:t>subject</w:t>
      </w:r>
      <w:r>
        <w:rPr>
          <w:rFonts w:ascii="Arial"/>
          <w:i/>
          <w:spacing w:val="-15"/>
          <w:sz w:val="21"/>
        </w:rPr>
        <w:t xml:space="preserve"> </w:t>
      </w:r>
      <w:r>
        <w:rPr>
          <w:rFonts w:ascii="Arial"/>
          <w:i/>
          <w:sz w:val="21"/>
        </w:rPr>
        <w:t>of</w:t>
      </w:r>
      <w:r>
        <w:rPr>
          <w:rFonts w:ascii="Arial"/>
          <w:i/>
          <w:spacing w:val="-14"/>
          <w:sz w:val="21"/>
        </w:rPr>
        <w:t xml:space="preserve"> </w:t>
      </w:r>
      <w:r>
        <w:rPr>
          <w:rFonts w:ascii="Arial"/>
          <w:i/>
          <w:sz w:val="21"/>
        </w:rPr>
        <w:t>maintenance</w:t>
      </w:r>
      <w:proofErr w:type="gramEnd"/>
      <w:r>
        <w:rPr>
          <w:rFonts w:ascii="Arial"/>
          <w:i/>
          <w:spacing w:val="-15"/>
          <w:sz w:val="21"/>
        </w:rPr>
        <w:t xml:space="preserve"> </w:t>
      </w:r>
      <w:r>
        <w:rPr>
          <w:rFonts w:ascii="Arial"/>
          <w:i/>
          <w:sz w:val="21"/>
        </w:rPr>
        <w:t>since</w:t>
      </w:r>
      <w:r>
        <w:rPr>
          <w:rFonts w:ascii="Arial"/>
          <w:i/>
          <w:spacing w:val="-14"/>
          <w:sz w:val="21"/>
        </w:rPr>
        <w:t xml:space="preserve"> </w:t>
      </w:r>
      <w:r>
        <w:rPr>
          <w:rFonts w:ascii="Arial"/>
          <w:i/>
          <w:sz w:val="21"/>
        </w:rPr>
        <w:t>the</w:t>
      </w:r>
      <w:r>
        <w:rPr>
          <w:rFonts w:ascii="Arial"/>
          <w:i/>
          <w:spacing w:val="-15"/>
          <w:sz w:val="21"/>
        </w:rPr>
        <w:t xml:space="preserve"> </w:t>
      </w:r>
      <w:r>
        <w:rPr>
          <w:rFonts w:ascii="Arial"/>
          <w:i/>
          <w:sz w:val="21"/>
        </w:rPr>
        <w:t>PAS</w:t>
      </w:r>
      <w:r>
        <w:rPr>
          <w:rFonts w:ascii="Arial"/>
          <w:i/>
          <w:spacing w:val="-15"/>
          <w:sz w:val="21"/>
        </w:rPr>
        <w:t xml:space="preserve"> </w:t>
      </w:r>
      <w:r>
        <w:rPr>
          <w:rFonts w:ascii="Arial"/>
          <w:i/>
          <w:sz w:val="21"/>
        </w:rPr>
        <w:t>Submitter</w:t>
      </w:r>
      <w:r>
        <w:rPr>
          <w:rFonts w:ascii="Arial"/>
          <w:i/>
          <w:spacing w:val="-14"/>
          <w:sz w:val="21"/>
        </w:rPr>
        <w:t xml:space="preserve"> </w:t>
      </w:r>
      <w:r>
        <w:rPr>
          <w:rFonts w:ascii="Arial"/>
          <w:i/>
          <w:sz w:val="21"/>
        </w:rPr>
        <w:t>application</w:t>
      </w:r>
      <w:r>
        <w:rPr>
          <w:rFonts w:ascii="Arial"/>
          <w:i/>
          <w:spacing w:val="-15"/>
          <w:sz w:val="21"/>
        </w:rPr>
        <w:t xml:space="preserve"> </w:t>
      </w:r>
      <w:r>
        <w:rPr>
          <w:rFonts w:ascii="Arial"/>
          <w:i/>
          <w:sz w:val="21"/>
        </w:rPr>
        <w:t>or</w:t>
      </w:r>
      <w:r>
        <w:rPr>
          <w:rFonts w:ascii="Arial"/>
          <w:i/>
          <w:spacing w:val="-14"/>
          <w:sz w:val="21"/>
        </w:rPr>
        <w:t xml:space="preserve"> </w:t>
      </w:r>
      <w:r>
        <w:rPr>
          <w:rFonts w:ascii="Arial"/>
          <w:i/>
          <w:sz w:val="21"/>
        </w:rPr>
        <w:t>renewal,</w:t>
      </w:r>
      <w:r>
        <w:rPr>
          <w:rFonts w:ascii="Arial"/>
          <w:i/>
          <w:spacing w:val="-15"/>
          <w:sz w:val="21"/>
        </w:rPr>
        <w:t xml:space="preserve"> </w:t>
      </w:r>
      <w:r>
        <w:rPr>
          <w:rFonts w:ascii="Arial"/>
          <w:i/>
          <w:sz w:val="21"/>
        </w:rPr>
        <w:t>or</w:t>
      </w:r>
      <w:r>
        <w:rPr>
          <w:rFonts w:ascii="Arial"/>
          <w:i/>
          <w:spacing w:val="-14"/>
          <w:sz w:val="21"/>
        </w:rPr>
        <w:t xml:space="preserve"> </w:t>
      </w:r>
      <w:r>
        <w:rPr>
          <w:rFonts w:ascii="Arial"/>
          <w:i/>
          <w:sz w:val="21"/>
        </w:rPr>
        <w:t>for a</w:t>
      </w:r>
      <w:r>
        <w:rPr>
          <w:rFonts w:ascii="Arial"/>
          <w:i/>
          <w:spacing w:val="-6"/>
          <w:sz w:val="21"/>
        </w:rPr>
        <w:t xml:space="preserve"> </w:t>
      </w:r>
      <w:r>
        <w:rPr>
          <w:rFonts w:ascii="Arial"/>
          <w:i/>
          <w:sz w:val="21"/>
        </w:rPr>
        <w:t>Fast</w:t>
      </w:r>
      <w:r>
        <w:rPr>
          <w:rFonts w:ascii="Arial"/>
          <w:i/>
          <w:spacing w:val="-6"/>
          <w:sz w:val="21"/>
        </w:rPr>
        <w:t xml:space="preserve"> </w:t>
      </w:r>
      <w:r>
        <w:rPr>
          <w:rFonts w:ascii="Arial"/>
          <w:i/>
          <w:sz w:val="21"/>
        </w:rPr>
        <w:t>Track,</w:t>
      </w:r>
      <w:r>
        <w:rPr>
          <w:rFonts w:ascii="Arial"/>
          <w:i/>
          <w:spacing w:val="-6"/>
          <w:sz w:val="21"/>
        </w:rPr>
        <w:t xml:space="preserve"> </w:t>
      </w:r>
      <w:r>
        <w:rPr>
          <w:rFonts w:ascii="Arial"/>
          <w:i/>
          <w:sz w:val="21"/>
        </w:rPr>
        <w:t>since</w:t>
      </w:r>
      <w:r>
        <w:rPr>
          <w:rFonts w:ascii="Arial"/>
          <w:i/>
          <w:spacing w:val="-6"/>
          <w:sz w:val="21"/>
        </w:rPr>
        <w:t xml:space="preserve"> </w:t>
      </w:r>
      <w:r>
        <w:rPr>
          <w:rFonts w:ascii="Arial"/>
          <w:i/>
          <w:sz w:val="21"/>
        </w:rPr>
        <w:t>the</w:t>
      </w:r>
      <w:r>
        <w:rPr>
          <w:rFonts w:ascii="Arial"/>
          <w:i/>
          <w:spacing w:val="-6"/>
          <w:sz w:val="21"/>
        </w:rPr>
        <w:t xml:space="preserve"> </w:t>
      </w:r>
      <w:r>
        <w:rPr>
          <w:rFonts w:ascii="Arial"/>
          <w:i/>
          <w:sz w:val="21"/>
        </w:rPr>
        <w:t>most</w:t>
      </w:r>
      <w:r>
        <w:rPr>
          <w:rFonts w:ascii="Arial"/>
          <w:i/>
          <w:spacing w:val="-6"/>
          <w:sz w:val="21"/>
        </w:rPr>
        <w:t xml:space="preserve"> </w:t>
      </w:r>
      <w:r>
        <w:rPr>
          <w:rFonts w:ascii="Arial"/>
          <w:i/>
          <w:sz w:val="21"/>
        </w:rPr>
        <w:t>recent</w:t>
      </w:r>
      <w:r>
        <w:rPr>
          <w:rFonts w:ascii="Arial"/>
          <w:i/>
          <w:spacing w:val="-6"/>
          <w:sz w:val="21"/>
        </w:rPr>
        <w:t xml:space="preserve"> </w:t>
      </w:r>
      <w:r>
        <w:rPr>
          <w:rFonts w:ascii="Arial"/>
          <w:i/>
          <w:sz w:val="21"/>
        </w:rPr>
        <w:t>submission</w:t>
      </w:r>
      <w:r>
        <w:rPr>
          <w:rFonts w:ascii="Arial"/>
          <w:i/>
          <w:spacing w:val="-6"/>
          <w:sz w:val="21"/>
        </w:rPr>
        <w:t xml:space="preserve"> </w:t>
      </w:r>
      <w:r>
        <w:rPr>
          <w:rFonts w:ascii="Arial"/>
          <w:i/>
          <w:sz w:val="21"/>
        </w:rPr>
        <w:t>of</w:t>
      </w:r>
      <w:r>
        <w:rPr>
          <w:rFonts w:ascii="Arial"/>
          <w:i/>
          <w:spacing w:val="-6"/>
          <w:sz w:val="21"/>
        </w:rPr>
        <w:t xml:space="preserve"> </w:t>
      </w:r>
      <w:r>
        <w:rPr>
          <w:rFonts w:ascii="Arial"/>
          <w:i/>
          <w:sz w:val="21"/>
        </w:rPr>
        <w:t>the</w:t>
      </w:r>
      <w:r>
        <w:rPr>
          <w:rFonts w:ascii="Arial"/>
          <w:i/>
          <w:spacing w:val="-6"/>
          <w:sz w:val="21"/>
        </w:rPr>
        <w:t xml:space="preserve"> </w:t>
      </w:r>
      <w:r>
        <w:rPr>
          <w:rFonts w:ascii="Arial"/>
          <w:i/>
          <w:w w:val="83"/>
          <w:sz w:val="21"/>
        </w:rPr>
        <w:t>s</w:t>
      </w:r>
      <w:r>
        <w:rPr>
          <w:rFonts w:ascii="Arial"/>
          <w:i/>
          <w:spacing w:val="-2"/>
          <w:w w:val="141"/>
          <w:sz w:val="21"/>
        </w:rPr>
        <w:t>t</w:t>
      </w:r>
      <w:r>
        <w:rPr>
          <w:rFonts w:ascii="Arial"/>
          <w:i/>
          <w:w w:val="98"/>
          <w:sz w:val="21"/>
        </w:rPr>
        <w:t>a</w:t>
      </w:r>
      <w:r>
        <w:rPr>
          <w:rFonts w:ascii="Arial"/>
          <w:i/>
          <w:sz w:val="21"/>
        </w:rPr>
        <w:t>n</w:t>
      </w:r>
      <w:r>
        <w:rPr>
          <w:rFonts w:ascii="Arial"/>
          <w:i/>
          <w:w w:val="99"/>
          <w:sz w:val="21"/>
        </w:rPr>
        <w:t>d</w:t>
      </w:r>
      <w:r>
        <w:rPr>
          <w:rFonts w:ascii="Arial"/>
          <w:i/>
          <w:w w:val="98"/>
          <w:sz w:val="21"/>
        </w:rPr>
        <w:t>a</w:t>
      </w:r>
      <w:r>
        <w:rPr>
          <w:rFonts w:ascii="Arial"/>
          <w:i/>
          <w:spacing w:val="-2"/>
          <w:w w:val="112"/>
          <w:sz w:val="21"/>
        </w:rPr>
        <w:t>r</w:t>
      </w:r>
      <w:r>
        <w:rPr>
          <w:rFonts w:ascii="Arial"/>
          <w:i/>
          <w:w w:val="99"/>
          <w:sz w:val="21"/>
        </w:rPr>
        <w:t>d</w:t>
      </w:r>
      <w:r>
        <w:rPr>
          <w:rFonts w:ascii="Arial"/>
          <w:i/>
          <w:w w:val="70"/>
          <w:sz w:val="21"/>
        </w:rPr>
        <w:t>?</w:t>
      </w:r>
      <w:r>
        <w:rPr>
          <w:rFonts w:ascii="Arial"/>
          <w:i/>
          <w:spacing w:val="-5"/>
          <w:sz w:val="21"/>
        </w:rPr>
        <w:t xml:space="preserve"> </w:t>
      </w:r>
      <w:r>
        <w:rPr>
          <w:rFonts w:ascii="Arial"/>
          <w:i/>
          <w:sz w:val="21"/>
        </w:rPr>
        <w:t>(This</w:t>
      </w:r>
      <w:r>
        <w:rPr>
          <w:rFonts w:ascii="Arial"/>
          <w:i/>
          <w:spacing w:val="-6"/>
          <w:sz w:val="21"/>
        </w:rPr>
        <w:t xml:space="preserve"> </w:t>
      </w:r>
      <w:r>
        <w:rPr>
          <w:rFonts w:ascii="Arial"/>
          <w:i/>
          <w:sz w:val="21"/>
        </w:rPr>
        <w:t>is</w:t>
      </w:r>
      <w:r>
        <w:rPr>
          <w:rFonts w:ascii="Arial"/>
          <w:i/>
          <w:spacing w:val="-6"/>
          <w:sz w:val="21"/>
        </w:rPr>
        <w:t xml:space="preserve"> </w:t>
      </w:r>
      <w:r>
        <w:rPr>
          <w:rFonts w:ascii="Arial"/>
          <w:i/>
          <w:sz w:val="21"/>
        </w:rPr>
        <w:t>the</w:t>
      </w:r>
      <w:r>
        <w:rPr>
          <w:rFonts w:ascii="Arial"/>
          <w:i/>
          <w:spacing w:val="-6"/>
          <w:sz w:val="21"/>
        </w:rPr>
        <w:t xml:space="preserve"> </w:t>
      </w:r>
      <w:r>
        <w:rPr>
          <w:rFonts w:ascii="Arial"/>
          <w:i/>
          <w:sz w:val="21"/>
        </w:rPr>
        <w:t>place</w:t>
      </w:r>
      <w:r>
        <w:rPr>
          <w:rFonts w:ascii="Arial"/>
          <w:i/>
          <w:spacing w:val="-6"/>
          <w:sz w:val="21"/>
        </w:rPr>
        <w:t xml:space="preserve"> </w:t>
      </w:r>
      <w:r>
        <w:rPr>
          <w:rFonts w:ascii="Arial"/>
          <w:i/>
          <w:sz w:val="21"/>
        </w:rPr>
        <w:t>to</w:t>
      </w:r>
      <w:r>
        <w:rPr>
          <w:rFonts w:ascii="Arial"/>
          <w:i/>
          <w:spacing w:val="-6"/>
          <w:sz w:val="21"/>
        </w:rPr>
        <w:t xml:space="preserve"> </w:t>
      </w:r>
      <w:r>
        <w:rPr>
          <w:rFonts w:ascii="Arial"/>
          <w:i/>
          <w:sz w:val="21"/>
        </w:rPr>
        <w:t>mention</w:t>
      </w:r>
      <w:r>
        <w:rPr>
          <w:rFonts w:ascii="Arial"/>
          <w:i/>
          <w:spacing w:val="-6"/>
          <w:sz w:val="21"/>
        </w:rPr>
        <w:t xml:space="preserve"> </w:t>
      </w:r>
      <w:r>
        <w:rPr>
          <w:rFonts w:ascii="Arial"/>
          <w:i/>
          <w:sz w:val="21"/>
        </w:rPr>
        <w:t>any</w:t>
      </w:r>
      <w:r>
        <w:rPr>
          <w:rFonts w:ascii="Arial"/>
          <w:i/>
          <w:spacing w:val="-6"/>
          <w:sz w:val="21"/>
        </w:rPr>
        <w:t xml:space="preserve"> </w:t>
      </w:r>
      <w:proofErr w:type="gramStart"/>
      <w:r>
        <w:rPr>
          <w:rFonts w:ascii="Arial"/>
          <w:i/>
          <w:sz w:val="21"/>
        </w:rPr>
        <w:t>particular agreement</w:t>
      </w:r>
      <w:proofErr w:type="gramEnd"/>
      <w:r>
        <w:rPr>
          <w:rFonts w:ascii="Arial"/>
          <w:i/>
          <w:sz w:val="21"/>
        </w:rPr>
        <w:t xml:space="preserve"> reached with a JTC 1 subgroup).</w:t>
      </w:r>
    </w:p>
    <w:p w14:paraId="342AC3C7" w14:textId="77777777" w:rsidR="00A76EEF" w:rsidRDefault="00000000">
      <w:pPr>
        <w:pStyle w:val="Corpsdetexte"/>
        <w:spacing w:before="211"/>
        <w:ind w:left="119"/>
      </w:pPr>
      <w:r>
        <w:rPr>
          <w:spacing w:val="-5"/>
        </w:rPr>
        <w:t>No.</w:t>
      </w:r>
    </w:p>
    <w:p w14:paraId="67A57498" w14:textId="77777777" w:rsidR="00A76EEF" w:rsidRDefault="00A76EEF">
      <w:pPr>
        <w:pStyle w:val="Corpsdetexte"/>
        <w:spacing w:before="6"/>
        <w:rPr>
          <w:sz w:val="26"/>
        </w:rPr>
      </w:pPr>
    </w:p>
    <w:p w14:paraId="5176DA1D" w14:textId="77777777" w:rsidR="00A76EEF" w:rsidRDefault="00000000">
      <w:pPr>
        <w:ind w:left="119"/>
        <w:rPr>
          <w:sz w:val="31"/>
        </w:rPr>
      </w:pPr>
      <w:r>
        <w:rPr>
          <w:spacing w:val="-5"/>
          <w:sz w:val="31"/>
        </w:rPr>
        <w:t>END</w:t>
      </w:r>
    </w:p>
    <w:sectPr w:rsidR="00A76EEF">
      <w:pgSz w:w="11900" w:h="16840"/>
      <w:pgMar w:top="780" w:right="740" w:bottom="480" w:left="740" w:header="293" w:footer="29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rbert Bensalem" w:date="2023-05-23T14:22:00Z" w:initials="NB">
    <w:p w14:paraId="33316184" w14:textId="77777777" w:rsidR="00F753FB" w:rsidRDefault="00F753FB" w:rsidP="00F11AC2">
      <w:pPr>
        <w:pStyle w:val="Commentaire"/>
      </w:pPr>
      <w:r>
        <w:rPr>
          <w:rStyle w:val="Marquedecommentaire"/>
        </w:rPr>
        <w:annotationRef/>
      </w:r>
      <w:r>
        <w:t>In my role as the devil's advocate, I feel that a National Body can inquire as to what is meant by "no significant changes." Any statement that there have been organizational changes should be explained or left out if it is irrelevant.</w:t>
      </w:r>
    </w:p>
  </w:comment>
  <w:comment w:id="2" w:author="Norbert Bensalem" w:date="2023-05-23T14:37:00Z" w:initials="NB">
    <w:p w14:paraId="53348A4D" w14:textId="77777777" w:rsidR="00B44C3A" w:rsidRDefault="00B44C3A" w:rsidP="00ED79E6">
      <w:pPr>
        <w:pStyle w:val="Commentaire"/>
      </w:pPr>
      <w:r>
        <w:rPr>
          <w:rStyle w:val="Marquedecommentaire"/>
        </w:rPr>
        <w:annotationRef/>
      </w:r>
      <w:r>
        <w:t>'Full Recommendation' appears numerous times in the document, I noted. Is this a level of validation within OGF, and if yes, what are the other levels?</w:t>
      </w:r>
    </w:p>
  </w:comment>
  <w:comment w:id="7" w:author="Norbert Bensalem" w:date="2023-05-23T14:46:00Z" w:initials="NB">
    <w:p w14:paraId="40E48C83" w14:textId="77777777" w:rsidR="009C7ED0" w:rsidRDefault="009C7ED0" w:rsidP="005054A4">
      <w:pPr>
        <w:pStyle w:val="Commentaire"/>
      </w:pPr>
      <w:r>
        <w:rPr>
          <w:rStyle w:val="Marquedecommentaire"/>
        </w:rPr>
        <w:annotationRef/>
      </w:r>
      <w:r>
        <w:t>I suggest that you elaborate on this and provide some examples.</w:t>
      </w:r>
    </w:p>
  </w:comment>
  <w:comment w:id="8" w:author="Norbert Bensalem" w:date="2023-05-23T14:54:00Z" w:initials="NB">
    <w:p w14:paraId="42B06AA9" w14:textId="77777777" w:rsidR="00BC2800" w:rsidRDefault="00BC2800" w:rsidP="00983B96">
      <w:pPr>
        <w:pStyle w:val="Commentaire"/>
      </w:pPr>
      <w:r>
        <w:rPr>
          <w:rStyle w:val="Marquedecommentaire"/>
        </w:rPr>
        <w:annotationRef/>
      </w:r>
      <w:r>
        <w:t>In an effort to reassure the NB bodies of the OGF's aspirations for collaboration, it may be worthwhile to reiterate that the OGF has already joined WG3 of SC38 and is committed to creating Working Agreements with SC38 WG5 for DFDL.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16184" w15:done="0"/>
  <w15:commentEx w15:paraId="53348A4D" w15:done="0"/>
  <w15:commentEx w15:paraId="40E48C83" w15:done="0"/>
  <w15:commentEx w15:paraId="42B06A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4AA7" w16cex:dateUtc="2023-05-23T12:22:00Z"/>
  <w16cex:commentExtensible w16cex:durableId="28174E1D" w16cex:dateUtc="2023-05-23T12:37:00Z"/>
  <w16cex:commentExtensible w16cex:durableId="2817503C" w16cex:dateUtc="2023-05-23T12:46:00Z"/>
  <w16cex:commentExtensible w16cex:durableId="2817523A" w16cex:dateUtc="2023-05-23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16184" w16cid:durableId="28174AA7"/>
  <w16cid:commentId w16cid:paraId="53348A4D" w16cid:durableId="28174E1D"/>
  <w16cid:commentId w16cid:paraId="40E48C83" w16cid:durableId="2817503C"/>
  <w16cid:commentId w16cid:paraId="42B06AA9" w16cid:durableId="28175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56A1" w14:textId="77777777" w:rsidR="008814A8" w:rsidRDefault="008814A8">
      <w:r>
        <w:separator/>
      </w:r>
    </w:p>
  </w:endnote>
  <w:endnote w:type="continuationSeparator" w:id="0">
    <w:p w14:paraId="255CB7EA" w14:textId="77777777" w:rsidR="008814A8" w:rsidRDefault="0088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41A1" w14:textId="77777777" w:rsidR="00A76EEF" w:rsidRDefault="00000000">
    <w:pPr>
      <w:pStyle w:val="Corpsdetexte"/>
      <w:spacing w:line="14" w:lineRule="auto"/>
      <w:rPr>
        <w:sz w:val="20"/>
      </w:rPr>
    </w:pPr>
    <w:r>
      <w:pict w14:anchorId="65E95BC9">
        <v:shapetype id="_x0000_t202" coordsize="21600,21600" o:spt="202" path="m,l,21600r21600,l21600,xe">
          <v:stroke joinstyle="miter"/>
          <v:path gradientshapeok="t" o:connecttype="rect"/>
        </v:shapetype>
        <v:shape id="docshape3" o:spid="_x0000_s1025" type="#_x0000_t202" style="position:absolute;margin-left:284.1pt;margin-top:816pt;width:24.75pt;height:12.5pt;z-index:-15896576;mso-position-horizontal-relative:page;mso-position-vertical-relative:page" filled="f" stroked="f">
          <v:textbox inset="0,0,0,0">
            <w:txbxContent>
              <w:p w14:paraId="385967AB" w14:textId="77777777" w:rsidR="00A76EEF" w:rsidRDefault="00000000">
                <w:pPr>
                  <w:spacing w:before="20"/>
                  <w:ind w:left="60"/>
                  <w:rPr>
                    <w:rFonts w:ascii="Gill Sans MT"/>
                    <w:sz w:val="18"/>
                  </w:rPr>
                </w:pPr>
                <w:r>
                  <w:rPr>
                    <w:rFonts w:ascii="Gill Sans MT"/>
                    <w:w w:val="125"/>
                    <w:sz w:val="18"/>
                  </w:rPr>
                  <w:fldChar w:fldCharType="begin"/>
                </w:r>
                <w:r>
                  <w:rPr>
                    <w:rFonts w:ascii="Gill Sans MT"/>
                    <w:w w:val="125"/>
                    <w:sz w:val="18"/>
                  </w:rPr>
                  <w:instrText xml:space="preserve"> PAGE </w:instrText>
                </w:r>
                <w:r>
                  <w:rPr>
                    <w:rFonts w:ascii="Gill Sans MT"/>
                    <w:w w:val="125"/>
                    <w:sz w:val="18"/>
                  </w:rPr>
                  <w:fldChar w:fldCharType="separate"/>
                </w:r>
                <w:r>
                  <w:rPr>
                    <w:rFonts w:ascii="Gill Sans MT"/>
                    <w:w w:val="125"/>
                    <w:sz w:val="18"/>
                  </w:rPr>
                  <w:t>1</w:t>
                </w:r>
                <w:r>
                  <w:rPr>
                    <w:rFonts w:ascii="Gill Sans MT"/>
                    <w:w w:val="125"/>
                    <w:sz w:val="18"/>
                  </w:rPr>
                  <w:fldChar w:fldCharType="end"/>
                </w:r>
                <w:r>
                  <w:rPr>
                    <w:rFonts w:ascii="Gill Sans MT"/>
                    <w:spacing w:val="2"/>
                    <w:w w:val="125"/>
                    <w:sz w:val="18"/>
                  </w:rPr>
                  <w:t xml:space="preserve"> </w:t>
                </w:r>
                <w:r>
                  <w:rPr>
                    <w:rFonts w:ascii="Gill Sans MT"/>
                    <w:w w:val="125"/>
                    <w:sz w:val="18"/>
                  </w:rPr>
                  <w:t>/</w:t>
                </w:r>
                <w:r>
                  <w:rPr>
                    <w:rFonts w:ascii="Gill Sans MT"/>
                    <w:spacing w:val="-4"/>
                    <w:w w:val="125"/>
                    <w:sz w:val="18"/>
                  </w:rPr>
                  <w:t xml:space="preserve"> </w:t>
                </w:r>
                <w:r>
                  <w:rPr>
                    <w:rFonts w:ascii="Gill Sans MT"/>
                    <w:spacing w:val="-10"/>
                    <w:w w:val="125"/>
                    <w:sz w:val="18"/>
                  </w:rPr>
                  <w:fldChar w:fldCharType="begin"/>
                </w:r>
                <w:r>
                  <w:rPr>
                    <w:rFonts w:ascii="Gill Sans MT"/>
                    <w:spacing w:val="-10"/>
                    <w:w w:val="125"/>
                    <w:sz w:val="18"/>
                  </w:rPr>
                  <w:instrText xml:space="preserve"> NUMPAGES </w:instrText>
                </w:r>
                <w:r>
                  <w:rPr>
                    <w:rFonts w:ascii="Gill Sans MT"/>
                    <w:spacing w:val="-10"/>
                    <w:w w:val="125"/>
                    <w:sz w:val="18"/>
                  </w:rPr>
                  <w:fldChar w:fldCharType="separate"/>
                </w:r>
                <w:r>
                  <w:rPr>
                    <w:rFonts w:ascii="Gill Sans MT"/>
                    <w:spacing w:val="-10"/>
                    <w:w w:val="125"/>
                    <w:sz w:val="18"/>
                  </w:rPr>
                  <w:t>7</w:t>
                </w:r>
                <w:r>
                  <w:rPr>
                    <w:rFonts w:ascii="Gill Sans MT"/>
                    <w:spacing w:val="-10"/>
                    <w:w w:val="12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DBC8" w14:textId="77777777" w:rsidR="008814A8" w:rsidRDefault="008814A8">
      <w:r>
        <w:separator/>
      </w:r>
    </w:p>
  </w:footnote>
  <w:footnote w:type="continuationSeparator" w:id="0">
    <w:p w14:paraId="4D2738FA" w14:textId="77777777" w:rsidR="008814A8" w:rsidRDefault="0088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DE98" w14:textId="77777777" w:rsidR="00A76EEF" w:rsidRDefault="00000000">
    <w:pPr>
      <w:pStyle w:val="Corpsdetexte"/>
      <w:spacing w:line="14" w:lineRule="auto"/>
      <w:rPr>
        <w:sz w:val="20"/>
      </w:rPr>
    </w:pPr>
    <w:r>
      <w:pict w14:anchorId="1AA061F0">
        <v:shapetype id="_x0000_t202" coordsize="21600,21600" o:spt="202" path="m,l,21600r21600,l21600,xe">
          <v:stroke joinstyle="miter"/>
          <v:path gradientshapeok="t" o:connecttype="rect"/>
        </v:shapetype>
        <v:shape id="docshape1" o:spid="_x0000_s1027" type="#_x0000_t202" style="position:absolute;margin-left:36.8pt;margin-top:13.65pt;width:215.85pt;height:12.5pt;z-index:-15897600;mso-position-horizontal-relative:page;mso-position-vertical-relative:page" filled="f" stroked="f">
          <v:textbox inset="0,0,0,0">
            <w:txbxContent>
              <w:p w14:paraId="447328D4" w14:textId="77777777" w:rsidR="00A76EEF" w:rsidRDefault="00000000">
                <w:pPr>
                  <w:spacing w:before="20"/>
                  <w:ind w:left="20"/>
                  <w:rPr>
                    <w:rFonts w:ascii="Gill Sans MT"/>
                    <w:sz w:val="18"/>
                  </w:rPr>
                </w:pPr>
                <w:r>
                  <w:rPr>
                    <w:rFonts w:ascii="Gill Sans MT"/>
                    <w:w w:val="115"/>
                    <w:sz w:val="18"/>
                  </w:rPr>
                  <w:t>ISO-PAS-Explanatory-Report-For-OGF-</w:t>
                </w:r>
                <w:r>
                  <w:rPr>
                    <w:rFonts w:ascii="Gill Sans MT"/>
                    <w:spacing w:val="-2"/>
                    <w:w w:val="115"/>
                    <w:sz w:val="18"/>
                  </w:rPr>
                  <w:t>DFDL.md</w:t>
                </w:r>
              </w:p>
            </w:txbxContent>
          </v:textbox>
          <w10:wrap anchorx="page" anchory="page"/>
        </v:shape>
      </w:pict>
    </w:r>
    <w:r>
      <w:pict w14:anchorId="15D9F71A">
        <v:shape id="docshape2" o:spid="_x0000_s1026" type="#_x0000_t202" style="position:absolute;margin-left:508.45pt;margin-top:13.65pt;width:49.75pt;height:12.5pt;z-index:-15897088;mso-position-horizontal-relative:page;mso-position-vertical-relative:page" filled="f" stroked="f">
          <v:textbox inset="0,0,0,0">
            <w:txbxContent>
              <w:p w14:paraId="331D2480" w14:textId="77777777" w:rsidR="00A76EEF" w:rsidRDefault="00000000">
                <w:pPr>
                  <w:spacing w:before="20"/>
                  <w:ind w:left="20"/>
                  <w:rPr>
                    <w:rFonts w:ascii="Gill Sans MT"/>
                    <w:sz w:val="18"/>
                  </w:rPr>
                </w:pPr>
                <w:r>
                  <w:rPr>
                    <w:rFonts w:ascii="Gill Sans MT"/>
                    <w:spacing w:val="-2"/>
                    <w:w w:val="125"/>
                    <w:sz w:val="18"/>
                  </w:rPr>
                  <w:t>5/19/2023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D58"/>
    <w:multiLevelType w:val="hybridMultilevel"/>
    <w:tmpl w:val="3EDA7A5E"/>
    <w:lvl w:ilvl="0" w:tplc="FFB8D1D4">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474C95F2">
      <w:numFmt w:val="bullet"/>
      <w:lvlText w:val="•"/>
      <w:lvlJc w:val="left"/>
      <w:pPr>
        <w:ind w:left="1347" w:hanging="230"/>
      </w:pPr>
      <w:rPr>
        <w:rFonts w:hint="default"/>
        <w:lang w:val="en-US" w:eastAsia="en-US" w:bidi="ar-SA"/>
      </w:rPr>
    </w:lvl>
    <w:lvl w:ilvl="2" w:tplc="D10A2CD2">
      <w:numFmt w:val="bullet"/>
      <w:lvlText w:val="•"/>
      <w:lvlJc w:val="left"/>
      <w:pPr>
        <w:ind w:left="2355" w:hanging="230"/>
      </w:pPr>
      <w:rPr>
        <w:rFonts w:hint="default"/>
        <w:lang w:val="en-US" w:eastAsia="en-US" w:bidi="ar-SA"/>
      </w:rPr>
    </w:lvl>
    <w:lvl w:ilvl="3" w:tplc="F704EE0A">
      <w:numFmt w:val="bullet"/>
      <w:lvlText w:val="•"/>
      <w:lvlJc w:val="left"/>
      <w:pPr>
        <w:ind w:left="3363" w:hanging="230"/>
      </w:pPr>
      <w:rPr>
        <w:rFonts w:hint="default"/>
        <w:lang w:val="en-US" w:eastAsia="en-US" w:bidi="ar-SA"/>
      </w:rPr>
    </w:lvl>
    <w:lvl w:ilvl="4" w:tplc="9072CD42">
      <w:numFmt w:val="bullet"/>
      <w:lvlText w:val="•"/>
      <w:lvlJc w:val="left"/>
      <w:pPr>
        <w:ind w:left="4371" w:hanging="230"/>
      </w:pPr>
      <w:rPr>
        <w:rFonts w:hint="default"/>
        <w:lang w:val="en-US" w:eastAsia="en-US" w:bidi="ar-SA"/>
      </w:rPr>
    </w:lvl>
    <w:lvl w:ilvl="5" w:tplc="149C1722">
      <w:numFmt w:val="bullet"/>
      <w:lvlText w:val="•"/>
      <w:lvlJc w:val="left"/>
      <w:pPr>
        <w:ind w:left="5379" w:hanging="230"/>
      </w:pPr>
      <w:rPr>
        <w:rFonts w:hint="default"/>
        <w:lang w:val="en-US" w:eastAsia="en-US" w:bidi="ar-SA"/>
      </w:rPr>
    </w:lvl>
    <w:lvl w:ilvl="6" w:tplc="C66CAD30">
      <w:numFmt w:val="bullet"/>
      <w:lvlText w:val="•"/>
      <w:lvlJc w:val="left"/>
      <w:pPr>
        <w:ind w:left="6387" w:hanging="230"/>
      </w:pPr>
      <w:rPr>
        <w:rFonts w:hint="default"/>
        <w:lang w:val="en-US" w:eastAsia="en-US" w:bidi="ar-SA"/>
      </w:rPr>
    </w:lvl>
    <w:lvl w:ilvl="7" w:tplc="B1C20080">
      <w:numFmt w:val="bullet"/>
      <w:lvlText w:val="•"/>
      <w:lvlJc w:val="left"/>
      <w:pPr>
        <w:ind w:left="7395" w:hanging="230"/>
      </w:pPr>
      <w:rPr>
        <w:rFonts w:hint="default"/>
        <w:lang w:val="en-US" w:eastAsia="en-US" w:bidi="ar-SA"/>
      </w:rPr>
    </w:lvl>
    <w:lvl w:ilvl="8" w:tplc="9AF2C5A6">
      <w:numFmt w:val="bullet"/>
      <w:lvlText w:val="•"/>
      <w:lvlJc w:val="left"/>
      <w:pPr>
        <w:ind w:left="8403" w:hanging="230"/>
      </w:pPr>
      <w:rPr>
        <w:rFonts w:hint="default"/>
        <w:lang w:val="en-US" w:eastAsia="en-US" w:bidi="ar-SA"/>
      </w:rPr>
    </w:lvl>
  </w:abstractNum>
  <w:abstractNum w:abstractNumId="1" w15:restartNumberingAfterBreak="0">
    <w:nsid w:val="04E4524A"/>
    <w:multiLevelType w:val="hybridMultilevel"/>
    <w:tmpl w:val="723AB9EC"/>
    <w:lvl w:ilvl="0" w:tplc="4306AA6E">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E1CCD914">
      <w:numFmt w:val="bullet"/>
      <w:lvlText w:val="•"/>
      <w:lvlJc w:val="left"/>
      <w:pPr>
        <w:ind w:left="1347" w:hanging="230"/>
      </w:pPr>
      <w:rPr>
        <w:rFonts w:hint="default"/>
        <w:lang w:val="en-US" w:eastAsia="en-US" w:bidi="ar-SA"/>
      </w:rPr>
    </w:lvl>
    <w:lvl w:ilvl="2" w:tplc="92381750">
      <w:numFmt w:val="bullet"/>
      <w:lvlText w:val="•"/>
      <w:lvlJc w:val="left"/>
      <w:pPr>
        <w:ind w:left="2355" w:hanging="230"/>
      </w:pPr>
      <w:rPr>
        <w:rFonts w:hint="default"/>
        <w:lang w:val="en-US" w:eastAsia="en-US" w:bidi="ar-SA"/>
      </w:rPr>
    </w:lvl>
    <w:lvl w:ilvl="3" w:tplc="C3984F32">
      <w:numFmt w:val="bullet"/>
      <w:lvlText w:val="•"/>
      <w:lvlJc w:val="left"/>
      <w:pPr>
        <w:ind w:left="3363" w:hanging="230"/>
      </w:pPr>
      <w:rPr>
        <w:rFonts w:hint="default"/>
        <w:lang w:val="en-US" w:eastAsia="en-US" w:bidi="ar-SA"/>
      </w:rPr>
    </w:lvl>
    <w:lvl w:ilvl="4" w:tplc="ABAC5E4C">
      <w:numFmt w:val="bullet"/>
      <w:lvlText w:val="•"/>
      <w:lvlJc w:val="left"/>
      <w:pPr>
        <w:ind w:left="4371" w:hanging="230"/>
      </w:pPr>
      <w:rPr>
        <w:rFonts w:hint="default"/>
        <w:lang w:val="en-US" w:eastAsia="en-US" w:bidi="ar-SA"/>
      </w:rPr>
    </w:lvl>
    <w:lvl w:ilvl="5" w:tplc="19A2AA30">
      <w:numFmt w:val="bullet"/>
      <w:lvlText w:val="•"/>
      <w:lvlJc w:val="left"/>
      <w:pPr>
        <w:ind w:left="5379" w:hanging="230"/>
      </w:pPr>
      <w:rPr>
        <w:rFonts w:hint="default"/>
        <w:lang w:val="en-US" w:eastAsia="en-US" w:bidi="ar-SA"/>
      </w:rPr>
    </w:lvl>
    <w:lvl w:ilvl="6" w:tplc="9B94ED2A">
      <w:numFmt w:val="bullet"/>
      <w:lvlText w:val="•"/>
      <w:lvlJc w:val="left"/>
      <w:pPr>
        <w:ind w:left="6387" w:hanging="230"/>
      </w:pPr>
      <w:rPr>
        <w:rFonts w:hint="default"/>
        <w:lang w:val="en-US" w:eastAsia="en-US" w:bidi="ar-SA"/>
      </w:rPr>
    </w:lvl>
    <w:lvl w:ilvl="7" w:tplc="FFD40D98">
      <w:numFmt w:val="bullet"/>
      <w:lvlText w:val="•"/>
      <w:lvlJc w:val="left"/>
      <w:pPr>
        <w:ind w:left="7395" w:hanging="230"/>
      </w:pPr>
      <w:rPr>
        <w:rFonts w:hint="default"/>
        <w:lang w:val="en-US" w:eastAsia="en-US" w:bidi="ar-SA"/>
      </w:rPr>
    </w:lvl>
    <w:lvl w:ilvl="8" w:tplc="034E2F9E">
      <w:numFmt w:val="bullet"/>
      <w:lvlText w:val="•"/>
      <w:lvlJc w:val="left"/>
      <w:pPr>
        <w:ind w:left="8403" w:hanging="230"/>
      </w:pPr>
      <w:rPr>
        <w:rFonts w:hint="default"/>
        <w:lang w:val="en-US" w:eastAsia="en-US" w:bidi="ar-SA"/>
      </w:rPr>
    </w:lvl>
  </w:abstractNum>
  <w:abstractNum w:abstractNumId="2" w15:restartNumberingAfterBreak="0">
    <w:nsid w:val="05274D8F"/>
    <w:multiLevelType w:val="hybridMultilevel"/>
    <w:tmpl w:val="7EB43872"/>
    <w:lvl w:ilvl="0" w:tplc="D3669014">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ED4AE126">
      <w:numFmt w:val="bullet"/>
      <w:lvlText w:val="•"/>
      <w:lvlJc w:val="left"/>
      <w:pPr>
        <w:ind w:left="1347" w:hanging="230"/>
      </w:pPr>
      <w:rPr>
        <w:rFonts w:hint="default"/>
        <w:lang w:val="en-US" w:eastAsia="en-US" w:bidi="ar-SA"/>
      </w:rPr>
    </w:lvl>
    <w:lvl w:ilvl="2" w:tplc="FD508A22">
      <w:numFmt w:val="bullet"/>
      <w:lvlText w:val="•"/>
      <w:lvlJc w:val="left"/>
      <w:pPr>
        <w:ind w:left="2355" w:hanging="230"/>
      </w:pPr>
      <w:rPr>
        <w:rFonts w:hint="default"/>
        <w:lang w:val="en-US" w:eastAsia="en-US" w:bidi="ar-SA"/>
      </w:rPr>
    </w:lvl>
    <w:lvl w:ilvl="3" w:tplc="AC0031B8">
      <w:numFmt w:val="bullet"/>
      <w:lvlText w:val="•"/>
      <w:lvlJc w:val="left"/>
      <w:pPr>
        <w:ind w:left="3363" w:hanging="230"/>
      </w:pPr>
      <w:rPr>
        <w:rFonts w:hint="default"/>
        <w:lang w:val="en-US" w:eastAsia="en-US" w:bidi="ar-SA"/>
      </w:rPr>
    </w:lvl>
    <w:lvl w:ilvl="4" w:tplc="A5BA4028">
      <w:numFmt w:val="bullet"/>
      <w:lvlText w:val="•"/>
      <w:lvlJc w:val="left"/>
      <w:pPr>
        <w:ind w:left="4371" w:hanging="230"/>
      </w:pPr>
      <w:rPr>
        <w:rFonts w:hint="default"/>
        <w:lang w:val="en-US" w:eastAsia="en-US" w:bidi="ar-SA"/>
      </w:rPr>
    </w:lvl>
    <w:lvl w:ilvl="5" w:tplc="9F8665F6">
      <w:numFmt w:val="bullet"/>
      <w:lvlText w:val="•"/>
      <w:lvlJc w:val="left"/>
      <w:pPr>
        <w:ind w:left="5379" w:hanging="230"/>
      </w:pPr>
      <w:rPr>
        <w:rFonts w:hint="default"/>
        <w:lang w:val="en-US" w:eastAsia="en-US" w:bidi="ar-SA"/>
      </w:rPr>
    </w:lvl>
    <w:lvl w:ilvl="6" w:tplc="E44AA462">
      <w:numFmt w:val="bullet"/>
      <w:lvlText w:val="•"/>
      <w:lvlJc w:val="left"/>
      <w:pPr>
        <w:ind w:left="6387" w:hanging="230"/>
      </w:pPr>
      <w:rPr>
        <w:rFonts w:hint="default"/>
        <w:lang w:val="en-US" w:eastAsia="en-US" w:bidi="ar-SA"/>
      </w:rPr>
    </w:lvl>
    <w:lvl w:ilvl="7" w:tplc="C0E48A1E">
      <w:numFmt w:val="bullet"/>
      <w:lvlText w:val="•"/>
      <w:lvlJc w:val="left"/>
      <w:pPr>
        <w:ind w:left="7395" w:hanging="230"/>
      </w:pPr>
      <w:rPr>
        <w:rFonts w:hint="default"/>
        <w:lang w:val="en-US" w:eastAsia="en-US" w:bidi="ar-SA"/>
      </w:rPr>
    </w:lvl>
    <w:lvl w:ilvl="8" w:tplc="21F896C2">
      <w:numFmt w:val="bullet"/>
      <w:lvlText w:val="•"/>
      <w:lvlJc w:val="left"/>
      <w:pPr>
        <w:ind w:left="8403" w:hanging="230"/>
      </w:pPr>
      <w:rPr>
        <w:rFonts w:hint="default"/>
        <w:lang w:val="en-US" w:eastAsia="en-US" w:bidi="ar-SA"/>
      </w:rPr>
    </w:lvl>
  </w:abstractNum>
  <w:abstractNum w:abstractNumId="3" w15:restartNumberingAfterBreak="0">
    <w:nsid w:val="0679756F"/>
    <w:multiLevelType w:val="hybridMultilevel"/>
    <w:tmpl w:val="D1D69FA6"/>
    <w:lvl w:ilvl="0" w:tplc="1E1A4D26">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22E874B6">
      <w:numFmt w:val="bullet"/>
      <w:lvlText w:val="•"/>
      <w:lvlJc w:val="left"/>
      <w:pPr>
        <w:ind w:left="1347" w:hanging="230"/>
      </w:pPr>
      <w:rPr>
        <w:rFonts w:hint="default"/>
        <w:lang w:val="en-US" w:eastAsia="en-US" w:bidi="ar-SA"/>
      </w:rPr>
    </w:lvl>
    <w:lvl w:ilvl="2" w:tplc="F0EE6724">
      <w:numFmt w:val="bullet"/>
      <w:lvlText w:val="•"/>
      <w:lvlJc w:val="left"/>
      <w:pPr>
        <w:ind w:left="2355" w:hanging="230"/>
      </w:pPr>
      <w:rPr>
        <w:rFonts w:hint="default"/>
        <w:lang w:val="en-US" w:eastAsia="en-US" w:bidi="ar-SA"/>
      </w:rPr>
    </w:lvl>
    <w:lvl w:ilvl="3" w:tplc="2F0AEC50">
      <w:numFmt w:val="bullet"/>
      <w:lvlText w:val="•"/>
      <w:lvlJc w:val="left"/>
      <w:pPr>
        <w:ind w:left="3363" w:hanging="230"/>
      </w:pPr>
      <w:rPr>
        <w:rFonts w:hint="default"/>
        <w:lang w:val="en-US" w:eastAsia="en-US" w:bidi="ar-SA"/>
      </w:rPr>
    </w:lvl>
    <w:lvl w:ilvl="4" w:tplc="6A70CFF6">
      <w:numFmt w:val="bullet"/>
      <w:lvlText w:val="•"/>
      <w:lvlJc w:val="left"/>
      <w:pPr>
        <w:ind w:left="4371" w:hanging="230"/>
      </w:pPr>
      <w:rPr>
        <w:rFonts w:hint="default"/>
        <w:lang w:val="en-US" w:eastAsia="en-US" w:bidi="ar-SA"/>
      </w:rPr>
    </w:lvl>
    <w:lvl w:ilvl="5" w:tplc="87D44B9E">
      <w:numFmt w:val="bullet"/>
      <w:lvlText w:val="•"/>
      <w:lvlJc w:val="left"/>
      <w:pPr>
        <w:ind w:left="5379" w:hanging="230"/>
      </w:pPr>
      <w:rPr>
        <w:rFonts w:hint="default"/>
        <w:lang w:val="en-US" w:eastAsia="en-US" w:bidi="ar-SA"/>
      </w:rPr>
    </w:lvl>
    <w:lvl w:ilvl="6" w:tplc="6F06CA58">
      <w:numFmt w:val="bullet"/>
      <w:lvlText w:val="•"/>
      <w:lvlJc w:val="left"/>
      <w:pPr>
        <w:ind w:left="6387" w:hanging="230"/>
      </w:pPr>
      <w:rPr>
        <w:rFonts w:hint="default"/>
        <w:lang w:val="en-US" w:eastAsia="en-US" w:bidi="ar-SA"/>
      </w:rPr>
    </w:lvl>
    <w:lvl w:ilvl="7" w:tplc="069CEB7A">
      <w:numFmt w:val="bullet"/>
      <w:lvlText w:val="•"/>
      <w:lvlJc w:val="left"/>
      <w:pPr>
        <w:ind w:left="7395" w:hanging="230"/>
      </w:pPr>
      <w:rPr>
        <w:rFonts w:hint="default"/>
        <w:lang w:val="en-US" w:eastAsia="en-US" w:bidi="ar-SA"/>
      </w:rPr>
    </w:lvl>
    <w:lvl w:ilvl="8" w:tplc="3F343706">
      <w:numFmt w:val="bullet"/>
      <w:lvlText w:val="•"/>
      <w:lvlJc w:val="left"/>
      <w:pPr>
        <w:ind w:left="8403" w:hanging="230"/>
      </w:pPr>
      <w:rPr>
        <w:rFonts w:hint="default"/>
        <w:lang w:val="en-US" w:eastAsia="en-US" w:bidi="ar-SA"/>
      </w:rPr>
    </w:lvl>
  </w:abstractNum>
  <w:abstractNum w:abstractNumId="4" w15:restartNumberingAfterBreak="0">
    <w:nsid w:val="0CBB13CD"/>
    <w:multiLevelType w:val="hybridMultilevel"/>
    <w:tmpl w:val="87924AFE"/>
    <w:lvl w:ilvl="0" w:tplc="43EABBEE">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471EDA14">
      <w:numFmt w:val="bullet"/>
      <w:lvlText w:val="•"/>
      <w:lvlJc w:val="left"/>
      <w:pPr>
        <w:ind w:left="1347" w:hanging="230"/>
      </w:pPr>
      <w:rPr>
        <w:rFonts w:hint="default"/>
        <w:lang w:val="en-US" w:eastAsia="en-US" w:bidi="ar-SA"/>
      </w:rPr>
    </w:lvl>
    <w:lvl w:ilvl="2" w:tplc="C1E6157A">
      <w:numFmt w:val="bullet"/>
      <w:lvlText w:val="•"/>
      <w:lvlJc w:val="left"/>
      <w:pPr>
        <w:ind w:left="2355" w:hanging="230"/>
      </w:pPr>
      <w:rPr>
        <w:rFonts w:hint="default"/>
        <w:lang w:val="en-US" w:eastAsia="en-US" w:bidi="ar-SA"/>
      </w:rPr>
    </w:lvl>
    <w:lvl w:ilvl="3" w:tplc="39FCF450">
      <w:numFmt w:val="bullet"/>
      <w:lvlText w:val="•"/>
      <w:lvlJc w:val="left"/>
      <w:pPr>
        <w:ind w:left="3363" w:hanging="230"/>
      </w:pPr>
      <w:rPr>
        <w:rFonts w:hint="default"/>
        <w:lang w:val="en-US" w:eastAsia="en-US" w:bidi="ar-SA"/>
      </w:rPr>
    </w:lvl>
    <w:lvl w:ilvl="4" w:tplc="26B093E2">
      <w:numFmt w:val="bullet"/>
      <w:lvlText w:val="•"/>
      <w:lvlJc w:val="left"/>
      <w:pPr>
        <w:ind w:left="4371" w:hanging="230"/>
      </w:pPr>
      <w:rPr>
        <w:rFonts w:hint="default"/>
        <w:lang w:val="en-US" w:eastAsia="en-US" w:bidi="ar-SA"/>
      </w:rPr>
    </w:lvl>
    <w:lvl w:ilvl="5" w:tplc="B52E4090">
      <w:numFmt w:val="bullet"/>
      <w:lvlText w:val="•"/>
      <w:lvlJc w:val="left"/>
      <w:pPr>
        <w:ind w:left="5379" w:hanging="230"/>
      </w:pPr>
      <w:rPr>
        <w:rFonts w:hint="default"/>
        <w:lang w:val="en-US" w:eastAsia="en-US" w:bidi="ar-SA"/>
      </w:rPr>
    </w:lvl>
    <w:lvl w:ilvl="6" w:tplc="260CE7E6">
      <w:numFmt w:val="bullet"/>
      <w:lvlText w:val="•"/>
      <w:lvlJc w:val="left"/>
      <w:pPr>
        <w:ind w:left="6387" w:hanging="230"/>
      </w:pPr>
      <w:rPr>
        <w:rFonts w:hint="default"/>
        <w:lang w:val="en-US" w:eastAsia="en-US" w:bidi="ar-SA"/>
      </w:rPr>
    </w:lvl>
    <w:lvl w:ilvl="7" w:tplc="14902876">
      <w:numFmt w:val="bullet"/>
      <w:lvlText w:val="•"/>
      <w:lvlJc w:val="left"/>
      <w:pPr>
        <w:ind w:left="7395" w:hanging="230"/>
      </w:pPr>
      <w:rPr>
        <w:rFonts w:hint="default"/>
        <w:lang w:val="en-US" w:eastAsia="en-US" w:bidi="ar-SA"/>
      </w:rPr>
    </w:lvl>
    <w:lvl w:ilvl="8" w:tplc="AF74A9BA">
      <w:numFmt w:val="bullet"/>
      <w:lvlText w:val="•"/>
      <w:lvlJc w:val="left"/>
      <w:pPr>
        <w:ind w:left="8403" w:hanging="230"/>
      </w:pPr>
      <w:rPr>
        <w:rFonts w:hint="default"/>
        <w:lang w:val="en-US" w:eastAsia="en-US" w:bidi="ar-SA"/>
      </w:rPr>
    </w:lvl>
  </w:abstractNum>
  <w:abstractNum w:abstractNumId="5" w15:restartNumberingAfterBreak="0">
    <w:nsid w:val="12364425"/>
    <w:multiLevelType w:val="hybridMultilevel"/>
    <w:tmpl w:val="253CC42C"/>
    <w:lvl w:ilvl="0" w:tplc="401E2968">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ECCC03D2">
      <w:numFmt w:val="bullet"/>
      <w:lvlText w:val="•"/>
      <w:lvlJc w:val="left"/>
      <w:pPr>
        <w:ind w:left="1347" w:hanging="230"/>
      </w:pPr>
      <w:rPr>
        <w:rFonts w:hint="default"/>
        <w:lang w:val="en-US" w:eastAsia="en-US" w:bidi="ar-SA"/>
      </w:rPr>
    </w:lvl>
    <w:lvl w:ilvl="2" w:tplc="F23203C2">
      <w:numFmt w:val="bullet"/>
      <w:lvlText w:val="•"/>
      <w:lvlJc w:val="left"/>
      <w:pPr>
        <w:ind w:left="2355" w:hanging="230"/>
      </w:pPr>
      <w:rPr>
        <w:rFonts w:hint="default"/>
        <w:lang w:val="en-US" w:eastAsia="en-US" w:bidi="ar-SA"/>
      </w:rPr>
    </w:lvl>
    <w:lvl w:ilvl="3" w:tplc="98DA49F8">
      <w:numFmt w:val="bullet"/>
      <w:lvlText w:val="•"/>
      <w:lvlJc w:val="left"/>
      <w:pPr>
        <w:ind w:left="3363" w:hanging="230"/>
      </w:pPr>
      <w:rPr>
        <w:rFonts w:hint="default"/>
        <w:lang w:val="en-US" w:eastAsia="en-US" w:bidi="ar-SA"/>
      </w:rPr>
    </w:lvl>
    <w:lvl w:ilvl="4" w:tplc="0B44A0E8">
      <w:numFmt w:val="bullet"/>
      <w:lvlText w:val="•"/>
      <w:lvlJc w:val="left"/>
      <w:pPr>
        <w:ind w:left="4371" w:hanging="230"/>
      </w:pPr>
      <w:rPr>
        <w:rFonts w:hint="default"/>
        <w:lang w:val="en-US" w:eastAsia="en-US" w:bidi="ar-SA"/>
      </w:rPr>
    </w:lvl>
    <w:lvl w:ilvl="5" w:tplc="714E538E">
      <w:numFmt w:val="bullet"/>
      <w:lvlText w:val="•"/>
      <w:lvlJc w:val="left"/>
      <w:pPr>
        <w:ind w:left="5379" w:hanging="230"/>
      </w:pPr>
      <w:rPr>
        <w:rFonts w:hint="default"/>
        <w:lang w:val="en-US" w:eastAsia="en-US" w:bidi="ar-SA"/>
      </w:rPr>
    </w:lvl>
    <w:lvl w:ilvl="6" w:tplc="C380AE9E">
      <w:numFmt w:val="bullet"/>
      <w:lvlText w:val="•"/>
      <w:lvlJc w:val="left"/>
      <w:pPr>
        <w:ind w:left="6387" w:hanging="230"/>
      </w:pPr>
      <w:rPr>
        <w:rFonts w:hint="default"/>
        <w:lang w:val="en-US" w:eastAsia="en-US" w:bidi="ar-SA"/>
      </w:rPr>
    </w:lvl>
    <w:lvl w:ilvl="7" w:tplc="58C88D44">
      <w:numFmt w:val="bullet"/>
      <w:lvlText w:val="•"/>
      <w:lvlJc w:val="left"/>
      <w:pPr>
        <w:ind w:left="7395" w:hanging="230"/>
      </w:pPr>
      <w:rPr>
        <w:rFonts w:hint="default"/>
        <w:lang w:val="en-US" w:eastAsia="en-US" w:bidi="ar-SA"/>
      </w:rPr>
    </w:lvl>
    <w:lvl w:ilvl="8" w:tplc="CF582000">
      <w:numFmt w:val="bullet"/>
      <w:lvlText w:val="•"/>
      <w:lvlJc w:val="left"/>
      <w:pPr>
        <w:ind w:left="8403" w:hanging="230"/>
      </w:pPr>
      <w:rPr>
        <w:rFonts w:hint="default"/>
        <w:lang w:val="en-US" w:eastAsia="en-US" w:bidi="ar-SA"/>
      </w:rPr>
    </w:lvl>
  </w:abstractNum>
  <w:abstractNum w:abstractNumId="6" w15:restartNumberingAfterBreak="0">
    <w:nsid w:val="126D166F"/>
    <w:multiLevelType w:val="hybridMultilevel"/>
    <w:tmpl w:val="C450E2EC"/>
    <w:lvl w:ilvl="0" w:tplc="229E89C0">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01B014CC">
      <w:numFmt w:val="bullet"/>
      <w:lvlText w:val="•"/>
      <w:lvlJc w:val="left"/>
      <w:pPr>
        <w:ind w:left="1347" w:hanging="230"/>
      </w:pPr>
      <w:rPr>
        <w:rFonts w:hint="default"/>
        <w:lang w:val="en-US" w:eastAsia="en-US" w:bidi="ar-SA"/>
      </w:rPr>
    </w:lvl>
    <w:lvl w:ilvl="2" w:tplc="2E387C54">
      <w:numFmt w:val="bullet"/>
      <w:lvlText w:val="•"/>
      <w:lvlJc w:val="left"/>
      <w:pPr>
        <w:ind w:left="2355" w:hanging="230"/>
      </w:pPr>
      <w:rPr>
        <w:rFonts w:hint="default"/>
        <w:lang w:val="en-US" w:eastAsia="en-US" w:bidi="ar-SA"/>
      </w:rPr>
    </w:lvl>
    <w:lvl w:ilvl="3" w:tplc="15129520">
      <w:numFmt w:val="bullet"/>
      <w:lvlText w:val="•"/>
      <w:lvlJc w:val="left"/>
      <w:pPr>
        <w:ind w:left="3363" w:hanging="230"/>
      </w:pPr>
      <w:rPr>
        <w:rFonts w:hint="default"/>
        <w:lang w:val="en-US" w:eastAsia="en-US" w:bidi="ar-SA"/>
      </w:rPr>
    </w:lvl>
    <w:lvl w:ilvl="4" w:tplc="5F56CF12">
      <w:numFmt w:val="bullet"/>
      <w:lvlText w:val="•"/>
      <w:lvlJc w:val="left"/>
      <w:pPr>
        <w:ind w:left="4371" w:hanging="230"/>
      </w:pPr>
      <w:rPr>
        <w:rFonts w:hint="default"/>
        <w:lang w:val="en-US" w:eastAsia="en-US" w:bidi="ar-SA"/>
      </w:rPr>
    </w:lvl>
    <w:lvl w:ilvl="5" w:tplc="6486C21E">
      <w:numFmt w:val="bullet"/>
      <w:lvlText w:val="•"/>
      <w:lvlJc w:val="left"/>
      <w:pPr>
        <w:ind w:left="5379" w:hanging="230"/>
      </w:pPr>
      <w:rPr>
        <w:rFonts w:hint="default"/>
        <w:lang w:val="en-US" w:eastAsia="en-US" w:bidi="ar-SA"/>
      </w:rPr>
    </w:lvl>
    <w:lvl w:ilvl="6" w:tplc="A2A6605E">
      <w:numFmt w:val="bullet"/>
      <w:lvlText w:val="•"/>
      <w:lvlJc w:val="left"/>
      <w:pPr>
        <w:ind w:left="6387" w:hanging="230"/>
      </w:pPr>
      <w:rPr>
        <w:rFonts w:hint="default"/>
        <w:lang w:val="en-US" w:eastAsia="en-US" w:bidi="ar-SA"/>
      </w:rPr>
    </w:lvl>
    <w:lvl w:ilvl="7" w:tplc="4DAACF00">
      <w:numFmt w:val="bullet"/>
      <w:lvlText w:val="•"/>
      <w:lvlJc w:val="left"/>
      <w:pPr>
        <w:ind w:left="7395" w:hanging="230"/>
      </w:pPr>
      <w:rPr>
        <w:rFonts w:hint="default"/>
        <w:lang w:val="en-US" w:eastAsia="en-US" w:bidi="ar-SA"/>
      </w:rPr>
    </w:lvl>
    <w:lvl w:ilvl="8" w:tplc="E96EA6FC">
      <w:numFmt w:val="bullet"/>
      <w:lvlText w:val="•"/>
      <w:lvlJc w:val="left"/>
      <w:pPr>
        <w:ind w:left="8403" w:hanging="230"/>
      </w:pPr>
      <w:rPr>
        <w:rFonts w:hint="default"/>
        <w:lang w:val="en-US" w:eastAsia="en-US" w:bidi="ar-SA"/>
      </w:rPr>
    </w:lvl>
  </w:abstractNum>
  <w:abstractNum w:abstractNumId="7" w15:restartNumberingAfterBreak="0">
    <w:nsid w:val="2BB56F5B"/>
    <w:multiLevelType w:val="hybridMultilevel"/>
    <w:tmpl w:val="ABA8F1BE"/>
    <w:lvl w:ilvl="0" w:tplc="9D5C4A38">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CAE8CBDC">
      <w:numFmt w:val="bullet"/>
      <w:lvlText w:val="•"/>
      <w:lvlJc w:val="left"/>
      <w:pPr>
        <w:ind w:left="1347" w:hanging="230"/>
      </w:pPr>
      <w:rPr>
        <w:rFonts w:hint="default"/>
        <w:lang w:val="en-US" w:eastAsia="en-US" w:bidi="ar-SA"/>
      </w:rPr>
    </w:lvl>
    <w:lvl w:ilvl="2" w:tplc="3E467782">
      <w:numFmt w:val="bullet"/>
      <w:lvlText w:val="•"/>
      <w:lvlJc w:val="left"/>
      <w:pPr>
        <w:ind w:left="2355" w:hanging="230"/>
      </w:pPr>
      <w:rPr>
        <w:rFonts w:hint="default"/>
        <w:lang w:val="en-US" w:eastAsia="en-US" w:bidi="ar-SA"/>
      </w:rPr>
    </w:lvl>
    <w:lvl w:ilvl="3" w:tplc="25467216">
      <w:numFmt w:val="bullet"/>
      <w:lvlText w:val="•"/>
      <w:lvlJc w:val="left"/>
      <w:pPr>
        <w:ind w:left="3363" w:hanging="230"/>
      </w:pPr>
      <w:rPr>
        <w:rFonts w:hint="default"/>
        <w:lang w:val="en-US" w:eastAsia="en-US" w:bidi="ar-SA"/>
      </w:rPr>
    </w:lvl>
    <w:lvl w:ilvl="4" w:tplc="22D215EA">
      <w:numFmt w:val="bullet"/>
      <w:lvlText w:val="•"/>
      <w:lvlJc w:val="left"/>
      <w:pPr>
        <w:ind w:left="4371" w:hanging="230"/>
      </w:pPr>
      <w:rPr>
        <w:rFonts w:hint="default"/>
        <w:lang w:val="en-US" w:eastAsia="en-US" w:bidi="ar-SA"/>
      </w:rPr>
    </w:lvl>
    <w:lvl w:ilvl="5" w:tplc="EEBC3982">
      <w:numFmt w:val="bullet"/>
      <w:lvlText w:val="•"/>
      <w:lvlJc w:val="left"/>
      <w:pPr>
        <w:ind w:left="5379" w:hanging="230"/>
      </w:pPr>
      <w:rPr>
        <w:rFonts w:hint="default"/>
        <w:lang w:val="en-US" w:eastAsia="en-US" w:bidi="ar-SA"/>
      </w:rPr>
    </w:lvl>
    <w:lvl w:ilvl="6" w:tplc="AC140B4C">
      <w:numFmt w:val="bullet"/>
      <w:lvlText w:val="•"/>
      <w:lvlJc w:val="left"/>
      <w:pPr>
        <w:ind w:left="6387" w:hanging="230"/>
      </w:pPr>
      <w:rPr>
        <w:rFonts w:hint="default"/>
        <w:lang w:val="en-US" w:eastAsia="en-US" w:bidi="ar-SA"/>
      </w:rPr>
    </w:lvl>
    <w:lvl w:ilvl="7" w:tplc="CADA8A78">
      <w:numFmt w:val="bullet"/>
      <w:lvlText w:val="•"/>
      <w:lvlJc w:val="left"/>
      <w:pPr>
        <w:ind w:left="7395" w:hanging="230"/>
      </w:pPr>
      <w:rPr>
        <w:rFonts w:hint="default"/>
        <w:lang w:val="en-US" w:eastAsia="en-US" w:bidi="ar-SA"/>
      </w:rPr>
    </w:lvl>
    <w:lvl w:ilvl="8" w:tplc="A6128886">
      <w:numFmt w:val="bullet"/>
      <w:lvlText w:val="•"/>
      <w:lvlJc w:val="left"/>
      <w:pPr>
        <w:ind w:left="8403" w:hanging="230"/>
      </w:pPr>
      <w:rPr>
        <w:rFonts w:hint="default"/>
        <w:lang w:val="en-US" w:eastAsia="en-US" w:bidi="ar-SA"/>
      </w:rPr>
    </w:lvl>
  </w:abstractNum>
  <w:abstractNum w:abstractNumId="8" w15:restartNumberingAfterBreak="0">
    <w:nsid w:val="53622EDA"/>
    <w:multiLevelType w:val="hybridMultilevel"/>
    <w:tmpl w:val="569ADAAC"/>
    <w:lvl w:ilvl="0" w:tplc="B7DE3AA6">
      <w:start w:val="1"/>
      <w:numFmt w:val="lowerLetter"/>
      <w:lvlText w:val="%1)"/>
      <w:lvlJc w:val="left"/>
      <w:pPr>
        <w:ind w:left="120" w:hanging="230"/>
        <w:jc w:val="left"/>
      </w:pPr>
      <w:rPr>
        <w:rFonts w:ascii="Arial" w:eastAsia="Arial" w:hAnsi="Arial" w:cs="Arial" w:hint="default"/>
        <w:b w:val="0"/>
        <w:bCs w:val="0"/>
        <w:i/>
        <w:iCs/>
        <w:w w:val="95"/>
        <w:sz w:val="21"/>
        <w:szCs w:val="21"/>
        <w:lang w:val="en-US" w:eastAsia="en-US" w:bidi="ar-SA"/>
      </w:rPr>
    </w:lvl>
    <w:lvl w:ilvl="1" w:tplc="750603D2">
      <w:numFmt w:val="bullet"/>
      <w:lvlText w:val="•"/>
      <w:lvlJc w:val="left"/>
      <w:pPr>
        <w:ind w:left="1149" w:hanging="230"/>
      </w:pPr>
      <w:rPr>
        <w:rFonts w:hint="default"/>
        <w:lang w:val="en-US" w:eastAsia="en-US" w:bidi="ar-SA"/>
      </w:rPr>
    </w:lvl>
    <w:lvl w:ilvl="2" w:tplc="CCAED92C">
      <w:numFmt w:val="bullet"/>
      <w:lvlText w:val="•"/>
      <w:lvlJc w:val="left"/>
      <w:pPr>
        <w:ind w:left="2179" w:hanging="230"/>
      </w:pPr>
      <w:rPr>
        <w:rFonts w:hint="default"/>
        <w:lang w:val="en-US" w:eastAsia="en-US" w:bidi="ar-SA"/>
      </w:rPr>
    </w:lvl>
    <w:lvl w:ilvl="3" w:tplc="F1EE00BE">
      <w:numFmt w:val="bullet"/>
      <w:lvlText w:val="•"/>
      <w:lvlJc w:val="left"/>
      <w:pPr>
        <w:ind w:left="3209" w:hanging="230"/>
      </w:pPr>
      <w:rPr>
        <w:rFonts w:hint="default"/>
        <w:lang w:val="en-US" w:eastAsia="en-US" w:bidi="ar-SA"/>
      </w:rPr>
    </w:lvl>
    <w:lvl w:ilvl="4" w:tplc="C6B6CE76">
      <w:numFmt w:val="bullet"/>
      <w:lvlText w:val="•"/>
      <w:lvlJc w:val="left"/>
      <w:pPr>
        <w:ind w:left="4239" w:hanging="230"/>
      </w:pPr>
      <w:rPr>
        <w:rFonts w:hint="default"/>
        <w:lang w:val="en-US" w:eastAsia="en-US" w:bidi="ar-SA"/>
      </w:rPr>
    </w:lvl>
    <w:lvl w:ilvl="5" w:tplc="20D85B6A">
      <w:numFmt w:val="bullet"/>
      <w:lvlText w:val="•"/>
      <w:lvlJc w:val="left"/>
      <w:pPr>
        <w:ind w:left="5269" w:hanging="230"/>
      </w:pPr>
      <w:rPr>
        <w:rFonts w:hint="default"/>
        <w:lang w:val="en-US" w:eastAsia="en-US" w:bidi="ar-SA"/>
      </w:rPr>
    </w:lvl>
    <w:lvl w:ilvl="6" w:tplc="884661B2">
      <w:numFmt w:val="bullet"/>
      <w:lvlText w:val="•"/>
      <w:lvlJc w:val="left"/>
      <w:pPr>
        <w:ind w:left="6299" w:hanging="230"/>
      </w:pPr>
      <w:rPr>
        <w:rFonts w:hint="default"/>
        <w:lang w:val="en-US" w:eastAsia="en-US" w:bidi="ar-SA"/>
      </w:rPr>
    </w:lvl>
    <w:lvl w:ilvl="7" w:tplc="498839FE">
      <w:numFmt w:val="bullet"/>
      <w:lvlText w:val="•"/>
      <w:lvlJc w:val="left"/>
      <w:pPr>
        <w:ind w:left="7329" w:hanging="230"/>
      </w:pPr>
      <w:rPr>
        <w:rFonts w:hint="default"/>
        <w:lang w:val="en-US" w:eastAsia="en-US" w:bidi="ar-SA"/>
      </w:rPr>
    </w:lvl>
    <w:lvl w:ilvl="8" w:tplc="371A6256">
      <w:numFmt w:val="bullet"/>
      <w:lvlText w:val="•"/>
      <w:lvlJc w:val="left"/>
      <w:pPr>
        <w:ind w:left="8359" w:hanging="230"/>
      </w:pPr>
      <w:rPr>
        <w:rFonts w:hint="default"/>
        <w:lang w:val="en-US" w:eastAsia="en-US" w:bidi="ar-SA"/>
      </w:rPr>
    </w:lvl>
  </w:abstractNum>
  <w:abstractNum w:abstractNumId="9" w15:restartNumberingAfterBreak="0">
    <w:nsid w:val="5D013D83"/>
    <w:multiLevelType w:val="hybridMultilevel"/>
    <w:tmpl w:val="0E70269E"/>
    <w:lvl w:ilvl="0" w:tplc="DC264B5C">
      <w:start w:val="1"/>
      <w:numFmt w:val="lowerLetter"/>
      <w:lvlText w:val="%1)"/>
      <w:lvlJc w:val="left"/>
      <w:pPr>
        <w:ind w:left="349" w:hanging="230"/>
        <w:jc w:val="left"/>
      </w:pPr>
      <w:rPr>
        <w:rFonts w:ascii="Arial" w:eastAsia="Arial" w:hAnsi="Arial" w:cs="Arial" w:hint="default"/>
        <w:b w:val="0"/>
        <w:bCs w:val="0"/>
        <w:i/>
        <w:iCs/>
        <w:w w:val="95"/>
        <w:sz w:val="21"/>
        <w:szCs w:val="21"/>
        <w:lang w:val="en-US" w:eastAsia="en-US" w:bidi="ar-SA"/>
      </w:rPr>
    </w:lvl>
    <w:lvl w:ilvl="1" w:tplc="625E1CF4">
      <w:numFmt w:val="bullet"/>
      <w:lvlText w:val="•"/>
      <w:lvlJc w:val="left"/>
      <w:pPr>
        <w:ind w:left="1347" w:hanging="230"/>
      </w:pPr>
      <w:rPr>
        <w:rFonts w:hint="default"/>
        <w:lang w:val="en-US" w:eastAsia="en-US" w:bidi="ar-SA"/>
      </w:rPr>
    </w:lvl>
    <w:lvl w:ilvl="2" w:tplc="40AA1B42">
      <w:numFmt w:val="bullet"/>
      <w:lvlText w:val="•"/>
      <w:lvlJc w:val="left"/>
      <w:pPr>
        <w:ind w:left="2355" w:hanging="230"/>
      </w:pPr>
      <w:rPr>
        <w:rFonts w:hint="default"/>
        <w:lang w:val="en-US" w:eastAsia="en-US" w:bidi="ar-SA"/>
      </w:rPr>
    </w:lvl>
    <w:lvl w:ilvl="3" w:tplc="272ABAB8">
      <w:numFmt w:val="bullet"/>
      <w:lvlText w:val="•"/>
      <w:lvlJc w:val="left"/>
      <w:pPr>
        <w:ind w:left="3363" w:hanging="230"/>
      </w:pPr>
      <w:rPr>
        <w:rFonts w:hint="default"/>
        <w:lang w:val="en-US" w:eastAsia="en-US" w:bidi="ar-SA"/>
      </w:rPr>
    </w:lvl>
    <w:lvl w:ilvl="4" w:tplc="98B28B7C">
      <w:numFmt w:val="bullet"/>
      <w:lvlText w:val="•"/>
      <w:lvlJc w:val="left"/>
      <w:pPr>
        <w:ind w:left="4371" w:hanging="230"/>
      </w:pPr>
      <w:rPr>
        <w:rFonts w:hint="default"/>
        <w:lang w:val="en-US" w:eastAsia="en-US" w:bidi="ar-SA"/>
      </w:rPr>
    </w:lvl>
    <w:lvl w:ilvl="5" w:tplc="751E9E64">
      <w:numFmt w:val="bullet"/>
      <w:lvlText w:val="•"/>
      <w:lvlJc w:val="left"/>
      <w:pPr>
        <w:ind w:left="5379" w:hanging="230"/>
      </w:pPr>
      <w:rPr>
        <w:rFonts w:hint="default"/>
        <w:lang w:val="en-US" w:eastAsia="en-US" w:bidi="ar-SA"/>
      </w:rPr>
    </w:lvl>
    <w:lvl w:ilvl="6" w:tplc="D50CE01A">
      <w:numFmt w:val="bullet"/>
      <w:lvlText w:val="•"/>
      <w:lvlJc w:val="left"/>
      <w:pPr>
        <w:ind w:left="6387" w:hanging="230"/>
      </w:pPr>
      <w:rPr>
        <w:rFonts w:hint="default"/>
        <w:lang w:val="en-US" w:eastAsia="en-US" w:bidi="ar-SA"/>
      </w:rPr>
    </w:lvl>
    <w:lvl w:ilvl="7" w:tplc="CCF685EE">
      <w:numFmt w:val="bullet"/>
      <w:lvlText w:val="•"/>
      <w:lvlJc w:val="left"/>
      <w:pPr>
        <w:ind w:left="7395" w:hanging="230"/>
      </w:pPr>
      <w:rPr>
        <w:rFonts w:hint="default"/>
        <w:lang w:val="en-US" w:eastAsia="en-US" w:bidi="ar-SA"/>
      </w:rPr>
    </w:lvl>
    <w:lvl w:ilvl="8" w:tplc="83B893B0">
      <w:numFmt w:val="bullet"/>
      <w:lvlText w:val="•"/>
      <w:lvlJc w:val="left"/>
      <w:pPr>
        <w:ind w:left="8403" w:hanging="230"/>
      </w:pPr>
      <w:rPr>
        <w:rFonts w:hint="default"/>
        <w:lang w:val="en-US" w:eastAsia="en-US" w:bidi="ar-SA"/>
      </w:rPr>
    </w:lvl>
  </w:abstractNum>
  <w:abstractNum w:abstractNumId="10" w15:restartNumberingAfterBreak="0">
    <w:nsid w:val="5FFA3884"/>
    <w:multiLevelType w:val="multilevel"/>
    <w:tmpl w:val="AF7493D2"/>
    <w:lvl w:ilvl="0">
      <w:start w:val="7"/>
      <w:numFmt w:val="decimal"/>
      <w:lvlText w:val="%1"/>
      <w:lvlJc w:val="left"/>
      <w:pPr>
        <w:ind w:left="631" w:hanging="512"/>
        <w:jc w:val="left"/>
      </w:pPr>
      <w:rPr>
        <w:rFonts w:hint="default"/>
        <w:lang w:val="en-US" w:eastAsia="en-US" w:bidi="ar-SA"/>
      </w:rPr>
    </w:lvl>
    <w:lvl w:ilvl="1">
      <w:start w:val="4"/>
      <w:numFmt w:val="decimal"/>
      <w:lvlText w:val="%1.%2"/>
      <w:lvlJc w:val="left"/>
      <w:pPr>
        <w:ind w:left="631" w:hanging="512"/>
        <w:jc w:val="left"/>
      </w:pPr>
      <w:rPr>
        <w:rFonts w:hint="default"/>
        <w:lang w:val="en-US" w:eastAsia="en-US" w:bidi="ar-SA"/>
      </w:rPr>
    </w:lvl>
    <w:lvl w:ilvl="2">
      <w:start w:val="1"/>
      <w:numFmt w:val="decimal"/>
      <w:lvlText w:val="%1.%2.%3"/>
      <w:lvlJc w:val="left"/>
      <w:pPr>
        <w:ind w:left="631" w:hanging="512"/>
        <w:jc w:val="left"/>
      </w:pPr>
      <w:rPr>
        <w:rFonts w:ascii="Arial Narrow" w:eastAsia="Arial Narrow" w:hAnsi="Arial Narrow" w:cs="Arial Narrow" w:hint="default"/>
        <w:b/>
        <w:bCs/>
        <w:i w:val="0"/>
        <w:iCs w:val="0"/>
        <w:w w:val="107"/>
        <w:sz w:val="21"/>
        <w:szCs w:val="21"/>
        <w:lang w:val="en-US" w:eastAsia="en-US" w:bidi="ar-SA"/>
      </w:rPr>
    </w:lvl>
    <w:lvl w:ilvl="3">
      <w:start w:val="1"/>
      <w:numFmt w:val="decimal"/>
      <w:lvlText w:val="%1.%2.%3.%4"/>
      <w:lvlJc w:val="left"/>
      <w:pPr>
        <w:ind w:left="685" w:hanging="566"/>
        <w:jc w:val="left"/>
      </w:pPr>
      <w:rPr>
        <w:rFonts w:ascii="Arial Narrow" w:eastAsia="Arial Narrow" w:hAnsi="Arial Narrow" w:cs="Arial Narrow" w:hint="default"/>
        <w:b/>
        <w:bCs/>
        <w:i w:val="0"/>
        <w:iCs w:val="0"/>
        <w:spacing w:val="-1"/>
        <w:w w:val="110"/>
        <w:sz w:val="17"/>
        <w:szCs w:val="17"/>
        <w:lang w:val="en-US" w:eastAsia="en-US" w:bidi="ar-SA"/>
      </w:rPr>
    </w:lvl>
    <w:lvl w:ilvl="4">
      <w:numFmt w:val="bullet"/>
      <w:lvlText w:val="•"/>
      <w:lvlJc w:val="left"/>
      <w:pPr>
        <w:ind w:left="3926" w:hanging="566"/>
      </w:pPr>
      <w:rPr>
        <w:rFonts w:hint="default"/>
        <w:lang w:val="en-US" w:eastAsia="en-US" w:bidi="ar-SA"/>
      </w:rPr>
    </w:lvl>
    <w:lvl w:ilvl="5">
      <w:numFmt w:val="bullet"/>
      <w:lvlText w:val="•"/>
      <w:lvlJc w:val="left"/>
      <w:pPr>
        <w:ind w:left="5008" w:hanging="566"/>
      </w:pPr>
      <w:rPr>
        <w:rFonts w:hint="default"/>
        <w:lang w:val="en-US" w:eastAsia="en-US" w:bidi="ar-SA"/>
      </w:rPr>
    </w:lvl>
    <w:lvl w:ilvl="6">
      <w:numFmt w:val="bullet"/>
      <w:lvlText w:val="•"/>
      <w:lvlJc w:val="left"/>
      <w:pPr>
        <w:ind w:left="6090" w:hanging="566"/>
      </w:pPr>
      <w:rPr>
        <w:rFonts w:hint="default"/>
        <w:lang w:val="en-US" w:eastAsia="en-US" w:bidi="ar-SA"/>
      </w:rPr>
    </w:lvl>
    <w:lvl w:ilvl="7">
      <w:numFmt w:val="bullet"/>
      <w:lvlText w:val="•"/>
      <w:lvlJc w:val="left"/>
      <w:pPr>
        <w:ind w:left="7172" w:hanging="566"/>
      </w:pPr>
      <w:rPr>
        <w:rFonts w:hint="default"/>
        <w:lang w:val="en-US" w:eastAsia="en-US" w:bidi="ar-SA"/>
      </w:rPr>
    </w:lvl>
    <w:lvl w:ilvl="8">
      <w:numFmt w:val="bullet"/>
      <w:lvlText w:val="•"/>
      <w:lvlJc w:val="left"/>
      <w:pPr>
        <w:ind w:left="8254" w:hanging="566"/>
      </w:pPr>
      <w:rPr>
        <w:rFonts w:hint="default"/>
        <w:lang w:val="en-US" w:eastAsia="en-US" w:bidi="ar-SA"/>
      </w:rPr>
    </w:lvl>
  </w:abstractNum>
  <w:abstractNum w:abstractNumId="11" w15:restartNumberingAfterBreak="0">
    <w:nsid w:val="7CB5726D"/>
    <w:multiLevelType w:val="hybridMultilevel"/>
    <w:tmpl w:val="075800A6"/>
    <w:lvl w:ilvl="0" w:tplc="320414F2">
      <w:start w:val="1"/>
      <w:numFmt w:val="lowerLetter"/>
      <w:lvlText w:val="%1)"/>
      <w:lvlJc w:val="left"/>
      <w:pPr>
        <w:ind w:left="120" w:hanging="230"/>
        <w:jc w:val="left"/>
      </w:pPr>
      <w:rPr>
        <w:rFonts w:ascii="Arial" w:eastAsia="Arial" w:hAnsi="Arial" w:cs="Arial" w:hint="default"/>
        <w:b w:val="0"/>
        <w:bCs w:val="0"/>
        <w:i/>
        <w:iCs/>
        <w:w w:val="95"/>
        <w:sz w:val="21"/>
        <w:szCs w:val="21"/>
        <w:lang w:val="en-US" w:eastAsia="en-US" w:bidi="ar-SA"/>
      </w:rPr>
    </w:lvl>
    <w:lvl w:ilvl="1" w:tplc="073846A2">
      <w:numFmt w:val="bullet"/>
      <w:lvlText w:val="•"/>
      <w:lvlJc w:val="left"/>
      <w:pPr>
        <w:ind w:left="1149" w:hanging="230"/>
      </w:pPr>
      <w:rPr>
        <w:rFonts w:hint="default"/>
        <w:lang w:val="en-US" w:eastAsia="en-US" w:bidi="ar-SA"/>
      </w:rPr>
    </w:lvl>
    <w:lvl w:ilvl="2" w:tplc="338E3350">
      <w:numFmt w:val="bullet"/>
      <w:lvlText w:val="•"/>
      <w:lvlJc w:val="left"/>
      <w:pPr>
        <w:ind w:left="2179" w:hanging="230"/>
      </w:pPr>
      <w:rPr>
        <w:rFonts w:hint="default"/>
        <w:lang w:val="en-US" w:eastAsia="en-US" w:bidi="ar-SA"/>
      </w:rPr>
    </w:lvl>
    <w:lvl w:ilvl="3" w:tplc="E408A130">
      <w:numFmt w:val="bullet"/>
      <w:lvlText w:val="•"/>
      <w:lvlJc w:val="left"/>
      <w:pPr>
        <w:ind w:left="3209" w:hanging="230"/>
      </w:pPr>
      <w:rPr>
        <w:rFonts w:hint="default"/>
        <w:lang w:val="en-US" w:eastAsia="en-US" w:bidi="ar-SA"/>
      </w:rPr>
    </w:lvl>
    <w:lvl w:ilvl="4" w:tplc="4474A3E8">
      <w:numFmt w:val="bullet"/>
      <w:lvlText w:val="•"/>
      <w:lvlJc w:val="left"/>
      <w:pPr>
        <w:ind w:left="4239" w:hanging="230"/>
      </w:pPr>
      <w:rPr>
        <w:rFonts w:hint="default"/>
        <w:lang w:val="en-US" w:eastAsia="en-US" w:bidi="ar-SA"/>
      </w:rPr>
    </w:lvl>
    <w:lvl w:ilvl="5" w:tplc="ABD6BA70">
      <w:numFmt w:val="bullet"/>
      <w:lvlText w:val="•"/>
      <w:lvlJc w:val="left"/>
      <w:pPr>
        <w:ind w:left="5269" w:hanging="230"/>
      </w:pPr>
      <w:rPr>
        <w:rFonts w:hint="default"/>
        <w:lang w:val="en-US" w:eastAsia="en-US" w:bidi="ar-SA"/>
      </w:rPr>
    </w:lvl>
    <w:lvl w:ilvl="6" w:tplc="EF4609E6">
      <w:numFmt w:val="bullet"/>
      <w:lvlText w:val="•"/>
      <w:lvlJc w:val="left"/>
      <w:pPr>
        <w:ind w:left="6299" w:hanging="230"/>
      </w:pPr>
      <w:rPr>
        <w:rFonts w:hint="default"/>
        <w:lang w:val="en-US" w:eastAsia="en-US" w:bidi="ar-SA"/>
      </w:rPr>
    </w:lvl>
    <w:lvl w:ilvl="7" w:tplc="3D181A8C">
      <w:numFmt w:val="bullet"/>
      <w:lvlText w:val="•"/>
      <w:lvlJc w:val="left"/>
      <w:pPr>
        <w:ind w:left="7329" w:hanging="230"/>
      </w:pPr>
      <w:rPr>
        <w:rFonts w:hint="default"/>
        <w:lang w:val="en-US" w:eastAsia="en-US" w:bidi="ar-SA"/>
      </w:rPr>
    </w:lvl>
    <w:lvl w:ilvl="8" w:tplc="CD04A7E0">
      <w:numFmt w:val="bullet"/>
      <w:lvlText w:val="•"/>
      <w:lvlJc w:val="left"/>
      <w:pPr>
        <w:ind w:left="8359" w:hanging="230"/>
      </w:pPr>
      <w:rPr>
        <w:rFonts w:hint="default"/>
        <w:lang w:val="en-US" w:eastAsia="en-US" w:bidi="ar-SA"/>
      </w:rPr>
    </w:lvl>
  </w:abstractNum>
  <w:num w:numId="1" w16cid:durableId="405612437">
    <w:abstractNumId w:val="5"/>
  </w:num>
  <w:num w:numId="2" w16cid:durableId="700327637">
    <w:abstractNumId w:val="11"/>
  </w:num>
  <w:num w:numId="3" w16cid:durableId="1485319396">
    <w:abstractNumId w:val="2"/>
  </w:num>
  <w:num w:numId="4" w16cid:durableId="195504835">
    <w:abstractNumId w:val="4"/>
  </w:num>
  <w:num w:numId="5" w16cid:durableId="2075084332">
    <w:abstractNumId w:val="7"/>
  </w:num>
  <w:num w:numId="6" w16cid:durableId="86316678">
    <w:abstractNumId w:val="3"/>
  </w:num>
  <w:num w:numId="7" w16cid:durableId="1979918312">
    <w:abstractNumId w:val="0"/>
  </w:num>
  <w:num w:numId="8" w16cid:durableId="2013675867">
    <w:abstractNumId w:val="1"/>
  </w:num>
  <w:num w:numId="9" w16cid:durableId="1547447295">
    <w:abstractNumId w:val="8"/>
  </w:num>
  <w:num w:numId="10" w16cid:durableId="2021662187">
    <w:abstractNumId w:val="9"/>
  </w:num>
  <w:num w:numId="11" w16cid:durableId="1639534228">
    <w:abstractNumId w:val="6"/>
  </w:num>
  <w:num w:numId="12" w16cid:durableId="99360220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bert Bensalem">
    <w15:presenceInfo w15:providerId="AD" w15:userId="S::norbert_bensalem@fr.ibm.com::f21abfdd-0860-4500-9424-42dbfee633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6EEF"/>
    <w:rsid w:val="005035FC"/>
    <w:rsid w:val="008814A8"/>
    <w:rsid w:val="009C7ED0"/>
    <w:rsid w:val="00A76EEF"/>
    <w:rsid w:val="00B15EF9"/>
    <w:rsid w:val="00B44C3A"/>
    <w:rsid w:val="00BC2800"/>
    <w:rsid w:val="00F7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E3A94EE"/>
  <w15:docId w15:val="{9FE804B1-7B65-4A32-A5F9-EE9A0A41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Titre1">
    <w:name w:val="heading 1"/>
    <w:basedOn w:val="Normal"/>
    <w:uiPriority w:val="9"/>
    <w:qFormat/>
    <w:pPr>
      <w:ind w:left="119"/>
      <w:outlineLvl w:val="0"/>
    </w:pPr>
    <w:rPr>
      <w:sz w:val="24"/>
      <w:szCs w:val="24"/>
    </w:rPr>
  </w:style>
  <w:style w:type="paragraph" w:styleId="Titre2">
    <w:name w:val="heading 2"/>
    <w:basedOn w:val="Normal"/>
    <w:uiPriority w:val="9"/>
    <w:unhideWhenUsed/>
    <w:qFormat/>
    <w:pPr>
      <w:ind w:left="631" w:hanging="513"/>
      <w:outlineLvl w:val="1"/>
    </w:pPr>
    <w:rPr>
      <w:rFonts w:ascii="Arial Narrow" w:eastAsia="Arial Narrow" w:hAnsi="Arial Narrow" w:cs="Arial Narrow"/>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Titre">
    <w:name w:val="Title"/>
    <w:basedOn w:val="Normal"/>
    <w:uiPriority w:val="10"/>
    <w:qFormat/>
    <w:pPr>
      <w:spacing w:before="105"/>
      <w:ind w:left="119"/>
    </w:pPr>
    <w:rPr>
      <w:sz w:val="42"/>
      <w:szCs w:val="42"/>
    </w:rPr>
  </w:style>
  <w:style w:type="paragraph" w:styleId="Paragraphedeliste">
    <w:name w:val="List Paragraph"/>
    <w:basedOn w:val="Normal"/>
    <w:uiPriority w:val="1"/>
    <w:qFormat/>
    <w:pPr>
      <w:ind w:left="685" w:hanging="567"/>
    </w:pPr>
    <w:rPr>
      <w:rFonts w:ascii="Arial" w:eastAsia="Arial" w:hAnsi="Arial" w:cs="Arial"/>
    </w:rPr>
  </w:style>
  <w:style w:type="paragraph" w:customStyle="1" w:styleId="TableParagraph">
    <w:name w:val="Table Paragraph"/>
    <w:basedOn w:val="Normal"/>
    <w:uiPriority w:val="1"/>
    <w:qFormat/>
  </w:style>
  <w:style w:type="paragraph" w:styleId="Rvision">
    <w:name w:val="Revision"/>
    <w:hidden/>
    <w:uiPriority w:val="99"/>
    <w:semiHidden/>
    <w:rsid w:val="00F753FB"/>
    <w:pPr>
      <w:widowControl/>
      <w:autoSpaceDE/>
      <w:autoSpaceDN/>
    </w:pPr>
    <w:rPr>
      <w:rFonts w:ascii="Microsoft Sans Serif" w:eastAsia="Microsoft Sans Serif" w:hAnsi="Microsoft Sans Serif" w:cs="Microsoft Sans Serif"/>
    </w:rPr>
  </w:style>
  <w:style w:type="character" w:styleId="Marquedecommentaire">
    <w:name w:val="annotation reference"/>
    <w:basedOn w:val="Policepardfaut"/>
    <w:uiPriority w:val="99"/>
    <w:semiHidden/>
    <w:unhideWhenUsed/>
    <w:rsid w:val="00F753FB"/>
    <w:rPr>
      <w:sz w:val="16"/>
      <w:szCs w:val="16"/>
    </w:rPr>
  </w:style>
  <w:style w:type="paragraph" w:styleId="Commentaire">
    <w:name w:val="annotation text"/>
    <w:basedOn w:val="Normal"/>
    <w:link w:val="CommentaireCar"/>
    <w:uiPriority w:val="99"/>
    <w:unhideWhenUsed/>
    <w:rsid w:val="00F753FB"/>
    <w:rPr>
      <w:sz w:val="20"/>
      <w:szCs w:val="20"/>
    </w:rPr>
  </w:style>
  <w:style w:type="character" w:customStyle="1" w:styleId="CommentaireCar">
    <w:name w:val="Commentaire Car"/>
    <w:basedOn w:val="Policepardfaut"/>
    <w:link w:val="Commentaire"/>
    <w:uiPriority w:val="99"/>
    <w:rsid w:val="00F753FB"/>
    <w:rPr>
      <w:rFonts w:ascii="Microsoft Sans Serif" w:eastAsia="Microsoft Sans Serif" w:hAnsi="Microsoft Sans Serif" w:cs="Microsoft Sans Serif"/>
      <w:sz w:val="20"/>
      <w:szCs w:val="20"/>
    </w:rPr>
  </w:style>
  <w:style w:type="paragraph" w:styleId="Objetducommentaire">
    <w:name w:val="annotation subject"/>
    <w:basedOn w:val="Commentaire"/>
    <w:next w:val="Commentaire"/>
    <w:link w:val="ObjetducommentaireCar"/>
    <w:uiPriority w:val="99"/>
    <w:semiHidden/>
    <w:unhideWhenUsed/>
    <w:rsid w:val="00F753FB"/>
    <w:rPr>
      <w:b/>
      <w:bCs/>
    </w:rPr>
  </w:style>
  <w:style w:type="character" w:customStyle="1" w:styleId="ObjetducommentaireCar">
    <w:name w:val="Objet du commentaire Car"/>
    <w:basedOn w:val="CommentaireCar"/>
    <w:link w:val="Objetducommentaire"/>
    <w:uiPriority w:val="99"/>
    <w:semiHidden/>
    <w:rsid w:val="00F753FB"/>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affodil.apache.org/" TargetMode="External"/><Relationship Id="rId18" Type="http://schemas.openxmlformats.org/officeDocument/2006/relationships/hyperlink" Target="https://www.xfront.com/DFDL/" TargetMode="External"/><Relationship Id="rId26" Type="http://schemas.openxmlformats.org/officeDocument/2006/relationships/hyperlink" Target="http://www.ogf.org/" TargetMode="External"/><Relationship Id="rId39" Type="http://schemas.microsoft.com/office/2011/relationships/people" Target="people.xml"/><Relationship Id="rId21" Type="http://schemas.openxmlformats.org/officeDocument/2006/relationships/hyperlink" Target="https://github.com/OpenGridForum/DFDL" TargetMode="External"/><Relationship Id="rId34" Type="http://schemas.openxmlformats.org/officeDocument/2006/relationships/hyperlink" Target="https://github.com/DFDLSchemas"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community.ibm.com/community/user/integration/search?s=dfdl" TargetMode="External"/><Relationship Id="rId25" Type="http://schemas.openxmlformats.org/officeDocument/2006/relationships/hyperlink" Target="https://ogf.org/documents/GFD.174.pdf" TargetMode="External"/><Relationship Id="rId33" Type="http://schemas.openxmlformats.org/officeDocument/2006/relationships/hyperlink" Target="https://scholar.google.com/scholar?hl=en&amp;as_sdt=0%2C22&amp;q=dfdl%2B%22data%2Bformat%22&amp;btn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oud.google.com/blog/products/application-modernization/dfdl-processing-with-google-cloud" TargetMode="External"/><Relationship Id="rId20" Type="http://schemas.openxmlformats.org/officeDocument/2006/relationships/hyperlink" Target="https://ogf.org/ogf/doku.php/documents/documents.html" TargetMode="External"/><Relationship Id="rId29" Type="http://schemas.openxmlformats.org/officeDocument/2006/relationships/hyperlink" Target="https://ogf.org/documents/GFD.15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ogf.org/documents/GFD.207.pdf" TargetMode="External"/><Relationship Id="rId32" Type="http://schemas.openxmlformats.org/officeDocument/2006/relationships/hyperlink" Target="https://eri-summit.darpa.mil/docs/ERISUMMIT2020/Presentations/GAPS%20Workshop%20-%20ERI%20Summit%202020.pdf" TargetMode="External"/><Relationship Id="rId37" Type="http://schemas.openxmlformats.org/officeDocument/2006/relationships/hyperlink" Target="https://www.w3.org/TR/xpath2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chdocs.broadcom.com/us/en/ca-enterprise-software/layer7-api-management/api-gateway/10-1/security-configuration-in-policy-manager/tasks-menu-security-options/Manage-DFDL-Processors.html" TargetMode="External"/><Relationship Id="rId23" Type="http://schemas.openxmlformats.org/officeDocument/2006/relationships/hyperlink" Target="https://ogf.org/documents/GFD.240.pdf" TargetMode="External"/><Relationship Id="rId28" Type="http://schemas.openxmlformats.org/officeDocument/2006/relationships/hyperlink" Target="http://redmine.ogf.org/projects/editor/wiki/About_OGF_Documents" TargetMode="External"/><Relationship Id="rId36" Type="http://schemas.openxmlformats.org/officeDocument/2006/relationships/hyperlink" Target="https://www.w3.org/TR/xmlschema-0/" TargetMode="External"/><Relationship Id="rId10" Type="http://schemas.microsoft.com/office/2018/08/relationships/commentsExtensible" Target="commentsExtensible.xml"/><Relationship Id="rId19" Type="http://schemas.openxmlformats.org/officeDocument/2006/relationships/hyperlink" Target="https://github.com/OpenDFDL/training" TargetMode="External"/><Relationship Id="rId31" Type="http://schemas.openxmlformats.org/officeDocument/2006/relationships/hyperlink" Target="https://owlcyberdefense.com/blog/solving-the-data-format-problem-with-daffodi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owlcyberdefense.com/blog/solving-the-data-format-problem-with-daffodil/" TargetMode="External"/><Relationship Id="rId22" Type="http://schemas.openxmlformats.org/officeDocument/2006/relationships/hyperlink" Target="http://www.ogf.org/dfdl" TargetMode="External"/><Relationship Id="rId27" Type="http://schemas.openxmlformats.org/officeDocument/2006/relationships/hyperlink" Target="https://ogf.org/documents/GFD.152.pdf" TargetMode="External"/><Relationship Id="rId30" Type="http://schemas.openxmlformats.org/officeDocument/2006/relationships/hyperlink" Target="https://cloud.google.com/blog/products/application-modernization/dfdl-processing-with-google-cloud" TargetMode="External"/><Relationship Id="rId35" Type="http://schemas.openxmlformats.org/officeDocument/2006/relationships/hyperlink" Target="https://github.com/OpenGridForum/DFDL/blob/master/docs/current/gwde-dfdl-experience-6-v0.1-interoperability.docx"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7</Pages>
  <Words>2838</Words>
  <Characters>16179</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Norbert Bensalem</cp:lastModifiedBy>
  <cp:revision>4</cp:revision>
  <dcterms:created xsi:type="dcterms:W3CDTF">2023-05-22T10:14:00Z</dcterms:created>
  <dcterms:modified xsi:type="dcterms:W3CDTF">2023-05-23T12:55:00Z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Chromium</vt:lpwstr>
  </property>
  <property fmtid="{D5CDD505-2E9C-101B-9397-08002B2CF9AE}" pid="4" name="LastSaved">
    <vt:filetime>2023-05-22T00:00:00Z</vt:filetime>
  </property>
  <property fmtid="{D5CDD505-2E9C-101B-9397-08002B2CF9AE}" pid="5" name="Producer">
    <vt:lpwstr>Skia/PDF m80</vt:lpwstr>
  </property>
</Properties>
</file>