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DD253" w14:textId="77777777" w:rsidR="00CD5216" w:rsidRPr="00D85B68" w:rsidRDefault="00CD5216" w:rsidP="00CD5216">
      <w:pPr>
        <w:jc w:val="right"/>
      </w:pPr>
      <w:bookmarkStart w:id="0" w:name="_GoBack"/>
    </w:p>
    <w:tbl>
      <w:tblPr>
        <w:tblW w:w="0" w:type="auto"/>
        <w:tblLook w:val="01E0" w:firstRow="1" w:lastRow="1" w:firstColumn="1" w:lastColumn="1" w:noHBand="0" w:noVBand="0"/>
      </w:tblPr>
      <w:tblGrid>
        <w:gridCol w:w="3345"/>
        <w:gridCol w:w="4962"/>
      </w:tblGrid>
      <w:tr w:rsidR="00CD5216" w:rsidRPr="00D85B68" w14:paraId="0D8DD261" w14:textId="77777777">
        <w:tc>
          <w:tcPr>
            <w:tcW w:w="3348" w:type="dxa"/>
          </w:tcPr>
          <w:p w14:paraId="0D8DD254" w14:textId="77777777" w:rsidR="00CD5216" w:rsidRPr="00D85B68" w:rsidRDefault="001C5A4A" w:rsidP="00CD5216">
            <w:r w:rsidRPr="00D85B68">
              <w:rPr>
                <w:noProof/>
                <w:lang w:val="en-US" w:eastAsia="en-US"/>
              </w:rPr>
              <w:drawing>
                <wp:inline distT="0" distB="0" distL="0" distR="0" wp14:anchorId="0D8DD70A" wp14:editId="0D8DD70B">
                  <wp:extent cx="1955800" cy="195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5800" cy="1955800"/>
                          </a:xfrm>
                          <a:prstGeom prst="rect">
                            <a:avLst/>
                          </a:prstGeom>
                          <a:noFill/>
                          <a:ln>
                            <a:noFill/>
                          </a:ln>
                        </pic:spPr>
                      </pic:pic>
                    </a:graphicData>
                  </a:graphic>
                </wp:inline>
              </w:drawing>
            </w:r>
          </w:p>
        </w:tc>
        <w:tc>
          <w:tcPr>
            <w:tcW w:w="5181" w:type="dxa"/>
            <w:shd w:val="clear" w:color="auto" w:fill="E0E0E0"/>
          </w:tcPr>
          <w:p w14:paraId="0D8DD255" w14:textId="77777777" w:rsidR="00CD5216" w:rsidRPr="00D85B68" w:rsidRDefault="00CD5216" w:rsidP="00CD5216">
            <w:pPr>
              <w:rPr>
                <w:rFonts w:ascii="Arial" w:hAnsi="Arial" w:cs="Arial"/>
                <w:b/>
                <w:sz w:val="32"/>
                <w:szCs w:val="32"/>
              </w:rPr>
            </w:pPr>
            <w:r w:rsidRPr="00D85B68">
              <w:rPr>
                <w:rFonts w:ascii="Arial" w:hAnsi="Arial" w:cs="Arial"/>
                <w:b/>
                <w:sz w:val="32"/>
                <w:szCs w:val="32"/>
              </w:rPr>
              <w:t>CERN</w:t>
            </w:r>
          </w:p>
          <w:p w14:paraId="0D8DD256" w14:textId="77777777" w:rsidR="00CD5216" w:rsidRPr="00D85B68" w:rsidRDefault="00CD5216" w:rsidP="00CD5216">
            <w:pPr>
              <w:rPr>
                <w:rFonts w:ascii="Arial" w:hAnsi="Arial" w:cs="Arial"/>
                <w:b/>
              </w:rPr>
            </w:pPr>
            <w:r w:rsidRPr="00D85B68">
              <w:rPr>
                <w:rFonts w:ascii="Arial" w:hAnsi="Arial" w:cs="Arial"/>
                <w:b/>
              </w:rPr>
              <w:t>European Organization for Nuclear Research</w:t>
            </w:r>
          </w:p>
          <w:p w14:paraId="0D8DD257" w14:textId="77777777" w:rsidR="00CD5216" w:rsidRPr="00D85B68" w:rsidRDefault="00CD5216" w:rsidP="00CD5216">
            <w:pPr>
              <w:jc w:val="right"/>
            </w:pPr>
          </w:p>
          <w:p w14:paraId="0D8DD258" w14:textId="77777777" w:rsidR="00CD5216" w:rsidRPr="00D85B68" w:rsidRDefault="00CD5216" w:rsidP="00CD5216">
            <w:pPr>
              <w:jc w:val="right"/>
            </w:pPr>
          </w:p>
          <w:p w14:paraId="0D8DD259" w14:textId="77777777" w:rsidR="00CD5216" w:rsidRPr="00D85B68" w:rsidRDefault="00CD5216" w:rsidP="00CD5216">
            <w:pPr>
              <w:jc w:val="right"/>
            </w:pPr>
          </w:p>
          <w:p w14:paraId="0D8DD25A" w14:textId="77777777" w:rsidR="00CD5216" w:rsidRPr="00D85B68" w:rsidRDefault="00CD5216" w:rsidP="00CD5216">
            <w:pPr>
              <w:jc w:val="right"/>
            </w:pPr>
            <w:r w:rsidRPr="00D85B68">
              <w:t>Category: CP/CPS</w:t>
            </w:r>
          </w:p>
          <w:p w14:paraId="0D8DD25B" w14:textId="77777777" w:rsidR="00CD5216" w:rsidRPr="00D85B68" w:rsidRDefault="00CD5216" w:rsidP="00CD5216">
            <w:pPr>
              <w:jc w:val="right"/>
            </w:pPr>
            <w:r w:rsidRPr="00D85B68">
              <w:t>Status: published</w:t>
            </w:r>
          </w:p>
          <w:p w14:paraId="0D8DD25C" w14:textId="309BF24A" w:rsidR="00CD5216" w:rsidRPr="00D85B68" w:rsidRDefault="00CD5216" w:rsidP="00CD5216">
            <w:pPr>
              <w:jc w:val="right"/>
            </w:pPr>
            <w:r w:rsidRPr="00D85B68">
              <w:t xml:space="preserve">Document: </w:t>
            </w:r>
            <w:fldSimple w:instr=" DOCPROPERTY  Title  \* MERGEFORMAT ">
              <w:r w:rsidR="005772CE">
                <w:t>CERN Grid Certification Authority Certificate Policy and Certificate Practice Statement</w:t>
              </w:r>
            </w:fldSimple>
          </w:p>
          <w:p w14:paraId="0D8DD25D" w14:textId="5B5EF3D3" w:rsidR="00CD5216" w:rsidRPr="00101AC3" w:rsidRDefault="00CD5216" w:rsidP="00CD5216">
            <w:pPr>
              <w:jc w:val="right"/>
              <w:rPr>
                <w:lang w:val="it-IT"/>
              </w:rPr>
            </w:pPr>
            <w:r w:rsidRPr="00101AC3">
              <w:rPr>
                <w:lang w:val="it-IT"/>
              </w:rPr>
              <w:t xml:space="preserve">Editors: </w:t>
            </w:r>
            <w:r w:rsidR="005B05FE">
              <w:fldChar w:fldCharType="begin"/>
            </w:r>
            <w:r w:rsidR="005B05FE" w:rsidRPr="00101AC3">
              <w:rPr>
                <w:lang w:val="it-IT"/>
              </w:rPr>
              <w:instrText xml:space="preserve"> AUTHOR   \* MERGEFORMAT </w:instrText>
            </w:r>
            <w:r w:rsidR="005B05FE">
              <w:fldChar w:fldCharType="separate"/>
            </w:r>
            <w:r w:rsidR="005772CE">
              <w:rPr>
                <w:noProof/>
                <w:lang w:val="it-IT"/>
              </w:rPr>
              <w:t>Emmanuel Ormancey, Paolo Tedesco, Alexey Tselishchev, Vincenzo De Notaris</w:t>
            </w:r>
            <w:r w:rsidR="005B05FE">
              <w:rPr>
                <w:noProof/>
              </w:rPr>
              <w:fldChar w:fldCharType="end"/>
            </w:r>
          </w:p>
          <w:p w14:paraId="0D8DD25E" w14:textId="423C7E33" w:rsidR="00CD5216" w:rsidRPr="00D85B68" w:rsidRDefault="00CD5216" w:rsidP="00CD5216">
            <w:pPr>
              <w:jc w:val="right"/>
            </w:pPr>
            <w:r w:rsidRPr="00D85B68">
              <w:t xml:space="preserve">Date created: </w:t>
            </w:r>
            <w:r w:rsidRPr="00D85B68">
              <w:fldChar w:fldCharType="begin"/>
            </w:r>
            <w:r w:rsidRPr="00D85B68">
              <w:instrText xml:space="preserve"> CREATEDATE  \@ "MMMM d, yyyy HH:mm"  \* MERGEFORMAT </w:instrText>
            </w:r>
            <w:r w:rsidRPr="00D85B68">
              <w:fldChar w:fldCharType="separate"/>
            </w:r>
            <w:r w:rsidR="005772CE">
              <w:rPr>
                <w:noProof/>
              </w:rPr>
              <w:t>January 15, 2015 10:50</w:t>
            </w:r>
            <w:r w:rsidRPr="00D85B68">
              <w:fldChar w:fldCharType="end"/>
            </w:r>
          </w:p>
          <w:p w14:paraId="0D8DD25F" w14:textId="5CC5E0FD" w:rsidR="00CD5216" w:rsidRPr="00D85B68" w:rsidRDefault="00CD5216" w:rsidP="00CD5216">
            <w:pPr>
              <w:jc w:val="right"/>
            </w:pPr>
            <w:r w:rsidRPr="00D85B68">
              <w:t xml:space="preserve">Last updated: </w:t>
            </w:r>
            <w:r w:rsidRPr="00D85B68">
              <w:fldChar w:fldCharType="begin"/>
            </w:r>
            <w:r w:rsidRPr="00D85B68">
              <w:instrText xml:space="preserve"> SAVEDATE  \@ "MMMM d, yyyy HH:mm"  \* MERGEFORMAT </w:instrText>
            </w:r>
            <w:r w:rsidRPr="00D85B68">
              <w:fldChar w:fldCharType="separate"/>
            </w:r>
            <w:ins w:id="1" w:author="Paolo Tedesco" w:date="2017-05-17T14:56:00Z">
              <w:r w:rsidR="005772CE">
                <w:rPr>
                  <w:noProof/>
                </w:rPr>
                <w:t>May 17, 2017 14:54</w:t>
              </w:r>
            </w:ins>
            <w:del w:id="2" w:author="Paolo Tedesco" w:date="2017-05-17T14:56:00Z">
              <w:r w:rsidR="00AC7460" w:rsidDel="005772CE">
                <w:rPr>
                  <w:noProof/>
                </w:rPr>
                <w:delText>January 4, 2016 14:49</w:delText>
              </w:r>
            </w:del>
            <w:r w:rsidRPr="00D85B68">
              <w:fldChar w:fldCharType="end"/>
            </w:r>
          </w:p>
          <w:p w14:paraId="0D8DD260" w14:textId="2E5536C8" w:rsidR="00CD5216" w:rsidRPr="00D85B68" w:rsidRDefault="00CD5216" w:rsidP="00CD5216">
            <w:pPr>
              <w:jc w:val="right"/>
            </w:pPr>
            <w:r w:rsidRPr="00D85B68">
              <w:t xml:space="preserve">Number of pages: </w:t>
            </w:r>
            <w:fldSimple w:instr=" NUMPAGES   \* MERGEFORMAT ">
              <w:ins w:id="3" w:author="Paolo Tedesco" w:date="2017-05-17T14:56:00Z">
                <w:r w:rsidR="005772CE">
                  <w:rPr>
                    <w:noProof/>
                  </w:rPr>
                  <w:t>50</w:t>
                </w:r>
              </w:ins>
              <w:del w:id="4" w:author="Paolo Tedesco" w:date="2017-05-17T14:56:00Z">
                <w:r w:rsidR="00BB6EAD" w:rsidDel="005772CE">
                  <w:rPr>
                    <w:noProof/>
                  </w:rPr>
                  <w:delText>1</w:delText>
                </w:r>
              </w:del>
            </w:fldSimple>
          </w:p>
        </w:tc>
      </w:tr>
    </w:tbl>
    <w:p w14:paraId="0D8DD262" w14:textId="682F6EDA" w:rsidR="00CD5216" w:rsidRPr="00D85B68" w:rsidRDefault="001C5A4A" w:rsidP="00CD5216">
      <w:r w:rsidRPr="00D85B68">
        <w:rPr>
          <w:rFonts w:asciiTheme="majorHAnsi" w:eastAsiaTheme="majorEastAsia" w:hAnsiTheme="majorHAnsi" w:cstheme="majorBidi"/>
          <w:color w:val="1F4E79" w:themeColor="accent1" w:themeShade="80"/>
          <w:spacing w:val="-10"/>
          <w:sz w:val="56"/>
          <w:szCs w:val="56"/>
        </w:rPr>
        <w:fldChar w:fldCharType="begin"/>
      </w:r>
      <w:r w:rsidRPr="00D85B68">
        <w:rPr>
          <w:rFonts w:asciiTheme="majorHAnsi" w:eastAsiaTheme="majorEastAsia" w:hAnsiTheme="majorHAnsi" w:cstheme="majorBidi"/>
          <w:color w:val="1F4E79" w:themeColor="accent1" w:themeShade="80"/>
          <w:spacing w:val="-10"/>
          <w:sz w:val="56"/>
          <w:szCs w:val="56"/>
        </w:rPr>
        <w:instrText xml:space="preserve"> TITLE   \* MERGEFORMAT </w:instrText>
      </w:r>
      <w:r w:rsidRPr="00D85B68">
        <w:rPr>
          <w:rFonts w:asciiTheme="majorHAnsi" w:eastAsiaTheme="majorEastAsia" w:hAnsiTheme="majorHAnsi" w:cstheme="majorBidi"/>
          <w:color w:val="1F4E79" w:themeColor="accent1" w:themeShade="80"/>
          <w:spacing w:val="-10"/>
          <w:sz w:val="56"/>
          <w:szCs w:val="56"/>
        </w:rPr>
        <w:fldChar w:fldCharType="separate"/>
      </w:r>
      <w:r w:rsidR="005772CE">
        <w:rPr>
          <w:rFonts w:asciiTheme="majorHAnsi" w:eastAsiaTheme="majorEastAsia" w:hAnsiTheme="majorHAnsi" w:cstheme="majorBidi"/>
          <w:color w:val="1F4E79" w:themeColor="accent1" w:themeShade="80"/>
          <w:spacing w:val="-10"/>
          <w:sz w:val="56"/>
          <w:szCs w:val="56"/>
        </w:rPr>
        <w:t>CERN Grid Certification Authority Certificate Policy and Certificate Practice Statement</w:t>
      </w:r>
      <w:r w:rsidRPr="00D85B68">
        <w:rPr>
          <w:rFonts w:asciiTheme="majorHAnsi" w:eastAsiaTheme="majorEastAsia" w:hAnsiTheme="majorHAnsi" w:cstheme="majorBidi"/>
          <w:color w:val="1F4E79" w:themeColor="accent1" w:themeShade="80"/>
          <w:spacing w:val="-10"/>
          <w:sz w:val="56"/>
          <w:szCs w:val="56"/>
        </w:rPr>
        <w:fldChar w:fldCharType="end"/>
      </w:r>
    </w:p>
    <w:p w14:paraId="0D8DD263" w14:textId="77777777" w:rsidR="00CD5216" w:rsidRPr="00D85B68" w:rsidRDefault="00CD5216" w:rsidP="00CD5216"/>
    <w:sdt>
      <w:sdtPr>
        <w:rPr>
          <w:lang w:val="it-IT"/>
        </w:rPr>
        <w:alias w:val="Author"/>
        <w:tag w:val=""/>
        <w:id w:val="-1578979777"/>
        <w:placeholder>
          <w:docPart w:val="4F9E8F8EBB0D4BE095616473DB0C6A1D"/>
        </w:placeholder>
        <w:dataBinding w:prefixMappings="xmlns:ns0='http://purl.org/dc/elements/1.1/' xmlns:ns1='http://schemas.openxmlformats.org/package/2006/metadata/core-properties' " w:xpath="/ns1:coreProperties[1]/ns0:creator[1]" w:storeItemID="{6C3C8BC8-F283-45AE-878A-BAB7291924A1}"/>
        <w:text/>
      </w:sdtPr>
      <w:sdtContent>
        <w:p w14:paraId="0D8DD264" w14:textId="0BFE550A" w:rsidR="00CD5216" w:rsidRPr="00101AC3" w:rsidRDefault="000F235C" w:rsidP="00BB0B25">
          <w:pPr>
            <w:jc w:val="center"/>
            <w:rPr>
              <w:lang w:val="it-IT"/>
            </w:rPr>
          </w:pPr>
          <w:r w:rsidRPr="00101AC3">
            <w:rPr>
              <w:lang w:val="it-IT"/>
            </w:rPr>
            <w:t>Emmanuel Ormancey, Paolo Tedesco, Alexey Tselishchev</w:t>
          </w:r>
          <w:r w:rsidR="00823AD6">
            <w:rPr>
              <w:lang w:val="it-IT"/>
            </w:rPr>
            <w:t>, Vincenzo De Notaris</w:t>
          </w:r>
        </w:p>
      </w:sdtContent>
    </w:sdt>
    <w:p w14:paraId="0D8DD265" w14:textId="77777777" w:rsidR="00CD5216" w:rsidRPr="00D85B68" w:rsidRDefault="00CD5216" w:rsidP="00BB0B25">
      <w:pPr>
        <w:jc w:val="center"/>
      </w:pPr>
      <w:r w:rsidRPr="00D85B68">
        <w:t>CERN IT/</w:t>
      </w:r>
      <w:r w:rsidR="00DC6F93" w:rsidRPr="00D85B68">
        <w:t>O</w:t>
      </w:r>
      <w:r w:rsidRPr="00D85B68">
        <w:t>IS</w:t>
      </w:r>
    </w:p>
    <w:p w14:paraId="0D8DD266" w14:textId="77777777" w:rsidR="00CD5216" w:rsidRPr="00D85B68" w:rsidRDefault="00CD5216" w:rsidP="00BB0B25">
      <w:pPr>
        <w:jc w:val="center"/>
      </w:pPr>
    </w:p>
    <w:p w14:paraId="0D8DD267" w14:textId="10890D1A" w:rsidR="00CD5216" w:rsidRPr="00D85B68" w:rsidRDefault="00CD5216" w:rsidP="00BB0B25">
      <w:pPr>
        <w:jc w:val="center"/>
      </w:pPr>
      <w:r w:rsidRPr="00D85B68">
        <w:t xml:space="preserve">Version </w:t>
      </w:r>
      <w:fldSimple w:instr=" DOCPROPERTY  &quot;Major Version&quot;  \* MERGEFORMAT ">
        <w:ins w:id="5" w:author="Paolo Tedesco" w:date="2017-05-17T14:56:00Z">
          <w:r w:rsidR="005772CE">
            <w:t>4</w:t>
          </w:r>
        </w:ins>
        <w:del w:id="6" w:author="Paolo Tedesco" w:date="2017-05-17T14:56:00Z">
          <w:r w:rsidR="00BB6EAD" w:rsidDel="005772CE">
            <w:delText>3</w:delText>
          </w:r>
        </w:del>
      </w:fldSimple>
      <w:r w:rsidRPr="00D85B68">
        <w:t>.</w:t>
      </w:r>
      <w:fldSimple w:instr=" DOCPROPERTY  &quot;Minor Version&quot;  \* MERGEFORMAT ">
        <w:ins w:id="7" w:author="Paolo Tedesco" w:date="2017-05-17T14:56:00Z">
          <w:r w:rsidR="005772CE">
            <w:t>0</w:t>
          </w:r>
        </w:ins>
        <w:del w:id="8" w:author="Paolo Tedesco" w:date="2017-05-17T14:56:00Z">
          <w:r w:rsidR="00BB6EAD" w:rsidDel="005772CE">
            <w:delText>2</w:delText>
          </w:r>
        </w:del>
      </w:fldSimple>
      <w:r w:rsidR="00E865F7" w:rsidRPr="00D85B68">
        <w:t xml:space="preserve">, </w:t>
      </w:r>
      <w:r w:rsidRPr="00D85B68">
        <w:t>Revision</w:t>
      </w:r>
      <w:r w:rsidR="000F235C">
        <w:t xml:space="preserve"> </w:t>
      </w:r>
      <w:fldSimple w:instr=" DOCPROPERTY  Revision  \* MERGEFORMAT ">
        <w:r w:rsidR="005772CE">
          <w:t>1</w:t>
        </w:r>
      </w:fldSimple>
    </w:p>
    <w:p w14:paraId="0D8DD26F" w14:textId="77777777" w:rsidR="00CD5216" w:rsidRPr="00D85B68" w:rsidRDefault="00CD5216" w:rsidP="00BB0B25"/>
    <w:p w14:paraId="0D8DD270" w14:textId="55DC86CB" w:rsidR="00CD5216" w:rsidRPr="00D85B68" w:rsidRDefault="00CD5216" w:rsidP="0060543A">
      <w:pPr>
        <w:pBdr>
          <w:top w:val="single" w:sz="4" w:space="1" w:color="auto"/>
          <w:left w:val="single" w:sz="4" w:space="4" w:color="auto"/>
          <w:bottom w:val="single" w:sz="4" w:space="1" w:color="auto"/>
          <w:right w:val="single" w:sz="4" w:space="4" w:color="auto"/>
        </w:pBdr>
        <w:jc w:val="center"/>
      </w:pPr>
      <w:r w:rsidRPr="00D85B68">
        <w:t xml:space="preserve">Document OID: </w:t>
      </w:r>
      <w:fldSimple w:instr=" DOCPROPERTY  OID  \* MERGEFORMAT ">
        <w:r w:rsidR="005772CE">
          <w:t>1.3.6.1.4.1.96.10.4.2.2</w:t>
        </w:r>
      </w:fldSimple>
      <w:r w:rsidR="00BB6EAD" w:rsidRPr="00D85B68">
        <w:t>.</w:t>
      </w:r>
      <w:fldSimple w:instr=" DOCPROPERTY  &quot;Major Version&quot;  \* MERGEFORMAT ">
        <w:ins w:id="9" w:author="Paolo Tedesco" w:date="2017-05-17T14:56:00Z">
          <w:r w:rsidR="005772CE">
            <w:t>4</w:t>
          </w:r>
        </w:ins>
        <w:del w:id="10" w:author="Paolo Tedesco" w:date="2017-05-17T14:56:00Z">
          <w:r w:rsidR="00BB6EAD" w:rsidDel="005772CE">
            <w:delText>3</w:delText>
          </w:r>
        </w:del>
      </w:fldSimple>
      <w:r w:rsidR="00BB6EAD" w:rsidRPr="00D85B68">
        <w:t>.</w:t>
      </w:r>
      <w:fldSimple w:instr=" DOCPROPERTY  &quot;Minor Version&quot;  \* MERGEFORMAT ">
        <w:ins w:id="11" w:author="Paolo Tedesco" w:date="2017-05-17T14:56:00Z">
          <w:r w:rsidR="005772CE">
            <w:t>0</w:t>
          </w:r>
        </w:ins>
        <w:del w:id="12" w:author="Paolo Tedesco" w:date="2017-05-17T14:56:00Z">
          <w:r w:rsidR="00BB6EAD" w:rsidDel="005772CE">
            <w:delText>2</w:delText>
          </w:r>
        </w:del>
      </w:fldSimple>
    </w:p>
    <w:p w14:paraId="0D8DD271" w14:textId="77777777" w:rsidR="00CD5216" w:rsidRPr="00D85B68" w:rsidRDefault="00CD5216" w:rsidP="00BB0B25">
      <w:pPr>
        <w:rPr>
          <w:rFonts w:ascii="Arial" w:hAnsi="Arial" w:cs="Arial"/>
          <w:b/>
        </w:rPr>
      </w:pPr>
    </w:p>
    <w:p w14:paraId="0D8DD272" w14:textId="77777777" w:rsidR="00CD5216" w:rsidRPr="00D85B68" w:rsidRDefault="00CD5216" w:rsidP="00BB0B25">
      <w:pPr>
        <w:rPr>
          <w:rFonts w:ascii="Arial" w:hAnsi="Arial" w:cs="Arial"/>
          <w:b/>
        </w:rPr>
        <w:sectPr w:rsidR="00CD5216" w:rsidRPr="00D85B68" w:rsidSect="00CD5216">
          <w:endnotePr>
            <w:numFmt w:val="decimal"/>
          </w:endnotePr>
          <w:pgSz w:w="11907" w:h="16840" w:code="9"/>
          <w:pgMar w:top="1440" w:right="1800" w:bottom="1440" w:left="1800" w:header="706" w:footer="706" w:gutter="0"/>
          <w:cols w:space="708"/>
          <w:docGrid w:linePitch="360"/>
        </w:sectPr>
      </w:pPr>
    </w:p>
    <w:p w14:paraId="0D8DD273" w14:textId="77777777" w:rsidR="00CD5216" w:rsidRPr="00D85B68" w:rsidRDefault="00CD5216" w:rsidP="00CD5216">
      <w:pPr>
        <w:outlineLvl w:val="0"/>
        <w:rPr>
          <w:rFonts w:ascii="Arial" w:hAnsi="Arial" w:cs="Arial"/>
          <w:b/>
        </w:rPr>
      </w:pPr>
      <w:bookmarkStart w:id="13" w:name="_Toc482796290"/>
      <w:r w:rsidRPr="00D85B68">
        <w:rPr>
          <w:rFonts w:ascii="Arial" w:hAnsi="Arial" w:cs="Arial"/>
          <w:b/>
        </w:rPr>
        <w:lastRenderedPageBreak/>
        <w:t>Table of contents</w:t>
      </w:r>
      <w:bookmarkEnd w:id="13"/>
    </w:p>
    <w:p w14:paraId="0D8DD274" w14:textId="77777777" w:rsidR="00CD5216" w:rsidRPr="00D85B68" w:rsidRDefault="00CD5216" w:rsidP="00CD5216"/>
    <w:p w14:paraId="5132E477" w14:textId="0748E20E" w:rsidR="005772CE" w:rsidRDefault="00CD5216">
      <w:pPr>
        <w:pStyle w:val="TOC1"/>
        <w:tabs>
          <w:tab w:val="right" w:leader="dot" w:pos="8303"/>
        </w:tabs>
        <w:rPr>
          <w:ins w:id="14" w:author="Paolo Tedesco" w:date="2017-05-17T14:56:00Z"/>
          <w:b w:val="0"/>
          <w:noProof/>
          <w:lang w:val="en-US" w:eastAsia="en-US"/>
        </w:rPr>
      </w:pPr>
      <w:r w:rsidRPr="00D85B68">
        <w:fldChar w:fldCharType="begin"/>
      </w:r>
      <w:r w:rsidRPr="00D85B68">
        <w:instrText xml:space="preserve"> TOC \o "1-3" \h \z \u </w:instrText>
      </w:r>
      <w:r w:rsidRPr="00D85B68">
        <w:fldChar w:fldCharType="separate"/>
      </w:r>
      <w:ins w:id="15" w:author="Paolo Tedesco" w:date="2017-05-17T14:56:00Z">
        <w:r w:rsidR="005772CE" w:rsidRPr="00D54A49">
          <w:rPr>
            <w:rStyle w:val="Hyperlink"/>
            <w:noProof/>
          </w:rPr>
          <w:fldChar w:fldCharType="begin"/>
        </w:r>
        <w:r w:rsidR="005772CE" w:rsidRPr="00D54A49">
          <w:rPr>
            <w:rStyle w:val="Hyperlink"/>
            <w:noProof/>
          </w:rPr>
          <w:instrText xml:space="preserve"> </w:instrText>
        </w:r>
        <w:r w:rsidR="005772CE">
          <w:rPr>
            <w:noProof/>
          </w:rPr>
          <w:instrText>HYPERLINK \l "_Toc482796290"</w:instrText>
        </w:r>
        <w:r w:rsidR="005772CE" w:rsidRPr="00D54A49">
          <w:rPr>
            <w:rStyle w:val="Hyperlink"/>
            <w:noProof/>
          </w:rPr>
          <w:instrText xml:space="preserve"> </w:instrText>
        </w:r>
        <w:r w:rsidR="005772CE" w:rsidRPr="00D54A49">
          <w:rPr>
            <w:rStyle w:val="Hyperlink"/>
            <w:noProof/>
          </w:rPr>
        </w:r>
        <w:r w:rsidR="005772CE" w:rsidRPr="00D54A49">
          <w:rPr>
            <w:rStyle w:val="Hyperlink"/>
            <w:noProof/>
          </w:rPr>
          <w:fldChar w:fldCharType="separate"/>
        </w:r>
        <w:r w:rsidR="005772CE" w:rsidRPr="00D54A49">
          <w:rPr>
            <w:rStyle w:val="Hyperlink"/>
            <w:rFonts w:ascii="Arial" w:hAnsi="Arial" w:cs="Arial"/>
            <w:noProof/>
          </w:rPr>
          <w:t>Table of contents</w:t>
        </w:r>
        <w:r w:rsidR="005772CE">
          <w:rPr>
            <w:noProof/>
            <w:webHidden/>
          </w:rPr>
          <w:tab/>
        </w:r>
        <w:r w:rsidR="005772CE">
          <w:rPr>
            <w:noProof/>
            <w:webHidden/>
          </w:rPr>
          <w:fldChar w:fldCharType="begin"/>
        </w:r>
        <w:r w:rsidR="005772CE">
          <w:rPr>
            <w:noProof/>
            <w:webHidden/>
          </w:rPr>
          <w:instrText xml:space="preserve"> PAGEREF _Toc482796290 \h </w:instrText>
        </w:r>
        <w:r w:rsidR="005772CE">
          <w:rPr>
            <w:noProof/>
            <w:webHidden/>
          </w:rPr>
        </w:r>
      </w:ins>
      <w:r w:rsidR="005772CE">
        <w:rPr>
          <w:noProof/>
          <w:webHidden/>
        </w:rPr>
        <w:fldChar w:fldCharType="separate"/>
      </w:r>
      <w:ins w:id="16" w:author="Paolo Tedesco" w:date="2017-05-17T14:56:00Z">
        <w:r w:rsidR="005772CE">
          <w:rPr>
            <w:noProof/>
            <w:webHidden/>
          </w:rPr>
          <w:t>3</w:t>
        </w:r>
        <w:r w:rsidR="005772CE">
          <w:rPr>
            <w:noProof/>
            <w:webHidden/>
          </w:rPr>
          <w:fldChar w:fldCharType="end"/>
        </w:r>
        <w:r w:rsidR="005772CE" w:rsidRPr="00D54A49">
          <w:rPr>
            <w:rStyle w:val="Hyperlink"/>
            <w:noProof/>
          </w:rPr>
          <w:fldChar w:fldCharType="end"/>
        </w:r>
      </w:ins>
    </w:p>
    <w:p w14:paraId="28738685" w14:textId="6E688A37" w:rsidR="005772CE" w:rsidRDefault="005772CE">
      <w:pPr>
        <w:pStyle w:val="TOC1"/>
        <w:tabs>
          <w:tab w:val="left" w:pos="403"/>
          <w:tab w:val="right" w:leader="dot" w:pos="8303"/>
        </w:tabs>
        <w:rPr>
          <w:ins w:id="17" w:author="Paolo Tedesco" w:date="2017-05-17T14:56:00Z"/>
          <w:b w:val="0"/>
          <w:noProof/>
          <w:lang w:val="en-US" w:eastAsia="en-US"/>
        </w:rPr>
      </w:pPr>
      <w:ins w:id="18"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"_Toc482796291"</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1</w:t>
        </w:r>
        <w:r>
          <w:rPr>
            <w:b w:val="0"/>
            <w:noProof/>
            <w:lang w:val="en-US" w:eastAsia="en-US"/>
          </w:rPr>
          <w:tab/>
        </w:r>
        <w:r w:rsidRPr="00D54A49">
          <w:rPr>
            <w:rStyle w:val="Hyperlink"/>
            <w:noProof/>
          </w:rPr>
          <w:t>Introduction</w:t>
        </w:r>
        <w:r>
          <w:rPr>
            <w:noProof/>
            <w:webHidden/>
          </w:rPr>
          <w:tab/>
        </w:r>
        <w:r>
          <w:rPr>
            <w:noProof/>
            <w:webHidden/>
          </w:rPr>
          <w:fldChar w:fldCharType="begin"/>
        </w:r>
        <w:r>
          <w:rPr>
            <w:noProof/>
            <w:webHidden/>
          </w:rPr>
          <w:instrText xml:space="preserve"> PAGEREF _Toc482796291 \h </w:instrText>
        </w:r>
        <w:r>
          <w:rPr>
            <w:noProof/>
            <w:webHidden/>
          </w:rPr>
        </w:r>
      </w:ins>
      <w:r>
        <w:rPr>
          <w:noProof/>
          <w:webHidden/>
        </w:rPr>
        <w:fldChar w:fldCharType="separate"/>
      </w:r>
      <w:ins w:id="19" w:author="Paolo Tedesco" w:date="2017-05-17T14:56:00Z">
        <w:r>
          <w:rPr>
            <w:noProof/>
            <w:webHidden/>
          </w:rPr>
          <w:t>9</w:t>
        </w:r>
        <w:r>
          <w:rPr>
            <w:noProof/>
            <w:webHidden/>
          </w:rPr>
          <w:fldChar w:fldCharType="end"/>
        </w:r>
        <w:r w:rsidRPr="00D54A49">
          <w:rPr>
            <w:rStyle w:val="Hyperlink"/>
            <w:noProof/>
          </w:rPr>
          <w:fldChar w:fldCharType="end"/>
        </w:r>
      </w:ins>
    </w:p>
    <w:p w14:paraId="72FC5542" w14:textId="30C05544" w:rsidR="005772CE" w:rsidRDefault="005772CE">
      <w:pPr>
        <w:pStyle w:val="TOC2"/>
        <w:tabs>
          <w:tab w:val="left" w:pos="880"/>
          <w:tab w:val="right" w:leader="dot" w:pos="8303"/>
        </w:tabs>
        <w:rPr>
          <w:ins w:id="20" w:author="Paolo Tedesco" w:date="2017-05-17T14:56:00Z"/>
          <w:noProof/>
          <w:lang w:val="en-US" w:eastAsia="en-US"/>
        </w:rPr>
      </w:pPr>
      <w:ins w:id="21"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"_Toc482796292"</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1.1</w:t>
        </w:r>
        <w:r>
          <w:rPr>
            <w:noProof/>
            <w:lang w:val="en-US" w:eastAsia="en-US"/>
          </w:rPr>
          <w:tab/>
        </w:r>
        <w:r w:rsidRPr="00D54A49">
          <w:rPr>
            <w:rStyle w:val="Hyperlink"/>
            <w:noProof/>
          </w:rPr>
          <w:t>Overview</w:t>
        </w:r>
        <w:r>
          <w:rPr>
            <w:noProof/>
            <w:webHidden/>
          </w:rPr>
          <w:tab/>
        </w:r>
        <w:r>
          <w:rPr>
            <w:noProof/>
            <w:webHidden/>
          </w:rPr>
          <w:fldChar w:fldCharType="begin"/>
        </w:r>
        <w:r>
          <w:rPr>
            <w:noProof/>
            <w:webHidden/>
          </w:rPr>
          <w:instrText xml:space="preserve"> PAGEREF _Toc482796292 \h </w:instrText>
        </w:r>
        <w:r>
          <w:rPr>
            <w:noProof/>
            <w:webHidden/>
          </w:rPr>
        </w:r>
      </w:ins>
      <w:r>
        <w:rPr>
          <w:noProof/>
          <w:webHidden/>
        </w:rPr>
        <w:fldChar w:fldCharType="separate"/>
      </w:r>
      <w:ins w:id="22" w:author="Paolo Tedesco" w:date="2017-05-17T14:56:00Z">
        <w:r>
          <w:rPr>
            <w:noProof/>
            <w:webHidden/>
          </w:rPr>
          <w:t>9</w:t>
        </w:r>
        <w:r>
          <w:rPr>
            <w:noProof/>
            <w:webHidden/>
          </w:rPr>
          <w:fldChar w:fldCharType="end"/>
        </w:r>
        <w:r w:rsidRPr="00D54A49">
          <w:rPr>
            <w:rStyle w:val="Hyperlink"/>
            <w:noProof/>
          </w:rPr>
          <w:fldChar w:fldCharType="end"/>
        </w:r>
      </w:ins>
    </w:p>
    <w:p w14:paraId="555FC6FA" w14:textId="2272BF89" w:rsidR="005772CE" w:rsidRDefault="005772CE">
      <w:pPr>
        <w:pStyle w:val="TOC2"/>
        <w:tabs>
          <w:tab w:val="left" w:pos="880"/>
          <w:tab w:val="right" w:leader="dot" w:pos="8303"/>
        </w:tabs>
        <w:rPr>
          <w:ins w:id="23" w:author="Paolo Tedesco" w:date="2017-05-17T14:56:00Z"/>
          <w:noProof/>
          <w:lang w:val="en-US" w:eastAsia="en-US"/>
        </w:rPr>
      </w:pPr>
      <w:ins w:id="24"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"_Toc482796293"</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1.2</w:t>
        </w:r>
        <w:r>
          <w:rPr>
            <w:noProof/>
            <w:lang w:val="en-US" w:eastAsia="en-US"/>
          </w:rPr>
          <w:tab/>
        </w:r>
        <w:r w:rsidRPr="00D54A49">
          <w:rPr>
            <w:rStyle w:val="Hyperlink"/>
            <w:noProof/>
          </w:rPr>
          <w:t>Document name and identification</w:t>
        </w:r>
        <w:r>
          <w:rPr>
            <w:noProof/>
            <w:webHidden/>
          </w:rPr>
          <w:tab/>
        </w:r>
        <w:r>
          <w:rPr>
            <w:noProof/>
            <w:webHidden/>
          </w:rPr>
          <w:fldChar w:fldCharType="begin"/>
        </w:r>
        <w:r>
          <w:rPr>
            <w:noProof/>
            <w:webHidden/>
          </w:rPr>
          <w:instrText xml:space="preserve"> PAGEREF _Toc482796293 \h </w:instrText>
        </w:r>
        <w:r>
          <w:rPr>
            <w:noProof/>
            <w:webHidden/>
          </w:rPr>
        </w:r>
      </w:ins>
      <w:r>
        <w:rPr>
          <w:noProof/>
          <w:webHidden/>
        </w:rPr>
        <w:fldChar w:fldCharType="separate"/>
      </w:r>
      <w:ins w:id="25" w:author="Paolo Tedesco" w:date="2017-05-17T14:56:00Z">
        <w:r>
          <w:rPr>
            <w:noProof/>
            <w:webHidden/>
          </w:rPr>
          <w:t>9</w:t>
        </w:r>
        <w:r>
          <w:rPr>
            <w:noProof/>
            <w:webHidden/>
          </w:rPr>
          <w:fldChar w:fldCharType="end"/>
        </w:r>
        <w:r w:rsidRPr="00D54A49">
          <w:rPr>
            <w:rStyle w:val="Hyperlink"/>
            <w:noProof/>
          </w:rPr>
          <w:fldChar w:fldCharType="end"/>
        </w:r>
      </w:ins>
    </w:p>
    <w:p w14:paraId="5661445A" w14:textId="04DAC531" w:rsidR="005772CE" w:rsidRDefault="005772CE">
      <w:pPr>
        <w:pStyle w:val="TOC2"/>
        <w:tabs>
          <w:tab w:val="left" w:pos="880"/>
          <w:tab w:val="right" w:leader="dot" w:pos="8303"/>
        </w:tabs>
        <w:rPr>
          <w:ins w:id="26" w:author="Paolo Tedesco" w:date="2017-05-17T14:56:00Z"/>
          <w:noProof/>
          <w:lang w:val="en-US" w:eastAsia="en-US"/>
        </w:rPr>
      </w:pPr>
      <w:ins w:id="27"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"_Toc482796294"</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1.3</w:t>
        </w:r>
        <w:r>
          <w:rPr>
            <w:noProof/>
            <w:lang w:val="en-US" w:eastAsia="en-US"/>
          </w:rPr>
          <w:tab/>
        </w:r>
        <w:r w:rsidRPr="00D54A49">
          <w:rPr>
            <w:rStyle w:val="Hyperlink"/>
            <w:noProof/>
          </w:rPr>
          <w:t>PKI participants</w:t>
        </w:r>
        <w:r>
          <w:rPr>
            <w:noProof/>
            <w:webHidden/>
          </w:rPr>
          <w:tab/>
        </w:r>
        <w:r>
          <w:rPr>
            <w:noProof/>
            <w:webHidden/>
          </w:rPr>
          <w:fldChar w:fldCharType="begin"/>
        </w:r>
        <w:r>
          <w:rPr>
            <w:noProof/>
            <w:webHidden/>
          </w:rPr>
          <w:instrText xml:space="preserve"> PAGEREF _Toc482796294 \h </w:instrText>
        </w:r>
        <w:r>
          <w:rPr>
            <w:noProof/>
            <w:webHidden/>
          </w:rPr>
        </w:r>
      </w:ins>
      <w:r>
        <w:rPr>
          <w:noProof/>
          <w:webHidden/>
        </w:rPr>
        <w:fldChar w:fldCharType="separate"/>
      </w:r>
      <w:ins w:id="28" w:author="Paolo Tedesco" w:date="2017-05-17T14:56:00Z">
        <w:r>
          <w:rPr>
            <w:noProof/>
            <w:webHidden/>
          </w:rPr>
          <w:t>9</w:t>
        </w:r>
        <w:r>
          <w:rPr>
            <w:noProof/>
            <w:webHidden/>
          </w:rPr>
          <w:fldChar w:fldCharType="end"/>
        </w:r>
        <w:r w:rsidRPr="00D54A49">
          <w:rPr>
            <w:rStyle w:val="Hyperlink"/>
            <w:noProof/>
          </w:rPr>
          <w:fldChar w:fldCharType="end"/>
        </w:r>
      </w:ins>
    </w:p>
    <w:p w14:paraId="6C88213C" w14:textId="61EC35CD" w:rsidR="005772CE" w:rsidRDefault="005772CE">
      <w:pPr>
        <w:pStyle w:val="TOC3"/>
        <w:tabs>
          <w:tab w:val="left" w:pos="1100"/>
          <w:tab w:val="right" w:leader="dot" w:pos="8303"/>
        </w:tabs>
        <w:rPr>
          <w:ins w:id="29" w:author="Paolo Tedesco" w:date="2017-05-17T14:56:00Z"/>
          <w:noProof/>
          <w:lang w:val="en-US" w:eastAsia="en-US"/>
        </w:rPr>
      </w:pPr>
      <w:ins w:id="30"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"_Toc482796295"</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1.3.1</w:t>
        </w:r>
        <w:r>
          <w:rPr>
            <w:noProof/>
            <w:lang w:val="en-US" w:eastAsia="en-US"/>
          </w:rPr>
          <w:tab/>
        </w:r>
        <w:r w:rsidRPr="00D54A49">
          <w:rPr>
            <w:rStyle w:val="Hyperlink"/>
            <w:noProof/>
          </w:rPr>
          <w:t>Certification authorities</w:t>
        </w:r>
        <w:r>
          <w:rPr>
            <w:noProof/>
            <w:webHidden/>
          </w:rPr>
          <w:tab/>
        </w:r>
        <w:r>
          <w:rPr>
            <w:noProof/>
            <w:webHidden/>
          </w:rPr>
          <w:fldChar w:fldCharType="begin"/>
        </w:r>
        <w:r>
          <w:rPr>
            <w:noProof/>
            <w:webHidden/>
          </w:rPr>
          <w:instrText xml:space="preserve"> PAGEREF _Toc482796295 \h </w:instrText>
        </w:r>
        <w:r>
          <w:rPr>
            <w:noProof/>
            <w:webHidden/>
          </w:rPr>
        </w:r>
      </w:ins>
      <w:r>
        <w:rPr>
          <w:noProof/>
          <w:webHidden/>
        </w:rPr>
        <w:fldChar w:fldCharType="separate"/>
      </w:r>
      <w:ins w:id="31" w:author="Paolo Tedesco" w:date="2017-05-17T14:56:00Z">
        <w:r>
          <w:rPr>
            <w:noProof/>
            <w:webHidden/>
          </w:rPr>
          <w:t>9</w:t>
        </w:r>
        <w:r>
          <w:rPr>
            <w:noProof/>
            <w:webHidden/>
          </w:rPr>
          <w:fldChar w:fldCharType="end"/>
        </w:r>
        <w:r w:rsidRPr="00D54A49">
          <w:rPr>
            <w:rStyle w:val="Hyperlink"/>
            <w:noProof/>
          </w:rPr>
          <w:fldChar w:fldCharType="end"/>
        </w:r>
      </w:ins>
    </w:p>
    <w:p w14:paraId="3D6FF442" w14:textId="6A4386DA" w:rsidR="005772CE" w:rsidRDefault="005772CE">
      <w:pPr>
        <w:pStyle w:val="TOC3"/>
        <w:tabs>
          <w:tab w:val="left" w:pos="1100"/>
          <w:tab w:val="right" w:leader="dot" w:pos="8303"/>
        </w:tabs>
        <w:rPr>
          <w:ins w:id="32" w:author="Paolo Tedesco" w:date="2017-05-17T14:56:00Z"/>
          <w:noProof/>
          <w:lang w:val="en-US" w:eastAsia="en-US"/>
        </w:rPr>
      </w:pPr>
      <w:ins w:id="33"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"_Toc482796296"</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1.3.2</w:t>
        </w:r>
        <w:r>
          <w:rPr>
            <w:noProof/>
            <w:lang w:val="en-US" w:eastAsia="en-US"/>
          </w:rPr>
          <w:tab/>
        </w:r>
        <w:r w:rsidRPr="00D54A49">
          <w:rPr>
            <w:rStyle w:val="Hyperlink"/>
            <w:noProof/>
          </w:rPr>
          <w:t>Registration authorities</w:t>
        </w:r>
        <w:r>
          <w:rPr>
            <w:noProof/>
            <w:webHidden/>
          </w:rPr>
          <w:tab/>
        </w:r>
        <w:r>
          <w:rPr>
            <w:noProof/>
            <w:webHidden/>
          </w:rPr>
          <w:fldChar w:fldCharType="begin"/>
        </w:r>
        <w:r>
          <w:rPr>
            <w:noProof/>
            <w:webHidden/>
          </w:rPr>
          <w:instrText xml:space="preserve"> PAGEREF _Toc482796296 \h </w:instrText>
        </w:r>
        <w:r>
          <w:rPr>
            <w:noProof/>
            <w:webHidden/>
          </w:rPr>
        </w:r>
      </w:ins>
      <w:r>
        <w:rPr>
          <w:noProof/>
          <w:webHidden/>
        </w:rPr>
        <w:fldChar w:fldCharType="separate"/>
      </w:r>
      <w:ins w:id="34" w:author="Paolo Tedesco" w:date="2017-05-17T14:56:00Z">
        <w:r>
          <w:rPr>
            <w:noProof/>
            <w:webHidden/>
          </w:rPr>
          <w:t>10</w:t>
        </w:r>
        <w:r>
          <w:rPr>
            <w:noProof/>
            <w:webHidden/>
          </w:rPr>
          <w:fldChar w:fldCharType="end"/>
        </w:r>
        <w:r w:rsidRPr="00D54A49">
          <w:rPr>
            <w:rStyle w:val="Hyperlink"/>
            <w:noProof/>
          </w:rPr>
          <w:fldChar w:fldCharType="end"/>
        </w:r>
      </w:ins>
    </w:p>
    <w:p w14:paraId="0AFA4C64" w14:textId="596BD2DA" w:rsidR="005772CE" w:rsidRDefault="005772CE">
      <w:pPr>
        <w:pStyle w:val="TOC3"/>
        <w:tabs>
          <w:tab w:val="left" w:pos="1100"/>
          <w:tab w:val="right" w:leader="dot" w:pos="8303"/>
        </w:tabs>
        <w:rPr>
          <w:ins w:id="35" w:author="Paolo Tedesco" w:date="2017-05-17T14:56:00Z"/>
          <w:noProof/>
          <w:lang w:val="en-US" w:eastAsia="en-US"/>
        </w:rPr>
      </w:pPr>
      <w:ins w:id="36"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"_Toc482796297"</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1.3.3</w:t>
        </w:r>
        <w:r>
          <w:rPr>
            <w:noProof/>
            <w:lang w:val="en-US" w:eastAsia="en-US"/>
          </w:rPr>
          <w:tab/>
        </w:r>
        <w:r w:rsidRPr="00D54A49">
          <w:rPr>
            <w:rStyle w:val="Hyperlink"/>
            <w:noProof/>
          </w:rPr>
          <w:t>Subscribers</w:t>
        </w:r>
        <w:r>
          <w:rPr>
            <w:noProof/>
            <w:webHidden/>
          </w:rPr>
          <w:tab/>
        </w:r>
        <w:r>
          <w:rPr>
            <w:noProof/>
            <w:webHidden/>
          </w:rPr>
          <w:fldChar w:fldCharType="begin"/>
        </w:r>
        <w:r>
          <w:rPr>
            <w:noProof/>
            <w:webHidden/>
          </w:rPr>
          <w:instrText xml:space="preserve"> PAGEREF _Toc482796297 \h </w:instrText>
        </w:r>
        <w:r>
          <w:rPr>
            <w:noProof/>
            <w:webHidden/>
          </w:rPr>
        </w:r>
      </w:ins>
      <w:r>
        <w:rPr>
          <w:noProof/>
          <w:webHidden/>
        </w:rPr>
        <w:fldChar w:fldCharType="separate"/>
      </w:r>
      <w:ins w:id="37" w:author="Paolo Tedesco" w:date="2017-05-17T14:56:00Z">
        <w:r>
          <w:rPr>
            <w:noProof/>
            <w:webHidden/>
          </w:rPr>
          <w:t>10</w:t>
        </w:r>
        <w:r>
          <w:rPr>
            <w:noProof/>
            <w:webHidden/>
          </w:rPr>
          <w:fldChar w:fldCharType="end"/>
        </w:r>
        <w:r w:rsidRPr="00D54A49">
          <w:rPr>
            <w:rStyle w:val="Hyperlink"/>
            <w:noProof/>
          </w:rPr>
          <w:fldChar w:fldCharType="end"/>
        </w:r>
      </w:ins>
    </w:p>
    <w:p w14:paraId="3F514596" w14:textId="60B2D064" w:rsidR="005772CE" w:rsidRDefault="005772CE">
      <w:pPr>
        <w:pStyle w:val="TOC3"/>
        <w:tabs>
          <w:tab w:val="left" w:pos="1100"/>
          <w:tab w:val="right" w:leader="dot" w:pos="8303"/>
        </w:tabs>
        <w:rPr>
          <w:ins w:id="38" w:author="Paolo Tedesco" w:date="2017-05-17T14:56:00Z"/>
          <w:noProof/>
          <w:lang w:val="en-US" w:eastAsia="en-US"/>
        </w:rPr>
      </w:pPr>
      <w:ins w:id="39"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"_Toc482796298"</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1.3.4</w:t>
        </w:r>
        <w:r>
          <w:rPr>
            <w:noProof/>
            <w:lang w:val="en-US" w:eastAsia="en-US"/>
          </w:rPr>
          <w:tab/>
        </w:r>
        <w:r w:rsidRPr="00D54A49">
          <w:rPr>
            <w:rStyle w:val="Hyperlink"/>
            <w:noProof/>
          </w:rPr>
          <w:t>Relying parties</w:t>
        </w:r>
        <w:r>
          <w:rPr>
            <w:noProof/>
            <w:webHidden/>
          </w:rPr>
          <w:tab/>
        </w:r>
        <w:r>
          <w:rPr>
            <w:noProof/>
            <w:webHidden/>
          </w:rPr>
          <w:fldChar w:fldCharType="begin"/>
        </w:r>
        <w:r>
          <w:rPr>
            <w:noProof/>
            <w:webHidden/>
          </w:rPr>
          <w:instrText xml:space="preserve"> PAGEREF _Toc482796298 \h </w:instrText>
        </w:r>
        <w:r>
          <w:rPr>
            <w:noProof/>
            <w:webHidden/>
          </w:rPr>
        </w:r>
      </w:ins>
      <w:r>
        <w:rPr>
          <w:noProof/>
          <w:webHidden/>
        </w:rPr>
        <w:fldChar w:fldCharType="separate"/>
      </w:r>
      <w:ins w:id="40" w:author="Paolo Tedesco" w:date="2017-05-17T14:56:00Z">
        <w:r>
          <w:rPr>
            <w:noProof/>
            <w:webHidden/>
          </w:rPr>
          <w:t>10</w:t>
        </w:r>
        <w:r>
          <w:rPr>
            <w:noProof/>
            <w:webHidden/>
          </w:rPr>
          <w:fldChar w:fldCharType="end"/>
        </w:r>
        <w:r w:rsidRPr="00D54A49">
          <w:rPr>
            <w:rStyle w:val="Hyperlink"/>
            <w:noProof/>
          </w:rPr>
          <w:fldChar w:fldCharType="end"/>
        </w:r>
      </w:ins>
    </w:p>
    <w:p w14:paraId="2BE75A3E" w14:textId="75F0AB50" w:rsidR="005772CE" w:rsidRDefault="005772CE">
      <w:pPr>
        <w:pStyle w:val="TOC3"/>
        <w:tabs>
          <w:tab w:val="left" w:pos="1100"/>
          <w:tab w:val="right" w:leader="dot" w:pos="8303"/>
        </w:tabs>
        <w:rPr>
          <w:ins w:id="41" w:author="Paolo Tedesco" w:date="2017-05-17T14:56:00Z"/>
          <w:noProof/>
          <w:lang w:val="en-US" w:eastAsia="en-US"/>
        </w:rPr>
      </w:pPr>
      <w:ins w:id="42"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"_Toc482796299"</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1.3.5</w:t>
        </w:r>
        <w:r>
          <w:rPr>
            <w:noProof/>
            <w:lang w:val="en-US" w:eastAsia="en-US"/>
          </w:rPr>
          <w:tab/>
        </w:r>
        <w:r w:rsidRPr="00D54A49">
          <w:rPr>
            <w:rStyle w:val="Hyperlink"/>
            <w:noProof/>
          </w:rPr>
          <w:t>Other participants</w:t>
        </w:r>
        <w:r>
          <w:rPr>
            <w:noProof/>
            <w:webHidden/>
          </w:rPr>
          <w:tab/>
        </w:r>
        <w:r>
          <w:rPr>
            <w:noProof/>
            <w:webHidden/>
          </w:rPr>
          <w:fldChar w:fldCharType="begin"/>
        </w:r>
        <w:r>
          <w:rPr>
            <w:noProof/>
            <w:webHidden/>
          </w:rPr>
          <w:instrText xml:space="preserve"> PAGEREF _Toc482796299 \h </w:instrText>
        </w:r>
        <w:r>
          <w:rPr>
            <w:noProof/>
            <w:webHidden/>
          </w:rPr>
        </w:r>
      </w:ins>
      <w:r>
        <w:rPr>
          <w:noProof/>
          <w:webHidden/>
        </w:rPr>
        <w:fldChar w:fldCharType="separate"/>
      </w:r>
      <w:ins w:id="43" w:author="Paolo Tedesco" w:date="2017-05-17T14:56:00Z">
        <w:r>
          <w:rPr>
            <w:noProof/>
            <w:webHidden/>
          </w:rPr>
          <w:t>10</w:t>
        </w:r>
        <w:r>
          <w:rPr>
            <w:noProof/>
            <w:webHidden/>
          </w:rPr>
          <w:fldChar w:fldCharType="end"/>
        </w:r>
        <w:r w:rsidRPr="00D54A49">
          <w:rPr>
            <w:rStyle w:val="Hyperlink"/>
            <w:noProof/>
          </w:rPr>
          <w:fldChar w:fldCharType="end"/>
        </w:r>
      </w:ins>
    </w:p>
    <w:p w14:paraId="657DD2B0" w14:textId="084CB0F2" w:rsidR="005772CE" w:rsidRDefault="005772CE">
      <w:pPr>
        <w:pStyle w:val="TOC2"/>
        <w:tabs>
          <w:tab w:val="left" w:pos="880"/>
          <w:tab w:val="right" w:leader="dot" w:pos="8303"/>
        </w:tabs>
        <w:rPr>
          <w:ins w:id="44" w:author="Paolo Tedesco" w:date="2017-05-17T14:56:00Z"/>
          <w:noProof/>
          <w:lang w:val="en-US" w:eastAsia="en-US"/>
        </w:rPr>
      </w:pPr>
      <w:ins w:id="45"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"_Toc482796300"</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1.4</w:t>
        </w:r>
        <w:r>
          <w:rPr>
            <w:noProof/>
            <w:lang w:val="en-US" w:eastAsia="en-US"/>
          </w:rPr>
          <w:tab/>
        </w:r>
        <w:r w:rsidRPr="00D54A49">
          <w:rPr>
            <w:rStyle w:val="Hyperlink"/>
            <w:noProof/>
          </w:rPr>
          <w:t>Certificate usage</w:t>
        </w:r>
        <w:r>
          <w:rPr>
            <w:noProof/>
            <w:webHidden/>
          </w:rPr>
          <w:tab/>
        </w:r>
        <w:r>
          <w:rPr>
            <w:noProof/>
            <w:webHidden/>
          </w:rPr>
          <w:fldChar w:fldCharType="begin"/>
        </w:r>
        <w:r>
          <w:rPr>
            <w:noProof/>
            <w:webHidden/>
          </w:rPr>
          <w:instrText xml:space="preserve"> PAGEREF _Toc482796300 \h </w:instrText>
        </w:r>
        <w:r>
          <w:rPr>
            <w:noProof/>
            <w:webHidden/>
          </w:rPr>
        </w:r>
      </w:ins>
      <w:r>
        <w:rPr>
          <w:noProof/>
          <w:webHidden/>
        </w:rPr>
        <w:fldChar w:fldCharType="separate"/>
      </w:r>
      <w:ins w:id="46" w:author="Paolo Tedesco" w:date="2017-05-17T14:56:00Z">
        <w:r>
          <w:rPr>
            <w:noProof/>
            <w:webHidden/>
          </w:rPr>
          <w:t>10</w:t>
        </w:r>
        <w:r>
          <w:rPr>
            <w:noProof/>
            <w:webHidden/>
          </w:rPr>
          <w:fldChar w:fldCharType="end"/>
        </w:r>
        <w:r w:rsidRPr="00D54A49">
          <w:rPr>
            <w:rStyle w:val="Hyperlink"/>
            <w:noProof/>
          </w:rPr>
          <w:fldChar w:fldCharType="end"/>
        </w:r>
      </w:ins>
    </w:p>
    <w:p w14:paraId="2708A5CC" w14:textId="1D4C71E3" w:rsidR="005772CE" w:rsidRDefault="005772CE">
      <w:pPr>
        <w:pStyle w:val="TOC3"/>
        <w:tabs>
          <w:tab w:val="left" w:pos="1100"/>
          <w:tab w:val="right" w:leader="dot" w:pos="8303"/>
        </w:tabs>
        <w:rPr>
          <w:ins w:id="47" w:author="Paolo Tedesco" w:date="2017-05-17T14:56:00Z"/>
          <w:noProof/>
          <w:lang w:val="en-US" w:eastAsia="en-US"/>
        </w:rPr>
      </w:pPr>
      <w:ins w:id="48"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"_Toc482796301"</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1.4.1</w:t>
        </w:r>
        <w:r>
          <w:rPr>
            <w:noProof/>
            <w:lang w:val="en-US" w:eastAsia="en-US"/>
          </w:rPr>
          <w:tab/>
        </w:r>
        <w:r w:rsidRPr="00D54A49">
          <w:rPr>
            <w:rStyle w:val="Hyperlink"/>
            <w:noProof/>
          </w:rPr>
          <w:t>Appropriate certificate uses</w:t>
        </w:r>
        <w:r>
          <w:rPr>
            <w:noProof/>
            <w:webHidden/>
          </w:rPr>
          <w:tab/>
        </w:r>
        <w:r>
          <w:rPr>
            <w:noProof/>
            <w:webHidden/>
          </w:rPr>
          <w:fldChar w:fldCharType="begin"/>
        </w:r>
        <w:r>
          <w:rPr>
            <w:noProof/>
            <w:webHidden/>
          </w:rPr>
          <w:instrText xml:space="preserve"> PAGEREF _Toc482796301 \h </w:instrText>
        </w:r>
        <w:r>
          <w:rPr>
            <w:noProof/>
            <w:webHidden/>
          </w:rPr>
        </w:r>
      </w:ins>
      <w:r>
        <w:rPr>
          <w:noProof/>
          <w:webHidden/>
        </w:rPr>
        <w:fldChar w:fldCharType="separate"/>
      </w:r>
      <w:ins w:id="49" w:author="Paolo Tedesco" w:date="2017-05-17T14:56:00Z">
        <w:r>
          <w:rPr>
            <w:noProof/>
            <w:webHidden/>
          </w:rPr>
          <w:t>10</w:t>
        </w:r>
        <w:r>
          <w:rPr>
            <w:noProof/>
            <w:webHidden/>
          </w:rPr>
          <w:fldChar w:fldCharType="end"/>
        </w:r>
        <w:r w:rsidRPr="00D54A49">
          <w:rPr>
            <w:rStyle w:val="Hyperlink"/>
            <w:noProof/>
          </w:rPr>
          <w:fldChar w:fldCharType="end"/>
        </w:r>
      </w:ins>
    </w:p>
    <w:p w14:paraId="11CD4041" w14:textId="79882CBE" w:rsidR="005772CE" w:rsidRDefault="005772CE">
      <w:pPr>
        <w:pStyle w:val="TOC3"/>
        <w:tabs>
          <w:tab w:val="left" w:pos="1100"/>
          <w:tab w:val="right" w:leader="dot" w:pos="8303"/>
        </w:tabs>
        <w:rPr>
          <w:ins w:id="50" w:author="Paolo Tedesco" w:date="2017-05-17T14:56:00Z"/>
          <w:noProof/>
          <w:lang w:val="en-US" w:eastAsia="en-US"/>
        </w:rPr>
      </w:pPr>
      <w:ins w:id="51"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"_Toc482796302"</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1.4.2</w:t>
        </w:r>
        <w:r>
          <w:rPr>
            <w:noProof/>
            <w:lang w:val="en-US" w:eastAsia="en-US"/>
          </w:rPr>
          <w:tab/>
        </w:r>
        <w:r w:rsidRPr="00D54A49">
          <w:rPr>
            <w:rStyle w:val="Hyperlink"/>
            <w:noProof/>
          </w:rPr>
          <w:t>Prohibited certificate uses</w:t>
        </w:r>
        <w:r>
          <w:rPr>
            <w:noProof/>
            <w:webHidden/>
          </w:rPr>
          <w:tab/>
        </w:r>
        <w:r>
          <w:rPr>
            <w:noProof/>
            <w:webHidden/>
          </w:rPr>
          <w:fldChar w:fldCharType="begin"/>
        </w:r>
        <w:r>
          <w:rPr>
            <w:noProof/>
            <w:webHidden/>
          </w:rPr>
          <w:instrText xml:space="preserve"> PAGEREF _Toc482796302 \h </w:instrText>
        </w:r>
        <w:r>
          <w:rPr>
            <w:noProof/>
            <w:webHidden/>
          </w:rPr>
        </w:r>
      </w:ins>
      <w:r>
        <w:rPr>
          <w:noProof/>
          <w:webHidden/>
        </w:rPr>
        <w:fldChar w:fldCharType="separate"/>
      </w:r>
      <w:ins w:id="52" w:author="Paolo Tedesco" w:date="2017-05-17T14:56:00Z">
        <w:r>
          <w:rPr>
            <w:noProof/>
            <w:webHidden/>
          </w:rPr>
          <w:t>10</w:t>
        </w:r>
        <w:r>
          <w:rPr>
            <w:noProof/>
            <w:webHidden/>
          </w:rPr>
          <w:fldChar w:fldCharType="end"/>
        </w:r>
        <w:r w:rsidRPr="00D54A49">
          <w:rPr>
            <w:rStyle w:val="Hyperlink"/>
            <w:noProof/>
          </w:rPr>
          <w:fldChar w:fldCharType="end"/>
        </w:r>
      </w:ins>
    </w:p>
    <w:p w14:paraId="0A26B97C" w14:textId="3229CCCA" w:rsidR="005772CE" w:rsidRDefault="005772CE">
      <w:pPr>
        <w:pStyle w:val="TOC2"/>
        <w:tabs>
          <w:tab w:val="left" w:pos="880"/>
          <w:tab w:val="right" w:leader="dot" w:pos="8303"/>
        </w:tabs>
        <w:rPr>
          <w:ins w:id="53" w:author="Paolo Tedesco" w:date="2017-05-17T14:56:00Z"/>
          <w:noProof/>
          <w:lang w:val="en-US" w:eastAsia="en-US"/>
        </w:rPr>
      </w:pPr>
      <w:ins w:id="54"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"_Toc482796303"</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1.5</w:t>
        </w:r>
        <w:r>
          <w:rPr>
            <w:noProof/>
            <w:lang w:val="en-US" w:eastAsia="en-US"/>
          </w:rPr>
          <w:tab/>
        </w:r>
        <w:r w:rsidRPr="00D54A49">
          <w:rPr>
            <w:rStyle w:val="Hyperlink"/>
            <w:noProof/>
          </w:rPr>
          <w:t>Policy administration</w:t>
        </w:r>
        <w:r>
          <w:rPr>
            <w:noProof/>
            <w:webHidden/>
          </w:rPr>
          <w:tab/>
        </w:r>
        <w:r>
          <w:rPr>
            <w:noProof/>
            <w:webHidden/>
          </w:rPr>
          <w:fldChar w:fldCharType="begin"/>
        </w:r>
        <w:r>
          <w:rPr>
            <w:noProof/>
            <w:webHidden/>
          </w:rPr>
          <w:instrText xml:space="preserve"> PAGEREF _Toc482796303 \h </w:instrText>
        </w:r>
        <w:r>
          <w:rPr>
            <w:noProof/>
            <w:webHidden/>
          </w:rPr>
        </w:r>
      </w:ins>
      <w:r>
        <w:rPr>
          <w:noProof/>
          <w:webHidden/>
        </w:rPr>
        <w:fldChar w:fldCharType="separate"/>
      </w:r>
      <w:ins w:id="55" w:author="Paolo Tedesco" w:date="2017-05-17T14:56:00Z">
        <w:r>
          <w:rPr>
            <w:noProof/>
            <w:webHidden/>
          </w:rPr>
          <w:t>11</w:t>
        </w:r>
        <w:r>
          <w:rPr>
            <w:noProof/>
            <w:webHidden/>
          </w:rPr>
          <w:fldChar w:fldCharType="end"/>
        </w:r>
        <w:r w:rsidRPr="00D54A49">
          <w:rPr>
            <w:rStyle w:val="Hyperlink"/>
            <w:noProof/>
          </w:rPr>
          <w:fldChar w:fldCharType="end"/>
        </w:r>
      </w:ins>
    </w:p>
    <w:p w14:paraId="0AA6828C" w14:textId="663D2551" w:rsidR="005772CE" w:rsidRDefault="005772CE">
      <w:pPr>
        <w:pStyle w:val="TOC3"/>
        <w:tabs>
          <w:tab w:val="left" w:pos="1100"/>
          <w:tab w:val="right" w:leader="dot" w:pos="8303"/>
        </w:tabs>
        <w:rPr>
          <w:ins w:id="56" w:author="Paolo Tedesco" w:date="2017-05-17T14:56:00Z"/>
          <w:noProof/>
          <w:lang w:val="en-US" w:eastAsia="en-US"/>
        </w:rPr>
      </w:pPr>
      <w:ins w:id="57"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"_Toc482796304"</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1.5.1</w:t>
        </w:r>
        <w:r>
          <w:rPr>
            <w:noProof/>
            <w:lang w:val="en-US" w:eastAsia="en-US"/>
          </w:rPr>
          <w:tab/>
        </w:r>
        <w:r w:rsidRPr="00D54A49">
          <w:rPr>
            <w:rStyle w:val="Hyperlink"/>
            <w:noProof/>
          </w:rPr>
          <w:t>Organization administering the document</w:t>
        </w:r>
        <w:r>
          <w:rPr>
            <w:noProof/>
            <w:webHidden/>
          </w:rPr>
          <w:tab/>
        </w:r>
        <w:r>
          <w:rPr>
            <w:noProof/>
            <w:webHidden/>
          </w:rPr>
          <w:fldChar w:fldCharType="begin"/>
        </w:r>
        <w:r>
          <w:rPr>
            <w:noProof/>
            <w:webHidden/>
          </w:rPr>
          <w:instrText xml:space="preserve"> PAGEREF _Toc482796304 \h </w:instrText>
        </w:r>
        <w:r>
          <w:rPr>
            <w:noProof/>
            <w:webHidden/>
          </w:rPr>
        </w:r>
      </w:ins>
      <w:r>
        <w:rPr>
          <w:noProof/>
          <w:webHidden/>
        </w:rPr>
        <w:fldChar w:fldCharType="separate"/>
      </w:r>
      <w:ins w:id="58" w:author="Paolo Tedesco" w:date="2017-05-17T14:56:00Z">
        <w:r>
          <w:rPr>
            <w:noProof/>
            <w:webHidden/>
          </w:rPr>
          <w:t>11</w:t>
        </w:r>
        <w:r>
          <w:rPr>
            <w:noProof/>
            <w:webHidden/>
          </w:rPr>
          <w:fldChar w:fldCharType="end"/>
        </w:r>
        <w:r w:rsidRPr="00D54A49">
          <w:rPr>
            <w:rStyle w:val="Hyperlink"/>
            <w:noProof/>
          </w:rPr>
          <w:fldChar w:fldCharType="end"/>
        </w:r>
      </w:ins>
    </w:p>
    <w:p w14:paraId="30EAE6B0" w14:textId="78A522DE" w:rsidR="005772CE" w:rsidRDefault="005772CE">
      <w:pPr>
        <w:pStyle w:val="TOC3"/>
        <w:tabs>
          <w:tab w:val="left" w:pos="1100"/>
          <w:tab w:val="right" w:leader="dot" w:pos="8303"/>
        </w:tabs>
        <w:rPr>
          <w:ins w:id="59" w:author="Paolo Tedesco" w:date="2017-05-17T14:56:00Z"/>
          <w:noProof/>
          <w:lang w:val="en-US" w:eastAsia="en-US"/>
        </w:rPr>
      </w:pPr>
      <w:ins w:id="60"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"_Toc482796305"</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1.5.2</w:t>
        </w:r>
        <w:r>
          <w:rPr>
            <w:noProof/>
            <w:lang w:val="en-US" w:eastAsia="en-US"/>
          </w:rPr>
          <w:tab/>
        </w:r>
        <w:r w:rsidRPr="00D54A49">
          <w:rPr>
            <w:rStyle w:val="Hyperlink"/>
            <w:noProof/>
          </w:rPr>
          <w:t>Contact persons</w:t>
        </w:r>
        <w:r>
          <w:rPr>
            <w:noProof/>
            <w:webHidden/>
          </w:rPr>
          <w:tab/>
        </w:r>
        <w:r>
          <w:rPr>
            <w:noProof/>
            <w:webHidden/>
          </w:rPr>
          <w:fldChar w:fldCharType="begin"/>
        </w:r>
        <w:r>
          <w:rPr>
            <w:noProof/>
            <w:webHidden/>
          </w:rPr>
          <w:instrText xml:space="preserve"> PAGEREF _Toc482796305 \h </w:instrText>
        </w:r>
        <w:r>
          <w:rPr>
            <w:noProof/>
            <w:webHidden/>
          </w:rPr>
        </w:r>
      </w:ins>
      <w:r>
        <w:rPr>
          <w:noProof/>
          <w:webHidden/>
        </w:rPr>
        <w:fldChar w:fldCharType="separate"/>
      </w:r>
      <w:ins w:id="61" w:author="Paolo Tedesco" w:date="2017-05-17T14:56:00Z">
        <w:r>
          <w:rPr>
            <w:noProof/>
            <w:webHidden/>
          </w:rPr>
          <w:t>11</w:t>
        </w:r>
        <w:r>
          <w:rPr>
            <w:noProof/>
            <w:webHidden/>
          </w:rPr>
          <w:fldChar w:fldCharType="end"/>
        </w:r>
        <w:r w:rsidRPr="00D54A49">
          <w:rPr>
            <w:rStyle w:val="Hyperlink"/>
            <w:noProof/>
          </w:rPr>
          <w:fldChar w:fldCharType="end"/>
        </w:r>
      </w:ins>
    </w:p>
    <w:p w14:paraId="3EA0BFC2" w14:textId="7F0380AA" w:rsidR="005772CE" w:rsidRDefault="005772CE">
      <w:pPr>
        <w:pStyle w:val="TOC3"/>
        <w:tabs>
          <w:tab w:val="left" w:pos="1100"/>
          <w:tab w:val="right" w:leader="dot" w:pos="8303"/>
        </w:tabs>
        <w:rPr>
          <w:ins w:id="62" w:author="Paolo Tedesco" w:date="2017-05-17T14:56:00Z"/>
          <w:noProof/>
          <w:lang w:val="en-US" w:eastAsia="en-US"/>
        </w:rPr>
      </w:pPr>
      <w:ins w:id="63"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"_Toc482796306"</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1.5.3</w:t>
        </w:r>
        <w:r>
          <w:rPr>
            <w:noProof/>
            <w:lang w:val="en-US" w:eastAsia="en-US"/>
          </w:rPr>
          <w:tab/>
        </w:r>
        <w:r w:rsidRPr="00D54A49">
          <w:rPr>
            <w:rStyle w:val="Hyperlink"/>
            <w:noProof/>
          </w:rPr>
          <w:t>Person determining CPS suitability for the policy</w:t>
        </w:r>
        <w:r>
          <w:rPr>
            <w:noProof/>
            <w:webHidden/>
          </w:rPr>
          <w:tab/>
        </w:r>
        <w:r>
          <w:rPr>
            <w:noProof/>
            <w:webHidden/>
          </w:rPr>
          <w:fldChar w:fldCharType="begin"/>
        </w:r>
        <w:r>
          <w:rPr>
            <w:noProof/>
            <w:webHidden/>
          </w:rPr>
          <w:instrText xml:space="preserve"> PAGEREF _Toc482796306 \h </w:instrText>
        </w:r>
        <w:r>
          <w:rPr>
            <w:noProof/>
            <w:webHidden/>
          </w:rPr>
        </w:r>
      </w:ins>
      <w:r>
        <w:rPr>
          <w:noProof/>
          <w:webHidden/>
        </w:rPr>
        <w:fldChar w:fldCharType="separate"/>
      </w:r>
      <w:ins w:id="64" w:author="Paolo Tedesco" w:date="2017-05-17T14:56:00Z">
        <w:r>
          <w:rPr>
            <w:noProof/>
            <w:webHidden/>
          </w:rPr>
          <w:t>11</w:t>
        </w:r>
        <w:r>
          <w:rPr>
            <w:noProof/>
            <w:webHidden/>
          </w:rPr>
          <w:fldChar w:fldCharType="end"/>
        </w:r>
        <w:r w:rsidRPr="00D54A49">
          <w:rPr>
            <w:rStyle w:val="Hyperlink"/>
            <w:noProof/>
          </w:rPr>
          <w:fldChar w:fldCharType="end"/>
        </w:r>
      </w:ins>
    </w:p>
    <w:p w14:paraId="37E95CCE" w14:textId="230EFD5E" w:rsidR="005772CE" w:rsidRDefault="005772CE">
      <w:pPr>
        <w:pStyle w:val="TOC3"/>
        <w:tabs>
          <w:tab w:val="left" w:pos="1100"/>
          <w:tab w:val="right" w:leader="dot" w:pos="8303"/>
        </w:tabs>
        <w:rPr>
          <w:ins w:id="65" w:author="Paolo Tedesco" w:date="2017-05-17T14:56:00Z"/>
          <w:noProof/>
          <w:lang w:val="en-US" w:eastAsia="en-US"/>
        </w:rPr>
      </w:pPr>
      <w:ins w:id="66"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"_Toc482796307"</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1.5.4</w:t>
        </w:r>
        <w:r>
          <w:rPr>
            <w:noProof/>
            <w:lang w:val="en-US" w:eastAsia="en-US"/>
          </w:rPr>
          <w:tab/>
        </w:r>
        <w:r w:rsidRPr="00D54A49">
          <w:rPr>
            <w:rStyle w:val="Hyperlink"/>
            <w:noProof/>
          </w:rPr>
          <w:t>CPS approval procedures</w:t>
        </w:r>
        <w:r>
          <w:rPr>
            <w:noProof/>
            <w:webHidden/>
          </w:rPr>
          <w:tab/>
        </w:r>
        <w:r>
          <w:rPr>
            <w:noProof/>
            <w:webHidden/>
          </w:rPr>
          <w:fldChar w:fldCharType="begin"/>
        </w:r>
        <w:r>
          <w:rPr>
            <w:noProof/>
            <w:webHidden/>
          </w:rPr>
          <w:instrText xml:space="preserve"> PAGEREF _Toc482796307 \h </w:instrText>
        </w:r>
        <w:r>
          <w:rPr>
            <w:noProof/>
            <w:webHidden/>
          </w:rPr>
        </w:r>
      </w:ins>
      <w:r>
        <w:rPr>
          <w:noProof/>
          <w:webHidden/>
        </w:rPr>
        <w:fldChar w:fldCharType="separate"/>
      </w:r>
      <w:ins w:id="67" w:author="Paolo Tedesco" w:date="2017-05-17T14:56:00Z">
        <w:r>
          <w:rPr>
            <w:noProof/>
            <w:webHidden/>
          </w:rPr>
          <w:t>11</w:t>
        </w:r>
        <w:r>
          <w:rPr>
            <w:noProof/>
            <w:webHidden/>
          </w:rPr>
          <w:fldChar w:fldCharType="end"/>
        </w:r>
        <w:r w:rsidRPr="00D54A49">
          <w:rPr>
            <w:rStyle w:val="Hyperlink"/>
            <w:noProof/>
          </w:rPr>
          <w:fldChar w:fldCharType="end"/>
        </w:r>
      </w:ins>
    </w:p>
    <w:p w14:paraId="0E9A10D3" w14:textId="7A50E586" w:rsidR="005772CE" w:rsidRDefault="005772CE">
      <w:pPr>
        <w:pStyle w:val="TOC2"/>
        <w:tabs>
          <w:tab w:val="left" w:pos="880"/>
          <w:tab w:val="right" w:leader="dot" w:pos="8303"/>
        </w:tabs>
        <w:rPr>
          <w:ins w:id="68" w:author="Paolo Tedesco" w:date="2017-05-17T14:56:00Z"/>
          <w:noProof/>
          <w:lang w:val="en-US" w:eastAsia="en-US"/>
        </w:rPr>
      </w:pPr>
      <w:ins w:id="69"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"_Toc482796308"</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1.6</w:t>
        </w:r>
        <w:r>
          <w:rPr>
            <w:noProof/>
            <w:lang w:val="en-US" w:eastAsia="en-US"/>
          </w:rPr>
          <w:tab/>
        </w:r>
        <w:r w:rsidRPr="00D54A49">
          <w:rPr>
            <w:rStyle w:val="Hyperlink"/>
            <w:noProof/>
          </w:rPr>
          <w:t>Definitions and acronyms</w:t>
        </w:r>
        <w:r>
          <w:rPr>
            <w:noProof/>
            <w:webHidden/>
          </w:rPr>
          <w:tab/>
        </w:r>
        <w:r>
          <w:rPr>
            <w:noProof/>
            <w:webHidden/>
          </w:rPr>
          <w:fldChar w:fldCharType="begin"/>
        </w:r>
        <w:r>
          <w:rPr>
            <w:noProof/>
            <w:webHidden/>
          </w:rPr>
          <w:instrText xml:space="preserve"> PAGEREF _Toc482796308 \h </w:instrText>
        </w:r>
        <w:r>
          <w:rPr>
            <w:noProof/>
            <w:webHidden/>
          </w:rPr>
        </w:r>
      </w:ins>
      <w:r>
        <w:rPr>
          <w:noProof/>
          <w:webHidden/>
        </w:rPr>
        <w:fldChar w:fldCharType="separate"/>
      </w:r>
      <w:ins w:id="70" w:author="Paolo Tedesco" w:date="2017-05-17T14:56:00Z">
        <w:r>
          <w:rPr>
            <w:noProof/>
            <w:webHidden/>
          </w:rPr>
          <w:t>11</w:t>
        </w:r>
        <w:r>
          <w:rPr>
            <w:noProof/>
            <w:webHidden/>
          </w:rPr>
          <w:fldChar w:fldCharType="end"/>
        </w:r>
        <w:r w:rsidRPr="00D54A49">
          <w:rPr>
            <w:rStyle w:val="Hyperlink"/>
            <w:noProof/>
          </w:rPr>
          <w:fldChar w:fldCharType="end"/>
        </w:r>
      </w:ins>
    </w:p>
    <w:p w14:paraId="478414CA" w14:textId="1068AF19" w:rsidR="005772CE" w:rsidRDefault="005772CE">
      <w:pPr>
        <w:pStyle w:val="TOC1"/>
        <w:tabs>
          <w:tab w:val="left" w:pos="403"/>
          <w:tab w:val="right" w:leader="dot" w:pos="8303"/>
        </w:tabs>
        <w:rPr>
          <w:ins w:id="71" w:author="Paolo Tedesco" w:date="2017-05-17T14:56:00Z"/>
          <w:b w:val="0"/>
          <w:noProof/>
          <w:lang w:val="en-US" w:eastAsia="en-US"/>
        </w:rPr>
      </w:pPr>
      <w:ins w:id="72"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"_Toc482796309"</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2</w:t>
        </w:r>
        <w:r>
          <w:rPr>
            <w:b w:val="0"/>
            <w:noProof/>
            <w:lang w:val="en-US" w:eastAsia="en-US"/>
          </w:rPr>
          <w:tab/>
        </w:r>
        <w:r w:rsidRPr="00D54A49">
          <w:rPr>
            <w:rStyle w:val="Hyperlink"/>
            <w:noProof/>
          </w:rPr>
          <w:t>Publication and repository responsibilities</w:t>
        </w:r>
        <w:r>
          <w:rPr>
            <w:noProof/>
            <w:webHidden/>
          </w:rPr>
          <w:tab/>
        </w:r>
        <w:r>
          <w:rPr>
            <w:noProof/>
            <w:webHidden/>
          </w:rPr>
          <w:fldChar w:fldCharType="begin"/>
        </w:r>
        <w:r>
          <w:rPr>
            <w:noProof/>
            <w:webHidden/>
          </w:rPr>
          <w:instrText xml:space="preserve"> PAGEREF _Toc482796309 \h </w:instrText>
        </w:r>
        <w:r>
          <w:rPr>
            <w:noProof/>
            <w:webHidden/>
          </w:rPr>
        </w:r>
      </w:ins>
      <w:r>
        <w:rPr>
          <w:noProof/>
          <w:webHidden/>
        </w:rPr>
        <w:fldChar w:fldCharType="separate"/>
      </w:r>
      <w:ins w:id="73" w:author="Paolo Tedesco" w:date="2017-05-17T14:56:00Z">
        <w:r>
          <w:rPr>
            <w:noProof/>
            <w:webHidden/>
          </w:rPr>
          <w:t>14</w:t>
        </w:r>
        <w:r>
          <w:rPr>
            <w:noProof/>
            <w:webHidden/>
          </w:rPr>
          <w:fldChar w:fldCharType="end"/>
        </w:r>
        <w:r w:rsidRPr="00D54A49">
          <w:rPr>
            <w:rStyle w:val="Hyperlink"/>
            <w:noProof/>
          </w:rPr>
          <w:fldChar w:fldCharType="end"/>
        </w:r>
      </w:ins>
    </w:p>
    <w:p w14:paraId="311E74AE" w14:textId="22809E84" w:rsidR="005772CE" w:rsidRDefault="005772CE">
      <w:pPr>
        <w:pStyle w:val="TOC2"/>
        <w:tabs>
          <w:tab w:val="left" w:pos="880"/>
          <w:tab w:val="right" w:leader="dot" w:pos="8303"/>
        </w:tabs>
        <w:rPr>
          <w:ins w:id="74" w:author="Paolo Tedesco" w:date="2017-05-17T14:56:00Z"/>
          <w:noProof/>
          <w:lang w:val="en-US" w:eastAsia="en-US"/>
        </w:rPr>
      </w:pPr>
      <w:ins w:id="75"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"_Toc482796310"</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2.1</w:t>
        </w:r>
        <w:r>
          <w:rPr>
            <w:noProof/>
            <w:lang w:val="en-US" w:eastAsia="en-US"/>
          </w:rPr>
          <w:tab/>
        </w:r>
        <w:r w:rsidRPr="00D54A49">
          <w:rPr>
            <w:rStyle w:val="Hyperlink"/>
            <w:noProof/>
          </w:rPr>
          <w:t>Repositories</w:t>
        </w:r>
        <w:r>
          <w:rPr>
            <w:noProof/>
            <w:webHidden/>
          </w:rPr>
          <w:tab/>
        </w:r>
        <w:r>
          <w:rPr>
            <w:noProof/>
            <w:webHidden/>
          </w:rPr>
          <w:fldChar w:fldCharType="begin"/>
        </w:r>
        <w:r>
          <w:rPr>
            <w:noProof/>
            <w:webHidden/>
          </w:rPr>
          <w:instrText xml:space="preserve"> PAGEREF _Toc482796310 \h </w:instrText>
        </w:r>
        <w:r>
          <w:rPr>
            <w:noProof/>
            <w:webHidden/>
          </w:rPr>
        </w:r>
      </w:ins>
      <w:r>
        <w:rPr>
          <w:noProof/>
          <w:webHidden/>
        </w:rPr>
        <w:fldChar w:fldCharType="separate"/>
      </w:r>
      <w:ins w:id="76" w:author="Paolo Tedesco" w:date="2017-05-17T14:56:00Z">
        <w:r>
          <w:rPr>
            <w:noProof/>
            <w:webHidden/>
          </w:rPr>
          <w:t>14</w:t>
        </w:r>
        <w:r>
          <w:rPr>
            <w:noProof/>
            <w:webHidden/>
          </w:rPr>
          <w:fldChar w:fldCharType="end"/>
        </w:r>
        <w:r w:rsidRPr="00D54A49">
          <w:rPr>
            <w:rStyle w:val="Hyperlink"/>
            <w:noProof/>
          </w:rPr>
          <w:fldChar w:fldCharType="end"/>
        </w:r>
      </w:ins>
    </w:p>
    <w:p w14:paraId="786F153E" w14:textId="0C5EE9C4" w:rsidR="005772CE" w:rsidRDefault="005772CE">
      <w:pPr>
        <w:pStyle w:val="TOC3"/>
        <w:tabs>
          <w:tab w:val="left" w:pos="1100"/>
          <w:tab w:val="right" w:leader="dot" w:pos="8303"/>
        </w:tabs>
        <w:rPr>
          <w:ins w:id="77" w:author="Paolo Tedesco" w:date="2017-05-17T14:56:00Z"/>
          <w:noProof/>
          <w:lang w:val="en-US" w:eastAsia="en-US"/>
        </w:rPr>
      </w:pPr>
      <w:ins w:id="78"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"_Toc482796311"</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2.1.1</w:t>
        </w:r>
        <w:r>
          <w:rPr>
            <w:noProof/>
            <w:lang w:val="en-US" w:eastAsia="en-US"/>
          </w:rPr>
          <w:tab/>
        </w:r>
        <w:r w:rsidRPr="00D54A49">
          <w:rPr>
            <w:rStyle w:val="Hyperlink"/>
            <w:noProof/>
          </w:rPr>
          <w:t>Certification Authority tools web site</w:t>
        </w:r>
        <w:r>
          <w:rPr>
            <w:noProof/>
            <w:webHidden/>
          </w:rPr>
          <w:tab/>
        </w:r>
        <w:r>
          <w:rPr>
            <w:noProof/>
            <w:webHidden/>
          </w:rPr>
          <w:fldChar w:fldCharType="begin"/>
        </w:r>
        <w:r>
          <w:rPr>
            <w:noProof/>
            <w:webHidden/>
          </w:rPr>
          <w:instrText xml:space="preserve"> PAGEREF _Toc482796311 \h </w:instrText>
        </w:r>
        <w:r>
          <w:rPr>
            <w:noProof/>
            <w:webHidden/>
          </w:rPr>
        </w:r>
      </w:ins>
      <w:r>
        <w:rPr>
          <w:noProof/>
          <w:webHidden/>
        </w:rPr>
        <w:fldChar w:fldCharType="separate"/>
      </w:r>
      <w:ins w:id="79" w:author="Paolo Tedesco" w:date="2017-05-17T14:56:00Z">
        <w:r>
          <w:rPr>
            <w:noProof/>
            <w:webHidden/>
          </w:rPr>
          <w:t>14</w:t>
        </w:r>
        <w:r>
          <w:rPr>
            <w:noProof/>
            <w:webHidden/>
          </w:rPr>
          <w:fldChar w:fldCharType="end"/>
        </w:r>
        <w:r w:rsidRPr="00D54A49">
          <w:rPr>
            <w:rStyle w:val="Hyperlink"/>
            <w:noProof/>
          </w:rPr>
          <w:fldChar w:fldCharType="end"/>
        </w:r>
      </w:ins>
    </w:p>
    <w:p w14:paraId="588EEA27" w14:textId="4F2E9346" w:rsidR="005772CE" w:rsidRDefault="005772CE">
      <w:pPr>
        <w:pStyle w:val="TOC3"/>
        <w:tabs>
          <w:tab w:val="left" w:pos="1100"/>
          <w:tab w:val="right" w:leader="dot" w:pos="8303"/>
        </w:tabs>
        <w:rPr>
          <w:ins w:id="80" w:author="Paolo Tedesco" w:date="2017-05-17T14:56:00Z"/>
          <w:noProof/>
          <w:lang w:val="en-US" w:eastAsia="en-US"/>
        </w:rPr>
      </w:pPr>
      <w:ins w:id="81"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"_Toc482796312"</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2.1.2</w:t>
        </w:r>
        <w:r>
          <w:rPr>
            <w:noProof/>
            <w:lang w:val="en-US" w:eastAsia="en-US"/>
          </w:rPr>
          <w:tab/>
        </w:r>
        <w:r w:rsidRPr="00D54A49">
          <w:rPr>
            <w:rStyle w:val="Hyperlink"/>
            <w:noProof/>
          </w:rPr>
          <w:t>Certification Authority web application (soap service)</w:t>
        </w:r>
        <w:r>
          <w:rPr>
            <w:noProof/>
            <w:webHidden/>
          </w:rPr>
          <w:tab/>
        </w:r>
        <w:r>
          <w:rPr>
            <w:noProof/>
            <w:webHidden/>
          </w:rPr>
          <w:fldChar w:fldCharType="begin"/>
        </w:r>
        <w:r>
          <w:rPr>
            <w:noProof/>
            <w:webHidden/>
          </w:rPr>
          <w:instrText xml:space="preserve"> PAGEREF _Toc482796312 \h </w:instrText>
        </w:r>
        <w:r>
          <w:rPr>
            <w:noProof/>
            <w:webHidden/>
          </w:rPr>
        </w:r>
      </w:ins>
      <w:r>
        <w:rPr>
          <w:noProof/>
          <w:webHidden/>
        </w:rPr>
        <w:fldChar w:fldCharType="separate"/>
      </w:r>
      <w:ins w:id="82" w:author="Paolo Tedesco" w:date="2017-05-17T14:56:00Z">
        <w:r>
          <w:rPr>
            <w:noProof/>
            <w:webHidden/>
          </w:rPr>
          <w:t>14</w:t>
        </w:r>
        <w:r>
          <w:rPr>
            <w:noProof/>
            <w:webHidden/>
          </w:rPr>
          <w:fldChar w:fldCharType="end"/>
        </w:r>
        <w:r w:rsidRPr="00D54A49">
          <w:rPr>
            <w:rStyle w:val="Hyperlink"/>
            <w:noProof/>
          </w:rPr>
          <w:fldChar w:fldCharType="end"/>
        </w:r>
      </w:ins>
    </w:p>
    <w:p w14:paraId="7DB9B31B" w14:textId="31833AAC" w:rsidR="005772CE" w:rsidRDefault="005772CE">
      <w:pPr>
        <w:pStyle w:val="TOC2"/>
        <w:tabs>
          <w:tab w:val="left" w:pos="880"/>
          <w:tab w:val="right" w:leader="dot" w:pos="8303"/>
        </w:tabs>
        <w:rPr>
          <w:ins w:id="83" w:author="Paolo Tedesco" w:date="2017-05-17T14:56:00Z"/>
          <w:noProof/>
          <w:lang w:val="en-US" w:eastAsia="en-US"/>
        </w:rPr>
      </w:pPr>
      <w:ins w:id="84"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"_Toc482796313"</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2.2</w:t>
        </w:r>
        <w:r>
          <w:rPr>
            <w:noProof/>
            <w:lang w:val="en-US" w:eastAsia="en-US"/>
          </w:rPr>
          <w:tab/>
        </w:r>
        <w:r w:rsidRPr="00D54A49">
          <w:rPr>
            <w:rStyle w:val="Hyperlink"/>
            <w:noProof/>
          </w:rPr>
          <w:t>Publication of certification information</w:t>
        </w:r>
        <w:r>
          <w:rPr>
            <w:noProof/>
            <w:webHidden/>
          </w:rPr>
          <w:tab/>
        </w:r>
        <w:r>
          <w:rPr>
            <w:noProof/>
            <w:webHidden/>
          </w:rPr>
          <w:fldChar w:fldCharType="begin"/>
        </w:r>
        <w:r>
          <w:rPr>
            <w:noProof/>
            <w:webHidden/>
          </w:rPr>
          <w:instrText xml:space="preserve"> PAGEREF _Toc482796313 \h </w:instrText>
        </w:r>
        <w:r>
          <w:rPr>
            <w:noProof/>
            <w:webHidden/>
          </w:rPr>
        </w:r>
      </w:ins>
      <w:r>
        <w:rPr>
          <w:noProof/>
          <w:webHidden/>
        </w:rPr>
        <w:fldChar w:fldCharType="separate"/>
      </w:r>
      <w:ins w:id="85" w:author="Paolo Tedesco" w:date="2017-05-17T14:56:00Z">
        <w:r>
          <w:rPr>
            <w:noProof/>
            <w:webHidden/>
          </w:rPr>
          <w:t>14</w:t>
        </w:r>
        <w:r>
          <w:rPr>
            <w:noProof/>
            <w:webHidden/>
          </w:rPr>
          <w:fldChar w:fldCharType="end"/>
        </w:r>
        <w:r w:rsidRPr="00D54A49">
          <w:rPr>
            <w:rStyle w:val="Hyperlink"/>
            <w:noProof/>
          </w:rPr>
          <w:fldChar w:fldCharType="end"/>
        </w:r>
      </w:ins>
    </w:p>
    <w:p w14:paraId="581903F3" w14:textId="20953806" w:rsidR="005772CE" w:rsidRDefault="005772CE">
      <w:pPr>
        <w:pStyle w:val="TOC2"/>
        <w:tabs>
          <w:tab w:val="left" w:pos="880"/>
          <w:tab w:val="right" w:leader="dot" w:pos="8303"/>
        </w:tabs>
        <w:rPr>
          <w:ins w:id="86" w:author="Paolo Tedesco" w:date="2017-05-17T14:56:00Z"/>
          <w:noProof/>
          <w:lang w:val="en-US" w:eastAsia="en-US"/>
        </w:rPr>
      </w:pPr>
      <w:ins w:id="87"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"_Toc482796314"</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2.3</w:t>
        </w:r>
        <w:r>
          <w:rPr>
            <w:noProof/>
            <w:lang w:val="en-US" w:eastAsia="en-US"/>
          </w:rPr>
          <w:tab/>
        </w:r>
        <w:r w:rsidRPr="00D54A49">
          <w:rPr>
            <w:rStyle w:val="Hyperlink"/>
            <w:noProof/>
          </w:rPr>
          <w:t>Time or frequency of publication</w:t>
        </w:r>
        <w:r>
          <w:rPr>
            <w:noProof/>
            <w:webHidden/>
          </w:rPr>
          <w:tab/>
        </w:r>
        <w:r>
          <w:rPr>
            <w:noProof/>
            <w:webHidden/>
          </w:rPr>
          <w:fldChar w:fldCharType="begin"/>
        </w:r>
        <w:r>
          <w:rPr>
            <w:noProof/>
            <w:webHidden/>
          </w:rPr>
          <w:instrText xml:space="preserve"> PAGEREF _Toc482796314 \h </w:instrText>
        </w:r>
        <w:r>
          <w:rPr>
            <w:noProof/>
            <w:webHidden/>
          </w:rPr>
        </w:r>
      </w:ins>
      <w:r>
        <w:rPr>
          <w:noProof/>
          <w:webHidden/>
        </w:rPr>
        <w:fldChar w:fldCharType="separate"/>
      </w:r>
      <w:ins w:id="88" w:author="Paolo Tedesco" w:date="2017-05-17T14:56:00Z">
        <w:r>
          <w:rPr>
            <w:noProof/>
            <w:webHidden/>
          </w:rPr>
          <w:t>14</w:t>
        </w:r>
        <w:r>
          <w:rPr>
            <w:noProof/>
            <w:webHidden/>
          </w:rPr>
          <w:fldChar w:fldCharType="end"/>
        </w:r>
        <w:r w:rsidRPr="00D54A49">
          <w:rPr>
            <w:rStyle w:val="Hyperlink"/>
            <w:noProof/>
          </w:rPr>
          <w:fldChar w:fldCharType="end"/>
        </w:r>
      </w:ins>
    </w:p>
    <w:p w14:paraId="52B965E8" w14:textId="7D928616" w:rsidR="005772CE" w:rsidRDefault="005772CE">
      <w:pPr>
        <w:pStyle w:val="TOC2"/>
        <w:tabs>
          <w:tab w:val="left" w:pos="880"/>
          <w:tab w:val="right" w:leader="dot" w:pos="8303"/>
        </w:tabs>
        <w:rPr>
          <w:ins w:id="89" w:author="Paolo Tedesco" w:date="2017-05-17T14:56:00Z"/>
          <w:noProof/>
          <w:lang w:val="en-US" w:eastAsia="en-US"/>
        </w:rPr>
      </w:pPr>
      <w:ins w:id="90"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"_Toc482796315"</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2.4</w:t>
        </w:r>
        <w:r>
          <w:rPr>
            <w:noProof/>
            <w:lang w:val="en-US" w:eastAsia="en-US"/>
          </w:rPr>
          <w:tab/>
        </w:r>
        <w:r w:rsidRPr="00D54A49">
          <w:rPr>
            <w:rStyle w:val="Hyperlink"/>
            <w:noProof/>
          </w:rPr>
          <w:t>Access controls on repositories</w:t>
        </w:r>
        <w:r>
          <w:rPr>
            <w:noProof/>
            <w:webHidden/>
          </w:rPr>
          <w:tab/>
        </w:r>
        <w:r>
          <w:rPr>
            <w:noProof/>
            <w:webHidden/>
          </w:rPr>
          <w:fldChar w:fldCharType="begin"/>
        </w:r>
        <w:r>
          <w:rPr>
            <w:noProof/>
            <w:webHidden/>
          </w:rPr>
          <w:instrText xml:space="preserve"> PAGEREF _Toc482796315 \h </w:instrText>
        </w:r>
        <w:r>
          <w:rPr>
            <w:noProof/>
            <w:webHidden/>
          </w:rPr>
        </w:r>
      </w:ins>
      <w:r>
        <w:rPr>
          <w:noProof/>
          <w:webHidden/>
        </w:rPr>
        <w:fldChar w:fldCharType="separate"/>
      </w:r>
      <w:ins w:id="91" w:author="Paolo Tedesco" w:date="2017-05-17T14:56:00Z">
        <w:r>
          <w:rPr>
            <w:noProof/>
            <w:webHidden/>
          </w:rPr>
          <w:t>14</w:t>
        </w:r>
        <w:r>
          <w:rPr>
            <w:noProof/>
            <w:webHidden/>
          </w:rPr>
          <w:fldChar w:fldCharType="end"/>
        </w:r>
        <w:r w:rsidRPr="00D54A49">
          <w:rPr>
            <w:rStyle w:val="Hyperlink"/>
            <w:noProof/>
          </w:rPr>
          <w:fldChar w:fldCharType="end"/>
        </w:r>
      </w:ins>
    </w:p>
    <w:p w14:paraId="2D874CF3" w14:textId="22B5C865" w:rsidR="005772CE" w:rsidRDefault="005772CE">
      <w:pPr>
        <w:pStyle w:val="TOC1"/>
        <w:tabs>
          <w:tab w:val="left" w:pos="403"/>
          <w:tab w:val="right" w:leader="dot" w:pos="8303"/>
        </w:tabs>
        <w:rPr>
          <w:ins w:id="92" w:author="Paolo Tedesco" w:date="2017-05-17T14:56:00Z"/>
          <w:b w:val="0"/>
          <w:noProof/>
          <w:lang w:val="en-US" w:eastAsia="en-US"/>
        </w:rPr>
      </w:pPr>
      <w:ins w:id="93"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"_Toc482796316"</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3</w:t>
        </w:r>
        <w:r>
          <w:rPr>
            <w:b w:val="0"/>
            <w:noProof/>
            <w:lang w:val="en-US" w:eastAsia="en-US"/>
          </w:rPr>
          <w:tab/>
        </w:r>
        <w:r w:rsidRPr="00D54A49">
          <w:rPr>
            <w:rStyle w:val="Hyperlink"/>
            <w:noProof/>
          </w:rPr>
          <w:t>Identification and authentication</w:t>
        </w:r>
        <w:r>
          <w:rPr>
            <w:noProof/>
            <w:webHidden/>
          </w:rPr>
          <w:tab/>
        </w:r>
        <w:r>
          <w:rPr>
            <w:noProof/>
            <w:webHidden/>
          </w:rPr>
          <w:fldChar w:fldCharType="begin"/>
        </w:r>
        <w:r>
          <w:rPr>
            <w:noProof/>
            <w:webHidden/>
          </w:rPr>
          <w:instrText xml:space="preserve"> PAGEREF _Toc482796316 \h </w:instrText>
        </w:r>
        <w:r>
          <w:rPr>
            <w:noProof/>
            <w:webHidden/>
          </w:rPr>
        </w:r>
      </w:ins>
      <w:r>
        <w:rPr>
          <w:noProof/>
          <w:webHidden/>
        </w:rPr>
        <w:fldChar w:fldCharType="separate"/>
      </w:r>
      <w:ins w:id="94" w:author="Paolo Tedesco" w:date="2017-05-17T14:56:00Z">
        <w:r>
          <w:rPr>
            <w:noProof/>
            <w:webHidden/>
          </w:rPr>
          <w:t>16</w:t>
        </w:r>
        <w:r>
          <w:rPr>
            <w:noProof/>
            <w:webHidden/>
          </w:rPr>
          <w:fldChar w:fldCharType="end"/>
        </w:r>
        <w:r w:rsidRPr="00D54A49">
          <w:rPr>
            <w:rStyle w:val="Hyperlink"/>
            <w:noProof/>
          </w:rPr>
          <w:fldChar w:fldCharType="end"/>
        </w:r>
      </w:ins>
    </w:p>
    <w:p w14:paraId="3A9FCDAF" w14:textId="2C20C6EB" w:rsidR="005772CE" w:rsidRDefault="005772CE">
      <w:pPr>
        <w:pStyle w:val="TOC2"/>
        <w:tabs>
          <w:tab w:val="left" w:pos="880"/>
          <w:tab w:val="right" w:leader="dot" w:pos="8303"/>
        </w:tabs>
        <w:rPr>
          <w:ins w:id="95" w:author="Paolo Tedesco" w:date="2017-05-17T14:56:00Z"/>
          <w:noProof/>
          <w:lang w:val="en-US" w:eastAsia="en-US"/>
        </w:rPr>
      </w:pPr>
      <w:ins w:id="96"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"_Toc482796317"</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3.1</w:t>
        </w:r>
        <w:r>
          <w:rPr>
            <w:noProof/>
            <w:lang w:val="en-US" w:eastAsia="en-US"/>
          </w:rPr>
          <w:tab/>
        </w:r>
        <w:r w:rsidRPr="00D54A49">
          <w:rPr>
            <w:rStyle w:val="Hyperlink"/>
            <w:noProof/>
          </w:rPr>
          <w:t>Naming</w:t>
        </w:r>
        <w:r>
          <w:rPr>
            <w:noProof/>
            <w:webHidden/>
          </w:rPr>
          <w:tab/>
        </w:r>
        <w:r>
          <w:rPr>
            <w:noProof/>
            <w:webHidden/>
          </w:rPr>
          <w:fldChar w:fldCharType="begin"/>
        </w:r>
        <w:r>
          <w:rPr>
            <w:noProof/>
            <w:webHidden/>
          </w:rPr>
          <w:instrText xml:space="preserve"> PAGEREF _Toc482796317 \h </w:instrText>
        </w:r>
        <w:r>
          <w:rPr>
            <w:noProof/>
            <w:webHidden/>
          </w:rPr>
        </w:r>
      </w:ins>
      <w:r>
        <w:rPr>
          <w:noProof/>
          <w:webHidden/>
        </w:rPr>
        <w:fldChar w:fldCharType="separate"/>
      </w:r>
      <w:ins w:id="97" w:author="Paolo Tedesco" w:date="2017-05-17T14:56:00Z">
        <w:r>
          <w:rPr>
            <w:noProof/>
            <w:webHidden/>
          </w:rPr>
          <w:t>16</w:t>
        </w:r>
        <w:r>
          <w:rPr>
            <w:noProof/>
            <w:webHidden/>
          </w:rPr>
          <w:fldChar w:fldCharType="end"/>
        </w:r>
        <w:r w:rsidRPr="00D54A49">
          <w:rPr>
            <w:rStyle w:val="Hyperlink"/>
            <w:noProof/>
          </w:rPr>
          <w:fldChar w:fldCharType="end"/>
        </w:r>
      </w:ins>
    </w:p>
    <w:p w14:paraId="1FA29063" w14:textId="32C8D304" w:rsidR="005772CE" w:rsidRDefault="005772CE">
      <w:pPr>
        <w:pStyle w:val="TOC3"/>
        <w:tabs>
          <w:tab w:val="left" w:pos="1100"/>
          <w:tab w:val="right" w:leader="dot" w:pos="8303"/>
        </w:tabs>
        <w:rPr>
          <w:ins w:id="98" w:author="Paolo Tedesco" w:date="2017-05-17T14:56:00Z"/>
          <w:noProof/>
          <w:lang w:val="en-US" w:eastAsia="en-US"/>
        </w:rPr>
      </w:pPr>
      <w:ins w:id="99"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"_Toc482796318"</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3.1.1</w:t>
        </w:r>
        <w:r>
          <w:rPr>
            <w:noProof/>
            <w:lang w:val="en-US" w:eastAsia="en-US"/>
          </w:rPr>
          <w:tab/>
        </w:r>
        <w:r w:rsidRPr="00D54A49">
          <w:rPr>
            <w:rStyle w:val="Hyperlink"/>
            <w:noProof/>
          </w:rPr>
          <w:t>Types of names</w:t>
        </w:r>
        <w:r>
          <w:rPr>
            <w:noProof/>
            <w:webHidden/>
          </w:rPr>
          <w:tab/>
        </w:r>
        <w:r>
          <w:rPr>
            <w:noProof/>
            <w:webHidden/>
          </w:rPr>
          <w:fldChar w:fldCharType="begin"/>
        </w:r>
        <w:r>
          <w:rPr>
            <w:noProof/>
            <w:webHidden/>
          </w:rPr>
          <w:instrText xml:space="preserve"> PAGEREF _Toc482796318 \h </w:instrText>
        </w:r>
        <w:r>
          <w:rPr>
            <w:noProof/>
            <w:webHidden/>
          </w:rPr>
        </w:r>
      </w:ins>
      <w:r>
        <w:rPr>
          <w:noProof/>
          <w:webHidden/>
        </w:rPr>
        <w:fldChar w:fldCharType="separate"/>
      </w:r>
      <w:ins w:id="100" w:author="Paolo Tedesco" w:date="2017-05-17T14:56:00Z">
        <w:r>
          <w:rPr>
            <w:noProof/>
            <w:webHidden/>
          </w:rPr>
          <w:t>16</w:t>
        </w:r>
        <w:r>
          <w:rPr>
            <w:noProof/>
            <w:webHidden/>
          </w:rPr>
          <w:fldChar w:fldCharType="end"/>
        </w:r>
        <w:r w:rsidRPr="00D54A49">
          <w:rPr>
            <w:rStyle w:val="Hyperlink"/>
            <w:noProof/>
          </w:rPr>
          <w:fldChar w:fldCharType="end"/>
        </w:r>
      </w:ins>
    </w:p>
    <w:p w14:paraId="3A89E953" w14:textId="13AE67A2" w:rsidR="005772CE" w:rsidRDefault="005772CE">
      <w:pPr>
        <w:pStyle w:val="TOC3"/>
        <w:tabs>
          <w:tab w:val="left" w:pos="1100"/>
          <w:tab w:val="right" w:leader="dot" w:pos="8303"/>
        </w:tabs>
        <w:rPr>
          <w:ins w:id="101" w:author="Paolo Tedesco" w:date="2017-05-17T14:56:00Z"/>
          <w:noProof/>
          <w:lang w:val="en-US" w:eastAsia="en-US"/>
        </w:rPr>
      </w:pPr>
      <w:ins w:id="102"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"_Toc482796319"</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3.1.2</w:t>
        </w:r>
        <w:r>
          <w:rPr>
            <w:noProof/>
            <w:lang w:val="en-US" w:eastAsia="en-US"/>
          </w:rPr>
          <w:tab/>
        </w:r>
        <w:r w:rsidRPr="00D54A49">
          <w:rPr>
            <w:rStyle w:val="Hyperlink"/>
            <w:noProof/>
          </w:rPr>
          <w:t>Need for names to be meaningful</w:t>
        </w:r>
        <w:r>
          <w:rPr>
            <w:noProof/>
            <w:webHidden/>
          </w:rPr>
          <w:tab/>
        </w:r>
        <w:r>
          <w:rPr>
            <w:noProof/>
            <w:webHidden/>
          </w:rPr>
          <w:fldChar w:fldCharType="begin"/>
        </w:r>
        <w:r>
          <w:rPr>
            <w:noProof/>
            <w:webHidden/>
          </w:rPr>
          <w:instrText xml:space="preserve"> PAGEREF _Toc482796319 \h </w:instrText>
        </w:r>
        <w:r>
          <w:rPr>
            <w:noProof/>
            <w:webHidden/>
          </w:rPr>
        </w:r>
      </w:ins>
      <w:r>
        <w:rPr>
          <w:noProof/>
          <w:webHidden/>
        </w:rPr>
        <w:fldChar w:fldCharType="separate"/>
      </w:r>
      <w:ins w:id="103" w:author="Paolo Tedesco" w:date="2017-05-17T14:56:00Z">
        <w:r>
          <w:rPr>
            <w:noProof/>
            <w:webHidden/>
          </w:rPr>
          <w:t>16</w:t>
        </w:r>
        <w:r>
          <w:rPr>
            <w:noProof/>
            <w:webHidden/>
          </w:rPr>
          <w:fldChar w:fldCharType="end"/>
        </w:r>
        <w:r w:rsidRPr="00D54A49">
          <w:rPr>
            <w:rStyle w:val="Hyperlink"/>
            <w:noProof/>
          </w:rPr>
          <w:fldChar w:fldCharType="end"/>
        </w:r>
      </w:ins>
    </w:p>
    <w:p w14:paraId="57C8FA4E" w14:textId="5E37A1FE" w:rsidR="005772CE" w:rsidRDefault="005772CE">
      <w:pPr>
        <w:pStyle w:val="TOC3"/>
        <w:tabs>
          <w:tab w:val="left" w:pos="1100"/>
          <w:tab w:val="right" w:leader="dot" w:pos="8303"/>
        </w:tabs>
        <w:rPr>
          <w:ins w:id="104" w:author="Paolo Tedesco" w:date="2017-05-17T14:56:00Z"/>
          <w:noProof/>
          <w:lang w:val="en-US" w:eastAsia="en-US"/>
        </w:rPr>
      </w:pPr>
      <w:ins w:id="105"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"_Toc482796320"</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3.1.3</w:t>
        </w:r>
        <w:r>
          <w:rPr>
            <w:noProof/>
            <w:lang w:val="en-US" w:eastAsia="en-US"/>
          </w:rPr>
          <w:tab/>
        </w:r>
        <w:r w:rsidRPr="00D54A49">
          <w:rPr>
            <w:rStyle w:val="Hyperlink"/>
            <w:noProof/>
          </w:rPr>
          <w:t>Anonymity or pseudonymity of subscribers</w:t>
        </w:r>
        <w:r>
          <w:rPr>
            <w:noProof/>
            <w:webHidden/>
          </w:rPr>
          <w:tab/>
        </w:r>
        <w:r>
          <w:rPr>
            <w:noProof/>
            <w:webHidden/>
          </w:rPr>
          <w:fldChar w:fldCharType="begin"/>
        </w:r>
        <w:r>
          <w:rPr>
            <w:noProof/>
            <w:webHidden/>
          </w:rPr>
          <w:instrText xml:space="preserve"> PAGEREF _Toc482796320 \h </w:instrText>
        </w:r>
        <w:r>
          <w:rPr>
            <w:noProof/>
            <w:webHidden/>
          </w:rPr>
        </w:r>
      </w:ins>
      <w:r>
        <w:rPr>
          <w:noProof/>
          <w:webHidden/>
        </w:rPr>
        <w:fldChar w:fldCharType="separate"/>
      </w:r>
      <w:ins w:id="106" w:author="Paolo Tedesco" w:date="2017-05-17T14:56:00Z">
        <w:r>
          <w:rPr>
            <w:noProof/>
            <w:webHidden/>
          </w:rPr>
          <w:t>16</w:t>
        </w:r>
        <w:r>
          <w:rPr>
            <w:noProof/>
            <w:webHidden/>
          </w:rPr>
          <w:fldChar w:fldCharType="end"/>
        </w:r>
        <w:r w:rsidRPr="00D54A49">
          <w:rPr>
            <w:rStyle w:val="Hyperlink"/>
            <w:noProof/>
          </w:rPr>
          <w:fldChar w:fldCharType="end"/>
        </w:r>
      </w:ins>
    </w:p>
    <w:p w14:paraId="5437646B" w14:textId="267129DB" w:rsidR="005772CE" w:rsidRDefault="005772CE">
      <w:pPr>
        <w:pStyle w:val="TOC3"/>
        <w:tabs>
          <w:tab w:val="left" w:pos="1100"/>
          <w:tab w:val="right" w:leader="dot" w:pos="8303"/>
        </w:tabs>
        <w:rPr>
          <w:ins w:id="107" w:author="Paolo Tedesco" w:date="2017-05-17T14:56:00Z"/>
          <w:noProof/>
          <w:lang w:val="en-US" w:eastAsia="en-US"/>
        </w:rPr>
      </w:pPr>
      <w:ins w:id="108"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"_Toc482796321"</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3.1.4</w:t>
        </w:r>
        <w:r>
          <w:rPr>
            <w:noProof/>
            <w:lang w:val="en-US" w:eastAsia="en-US"/>
          </w:rPr>
          <w:tab/>
        </w:r>
        <w:r w:rsidRPr="00D54A49">
          <w:rPr>
            <w:rStyle w:val="Hyperlink"/>
            <w:noProof/>
          </w:rPr>
          <w:t>Rules for interpreting various name forms</w:t>
        </w:r>
        <w:r>
          <w:rPr>
            <w:noProof/>
            <w:webHidden/>
          </w:rPr>
          <w:tab/>
        </w:r>
        <w:r>
          <w:rPr>
            <w:noProof/>
            <w:webHidden/>
          </w:rPr>
          <w:fldChar w:fldCharType="begin"/>
        </w:r>
        <w:r>
          <w:rPr>
            <w:noProof/>
            <w:webHidden/>
          </w:rPr>
          <w:instrText xml:space="preserve"> PAGEREF _Toc482796321 \h </w:instrText>
        </w:r>
        <w:r>
          <w:rPr>
            <w:noProof/>
            <w:webHidden/>
          </w:rPr>
        </w:r>
      </w:ins>
      <w:r>
        <w:rPr>
          <w:noProof/>
          <w:webHidden/>
        </w:rPr>
        <w:fldChar w:fldCharType="separate"/>
      </w:r>
      <w:ins w:id="109" w:author="Paolo Tedesco" w:date="2017-05-17T14:56:00Z">
        <w:r>
          <w:rPr>
            <w:noProof/>
            <w:webHidden/>
          </w:rPr>
          <w:t>16</w:t>
        </w:r>
        <w:r>
          <w:rPr>
            <w:noProof/>
            <w:webHidden/>
          </w:rPr>
          <w:fldChar w:fldCharType="end"/>
        </w:r>
        <w:r w:rsidRPr="00D54A49">
          <w:rPr>
            <w:rStyle w:val="Hyperlink"/>
            <w:noProof/>
          </w:rPr>
          <w:fldChar w:fldCharType="end"/>
        </w:r>
      </w:ins>
    </w:p>
    <w:p w14:paraId="6C142DCB" w14:textId="482AD19E" w:rsidR="005772CE" w:rsidRDefault="005772CE">
      <w:pPr>
        <w:pStyle w:val="TOC3"/>
        <w:tabs>
          <w:tab w:val="left" w:pos="1100"/>
          <w:tab w:val="right" w:leader="dot" w:pos="8303"/>
        </w:tabs>
        <w:rPr>
          <w:ins w:id="110" w:author="Paolo Tedesco" w:date="2017-05-17T14:56:00Z"/>
          <w:noProof/>
          <w:lang w:val="en-US" w:eastAsia="en-US"/>
        </w:rPr>
      </w:pPr>
      <w:ins w:id="111"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"_Toc482796322"</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3.1.5</w:t>
        </w:r>
        <w:r>
          <w:rPr>
            <w:noProof/>
            <w:lang w:val="en-US" w:eastAsia="en-US"/>
          </w:rPr>
          <w:tab/>
        </w:r>
        <w:r w:rsidRPr="00D54A49">
          <w:rPr>
            <w:rStyle w:val="Hyperlink"/>
            <w:noProof/>
          </w:rPr>
          <w:t>Uniqueness of names</w:t>
        </w:r>
        <w:r>
          <w:rPr>
            <w:noProof/>
            <w:webHidden/>
          </w:rPr>
          <w:tab/>
        </w:r>
        <w:r>
          <w:rPr>
            <w:noProof/>
            <w:webHidden/>
          </w:rPr>
          <w:fldChar w:fldCharType="begin"/>
        </w:r>
        <w:r>
          <w:rPr>
            <w:noProof/>
            <w:webHidden/>
          </w:rPr>
          <w:instrText xml:space="preserve"> PAGEREF _Toc482796322 \h </w:instrText>
        </w:r>
        <w:r>
          <w:rPr>
            <w:noProof/>
            <w:webHidden/>
          </w:rPr>
        </w:r>
      </w:ins>
      <w:r>
        <w:rPr>
          <w:noProof/>
          <w:webHidden/>
        </w:rPr>
        <w:fldChar w:fldCharType="separate"/>
      </w:r>
      <w:ins w:id="112" w:author="Paolo Tedesco" w:date="2017-05-17T14:56:00Z">
        <w:r>
          <w:rPr>
            <w:noProof/>
            <w:webHidden/>
          </w:rPr>
          <w:t>17</w:t>
        </w:r>
        <w:r>
          <w:rPr>
            <w:noProof/>
            <w:webHidden/>
          </w:rPr>
          <w:fldChar w:fldCharType="end"/>
        </w:r>
        <w:r w:rsidRPr="00D54A49">
          <w:rPr>
            <w:rStyle w:val="Hyperlink"/>
            <w:noProof/>
          </w:rPr>
          <w:fldChar w:fldCharType="end"/>
        </w:r>
      </w:ins>
    </w:p>
    <w:p w14:paraId="5D2DA52D" w14:textId="1FF0B6C8" w:rsidR="005772CE" w:rsidRDefault="005772CE">
      <w:pPr>
        <w:pStyle w:val="TOC3"/>
        <w:tabs>
          <w:tab w:val="left" w:pos="1100"/>
          <w:tab w:val="right" w:leader="dot" w:pos="8303"/>
        </w:tabs>
        <w:rPr>
          <w:ins w:id="113" w:author="Paolo Tedesco" w:date="2017-05-17T14:56:00Z"/>
          <w:noProof/>
          <w:lang w:val="en-US" w:eastAsia="en-US"/>
        </w:rPr>
      </w:pPr>
      <w:ins w:id="114"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"_Toc482796323"</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3.1.6</w:t>
        </w:r>
        <w:r>
          <w:rPr>
            <w:noProof/>
            <w:lang w:val="en-US" w:eastAsia="en-US"/>
          </w:rPr>
          <w:tab/>
        </w:r>
        <w:r w:rsidRPr="00D54A49">
          <w:rPr>
            <w:rStyle w:val="Hyperlink"/>
            <w:noProof/>
          </w:rPr>
          <w:t>Recognition, authentication, and role of trademarks</w:t>
        </w:r>
        <w:r>
          <w:rPr>
            <w:noProof/>
            <w:webHidden/>
          </w:rPr>
          <w:tab/>
        </w:r>
        <w:r>
          <w:rPr>
            <w:noProof/>
            <w:webHidden/>
          </w:rPr>
          <w:fldChar w:fldCharType="begin"/>
        </w:r>
        <w:r>
          <w:rPr>
            <w:noProof/>
            <w:webHidden/>
          </w:rPr>
          <w:instrText xml:space="preserve"> PAGEREF _Toc482796323 \h </w:instrText>
        </w:r>
        <w:r>
          <w:rPr>
            <w:noProof/>
            <w:webHidden/>
          </w:rPr>
        </w:r>
      </w:ins>
      <w:r>
        <w:rPr>
          <w:noProof/>
          <w:webHidden/>
        </w:rPr>
        <w:fldChar w:fldCharType="separate"/>
      </w:r>
      <w:ins w:id="115" w:author="Paolo Tedesco" w:date="2017-05-17T14:56:00Z">
        <w:r>
          <w:rPr>
            <w:noProof/>
            <w:webHidden/>
          </w:rPr>
          <w:t>17</w:t>
        </w:r>
        <w:r>
          <w:rPr>
            <w:noProof/>
            <w:webHidden/>
          </w:rPr>
          <w:fldChar w:fldCharType="end"/>
        </w:r>
        <w:r w:rsidRPr="00D54A49">
          <w:rPr>
            <w:rStyle w:val="Hyperlink"/>
            <w:noProof/>
          </w:rPr>
          <w:fldChar w:fldCharType="end"/>
        </w:r>
      </w:ins>
    </w:p>
    <w:p w14:paraId="3B26A6DC" w14:textId="7D798674" w:rsidR="005772CE" w:rsidRDefault="005772CE">
      <w:pPr>
        <w:pStyle w:val="TOC2"/>
        <w:tabs>
          <w:tab w:val="left" w:pos="880"/>
          <w:tab w:val="right" w:leader="dot" w:pos="8303"/>
        </w:tabs>
        <w:rPr>
          <w:ins w:id="116" w:author="Paolo Tedesco" w:date="2017-05-17T14:56:00Z"/>
          <w:noProof/>
          <w:lang w:val="en-US" w:eastAsia="en-US"/>
        </w:rPr>
      </w:pPr>
      <w:ins w:id="117"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"_Toc482796324"</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3.2</w:t>
        </w:r>
        <w:r>
          <w:rPr>
            <w:noProof/>
            <w:lang w:val="en-US" w:eastAsia="en-US"/>
          </w:rPr>
          <w:tab/>
        </w:r>
        <w:r w:rsidRPr="00D54A49">
          <w:rPr>
            <w:rStyle w:val="Hyperlink"/>
            <w:noProof/>
          </w:rPr>
          <w:t>Initial identity validation</w:t>
        </w:r>
        <w:r>
          <w:rPr>
            <w:noProof/>
            <w:webHidden/>
          </w:rPr>
          <w:tab/>
        </w:r>
        <w:r>
          <w:rPr>
            <w:noProof/>
            <w:webHidden/>
          </w:rPr>
          <w:fldChar w:fldCharType="begin"/>
        </w:r>
        <w:r>
          <w:rPr>
            <w:noProof/>
            <w:webHidden/>
          </w:rPr>
          <w:instrText xml:space="preserve"> PAGEREF _Toc482796324 \h </w:instrText>
        </w:r>
        <w:r>
          <w:rPr>
            <w:noProof/>
            <w:webHidden/>
          </w:rPr>
        </w:r>
      </w:ins>
      <w:r>
        <w:rPr>
          <w:noProof/>
          <w:webHidden/>
        </w:rPr>
        <w:fldChar w:fldCharType="separate"/>
      </w:r>
      <w:ins w:id="118" w:author="Paolo Tedesco" w:date="2017-05-17T14:56:00Z">
        <w:r>
          <w:rPr>
            <w:noProof/>
            <w:webHidden/>
          </w:rPr>
          <w:t>17</w:t>
        </w:r>
        <w:r>
          <w:rPr>
            <w:noProof/>
            <w:webHidden/>
          </w:rPr>
          <w:fldChar w:fldCharType="end"/>
        </w:r>
        <w:r w:rsidRPr="00D54A49">
          <w:rPr>
            <w:rStyle w:val="Hyperlink"/>
            <w:noProof/>
          </w:rPr>
          <w:fldChar w:fldCharType="end"/>
        </w:r>
      </w:ins>
    </w:p>
    <w:p w14:paraId="54DC14E5" w14:textId="4FFE15C7" w:rsidR="005772CE" w:rsidRDefault="005772CE">
      <w:pPr>
        <w:pStyle w:val="TOC3"/>
        <w:tabs>
          <w:tab w:val="left" w:pos="1100"/>
          <w:tab w:val="right" w:leader="dot" w:pos="8303"/>
        </w:tabs>
        <w:rPr>
          <w:ins w:id="119" w:author="Paolo Tedesco" w:date="2017-05-17T14:56:00Z"/>
          <w:noProof/>
          <w:lang w:val="en-US" w:eastAsia="en-US"/>
        </w:rPr>
      </w:pPr>
      <w:ins w:id="120"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"_Toc482796325"</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3.2.1</w:t>
        </w:r>
        <w:r>
          <w:rPr>
            <w:noProof/>
            <w:lang w:val="en-US" w:eastAsia="en-US"/>
          </w:rPr>
          <w:tab/>
        </w:r>
        <w:r w:rsidRPr="00D54A49">
          <w:rPr>
            <w:rStyle w:val="Hyperlink"/>
            <w:noProof/>
          </w:rPr>
          <w:t>Method to prove possession of private key</w:t>
        </w:r>
        <w:r>
          <w:rPr>
            <w:noProof/>
            <w:webHidden/>
          </w:rPr>
          <w:tab/>
        </w:r>
        <w:r>
          <w:rPr>
            <w:noProof/>
            <w:webHidden/>
          </w:rPr>
          <w:fldChar w:fldCharType="begin"/>
        </w:r>
        <w:r>
          <w:rPr>
            <w:noProof/>
            <w:webHidden/>
          </w:rPr>
          <w:instrText xml:space="preserve"> PAGEREF _Toc482796325 \h </w:instrText>
        </w:r>
        <w:r>
          <w:rPr>
            <w:noProof/>
            <w:webHidden/>
          </w:rPr>
        </w:r>
      </w:ins>
      <w:r>
        <w:rPr>
          <w:noProof/>
          <w:webHidden/>
        </w:rPr>
        <w:fldChar w:fldCharType="separate"/>
      </w:r>
      <w:ins w:id="121" w:author="Paolo Tedesco" w:date="2017-05-17T14:56:00Z">
        <w:r>
          <w:rPr>
            <w:noProof/>
            <w:webHidden/>
          </w:rPr>
          <w:t>17</w:t>
        </w:r>
        <w:r>
          <w:rPr>
            <w:noProof/>
            <w:webHidden/>
          </w:rPr>
          <w:fldChar w:fldCharType="end"/>
        </w:r>
        <w:r w:rsidRPr="00D54A49">
          <w:rPr>
            <w:rStyle w:val="Hyperlink"/>
            <w:noProof/>
          </w:rPr>
          <w:fldChar w:fldCharType="end"/>
        </w:r>
      </w:ins>
    </w:p>
    <w:p w14:paraId="1A1A8044" w14:textId="1F443FBB" w:rsidR="005772CE" w:rsidRDefault="005772CE">
      <w:pPr>
        <w:pStyle w:val="TOC3"/>
        <w:tabs>
          <w:tab w:val="left" w:pos="1100"/>
          <w:tab w:val="right" w:leader="dot" w:pos="8303"/>
        </w:tabs>
        <w:rPr>
          <w:ins w:id="122" w:author="Paolo Tedesco" w:date="2017-05-17T14:56:00Z"/>
          <w:noProof/>
          <w:lang w:val="en-US" w:eastAsia="en-US"/>
        </w:rPr>
      </w:pPr>
      <w:ins w:id="123"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"_Toc482796326"</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3.2.2</w:t>
        </w:r>
        <w:r>
          <w:rPr>
            <w:noProof/>
            <w:lang w:val="en-US" w:eastAsia="en-US"/>
          </w:rPr>
          <w:tab/>
        </w:r>
        <w:r w:rsidRPr="00D54A49">
          <w:rPr>
            <w:rStyle w:val="Hyperlink"/>
            <w:noProof/>
          </w:rPr>
          <w:t>Authentication of organization identity</w:t>
        </w:r>
        <w:r>
          <w:rPr>
            <w:noProof/>
            <w:webHidden/>
          </w:rPr>
          <w:tab/>
        </w:r>
        <w:r>
          <w:rPr>
            <w:noProof/>
            <w:webHidden/>
          </w:rPr>
          <w:fldChar w:fldCharType="begin"/>
        </w:r>
        <w:r>
          <w:rPr>
            <w:noProof/>
            <w:webHidden/>
          </w:rPr>
          <w:instrText xml:space="preserve"> PAGEREF _Toc482796326 \h </w:instrText>
        </w:r>
        <w:r>
          <w:rPr>
            <w:noProof/>
            <w:webHidden/>
          </w:rPr>
        </w:r>
      </w:ins>
      <w:r>
        <w:rPr>
          <w:noProof/>
          <w:webHidden/>
        </w:rPr>
        <w:fldChar w:fldCharType="separate"/>
      </w:r>
      <w:ins w:id="124" w:author="Paolo Tedesco" w:date="2017-05-17T14:56:00Z">
        <w:r>
          <w:rPr>
            <w:noProof/>
            <w:webHidden/>
          </w:rPr>
          <w:t>17</w:t>
        </w:r>
        <w:r>
          <w:rPr>
            <w:noProof/>
            <w:webHidden/>
          </w:rPr>
          <w:fldChar w:fldCharType="end"/>
        </w:r>
        <w:r w:rsidRPr="00D54A49">
          <w:rPr>
            <w:rStyle w:val="Hyperlink"/>
            <w:noProof/>
          </w:rPr>
          <w:fldChar w:fldCharType="end"/>
        </w:r>
      </w:ins>
    </w:p>
    <w:p w14:paraId="05B779D6" w14:textId="258A3733" w:rsidR="005772CE" w:rsidRDefault="005772CE">
      <w:pPr>
        <w:pStyle w:val="TOC3"/>
        <w:tabs>
          <w:tab w:val="left" w:pos="1100"/>
          <w:tab w:val="right" w:leader="dot" w:pos="8303"/>
        </w:tabs>
        <w:rPr>
          <w:ins w:id="125" w:author="Paolo Tedesco" w:date="2017-05-17T14:56:00Z"/>
          <w:noProof/>
          <w:lang w:val="en-US" w:eastAsia="en-US"/>
        </w:rPr>
      </w:pPr>
      <w:ins w:id="126"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"_Toc482796327"</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3.2.3</w:t>
        </w:r>
        <w:r>
          <w:rPr>
            <w:noProof/>
            <w:lang w:val="en-US" w:eastAsia="en-US"/>
          </w:rPr>
          <w:tab/>
        </w:r>
        <w:r w:rsidRPr="00D54A49">
          <w:rPr>
            <w:rStyle w:val="Hyperlink"/>
            <w:noProof/>
          </w:rPr>
          <w:t>Authentication of individual identity</w:t>
        </w:r>
        <w:r>
          <w:rPr>
            <w:noProof/>
            <w:webHidden/>
          </w:rPr>
          <w:tab/>
        </w:r>
        <w:r>
          <w:rPr>
            <w:noProof/>
            <w:webHidden/>
          </w:rPr>
          <w:fldChar w:fldCharType="begin"/>
        </w:r>
        <w:r>
          <w:rPr>
            <w:noProof/>
            <w:webHidden/>
          </w:rPr>
          <w:instrText xml:space="preserve"> PAGEREF _Toc482796327 \h </w:instrText>
        </w:r>
        <w:r>
          <w:rPr>
            <w:noProof/>
            <w:webHidden/>
          </w:rPr>
        </w:r>
      </w:ins>
      <w:r>
        <w:rPr>
          <w:noProof/>
          <w:webHidden/>
        </w:rPr>
        <w:fldChar w:fldCharType="separate"/>
      </w:r>
      <w:ins w:id="127" w:author="Paolo Tedesco" w:date="2017-05-17T14:56:00Z">
        <w:r>
          <w:rPr>
            <w:noProof/>
            <w:webHidden/>
          </w:rPr>
          <w:t>17</w:t>
        </w:r>
        <w:r>
          <w:rPr>
            <w:noProof/>
            <w:webHidden/>
          </w:rPr>
          <w:fldChar w:fldCharType="end"/>
        </w:r>
        <w:r w:rsidRPr="00D54A49">
          <w:rPr>
            <w:rStyle w:val="Hyperlink"/>
            <w:noProof/>
          </w:rPr>
          <w:fldChar w:fldCharType="end"/>
        </w:r>
      </w:ins>
    </w:p>
    <w:p w14:paraId="6AC9C501" w14:textId="15EFC2CD" w:rsidR="005772CE" w:rsidRDefault="005772CE">
      <w:pPr>
        <w:pStyle w:val="TOC3"/>
        <w:tabs>
          <w:tab w:val="left" w:pos="1100"/>
          <w:tab w:val="right" w:leader="dot" w:pos="8303"/>
        </w:tabs>
        <w:rPr>
          <w:ins w:id="128" w:author="Paolo Tedesco" w:date="2017-05-17T14:56:00Z"/>
          <w:noProof/>
          <w:lang w:val="en-US" w:eastAsia="en-US"/>
        </w:rPr>
      </w:pPr>
      <w:ins w:id="129"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"_Toc482796328"</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3.2.4</w:t>
        </w:r>
        <w:r>
          <w:rPr>
            <w:noProof/>
            <w:lang w:val="en-US" w:eastAsia="en-US"/>
          </w:rPr>
          <w:tab/>
        </w:r>
        <w:r w:rsidRPr="00D54A49">
          <w:rPr>
            <w:rStyle w:val="Hyperlink"/>
            <w:noProof/>
          </w:rPr>
          <w:t>Non-verified subscriber information</w:t>
        </w:r>
        <w:r>
          <w:rPr>
            <w:noProof/>
            <w:webHidden/>
          </w:rPr>
          <w:tab/>
        </w:r>
        <w:r>
          <w:rPr>
            <w:noProof/>
            <w:webHidden/>
          </w:rPr>
          <w:fldChar w:fldCharType="begin"/>
        </w:r>
        <w:r>
          <w:rPr>
            <w:noProof/>
            <w:webHidden/>
          </w:rPr>
          <w:instrText xml:space="preserve"> PAGEREF _Toc482796328 \h </w:instrText>
        </w:r>
        <w:r>
          <w:rPr>
            <w:noProof/>
            <w:webHidden/>
          </w:rPr>
        </w:r>
      </w:ins>
      <w:r>
        <w:rPr>
          <w:noProof/>
          <w:webHidden/>
        </w:rPr>
        <w:fldChar w:fldCharType="separate"/>
      </w:r>
      <w:ins w:id="130" w:author="Paolo Tedesco" w:date="2017-05-17T14:56:00Z">
        <w:r>
          <w:rPr>
            <w:noProof/>
            <w:webHidden/>
          </w:rPr>
          <w:t>17</w:t>
        </w:r>
        <w:r>
          <w:rPr>
            <w:noProof/>
            <w:webHidden/>
          </w:rPr>
          <w:fldChar w:fldCharType="end"/>
        </w:r>
        <w:r w:rsidRPr="00D54A49">
          <w:rPr>
            <w:rStyle w:val="Hyperlink"/>
            <w:noProof/>
          </w:rPr>
          <w:fldChar w:fldCharType="end"/>
        </w:r>
      </w:ins>
    </w:p>
    <w:p w14:paraId="5997B564" w14:textId="4E880CA6" w:rsidR="005772CE" w:rsidRDefault="005772CE">
      <w:pPr>
        <w:pStyle w:val="TOC3"/>
        <w:tabs>
          <w:tab w:val="left" w:pos="1100"/>
          <w:tab w:val="right" w:leader="dot" w:pos="8303"/>
        </w:tabs>
        <w:rPr>
          <w:ins w:id="131" w:author="Paolo Tedesco" w:date="2017-05-17T14:56:00Z"/>
          <w:noProof/>
          <w:lang w:val="en-US" w:eastAsia="en-US"/>
        </w:rPr>
      </w:pPr>
      <w:ins w:id="132"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"_Toc482796329"</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3.2.5</w:t>
        </w:r>
        <w:r>
          <w:rPr>
            <w:noProof/>
            <w:lang w:val="en-US" w:eastAsia="en-US"/>
          </w:rPr>
          <w:tab/>
        </w:r>
        <w:r w:rsidRPr="00D54A49">
          <w:rPr>
            <w:rStyle w:val="Hyperlink"/>
            <w:noProof/>
          </w:rPr>
          <w:t>Validation of authority</w:t>
        </w:r>
        <w:r>
          <w:rPr>
            <w:noProof/>
            <w:webHidden/>
          </w:rPr>
          <w:tab/>
        </w:r>
        <w:r>
          <w:rPr>
            <w:noProof/>
            <w:webHidden/>
          </w:rPr>
          <w:fldChar w:fldCharType="begin"/>
        </w:r>
        <w:r>
          <w:rPr>
            <w:noProof/>
            <w:webHidden/>
          </w:rPr>
          <w:instrText xml:space="preserve"> PAGEREF _Toc482796329 \h </w:instrText>
        </w:r>
        <w:r>
          <w:rPr>
            <w:noProof/>
            <w:webHidden/>
          </w:rPr>
        </w:r>
      </w:ins>
      <w:r>
        <w:rPr>
          <w:noProof/>
          <w:webHidden/>
        </w:rPr>
        <w:fldChar w:fldCharType="separate"/>
      </w:r>
      <w:ins w:id="133" w:author="Paolo Tedesco" w:date="2017-05-17T14:56:00Z">
        <w:r>
          <w:rPr>
            <w:noProof/>
            <w:webHidden/>
          </w:rPr>
          <w:t>17</w:t>
        </w:r>
        <w:r>
          <w:rPr>
            <w:noProof/>
            <w:webHidden/>
          </w:rPr>
          <w:fldChar w:fldCharType="end"/>
        </w:r>
        <w:r w:rsidRPr="00D54A49">
          <w:rPr>
            <w:rStyle w:val="Hyperlink"/>
            <w:noProof/>
          </w:rPr>
          <w:fldChar w:fldCharType="end"/>
        </w:r>
      </w:ins>
    </w:p>
    <w:p w14:paraId="2C16AB40" w14:textId="0D887E7F" w:rsidR="005772CE" w:rsidRDefault="005772CE">
      <w:pPr>
        <w:pStyle w:val="TOC3"/>
        <w:tabs>
          <w:tab w:val="left" w:pos="1100"/>
          <w:tab w:val="right" w:leader="dot" w:pos="8303"/>
        </w:tabs>
        <w:rPr>
          <w:ins w:id="134" w:author="Paolo Tedesco" w:date="2017-05-17T14:56:00Z"/>
          <w:noProof/>
          <w:lang w:val="en-US" w:eastAsia="en-US"/>
        </w:rPr>
      </w:pPr>
      <w:ins w:id="135"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"_Toc482796330"</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3.2.6</w:t>
        </w:r>
        <w:r>
          <w:rPr>
            <w:noProof/>
            <w:lang w:val="en-US" w:eastAsia="en-US"/>
          </w:rPr>
          <w:tab/>
        </w:r>
        <w:r w:rsidRPr="00D54A49">
          <w:rPr>
            <w:rStyle w:val="Hyperlink"/>
            <w:noProof/>
          </w:rPr>
          <w:t>Criteria for interoperation</w:t>
        </w:r>
        <w:r>
          <w:rPr>
            <w:noProof/>
            <w:webHidden/>
          </w:rPr>
          <w:tab/>
        </w:r>
        <w:r>
          <w:rPr>
            <w:noProof/>
            <w:webHidden/>
          </w:rPr>
          <w:fldChar w:fldCharType="begin"/>
        </w:r>
        <w:r>
          <w:rPr>
            <w:noProof/>
            <w:webHidden/>
          </w:rPr>
          <w:instrText xml:space="preserve"> PAGEREF _Toc482796330 \h </w:instrText>
        </w:r>
        <w:r>
          <w:rPr>
            <w:noProof/>
            <w:webHidden/>
          </w:rPr>
        </w:r>
      </w:ins>
      <w:r>
        <w:rPr>
          <w:noProof/>
          <w:webHidden/>
        </w:rPr>
        <w:fldChar w:fldCharType="separate"/>
      </w:r>
      <w:ins w:id="136" w:author="Paolo Tedesco" w:date="2017-05-17T14:56:00Z">
        <w:r>
          <w:rPr>
            <w:noProof/>
            <w:webHidden/>
          </w:rPr>
          <w:t>17</w:t>
        </w:r>
        <w:r>
          <w:rPr>
            <w:noProof/>
            <w:webHidden/>
          </w:rPr>
          <w:fldChar w:fldCharType="end"/>
        </w:r>
        <w:r w:rsidRPr="00D54A49">
          <w:rPr>
            <w:rStyle w:val="Hyperlink"/>
            <w:noProof/>
          </w:rPr>
          <w:fldChar w:fldCharType="end"/>
        </w:r>
      </w:ins>
    </w:p>
    <w:p w14:paraId="7CB47BA1" w14:textId="5E7B9C49" w:rsidR="005772CE" w:rsidRDefault="005772CE">
      <w:pPr>
        <w:pStyle w:val="TOC2"/>
        <w:tabs>
          <w:tab w:val="left" w:pos="880"/>
          <w:tab w:val="right" w:leader="dot" w:pos="8303"/>
        </w:tabs>
        <w:rPr>
          <w:ins w:id="137" w:author="Paolo Tedesco" w:date="2017-05-17T14:56:00Z"/>
          <w:noProof/>
          <w:lang w:val="en-US" w:eastAsia="en-US"/>
        </w:rPr>
      </w:pPr>
      <w:ins w:id="138"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"_Toc482796331"</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3.3</w:t>
        </w:r>
        <w:r>
          <w:rPr>
            <w:noProof/>
            <w:lang w:val="en-US" w:eastAsia="en-US"/>
          </w:rPr>
          <w:tab/>
        </w:r>
        <w:r w:rsidRPr="00D54A49">
          <w:rPr>
            <w:rStyle w:val="Hyperlink"/>
            <w:noProof/>
          </w:rPr>
          <w:t>Identification and authentication for re-key requests</w:t>
        </w:r>
        <w:r>
          <w:rPr>
            <w:noProof/>
            <w:webHidden/>
          </w:rPr>
          <w:tab/>
        </w:r>
        <w:r>
          <w:rPr>
            <w:noProof/>
            <w:webHidden/>
          </w:rPr>
          <w:fldChar w:fldCharType="begin"/>
        </w:r>
        <w:r>
          <w:rPr>
            <w:noProof/>
            <w:webHidden/>
          </w:rPr>
          <w:instrText xml:space="preserve"> PAGEREF _Toc482796331 \h </w:instrText>
        </w:r>
        <w:r>
          <w:rPr>
            <w:noProof/>
            <w:webHidden/>
          </w:rPr>
        </w:r>
      </w:ins>
      <w:r>
        <w:rPr>
          <w:noProof/>
          <w:webHidden/>
        </w:rPr>
        <w:fldChar w:fldCharType="separate"/>
      </w:r>
      <w:ins w:id="139" w:author="Paolo Tedesco" w:date="2017-05-17T14:56:00Z">
        <w:r>
          <w:rPr>
            <w:noProof/>
            <w:webHidden/>
          </w:rPr>
          <w:t>18</w:t>
        </w:r>
        <w:r>
          <w:rPr>
            <w:noProof/>
            <w:webHidden/>
          </w:rPr>
          <w:fldChar w:fldCharType="end"/>
        </w:r>
        <w:r w:rsidRPr="00D54A49">
          <w:rPr>
            <w:rStyle w:val="Hyperlink"/>
            <w:noProof/>
          </w:rPr>
          <w:fldChar w:fldCharType="end"/>
        </w:r>
      </w:ins>
    </w:p>
    <w:p w14:paraId="32F7D756" w14:textId="342BC333" w:rsidR="005772CE" w:rsidRDefault="005772CE">
      <w:pPr>
        <w:pStyle w:val="TOC3"/>
        <w:tabs>
          <w:tab w:val="left" w:pos="1100"/>
          <w:tab w:val="right" w:leader="dot" w:pos="8303"/>
        </w:tabs>
        <w:rPr>
          <w:ins w:id="140" w:author="Paolo Tedesco" w:date="2017-05-17T14:56:00Z"/>
          <w:noProof/>
          <w:lang w:val="en-US" w:eastAsia="en-US"/>
        </w:rPr>
      </w:pPr>
      <w:ins w:id="141"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"_Toc482796332"</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3.3.1</w:t>
        </w:r>
        <w:r>
          <w:rPr>
            <w:noProof/>
            <w:lang w:val="en-US" w:eastAsia="en-US"/>
          </w:rPr>
          <w:tab/>
        </w:r>
        <w:r w:rsidRPr="00D54A49">
          <w:rPr>
            <w:rStyle w:val="Hyperlink"/>
            <w:noProof/>
          </w:rPr>
          <w:t>Identification and authentication for routine re-key</w:t>
        </w:r>
        <w:r>
          <w:rPr>
            <w:noProof/>
            <w:webHidden/>
          </w:rPr>
          <w:tab/>
        </w:r>
        <w:r>
          <w:rPr>
            <w:noProof/>
            <w:webHidden/>
          </w:rPr>
          <w:fldChar w:fldCharType="begin"/>
        </w:r>
        <w:r>
          <w:rPr>
            <w:noProof/>
            <w:webHidden/>
          </w:rPr>
          <w:instrText xml:space="preserve"> PAGEREF _Toc482796332 \h </w:instrText>
        </w:r>
        <w:r>
          <w:rPr>
            <w:noProof/>
            <w:webHidden/>
          </w:rPr>
        </w:r>
      </w:ins>
      <w:r>
        <w:rPr>
          <w:noProof/>
          <w:webHidden/>
        </w:rPr>
        <w:fldChar w:fldCharType="separate"/>
      </w:r>
      <w:ins w:id="142" w:author="Paolo Tedesco" w:date="2017-05-17T14:56:00Z">
        <w:r>
          <w:rPr>
            <w:noProof/>
            <w:webHidden/>
          </w:rPr>
          <w:t>18</w:t>
        </w:r>
        <w:r>
          <w:rPr>
            <w:noProof/>
            <w:webHidden/>
          </w:rPr>
          <w:fldChar w:fldCharType="end"/>
        </w:r>
        <w:r w:rsidRPr="00D54A49">
          <w:rPr>
            <w:rStyle w:val="Hyperlink"/>
            <w:noProof/>
          </w:rPr>
          <w:fldChar w:fldCharType="end"/>
        </w:r>
      </w:ins>
    </w:p>
    <w:p w14:paraId="690CBDDB" w14:textId="355B94E1" w:rsidR="005772CE" w:rsidRDefault="005772CE">
      <w:pPr>
        <w:pStyle w:val="TOC3"/>
        <w:tabs>
          <w:tab w:val="left" w:pos="1100"/>
          <w:tab w:val="right" w:leader="dot" w:pos="8303"/>
        </w:tabs>
        <w:rPr>
          <w:ins w:id="143" w:author="Paolo Tedesco" w:date="2017-05-17T14:56:00Z"/>
          <w:noProof/>
          <w:lang w:val="en-US" w:eastAsia="en-US"/>
        </w:rPr>
      </w:pPr>
      <w:ins w:id="144"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"_Toc482796333"</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3.3.2</w:t>
        </w:r>
        <w:r>
          <w:rPr>
            <w:noProof/>
            <w:lang w:val="en-US" w:eastAsia="en-US"/>
          </w:rPr>
          <w:tab/>
        </w:r>
        <w:r w:rsidRPr="00D54A49">
          <w:rPr>
            <w:rStyle w:val="Hyperlink"/>
            <w:noProof/>
          </w:rPr>
          <w:t>Identification and authentication for re-key after revocation</w:t>
        </w:r>
        <w:r>
          <w:rPr>
            <w:noProof/>
            <w:webHidden/>
          </w:rPr>
          <w:tab/>
        </w:r>
        <w:r>
          <w:rPr>
            <w:noProof/>
            <w:webHidden/>
          </w:rPr>
          <w:fldChar w:fldCharType="begin"/>
        </w:r>
        <w:r>
          <w:rPr>
            <w:noProof/>
            <w:webHidden/>
          </w:rPr>
          <w:instrText xml:space="preserve"> PAGEREF _Toc482796333 \h </w:instrText>
        </w:r>
        <w:r>
          <w:rPr>
            <w:noProof/>
            <w:webHidden/>
          </w:rPr>
        </w:r>
      </w:ins>
      <w:r>
        <w:rPr>
          <w:noProof/>
          <w:webHidden/>
        </w:rPr>
        <w:fldChar w:fldCharType="separate"/>
      </w:r>
      <w:ins w:id="145" w:author="Paolo Tedesco" w:date="2017-05-17T14:56:00Z">
        <w:r>
          <w:rPr>
            <w:noProof/>
            <w:webHidden/>
          </w:rPr>
          <w:t>18</w:t>
        </w:r>
        <w:r>
          <w:rPr>
            <w:noProof/>
            <w:webHidden/>
          </w:rPr>
          <w:fldChar w:fldCharType="end"/>
        </w:r>
        <w:r w:rsidRPr="00D54A49">
          <w:rPr>
            <w:rStyle w:val="Hyperlink"/>
            <w:noProof/>
          </w:rPr>
          <w:fldChar w:fldCharType="end"/>
        </w:r>
      </w:ins>
    </w:p>
    <w:p w14:paraId="28DC5C91" w14:textId="4D0DE099" w:rsidR="005772CE" w:rsidRDefault="005772CE">
      <w:pPr>
        <w:pStyle w:val="TOC2"/>
        <w:tabs>
          <w:tab w:val="left" w:pos="880"/>
          <w:tab w:val="right" w:leader="dot" w:pos="8303"/>
        </w:tabs>
        <w:rPr>
          <w:ins w:id="146" w:author="Paolo Tedesco" w:date="2017-05-17T14:56:00Z"/>
          <w:noProof/>
          <w:lang w:val="en-US" w:eastAsia="en-US"/>
        </w:rPr>
      </w:pPr>
      <w:ins w:id="147"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"_Toc482796334"</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3.4</w:t>
        </w:r>
        <w:r>
          <w:rPr>
            <w:noProof/>
            <w:lang w:val="en-US" w:eastAsia="en-US"/>
          </w:rPr>
          <w:tab/>
        </w:r>
        <w:r w:rsidRPr="00D54A49">
          <w:rPr>
            <w:rStyle w:val="Hyperlink"/>
            <w:noProof/>
          </w:rPr>
          <w:t>Identification and authentication for revocation request</w:t>
        </w:r>
        <w:r>
          <w:rPr>
            <w:noProof/>
            <w:webHidden/>
          </w:rPr>
          <w:tab/>
        </w:r>
        <w:r>
          <w:rPr>
            <w:noProof/>
            <w:webHidden/>
          </w:rPr>
          <w:fldChar w:fldCharType="begin"/>
        </w:r>
        <w:r>
          <w:rPr>
            <w:noProof/>
            <w:webHidden/>
          </w:rPr>
          <w:instrText xml:space="preserve"> PAGEREF _Toc482796334 \h </w:instrText>
        </w:r>
        <w:r>
          <w:rPr>
            <w:noProof/>
            <w:webHidden/>
          </w:rPr>
        </w:r>
      </w:ins>
      <w:r>
        <w:rPr>
          <w:noProof/>
          <w:webHidden/>
        </w:rPr>
        <w:fldChar w:fldCharType="separate"/>
      </w:r>
      <w:ins w:id="148" w:author="Paolo Tedesco" w:date="2017-05-17T14:56:00Z">
        <w:r>
          <w:rPr>
            <w:noProof/>
            <w:webHidden/>
          </w:rPr>
          <w:t>18</w:t>
        </w:r>
        <w:r>
          <w:rPr>
            <w:noProof/>
            <w:webHidden/>
          </w:rPr>
          <w:fldChar w:fldCharType="end"/>
        </w:r>
        <w:r w:rsidRPr="00D54A49">
          <w:rPr>
            <w:rStyle w:val="Hyperlink"/>
            <w:noProof/>
          </w:rPr>
          <w:fldChar w:fldCharType="end"/>
        </w:r>
      </w:ins>
    </w:p>
    <w:p w14:paraId="28D7F0A2" w14:textId="08EC37E9" w:rsidR="005772CE" w:rsidRDefault="005772CE">
      <w:pPr>
        <w:pStyle w:val="TOC1"/>
        <w:tabs>
          <w:tab w:val="left" w:pos="403"/>
          <w:tab w:val="right" w:leader="dot" w:pos="8303"/>
        </w:tabs>
        <w:rPr>
          <w:ins w:id="149" w:author="Paolo Tedesco" w:date="2017-05-17T14:56:00Z"/>
          <w:b w:val="0"/>
          <w:noProof/>
          <w:lang w:val="en-US" w:eastAsia="en-US"/>
        </w:rPr>
      </w:pPr>
      <w:ins w:id="150"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"_Toc482796335"</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w:t>
        </w:r>
        <w:r>
          <w:rPr>
            <w:b w:val="0"/>
            <w:noProof/>
            <w:lang w:val="en-US" w:eastAsia="en-US"/>
          </w:rPr>
          <w:tab/>
        </w:r>
        <w:r w:rsidRPr="00D54A49">
          <w:rPr>
            <w:rStyle w:val="Hyperlink"/>
            <w:noProof/>
          </w:rPr>
          <w:t>Certificate life-cycle operational requirements</w:t>
        </w:r>
        <w:r>
          <w:rPr>
            <w:noProof/>
            <w:webHidden/>
          </w:rPr>
          <w:tab/>
        </w:r>
        <w:r>
          <w:rPr>
            <w:noProof/>
            <w:webHidden/>
          </w:rPr>
          <w:fldChar w:fldCharType="begin"/>
        </w:r>
        <w:r>
          <w:rPr>
            <w:noProof/>
            <w:webHidden/>
          </w:rPr>
          <w:instrText xml:space="preserve"> PAGEREF _Toc482796335 \h </w:instrText>
        </w:r>
        <w:r>
          <w:rPr>
            <w:noProof/>
            <w:webHidden/>
          </w:rPr>
        </w:r>
      </w:ins>
      <w:r>
        <w:rPr>
          <w:noProof/>
          <w:webHidden/>
        </w:rPr>
        <w:fldChar w:fldCharType="separate"/>
      </w:r>
      <w:ins w:id="151" w:author="Paolo Tedesco" w:date="2017-05-17T14:56:00Z">
        <w:r>
          <w:rPr>
            <w:noProof/>
            <w:webHidden/>
          </w:rPr>
          <w:t>19</w:t>
        </w:r>
        <w:r>
          <w:rPr>
            <w:noProof/>
            <w:webHidden/>
          </w:rPr>
          <w:fldChar w:fldCharType="end"/>
        </w:r>
        <w:r w:rsidRPr="00D54A49">
          <w:rPr>
            <w:rStyle w:val="Hyperlink"/>
            <w:noProof/>
          </w:rPr>
          <w:fldChar w:fldCharType="end"/>
        </w:r>
      </w:ins>
    </w:p>
    <w:p w14:paraId="7F37350A" w14:textId="4F729869" w:rsidR="005772CE" w:rsidRDefault="005772CE">
      <w:pPr>
        <w:pStyle w:val="TOC2"/>
        <w:tabs>
          <w:tab w:val="left" w:pos="880"/>
          <w:tab w:val="right" w:leader="dot" w:pos="8303"/>
        </w:tabs>
        <w:rPr>
          <w:ins w:id="152" w:author="Paolo Tedesco" w:date="2017-05-17T14:56:00Z"/>
          <w:noProof/>
          <w:lang w:val="en-US" w:eastAsia="en-US"/>
        </w:rPr>
      </w:pPr>
      <w:ins w:id="153"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"_Toc482796336"</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4.1</w:t>
        </w:r>
        <w:r>
          <w:rPr>
            <w:noProof/>
            <w:lang w:val="en-US" w:eastAsia="en-US"/>
          </w:rPr>
          <w:tab/>
        </w:r>
        <w:r w:rsidRPr="00D54A49">
          <w:rPr>
            <w:rStyle w:val="Hyperlink"/>
            <w:noProof/>
          </w:rPr>
          <w:t>Certificate Application</w:t>
        </w:r>
        <w:r>
          <w:rPr>
            <w:noProof/>
            <w:webHidden/>
          </w:rPr>
          <w:tab/>
        </w:r>
        <w:r>
          <w:rPr>
            <w:noProof/>
            <w:webHidden/>
          </w:rPr>
          <w:fldChar w:fldCharType="begin"/>
        </w:r>
        <w:r>
          <w:rPr>
            <w:noProof/>
            <w:webHidden/>
          </w:rPr>
          <w:instrText xml:space="preserve"> PAGEREF _Toc482796336 \h </w:instrText>
        </w:r>
        <w:r>
          <w:rPr>
            <w:noProof/>
            <w:webHidden/>
          </w:rPr>
        </w:r>
      </w:ins>
      <w:r>
        <w:rPr>
          <w:noProof/>
          <w:webHidden/>
        </w:rPr>
        <w:fldChar w:fldCharType="separate"/>
      </w:r>
      <w:ins w:id="154" w:author="Paolo Tedesco" w:date="2017-05-17T14:56:00Z">
        <w:r>
          <w:rPr>
            <w:noProof/>
            <w:webHidden/>
          </w:rPr>
          <w:t>19</w:t>
        </w:r>
        <w:r>
          <w:rPr>
            <w:noProof/>
            <w:webHidden/>
          </w:rPr>
          <w:fldChar w:fldCharType="end"/>
        </w:r>
        <w:r w:rsidRPr="00D54A49">
          <w:rPr>
            <w:rStyle w:val="Hyperlink"/>
            <w:noProof/>
          </w:rPr>
          <w:fldChar w:fldCharType="end"/>
        </w:r>
      </w:ins>
    </w:p>
    <w:p w14:paraId="03FAB7B3" w14:textId="370C5F8D" w:rsidR="005772CE" w:rsidRDefault="005772CE">
      <w:pPr>
        <w:pStyle w:val="TOC3"/>
        <w:tabs>
          <w:tab w:val="left" w:pos="1100"/>
          <w:tab w:val="right" w:leader="dot" w:pos="8303"/>
        </w:tabs>
        <w:rPr>
          <w:ins w:id="155" w:author="Paolo Tedesco" w:date="2017-05-17T14:56:00Z"/>
          <w:noProof/>
          <w:lang w:val="en-US" w:eastAsia="en-US"/>
        </w:rPr>
      </w:pPr>
      <w:ins w:id="156"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"_Toc482796337"</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4.1.1</w:t>
        </w:r>
        <w:r>
          <w:rPr>
            <w:noProof/>
            <w:lang w:val="en-US" w:eastAsia="en-US"/>
          </w:rPr>
          <w:tab/>
        </w:r>
        <w:r w:rsidRPr="00D54A49">
          <w:rPr>
            <w:rStyle w:val="Hyperlink"/>
            <w:noProof/>
          </w:rPr>
          <w:t>Who can submit a certificate application</w:t>
        </w:r>
        <w:r>
          <w:rPr>
            <w:noProof/>
            <w:webHidden/>
          </w:rPr>
          <w:tab/>
        </w:r>
        <w:r>
          <w:rPr>
            <w:noProof/>
            <w:webHidden/>
          </w:rPr>
          <w:fldChar w:fldCharType="begin"/>
        </w:r>
        <w:r>
          <w:rPr>
            <w:noProof/>
            <w:webHidden/>
          </w:rPr>
          <w:instrText xml:space="preserve"> PAGEREF _Toc482796337 \h </w:instrText>
        </w:r>
        <w:r>
          <w:rPr>
            <w:noProof/>
            <w:webHidden/>
          </w:rPr>
        </w:r>
      </w:ins>
      <w:r>
        <w:rPr>
          <w:noProof/>
          <w:webHidden/>
        </w:rPr>
        <w:fldChar w:fldCharType="separate"/>
      </w:r>
      <w:ins w:id="157" w:author="Paolo Tedesco" w:date="2017-05-17T14:56:00Z">
        <w:r>
          <w:rPr>
            <w:noProof/>
            <w:webHidden/>
          </w:rPr>
          <w:t>19</w:t>
        </w:r>
        <w:r>
          <w:rPr>
            <w:noProof/>
            <w:webHidden/>
          </w:rPr>
          <w:fldChar w:fldCharType="end"/>
        </w:r>
        <w:r w:rsidRPr="00D54A49">
          <w:rPr>
            <w:rStyle w:val="Hyperlink"/>
            <w:noProof/>
          </w:rPr>
          <w:fldChar w:fldCharType="end"/>
        </w:r>
      </w:ins>
    </w:p>
    <w:p w14:paraId="4465F344" w14:textId="0E678513" w:rsidR="005772CE" w:rsidRDefault="005772CE">
      <w:pPr>
        <w:pStyle w:val="TOC3"/>
        <w:tabs>
          <w:tab w:val="left" w:pos="1100"/>
          <w:tab w:val="right" w:leader="dot" w:pos="8303"/>
        </w:tabs>
        <w:rPr>
          <w:ins w:id="158" w:author="Paolo Tedesco" w:date="2017-05-17T14:56:00Z"/>
          <w:noProof/>
          <w:lang w:val="en-US" w:eastAsia="en-US"/>
        </w:rPr>
      </w:pPr>
      <w:ins w:id="159"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"_Toc482796338"</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4.1.2</w:t>
        </w:r>
        <w:r>
          <w:rPr>
            <w:noProof/>
            <w:lang w:val="en-US" w:eastAsia="en-US"/>
          </w:rPr>
          <w:tab/>
        </w:r>
        <w:r w:rsidRPr="00D54A49">
          <w:rPr>
            <w:rStyle w:val="Hyperlink"/>
            <w:noProof/>
          </w:rPr>
          <w:t>Enrolment process and responsibilities</w:t>
        </w:r>
        <w:r>
          <w:rPr>
            <w:noProof/>
            <w:webHidden/>
          </w:rPr>
          <w:tab/>
        </w:r>
        <w:r>
          <w:rPr>
            <w:noProof/>
            <w:webHidden/>
          </w:rPr>
          <w:fldChar w:fldCharType="begin"/>
        </w:r>
        <w:r>
          <w:rPr>
            <w:noProof/>
            <w:webHidden/>
          </w:rPr>
          <w:instrText xml:space="preserve"> PAGEREF _Toc482796338 \h </w:instrText>
        </w:r>
        <w:r>
          <w:rPr>
            <w:noProof/>
            <w:webHidden/>
          </w:rPr>
        </w:r>
      </w:ins>
      <w:r>
        <w:rPr>
          <w:noProof/>
          <w:webHidden/>
        </w:rPr>
        <w:fldChar w:fldCharType="separate"/>
      </w:r>
      <w:ins w:id="160" w:author="Paolo Tedesco" w:date="2017-05-17T14:56:00Z">
        <w:r>
          <w:rPr>
            <w:noProof/>
            <w:webHidden/>
          </w:rPr>
          <w:t>20</w:t>
        </w:r>
        <w:r>
          <w:rPr>
            <w:noProof/>
            <w:webHidden/>
          </w:rPr>
          <w:fldChar w:fldCharType="end"/>
        </w:r>
        <w:r w:rsidRPr="00D54A49">
          <w:rPr>
            <w:rStyle w:val="Hyperlink"/>
            <w:noProof/>
          </w:rPr>
          <w:fldChar w:fldCharType="end"/>
        </w:r>
      </w:ins>
    </w:p>
    <w:p w14:paraId="16325C1C" w14:textId="06A56027" w:rsidR="005772CE" w:rsidRDefault="005772CE">
      <w:pPr>
        <w:pStyle w:val="TOC2"/>
        <w:tabs>
          <w:tab w:val="left" w:pos="880"/>
          <w:tab w:val="right" w:leader="dot" w:pos="8303"/>
        </w:tabs>
        <w:rPr>
          <w:ins w:id="161" w:author="Paolo Tedesco" w:date="2017-05-17T14:56:00Z"/>
          <w:noProof/>
          <w:lang w:val="en-US" w:eastAsia="en-US"/>
        </w:rPr>
      </w:pPr>
      <w:ins w:id="162"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"_Toc482796339"</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4.2</w:t>
        </w:r>
        <w:r>
          <w:rPr>
            <w:noProof/>
            <w:lang w:val="en-US" w:eastAsia="en-US"/>
          </w:rPr>
          <w:tab/>
        </w:r>
        <w:r w:rsidRPr="00D54A49">
          <w:rPr>
            <w:rStyle w:val="Hyperlink"/>
            <w:noProof/>
          </w:rPr>
          <w:t>Certificate application processing</w:t>
        </w:r>
        <w:r>
          <w:rPr>
            <w:noProof/>
            <w:webHidden/>
          </w:rPr>
          <w:tab/>
        </w:r>
        <w:r>
          <w:rPr>
            <w:noProof/>
            <w:webHidden/>
          </w:rPr>
          <w:fldChar w:fldCharType="begin"/>
        </w:r>
        <w:r>
          <w:rPr>
            <w:noProof/>
            <w:webHidden/>
          </w:rPr>
          <w:instrText xml:space="preserve"> PAGEREF _Toc482796339 \h </w:instrText>
        </w:r>
        <w:r>
          <w:rPr>
            <w:noProof/>
            <w:webHidden/>
          </w:rPr>
        </w:r>
      </w:ins>
      <w:r>
        <w:rPr>
          <w:noProof/>
          <w:webHidden/>
        </w:rPr>
        <w:fldChar w:fldCharType="separate"/>
      </w:r>
      <w:ins w:id="163" w:author="Paolo Tedesco" w:date="2017-05-17T14:56:00Z">
        <w:r>
          <w:rPr>
            <w:noProof/>
            <w:webHidden/>
          </w:rPr>
          <w:t>22</w:t>
        </w:r>
        <w:r>
          <w:rPr>
            <w:noProof/>
            <w:webHidden/>
          </w:rPr>
          <w:fldChar w:fldCharType="end"/>
        </w:r>
        <w:r w:rsidRPr="00D54A49">
          <w:rPr>
            <w:rStyle w:val="Hyperlink"/>
            <w:noProof/>
          </w:rPr>
          <w:fldChar w:fldCharType="end"/>
        </w:r>
      </w:ins>
    </w:p>
    <w:p w14:paraId="250460EF" w14:textId="5BA4E0EC" w:rsidR="005772CE" w:rsidRDefault="005772CE">
      <w:pPr>
        <w:pStyle w:val="TOC3"/>
        <w:tabs>
          <w:tab w:val="left" w:pos="1100"/>
          <w:tab w:val="right" w:leader="dot" w:pos="8303"/>
        </w:tabs>
        <w:rPr>
          <w:ins w:id="164" w:author="Paolo Tedesco" w:date="2017-05-17T14:56:00Z"/>
          <w:noProof/>
          <w:lang w:val="en-US" w:eastAsia="en-US"/>
        </w:rPr>
      </w:pPr>
      <w:ins w:id="165"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"_Toc482796340"</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4.2.1</w:t>
        </w:r>
        <w:r>
          <w:rPr>
            <w:noProof/>
            <w:lang w:val="en-US" w:eastAsia="en-US"/>
          </w:rPr>
          <w:tab/>
        </w:r>
        <w:r w:rsidRPr="00D54A49">
          <w:rPr>
            <w:rStyle w:val="Hyperlink"/>
            <w:noProof/>
          </w:rPr>
          <w:t>Performing identification and authentication functions</w:t>
        </w:r>
        <w:r>
          <w:rPr>
            <w:noProof/>
            <w:webHidden/>
          </w:rPr>
          <w:tab/>
        </w:r>
        <w:r>
          <w:rPr>
            <w:noProof/>
            <w:webHidden/>
          </w:rPr>
          <w:fldChar w:fldCharType="begin"/>
        </w:r>
        <w:r>
          <w:rPr>
            <w:noProof/>
            <w:webHidden/>
          </w:rPr>
          <w:instrText xml:space="preserve"> PAGEREF _Toc482796340 \h </w:instrText>
        </w:r>
        <w:r>
          <w:rPr>
            <w:noProof/>
            <w:webHidden/>
          </w:rPr>
        </w:r>
      </w:ins>
      <w:r>
        <w:rPr>
          <w:noProof/>
          <w:webHidden/>
        </w:rPr>
        <w:fldChar w:fldCharType="separate"/>
      </w:r>
      <w:ins w:id="166" w:author="Paolo Tedesco" w:date="2017-05-17T14:56:00Z">
        <w:r>
          <w:rPr>
            <w:noProof/>
            <w:webHidden/>
          </w:rPr>
          <w:t>22</w:t>
        </w:r>
        <w:r>
          <w:rPr>
            <w:noProof/>
            <w:webHidden/>
          </w:rPr>
          <w:fldChar w:fldCharType="end"/>
        </w:r>
        <w:r w:rsidRPr="00D54A49">
          <w:rPr>
            <w:rStyle w:val="Hyperlink"/>
            <w:noProof/>
          </w:rPr>
          <w:fldChar w:fldCharType="end"/>
        </w:r>
      </w:ins>
    </w:p>
    <w:p w14:paraId="34078498" w14:textId="4A91C246" w:rsidR="005772CE" w:rsidRDefault="005772CE">
      <w:pPr>
        <w:pStyle w:val="TOC3"/>
        <w:tabs>
          <w:tab w:val="left" w:pos="1100"/>
          <w:tab w:val="right" w:leader="dot" w:pos="8303"/>
        </w:tabs>
        <w:rPr>
          <w:ins w:id="167" w:author="Paolo Tedesco" w:date="2017-05-17T14:56:00Z"/>
          <w:noProof/>
          <w:lang w:val="en-US" w:eastAsia="en-US"/>
        </w:rPr>
      </w:pPr>
      <w:ins w:id="168"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"_Toc482796341"</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4.2.2</w:t>
        </w:r>
        <w:r>
          <w:rPr>
            <w:noProof/>
            <w:lang w:val="en-US" w:eastAsia="en-US"/>
          </w:rPr>
          <w:tab/>
        </w:r>
        <w:r w:rsidRPr="00D54A49">
          <w:rPr>
            <w:rStyle w:val="Hyperlink"/>
            <w:noProof/>
          </w:rPr>
          <w:t>Approval or rejection of certificate applications</w:t>
        </w:r>
        <w:r>
          <w:rPr>
            <w:noProof/>
            <w:webHidden/>
          </w:rPr>
          <w:tab/>
        </w:r>
        <w:r>
          <w:rPr>
            <w:noProof/>
            <w:webHidden/>
          </w:rPr>
          <w:fldChar w:fldCharType="begin"/>
        </w:r>
        <w:r>
          <w:rPr>
            <w:noProof/>
            <w:webHidden/>
          </w:rPr>
          <w:instrText xml:space="preserve"> PAGEREF _Toc482796341 \h </w:instrText>
        </w:r>
        <w:r>
          <w:rPr>
            <w:noProof/>
            <w:webHidden/>
          </w:rPr>
        </w:r>
      </w:ins>
      <w:r>
        <w:rPr>
          <w:noProof/>
          <w:webHidden/>
        </w:rPr>
        <w:fldChar w:fldCharType="separate"/>
      </w:r>
      <w:ins w:id="169" w:author="Paolo Tedesco" w:date="2017-05-17T14:56:00Z">
        <w:r>
          <w:rPr>
            <w:noProof/>
            <w:webHidden/>
          </w:rPr>
          <w:t>22</w:t>
        </w:r>
        <w:r>
          <w:rPr>
            <w:noProof/>
            <w:webHidden/>
          </w:rPr>
          <w:fldChar w:fldCharType="end"/>
        </w:r>
        <w:r w:rsidRPr="00D54A49">
          <w:rPr>
            <w:rStyle w:val="Hyperlink"/>
            <w:noProof/>
          </w:rPr>
          <w:fldChar w:fldCharType="end"/>
        </w:r>
      </w:ins>
    </w:p>
    <w:p w14:paraId="1F7697E8" w14:textId="04F896AC" w:rsidR="005772CE" w:rsidRDefault="005772CE">
      <w:pPr>
        <w:pStyle w:val="TOC3"/>
        <w:tabs>
          <w:tab w:val="left" w:pos="1100"/>
          <w:tab w:val="right" w:leader="dot" w:pos="8303"/>
        </w:tabs>
        <w:rPr>
          <w:ins w:id="170" w:author="Paolo Tedesco" w:date="2017-05-17T14:56:00Z"/>
          <w:noProof/>
          <w:lang w:val="en-US" w:eastAsia="en-US"/>
        </w:rPr>
      </w:pPr>
      <w:ins w:id="171"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"_Toc482796342"</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4.2.3</w:t>
        </w:r>
        <w:r>
          <w:rPr>
            <w:noProof/>
            <w:lang w:val="en-US" w:eastAsia="en-US"/>
          </w:rPr>
          <w:tab/>
        </w:r>
        <w:r w:rsidRPr="00D54A49">
          <w:rPr>
            <w:rStyle w:val="Hyperlink"/>
            <w:noProof/>
          </w:rPr>
          <w:t>Time to process certificate applications</w:t>
        </w:r>
        <w:r>
          <w:rPr>
            <w:noProof/>
            <w:webHidden/>
          </w:rPr>
          <w:tab/>
        </w:r>
        <w:r>
          <w:rPr>
            <w:noProof/>
            <w:webHidden/>
          </w:rPr>
          <w:fldChar w:fldCharType="begin"/>
        </w:r>
        <w:r>
          <w:rPr>
            <w:noProof/>
            <w:webHidden/>
          </w:rPr>
          <w:instrText xml:space="preserve"> PAGEREF _Toc482796342 \h </w:instrText>
        </w:r>
        <w:r>
          <w:rPr>
            <w:noProof/>
            <w:webHidden/>
          </w:rPr>
        </w:r>
      </w:ins>
      <w:r>
        <w:rPr>
          <w:noProof/>
          <w:webHidden/>
        </w:rPr>
        <w:fldChar w:fldCharType="separate"/>
      </w:r>
      <w:ins w:id="172" w:author="Paolo Tedesco" w:date="2017-05-17T14:56:00Z">
        <w:r>
          <w:rPr>
            <w:noProof/>
            <w:webHidden/>
          </w:rPr>
          <w:t>22</w:t>
        </w:r>
        <w:r>
          <w:rPr>
            <w:noProof/>
            <w:webHidden/>
          </w:rPr>
          <w:fldChar w:fldCharType="end"/>
        </w:r>
        <w:r w:rsidRPr="00D54A49">
          <w:rPr>
            <w:rStyle w:val="Hyperlink"/>
            <w:noProof/>
          </w:rPr>
          <w:fldChar w:fldCharType="end"/>
        </w:r>
      </w:ins>
    </w:p>
    <w:p w14:paraId="23AE6D35" w14:textId="7114BD03" w:rsidR="005772CE" w:rsidRDefault="005772CE">
      <w:pPr>
        <w:pStyle w:val="TOC2"/>
        <w:tabs>
          <w:tab w:val="left" w:pos="880"/>
          <w:tab w:val="right" w:leader="dot" w:pos="8303"/>
        </w:tabs>
        <w:rPr>
          <w:ins w:id="173" w:author="Paolo Tedesco" w:date="2017-05-17T14:56:00Z"/>
          <w:noProof/>
          <w:lang w:val="en-US" w:eastAsia="en-US"/>
        </w:rPr>
      </w:pPr>
      <w:ins w:id="174"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"_Toc482796343"</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4.3</w:t>
        </w:r>
        <w:r>
          <w:rPr>
            <w:noProof/>
            <w:lang w:val="en-US" w:eastAsia="en-US"/>
          </w:rPr>
          <w:tab/>
        </w:r>
        <w:r w:rsidRPr="00D54A49">
          <w:rPr>
            <w:rStyle w:val="Hyperlink"/>
            <w:noProof/>
          </w:rPr>
          <w:t>Certificate issuance</w:t>
        </w:r>
        <w:r>
          <w:rPr>
            <w:noProof/>
            <w:webHidden/>
          </w:rPr>
          <w:tab/>
        </w:r>
        <w:r>
          <w:rPr>
            <w:noProof/>
            <w:webHidden/>
          </w:rPr>
          <w:fldChar w:fldCharType="begin"/>
        </w:r>
        <w:r>
          <w:rPr>
            <w:noProof/>
            <w:webHidden/>
          </w:rPr>
          <w:instrText xml:space="preserve"> PAGEREF _Toc482796343 \h </w:instrText>
        </w:r>
        <w:r>
          <w:rPr>
            <w:noProof/>
            <w:webHidden/>
          </w:rPr>
        </w:r>
      </w:ins>
      <w:r>
        <w:rPr>
          <w:noProof/>
          <w:webHidden/>
        </w:rPr>
        <w:fldChar w:fldCharType="separate"/>
      </w:r>
      <w:ins w:id="175" w:author="Paolo Tedesco" w:date="2017-05-17T14:56:00Z">
        <w:r>
          <w:rPr>
            <w:noProof/>
            <w:webHidden/>
          </w:rPr>
          <w:t>22</w:t>
        </w:r>
        <w:r>
          <w:rPr>
            <w:noProof/>
            <w:webHidden/>
          </w:rPr>
          <w:fldChar w:fldCharType="end"/>
        </w:r>
        <w:r w:rsidRPr="00D54A49">
          <w:rPr>
            <w:rStyle w:val="Hyperlink"/>
            <w:noProof/>
          </w:rPr>
          <w:fldChar w:fldCharType="end"/>
        </w:r>
      </w:ins>
    </w:p>
    <w:p w14:paraId="75A0607E" w14:textId="54E63EDD" w:rsidR="005772CE" w:rsidRDefault="005772CE">
      <w:pPr>
        <w:pStyle w:val="TOC3"/>
        <w:tabs>
          <w:tab w:val="left" w:pos="1100"/>
          <w:tab w:val="right" w:leader="dot" w:pos="8303"/>
        </w:tabs>
        <w:rPr>
          <w:ins w:id="176" w:author="Paolo Tedesco" w:date="2017-05-17T14:56:00Z"/>
          <w:noProof/>
          <w:lang w:val="en-US" w:eastAsia="en-US"/>
        </w:rPr>
      </w:pPr>
      <w:ins w:id="177"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"_Toc482796344"</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4.3.1</w:t>
        </w:r>
        <w:r>
          <w:rPr>
            <w:noProof/>
            <w:lang w:val="en-US" w:eastAsia="en-US"/>
          </w:rPr>
          <w:tab/>
        </w:r>
        <w:r w:rsidRPr="00D54A49">
          <w:rPr>
            <w:rStyle w:val="Hyperlink"/>
            <w:noProof/>
          </w:rPr>
          <w:t>CA actions during certificate issuance</w:t>
        </w:r>
        <w:r>
          <w:rPr>
            <w:noProof/>
            <w:webHidden/>
          </w:rPr>
          <w:tab/>
        </w:r>
        <w:r>
          <w:rPr>
            <w:noProof/>
            <w:webHidden/>
          </w:rPr>
          <w:fldChar w:fldCharType="begin"/>
        </w:r>
        <w:r>
          <w:rPr>
            <w:noProof/>
            <w:webHidden/>
          </w:rPr>
          <w:instrText xml:space="preserve"> PAGEREF _Toc482796344 \h </w:instrText>
        </w:r>
        <w:r>
          <w:rPr>
            <w:noProof/>
            <w:webHidden/>
          </w:rPr>
        </w:r>
      </w:ins>
      <w:r>
        <w:rPr>
          <w:noProof/>
          <w:webHidden/>
        </w:rPr>
        <w:fldChar w:fldCharType="separate"/>
      </w:r>
      <w:ins w:id="178" w:author="Paolo Tedesco" w:date="2017-05-17T14:56:00Z">
        <w:r>
          <w:rPr>
            <w:noProof/>
            <w:webHidden/>
          </w:rPr>
          <w:t>22</w:t>
        </w:r>
        <w:r>
          <w:rPr>
            <w:noProof/>
            <w:webHidden/>
          </w:rPr>
          <w:fldChar w:fldCharType="end"/>
        </w:r>
        <w:r w:rsidRPr="00D54A49">
          <w:rPr>
            <w:rStyle w:val="Hyperlink"/>
            <w:noProof/>
          </w:rPr>
          <w:fldChar w:fldCharType="end"/>
        </w:r>
      </w:ins>
    </w:p>
    <w:p w14:paraId="24A2C49A" w14:textId="6CB943FA" w:rsidR="005772CE" w:rsidRDefault="005772CE">
      <w:pPr>
        <w:pStyle w:val="TOC3"/>
        <w:tabs>
          <w:tab w:val="left" w:pos="1100"/>
          <w:tab w:val="right" w:leader="dot" w:pos="8303"/>
        </w:tabs>
        <w:rPr>
          <w:ins w:id="179" w:author="Paolo Tedesco" w:date="2017-05-17T14:56:00Z"/>
          <w:noProof/>
          <w:lang w:val="en-US" w:eastAsia="en-US"/>
        </w:rPr>
      </w:pPr>
      <w:ins w:id="180"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"_Toc482796345"</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4.3.2</w:t>
        </w:r>
        <w:r>
          <w:rPr>
            <w:noProof/>
            <w:lang w:val="en-US" w:eastAsia="en-US"/>
          </w:rPr>
          <w:tab/>
        </w:r>
        <w:r w:rsidRPr="00D54A49">
          <w:rPr>
            <w:rStyle w:val="Hyperlink"/>
            <w:noProof/>
          </w:rPr>
          <w:t>Notification to subscriber by the CA of issuance of certificate</w:t>
        </w:r>
        <w:r>
          <w:rPr>
            <w:noProof/>
            <w:webHidden/>
          </w:rPr>
          <w:tab/>
        </w:r>
        <w:r>
          <w:rPr>
            <w:noProof/>
            <w:webHidden/>
          </w:rPr>
          <w:fldChar w:fldCharType="begin"/>
        </w:r>
        <w:r>
          <w:rPr>
            <w:noProof/>
            <w:webHidden/>
          </w:rPr>
          <w:instrText xml:space="preserve"> PAGEREF _Toc482796345 \h </w:instrText>
        </w:r>
        <w:r>
          <w:rPr>
            <w:noProof/>
            <w:webHidden/>
          </w:rPr>
        </w:r>
      </w:ins>
      <w:r>
        <w:rPr>
          <w:noProof/>
          <w:webHidden/>
        </w:rPr>
        <w:fldChar w:fldCharType="separate"/>
      </w:r>
      <w:ins w:id="181" w:author="Paolo Tedesco" w:date="2017-05-17T14:56:00Z">
        <w:r>
          <w:rPr>
            <w:noProof/>
            <w:webHidden/>
          </w:rPr>
          <w:t>22</w:t>
        </w:r>
        <w:r>
          <w:rPr>
            <w:noProof/>
            <w:webHidden/>
          </w:rPr>
          <w:fldChar w:fldCharType="end"/>
        </w:r>
        <w:r w:rsidRPr="00D54A49">
          <w:rPr>
            <w:rStyle w:val="Hyperlink"/>
            <w:noProof/>
          </w:rPr>
          <w:fldChar w:fldCharType="end"/>
        </w:r>
      </w:ins>
    </w:p>
    <w:p w14:paraId="135D011E" w14:textId="4DD048D3" w:rsidR="005772CE" w:rsidRDefault="005772CE">
      <w:pPr>
        <w:pStyle w:val="TOC2"/>
        <w:tabs>
          <w:tab w:val="left" w:pos="880"/>
          <w:tab w:val="right" w:leader="dot" w:pos="8303"/>
        </w:tabs>
        <w:rPr>
          <w:ins w:id="182" w:author="Paolo Tedesco" w:date="2017-05-17T14:56:00Z"/>
          <w:noProof/>
          <w:lang w:val="en-US" w:eastAsia="en-US"/>
        </w:rPr>
      </w:pPr>
      <w:ins w:id="183"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"_Toc482796346"</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4.4</w:t>
        </w:r>
        <w:r>
          <w:rPr>
            <w:noProof/>
            <w:lang w:val="en-US" w:eastAsia="en-US"/>
          </w:rPr>
          <w:tab/>
        </w:r>
        <w:r w:rsidRPr="00D54A49">
          <w:rPr>
            <w:rStyle w:val="Hyperlink"/>
            <w:noProof/>
          </w:rPr>
          <w:t>Certificate acceptance</w:t>
        </w:r>
        <w:r>
          <w:rPr>
            <w:noProof/>
            <w:webHidden/>
          </w:rPr>
          <w:tab/>
        </w:r>
        <w:r>
          <w:rPr>
            <w:noProof/>
            <w:webHidden/>
          </w:rPr>
          <w:fldChar w:fldCharType="begin"/>
        </w:r>
        <w:r>
          <w:rPr>
            <w:noProof/>
            <w:webHidden/>
          </w:rPr>
          <w:instrText xml:space="preserve"> PAGEREF _Toc482796346 \h </w:instrText>
        </w:r>
        <w:r>
          <w:rPr>
            <w:noProof/>
            <w:webHidden/>
          </w:rPr>
        </w:r>
      </w:ins>
      <w:r>
        <w:rPr>
          <w:noProof/>
          <w:webHidden/>
        </w:rPr>
        <w:fldChar w:fldCharType="separate"/>
      </w:r>
      <w:ins w:id="184" w:author="Paolo Tedesco" w:date="2017-05-17T14:56:00Z">
        <w:r>
          <w:rPr>
            <w:noProof/>
            <w:webHidden/>
          </w:rPr>
          <w:t>23</w:t>
        </w:r>
        <w:r>
          <w:rPr>
            <w:noProof/>
            <w:webHidden/>
          </w:rPr>
          <w:fldChar w:fldCharType="end"/>
        </w:r>
        <w:r w:rsidRPr="00D54A49">
          <w:rPr>
            <w:rStyle w:val="Hyperlink"/>
            <w:noProof/>
          </w:rPr>
          <w:fldChar w:fldCharType="end"/>
        </w:r>
      </w:ins>
    </w:p>
    <w:p w14:paraId="7200A613" w14:textId="1B1D5D8F" w:rsidR="005772CE" w:rsidRDefault="005772CE">
      <w:pPr>
        <w:pStyle w:val="TOC3"/>
        <w:tabs>
          <w:tab w:val="left" w:pos="1100"/>
          <w:tab w:val="right" w:leader="dot" w:pos="8303"/>
        </w:tabs>
        <w:rPr>
          <w:ins w:id="185" w:author="Paolo Tedesco" w:date="2017-05-17T14:56:00Z"/>
          <w:noProof/>
          <w:lang w:val="en-US" w:eastAsia="en-US"/>
        </w:rPr>
      </w:pPr>
      <w:ins w:id="186"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"_Toc482796347"</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4.4.1</w:t>
        </w:r>
        <w:r>
          <w:rPr>
            <w:noProof/>
            <w:lang w:val="en-US" w:eastAsia="en-US"/>
          </w:rPr>
          <w:tab/>
        </w:r>
        <w:r w:rsidRPr="00D54A49">
          <w:rPr>
            <w:rStyle w:val="Hyperlink"/>
            <w:noProof/>
          </w:rPr>
          <w:t>Conduct constituting certificate acceptance</w:t>
        </w:r>
        <w:r>
          <w:rPr>
            <w:noProof/>
            <w:webHidden/>
          </w:rPr>
          <w:tab/>
        </w:r>
        <w:r>
          <w:rPr>
            <w:noProof/>
            <w:webHidden/>
          </w:rPr>
          <w:fldChar w:fldCharType="begin"/>
        </w:r>
        <w:r>
          <w:rPr>
            <w:noProof/>
            <w:webHidden/>
          </w:rPr>
          <w:instrText xml:space="preserve"> PAGEREF _Toc482796347 \h </w:instrText>
        </w:r>
        <w:r>
          <w:rPr>
            <w:noProof/>
            <w:webHidden/>
          </w:rPr>
        </w:r>
      </w:ins>
      <w:r>
        <w:rPr>
          <w:noProof/>
          <w:webHidden/>
        </w:rPr>
        <w:fldChar w:fldCharType="separate"/>
      </w:r>
      <w:ins w:id="187" w:author="Paolo Tedesco" w:date="2017-05-17T14:56:00Z">
        <w:r>
          <w:rPr>
            <w:noProof/>
            <w:webHidden/>
          </w:rPr>
          <w:t>23</w:t>
        </w:r>
        <w:r>
          <w:rPr>
            <w:noProof/>
            <w:webHidden/>
          </w:rPr>
          <w:fldChar w:fldCharType="end"/>
        </w:r>
        <w:r w:rsidRPr="00D54A49">
          <w:rPr>
            <w:rStyle w:val="Hyperlink"/>
            <w:noProof/>
          </w:rPr>
          <w:fldChar w:fldCharType="end"/>
        </w:r>
      </w:ins>
    </w:p>
    <w:p w14:paraId="1DF0205D" w14:textId="5B4DB211" w:rsidR="005772CE" w:rsidRDefault="005772CE">
      <w:pPr>
        <w:pStyle w:val="TOC3"/>
        <w:tabs>
          <w:tab w:val="left" w:pos="1100"/>
          <w:tab w:val="right" w:leader="dot" w:pos="8303"/>
        </w:tabs>
        <w:rPr>
          <w:ins w:id="188" w:author="Paolo Tedesco" w:date="2017-05-17T14:56:00Z"/>
          <w:noProof/>
          <w:lang w:val="en-US" w:eastAsia="en-US"/>
        </w:rPr>
      </w:pPr>
      <w:ins w:id="189"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"_Toc482796348"</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4.4.2</w:t>
        </w:r>
        <w:r>
          <w:rPr>
            <w:noProof/>
            <w:lang w:val="en-US" w:eastAsia="en-US"/>
          </w:rPr>
          <w:tab/>
        </w:r>
        <w:r w:rsidRPr="00D54A49">
          <w:rPr>
            <w:rStyle w:val="Hyperlink"/>
            <w:noProof/>
          </w:rPr>
          <w:t>Publication of the certificate by the CA</w:t>
        </w:r>
        <w:r>
          <w:rPr>
            <w:noProof/>
            <w:webHidden/>
          </w:rPr>
          <w:tab/>
        </w:r>
        <w:r>
          <w:rPr>
            <w:noProof/>
            <w:webHidden/>
          </w:rPr>
          <w:fldChar w:fldCharType="begin"/>
        </w:r>
        <w:r>
          <w:rPr>
            <w:noProof/>
            <w:webHidden/>
          </w:rPr>
          <w:instrText xml:space="preserve"> PAGEREF _Toc482796348 \h </w:instrText>
        </w:r>
        <w:r>
          <w:rPr>
            <w:noProof/>
            <w:webHidden/>
          </w:rPr>
        </w:r>
      </w:ins>
      <w:r>
        <w:rPr>
          <w:noProof/>
          <w:webHidden/>
        </w:rPr>
        <w:fldChar w:fldCharType="separate"/>
      </w:r>
      <w:ins w:id="190" w:author="Paolo Tedesco" w:date="2017-05-17T14:56:00Z">
        <w:r>
          <w:rPr>
            <w:noProof/>
            <w:webHidden/>
          </w:rPr>
          <w:t>23</w:t>
        </w:r>
        <w:r>
          <w:rPr>
            <w:noProof/>
            <w:webHidden/>
          </w:rPr>
          <w:fldChar w:fldCharType="end"/>
        </w:r>
        <w:r w:rsidRPr="00D54A49">
          <w:rPr>
            <w:rStyle w:val="Hyperlink"/>
            <w:noProof/>
          </w:rPr>
          <w:fldChar w:fldCharType="end"/>
        </w:r>
      </w:ins>
    </w:p>
    <w:p w14:paraId="20165432" w14:textId="3A5E890C" w:rsidR="005772CE" w:rsidRDefault="005772CE">
      <w:pPr>
        <w:pStyle w:val="TOC3"/>
        <w:tabs>
          <w:tab w:val="left" w:pos="1100"/>
          <w:tab w:val="right" w:leader="dot" w:pos="8303"/>
        </w:tabs>
        <w:rPr>
          <w:ins w:id="191" w:author="Paolo Tedesco" w:date="2017-05-17T14:56:00Z"/>
          <w:noProof/>
          <w:lang w:val="en-US" w:eastAsia="en-US"/>
        </w:rPr>
      </w:pPr>
      <w:ins w:id="192"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"_Toc482796349"</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4.4.3</w:t>
        </w:r>
        <w:r>
          <w:rPr>
            <w:noProof/>
            <w:lang w:val="en-US" w:eastAsia="en-US"/>
          </w:rPr>
          <w:tab/>
        </w:r>
        <w:r w:rsidRPr="00D54A49">
          <w:rPr>
            <w:rStyle w:val="Hyperlink"/>
            <w:noProof/>
          </w:rPr>
          <w:t>Notification of certificate issuance by the CA to other entities</w:t>
        </w:r>
        <w:r>
          <w:rPr>
            <w:noProof/>
            <w:webHidden/>
          </w:rPr>
          <w:tab/>
        </w:r>
        <w:r>
          <w:rPr>
            <w:noProof/>
            <w:webHidden/>
          </w:rPr>
          <w:fldChar w:fldCharType="begin"/>
        </w:r>
        <w:r>
          <w:rPr>
            <w:noProof/>
            <w:webHidden/>
          </w:rPr>
          <w:instrText xml:space="preserve"> PAGEREF _Toc482796349 \h </w:instrText>
        </w:r>
        <w:r>
          <w:rPr>
            <w:noProof/>
            <w:webHidden/>
          </w:rPr>
        </w:r>
      </w:ins>
      <w:r>
        <w:rPr>
          <w:noProof/>
          <w:webHidden/>
        </w:rPr>
        <w:fldChar w:fldCharType="separate"/>
      </w:r>
      <w:ins w:id="193" w:author="Paolo Tedesco" w:date="2017-05-17T14:56:00Z">
        <w:r>
          <w:rPr>
            <w:noProof/>
            <w:webHidden/>
          </w:rPr>
          <w:t>23</w:t>
        </w:r>
        <w:r>
          <w:rPr>
            <w:noProof/>
            <w:webHidden/>
          </w:rPr>
          <w:fldChar w:fldCharType="end"/>
        </w:r>
        <w:r w:rsidRPr="00D54A49">
          <w:rPr>
            <w:rStyle w:val="Hyperlink"/>
            <w:noProof/>
          </w:rPr>
          <w:fldChar w:fldCharType="end"/>
        </w:r>
      </w:ins>
    </w:p>
    <w:p w14:paraId="13A8D5C9" w14:textId="43D606D3" w:rsidR="005772CE" w:rsidRDefault="005772CE">
      <w:pPr>
        <w:pStyle w:val="TOC2"/>
        <w:tabs>
          <w:tab w:val="left" w:pos="880"/>
          <w:tab w:val="right" w:leader="dot" w:pos="8303"/>
        </w:tabs>
        <w:rPr>
          <w:ins w:id="194" w:author="Paolo Tedesco" w:date="2017-05-17T14:56:00Z"/>
          <w:noProof/>
          <w:lang w:val="en-US" w:eastAsia="en-US"/>
        </w:rPr>
      </w:pPr>
      <w:ins w:id="195"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"_Toc482796350"</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4.5</w:t>
        </w:r>
        <w:r>
          <w:rPr>
            <w:noProof/>
            <w:lang w:val="en-US" w:eastAsia="en-US"/>
          </w:rPr>
          <w:tab/>
        </w:r>
        <w:r w:rsidRPr="00D54A49">
          <w:rPr>
            <w:rStyle w:val="Hyperlink"/>
            <w:noProof/>
          </w:rPr>
          <w:t>Key pair and certificate usage</w:t>
        </w:r>
        <w:r>
          <w:rPr>
            <w:noProof/>
            <w:webHidden/>
          </w:rPr>
          <w:tab/>
        </w:r>
        <w:r>
          <w:rPr>
            <w:noProof/>
            <w:webHidden/>
          </w:rPr>
          <w:fldChar w:fldCharType="begin"/>
        </w:r>
        <w:r>
          <w:rPr>
            <w:noProof/>
            <w:webHidden/>
          </w:rPr>
          <w:instrText xml:space="preserve"> PAGEREF _Toc482796350 \h </w:instrText>
        </w:r>
        <w:r>
          <w:rPr>
            <w:noProof/>
            <w:webHidden/>
          </w:rPr>
        </w:r>
      </w:ins>
      <w:r>
        <w:rPr>
          <w:noProof/>
          <w:webHidden/>
        </w:rPr>
        <w:fldChar w:fldCharType="separate"/>
      </w:r>
      <w:ins w:id="196" w:author="Paolo Tedesco" w:date="2017-05-17T14:56:00Z">
        <w:r>
          <w:rPr>
            <w:noProof/>
            <w:webHidden/>
          </w:rPr>
          <w:t>23</w:t>
        </w:r>
        <w:r>
          <w:rPr>
            <w:noProof/>
            <w:webHidden/>
          </w:rPr>
          <w:fldChar w:fldCharType="end"/>
        </w:r>
        <w:r w:rsidRPr="00D54A49">
          <w:rPr>
            <w:rStyle w:val="Hyperlink"/>
            <w:noProof/>
          </w:rPr>
          <w:fldChar w:fldCharType="end"/>
        </w:r>
      </w:ins>
    </w:p>
    <w:p w14:paraId="4F1E4EC5" w14:textId="35D63B94" w:rsidR="005772CE" w:rsidRDefault="005772CE">
      <w:pPr>
        <w:pStyle w:val="TOC3"/>
        <w:tabs>
          <w:tab w:val="left" w:pos="1100"/>
          <w:tab w:val="right" w:leader="dot" w:pos="8303"/>
        </w:tabs>
        <w:rPr>
          <w:ins w:id="197" w:author="Paolo Tedesco" w:date="2017-05-17T14:56:00Z"/>
          <w:noProof/>
          <w:lang w:val="en-US" w:eastAsia="en-US"/>
        </w:rPr>
      </w:pPr>
      <w:ins w:id="198"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"_Toc482796351"</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4.5.1</w:t>
        </w:r>
        <w:r>
          <w:rPr>
            <w:noProof/>
            <w:lang w:val="en-US" w:eastAsia="en-US"/>
          </w:rPr>
          <w:tab/>
        </w:r>
        <w:r w:rsidRPr="00D54A49">
          <w:rPr>
            <w:rStyle w:val="Hyperlink"/>
            <w:noProof/>
          </w:rPr>
          <w:t>Subscriber private key and certificate usage</w:t>
        </w:r>
        <w:r>
          <w:rPr>
            <w:noProof/>
            <w:webHidden/>
          </w:rPr>
          <w:tab/>
        </w:r>
        <w:r>
          <w:rPr>
            <w:noProof/>
            <w:webHidden/>
          </w:rPr>
          <w:fldChar w:fldCharType="begin"/>
        </w:r>
        <w:r>
          <w:rPr>
            <w:noProof/>
            <w:webHidden/>
          </w:rPr>
          <w:instrText xml:space="preserve"> PAGEREF _Toc482796351 \h </w:instrText>
        </w:r>
        <w:r>
          <w:rPr>
            <w:noProof/>
            <w:webHidden/>
          </w:rPr>
        </w:r>
      </w:ins>
      <w:r>
        <w:rPr>
          <w:noProof/>
          <w:webHidden/>
        </w:rPr>
        <w:fldChar w:fldCharType="separate"/>
      </w:r>
      <w:ins w:id="199" w:author="Paolo Tedesco" w:date="2017-05-17T14:56:00Z">
        <w:r>
          <w:rPr>
            <w:noProof/>
            <w:webHidden/>
          </w:rPr>
          <w:t>23</w:t>
        </w:r>
        <w:r>
          <w:rPr>
            <w:noProof/>
            <w:webHidden/>
          </w:rPr>
          <w:fldChar w:fldCharType="end"/>
        </w:r>
        <w:r w:rsidRPr="00D54A49">
          <w:rPr>
            <w:rStyle w:val="Hyperlink"/>
            <w:noProof/>
          </w:rPr>
          <w:fldChar w:fldCharType="end"/>
        </w:r>
      </w:ins>
    </w:p>
    <w:p w14:paraId="58C0B1BC" w14:textId="47E9642D" w:rsidR="005772CE" w:rsidRDefault="005772CE">
      <w:pPr>
        <w:pStyle w:val="TOC3"/>
        <w:tabs>
          <w:tab w:val="left" w:pos="1100"/>
          <w:tab w:val="right" w:leader="dot" w:pos="8303"/>
        </w:tabs>
        <w:rPr>
          <w:ins w:id="200" w:author="Paolo Tedesco" w:date="2017-05-17T14:56:00Z"/>
          <w:noProof/>
          <w:lang w:val="en-US" w:eastAsia="en-US"/>
        </w:rPr>
      </w:pPr>
      <w:ins w:id="201"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"_Toc482796352"</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4.5.2</w:t>
        </w:r>
        <w:r>
          <w:rPr>
            <w:noProof/>
            <w:lang w:val="en-US" w:eastAsia="en-US"/>
          </w:rPr>
          <w:tab/>
        </w:r>
        <w:r w:rsidRPr="00D54A49">
          <w:rPr>
            <w:rStyle w:val="Hyperlink"/>
            <w:noProof/>
          </w:rPr>
          <w:t>Relying party public key and certificate usage</w:t>
        </w:r>
        <w:r>
          <w:rPr>
            <w:noProof/>
            <w:webHidden/>
          </w:rPr>
          <w:tab/>
        </w:r>
        <w:r>
          <w:rPr>
            <w:noProof/>
            <w:webHidden/>
          </w:rPr>
          <w:fldChar w:fldCharType="begin"/>
        </w:r>
        <w:r>
          <w:rPr>
            <w:noProof/>
            <w:webHidden/>
          </w:rPr>
          <w:instrText xml:space="preserve"> PAGEREF _Toc482796352 \h </w:instrText>
        </w:r>
        <w:r>
          <w:rPr>
            <w:noProof/>
            <w:webHidden/>
          </w:rPr>
        </w:r>
      </w:ins>
      <w:r>
        <w:rPr>
          <w:noProof/>
          <w:webHidden/>
        </w:rPr>
        <w:fldChar w:fldCharType="separate"/>
      </w:r>
      <w:ins w:id="202" w:author="Paolo Tedesco" w:date="2017-05-17T14:56:00Z">
        <w:r>
          <w:rPr>
            <w:noProof/>
            <w:webHidden/>
          </w:rPr>
          <w:t>23</w:t>
        </w:r>
        <w:r>
          <w:rPr>
            <w:noProof/>
            <w:webHidden/>
          </w:rPr>
          <w:fldChar w:fldCharType="end"/>
        </w:r>
        <w:r w:rsidRPr="00D54A49">
          <w:rPr>
            <w:rStyle w:val="Hyperlink"/>
            <w:noProof/>
          </w:rPr>
          <w:fldChar w:fldCharType="end"/>
        </w:r>
      </w:ins>
    </w:p>
    <w:p w14:paraId="736F4ECA" w14:textId="2CCE13AC" w:rsidR="005772CE" w:rsidRDefault="005772CE">
      <w:pPr>
        <w:pStyle w:val="TOC2"/>
        <w:tabs>
          <w:tab w:val="left" w:pos="880"/>
          <w:tab w:val="right" w:leader="dot" w:pos="8303"/>
        </w:tabs>
        <w:rPr>
          <w:ins w:id="203" w:author="Paolo Tedesco" w:date="2017-05-17T14:56:00Z"/>
          <w:noProof/>
          <w:lang w:val="en-US" w:eastAsia="en-US"/>
        </w:rPr>
      </w:pPr>
      <w:ins w:id="204"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"_Toc482796353"</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4.6</w:t>
        </w:r>
        <w:r>
          <w:rPr>
            <w:noProof/>
            <w:lang w:val="en-US" w:eastAsia="en-US"/>
          </w:rPr>
          <w:tab/>
        </w:r>
        <w:r w:rsidRPr="00D54A49">
          <w:rPr>
            <w:rStyle w:val="Hyperlink"/>
            <w:noProof/>
          </w:rPr>
          <w:t>Certificate renewal</w:t>
        </w:r>
        <w:r>
          <w:rPr>
            <w:noProof/>
            <w:webHidden/>
          </w:rPr>
          <w:tab/>
        </w:r>
        <w:r>
          <w:rPr>
            <w:noProof/>
            <w:webHidden/>
          </w:rPr>
          <w:fldChar w:fldCharType="begin"/>
        </w:r>
        <w:r>
          <w:rPr>
            <w:noProof/>
            <w:webHidden/>
          </w:rPr>
          <w:instrText xml:space="preserve"> PAGEREF _Toc482796353 \h </w:instrText>
        </w:r>
        <w:r>
          <w:rPr>
            <w:noProof/>
            <w:webHidden/>
          </w:rPr>
        </w:r>
      </w:ins>
      <w:r>
        <w:rPr>
          <w:noProof/>
          <w:webHidden/>
        </w:rPr>
        <w:fldChar w:fldCharType="separate"/>
      </w:r>
      <w:ins w:id="205" w:author="Paolo Tedesco" w:date="2017-05-17T14:56:00Z">
        <w:r>
          <w:rPr>
            <w:noProof/>
            <w:webHidden/>
          </w:rPr>
          <w:t>24</w:t>
        </w:r>
        <w:r>
          <w:rPr>
            <w:noProof/>
            <w:webHidden/>
          </w:rPr>
          <w:fldChar w:fldCharType="end"/>
        </w:r>
        <w:r w:rsidRPr="00D54A49">
          <w:rPr>
            <w:rStyle w:val="Hyperlink"/>
            <w:noProof/>
          </w:rPr>
          <w:fldChar w:fldCharType="end"/>
        </w:r>
      </w:ins>
    </w:p>
    <w:p w14:paraId="102E7EE4" w14:textId="30DB82E1" w:rsidR="005772CE" w:rsidRDefault="005772CE">
      <w:pPr>
        <w:pStyle w:val="TOC3"/>
        <w:tabs>
          <w:tab w:val="left" w:pos="1100"/>
          <w:tab w:val="right" w:leader="dot" w:pos="8303"/>
        </w:tabs>
        <w:rPr>
          <w:ins w:id="206" w:author="Paolo Tedesco" w:date="2017-05-17T14:56:00Z"/>
          <w:noProof/>
          <w:lang w:val="en-US" w:eastAsia="en-US"/>
        </w:rPr>
      </w:pPr>
      <w:ins w:id="207"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"_Toc482796354"</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4.6.1</w:t>
        </w:r>
        <w:r>
          <w:rPr>
            <w:noProof/>
            <w:lang w:val="en-US" w:eastAsia="en-US"/>
          </w:rPr>
          <w:tab/>
        </w:r>
        <w:r w:rsidRPr="00D54A49">
          <w:rPr>
            <w:rStyle w:val="Hyperlink"/>
            <w:noProof/>
          </w:rPr>
          <w:t>Circumstance for certificate renewal</w:t>
        </w:r>
        <w:r>
          <w:rPr>
            <w:noProof/>
            <w:webHidden/>
          </w:rPr>
          <w:tab/>
        </w:r>
        <w:r>
          <w:rPr>
            <w:noProof/>
            <w:webHidden/>
          </w:rPr>
          <w:fldChar w:fldCharType="begin"/>
        </w:r>
        <w:r>
          <w:rPr>
            <w:noProof/>
            <w:webHidden/>
          </w:rPr>
          <w:instrText xml:space="preserve"> PAGEREF _Toc482796354 \h </w:instrText>
        </w:r>
        <w:r>
          <w:rPr>
            <w:noProof/>
            <w:webHidden/>
          </w:rPr>
        </w:r>
      </w:ins>
      <w:r>
        <w:rPr>
          <w:noProof/>
          <w:webHidden/>
        </w:rPr>
        <w:fldChar w:fldCharType="separate"/>
      </w:r>
      <w:ins w:id="208" w:author="Paolo Tedesco" w:date="2017-05-17T14:56:00Z">
        <w:r>
          <w:rPr>
            <w:noProof/>
            <w:webHidden/>
          </w:rPr>
          <w:t>24</w:t>
        </w:r>
        <w:r>
          <w:rPr>
            <w:noProof/>
            <w:webHidden/>
          </w:rPr>
          <w:fldChar w:fldCharType="end"/>
        </w:r>
        <w:r w:rsidRPr="00D54A49">
          <w:rPr>
            <w:rStyle w:val="Hyperlink"/>
            <w:noProof/>
          </w:rPr>
          <w:fldChar w:fldCharType="end"/>
        </w:r>
      </w:ins>
    </w:p>
    <w:p w14:paraId="62C6ACB2" w14:textId="67491AB1" w:rsidR="005772CE" w:rsidRDefault="005772CE">
      <w:pPr>
        <w:pStyle w:val="TOC3"/>
        <w:tabs>
          <w:tab w:val="left" w:pos="1100"/>
          <w:tab w:val="right" w:leader="dot" w:pos="8303"/>
        </w:tabs>
        <w:rPr>
          <w:ins w:id="209" w:author="Paolo Tedesco" w:date="2017-05-17T14:56:00Z"/>
          <w:noProof/>
          <w:lang w:val="en-US" w:eastAsia="en-US"/>
        </w:rPr>
      </w:pPr>
      <w:ins w:id="210"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"_Toc482796355"</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4.6.2</w:t>
        </w:r>
        <w:r>
          <w:rPr>
            <w:noProof/>
            <w:lang w:val="en-US" w:eastAsia="en-US"/>
          </w:rPr>
          <w:tab/>
        </w:r>
        <w:r w:rsidRPr="00D54A49">
          <w:rPr>
            <w:rStyle w:val="Hyperlink"/>
            <w:noProof/>
          </w:rPr>
          <w:t>Who may request renewal</w:t>
        </w:r>
        <w:r>
          <w:rPr>
            <w:noProof/>
            <w:webHidden/>
          </w:rPr>
          <w:tab/>
        </w:r>
        <w:r>
          <w:rPr>
            <w:noProof/>
            <w:webHidden/>
          </w:rPr>
          <w:fldChar w:fldCharType="begin"/>
        </w:r>
        <w:r>
          <w:rPr>
            <w:noProof/>
            <w:webHidden/>
          </w:rPr>
          <w:instrText xml:space="preserve"> PAGEREF _Toc482796355 \h </w:instrText>
        </w:r>
        <w:r>
          <w:rPr>
            <w:noProof/>
            <w:webHidden/>
          </w:rPr>
        </w:r>
      </w:ins>
      <w:r>
        <w:rPr>
          <w:noProof/>
          <w:webHidden/>
        </w:rPr>
        <w:fldChar w:fldCharType="separate"/>
      </w:r>
      <w:ins w:id="211" w:author="Paolo Tedesco" w:date="2017-05-17T14:56:00Z">
        <w:r>
          <w:rPr>
            <w:noProof/>
            <w:webHidden/>
          </w:rPr>
          <w:t>24</w:t>
        </w:r>
        <w:r>
          <w:rPr>
            <w:noProof/>
            <w:webHidden/>
          </w:rPr>
          <w:fldChar w:fldCharType="end"/>
        </w:r>
        <w:r w:rsidRPr="00D54A49">
          <w:rPr>
            <w:rStyle w:val="Hyperlink"/>
            <w:noProof/>
          </w:rPr>
          <w:fldChar w:fldCharType="end"/>
        </w:r>
      </w:ins>
    </w:p>
    <w:p w14:paraId="7ADC0785" w14:textId="6BE52EE6" w:rsidR="005772CE" w:rsidRDefault="005772CE">
      <w:pPr>
        <w:pStyle w:val="TOC3"/>
        <w:tabs>
          <w:tab w:val="left" w:pos="1100"/>
          <w:tab w:val="right" w:leader="dot" w:pos="8303"/>
        </w:tabs>
        <w:rPr>
          <w:ins w:id="212" w:author="Paolo Tedesco" w:date="2017-05-17T14:56:00Z"/>
          <w:noProof/>
          <w:lang w:val="en-US" w:eastAsia="en-US"/>
        </w:rPr>
      </w:pPr>
      <w:ins w:id="213"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"_Toc482796356"</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4.6.3</w:t>
        </w:r>
        <w:r>
          <w:rPr>
            <w:noProof/>
            <w:lang w:val="en-US" w:eastAsia="en-US"/>
          </w:rPr>
          <w:tab/>
        </w:r>
        <w:r w:rsidRPr="00D54A49">
          <w:rPr>
            <w:rStyle w:val="Hyperlink"/>
            <w:noProof/>
          </w:rPr>
          <w:t>Processing certificate renewal requests</w:t>
        </w:r>
        <w:r>
          <w:rPr>
            <w:noProof/>
            <w:webHidden/>
          </w:rPr>
          <w:tab/>
        </w:r>
        <w:r>
          <w:rPr>
            <w:noProof/>
            <w:webHidden/>
          </w:rPr>
          <w:fldChar w:fldCharType="begin"/>
        </w:r>
        <w:r>
          <w:rPr>
            <w:noProof/>
            <w:webHidden/>
          </w:rPr>
          <w:instrText xml:space="preserve"> PAGEREF _Toc482796356 \h </w:instrText>
        </w:r>
        <w:r>
          <w:rPr>
            <w:noProof/>
            <w:webHidden/>
          </w:rPr>
        </w:r>
      </w:ins>
      <w:r>
        <w:rPr>
          <w:noProof/>
          <w:webHidden/>
        </w:rPr>
        <w:fldChar w:fldCharType="separate"/>
      </w:r>
      <w:ins w:id="214" w:author="Paolo Tedesco" w:date="2017-05-17T14:56:00Z">
        <w:r>
          <w:rPr>
            <w:noProof/>
            <w:webHidden/>
          </w:rPr>
          <w:t>24</w:t>
        </w:r>
        <w:r>
          <w:rPr>
            <w:noProof/>
            <w:webHidden/>
          </w:rPr>
          <w:fldChar w:fldCharType="end"/>
        </w:r>
        <w:r w:rsidRPr="00D54A49">
          <w:rPr>
            <w:rStyle w:val="Hyperlink"/>
            <w:noProof/>
          </w:rPr>
          <w:fldChar w:fldCharType="end"/>
        </w:r>
      </w:ins>
    </w:p>
    <w:p w14:paraId="661977DE" w14:textId="13BD93B0" w:rsidR="005772CE" w:rsidRDefault="005772CE">
      <w:pPr>
        <w:pStyle w:val="TOC3"/>
        <w:tabs>
          <w:tab w:val="left" w:pos="1100"/>
          <w:tab w:val="right" w:leader="dot" w:pos="8303"/>
        </w:tabs>
        <w:rPr>
          <w:ins w:id="215" w:author="Paolo Tedesco" w:date="2017-05-17T14:56:00Z"/>
          <w:noProof/>
          <w:lang w:val="en-US" w:eastAsia="en-US"/>
        </w:rPr>
      </w:pPr>
      <w:ins w:id="216"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"_Toc482796357"</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4.6.4</w:t>
        </w:r>
        <w:r>
          <w:rPr>
            <w:noProof/>
            <w:lang w:val="en-US" w:eastAsia="en-US"/>
          </w:rPr>
          <w:tab/>
        </w:r>
        <w:r w:rsidRPr="00D54A49">
          <w:rPr>
            <w:rStyle w:val="Hyperlink"/>
            <w:noProof/>
          </w:rPr>
          <w:t>Notification of new certificate issuance to subscriber</w:t>
        </w:r>
        <w:r>
          <w:rPr>
            <w:noProof/>
            <w:webHidden/>
          </w:rPr>
          <w:tab/>
        </w:r>
        <w:r>
          <w:rPr>
            <w:noProof/>
            <w:webHidden/>
          </w:rPr>
          <w:fldChar w:fldCharType="begin"/>
        </w:r>
        <w:r>
          <w:rPr>
            <w:noProof/>
            <w:webHidden/>
          </w:rPr>
          <w:instrText xml:space="preserve"> PAGEREF _Toc482796357 \h </w:instrText>
        </w:r>
        <w:r>
          <w:rPr>
            <w:noProof/>
            <w:webHidden/>
          </w:rPr>
        </w:r>
      </w:ins>
      <w:r>
        <w:rPr>
          <w:noProof/>
          <w:webHidden/>
        </w:rPr>
        <w:fldChar w:fldCharType="separate"/>
      </w:r>
      <w:ins w:id="217" w:author="Paolo Tedesco" w:date="2017-05-17T14:56:00Z">
        <w:r>
          <w:rPr>
            <w:noProof/>
            <w:webHidden/>
          </w:rPr>
          <w:t>24</w:t>
        </w:r>
        <w:r>
          <w:rPr>
            <w:noProof/>
            <w:webHidden/>
          </w:rPr>
          <w:fldChar w:fldCharType="end"/>
        </w:r>
        <w:r w:rsidRPr="00D54A49">
          <w:rPr>
            <w:rStyle w:val="Hyperlink"/>
            <w:noProof/>
          </w:rPr>
          <w:fldChar w:fldCharType="end"/>
        </w:r>
      </w:ins>
    </w:p>
    <w:p w14:paraId="7A1877E8" w14:textId="1216A195" w:rsidR="005772CE" w:rsidRDefault="005772CE">
      <w:pPr>
        <w:pStyle w:val="TOC3"/>
        <w:tabs>
          <w:tab w:val="left" w:pos="1100"/>
          <w:tab w:val="right" w:leader="dot" w:pos="8303"/>
        </w:tabs>
        <w:rPr>
          <w:ins w:id="218" w:author="Paolo Tedesco" w:date="2017-05-17T14:56:00Z"/>
          <w:noProof/>
          <w:lang w:val="en-US" w:eastAsia="en-US"/>
        </w:rPr>
      </w:pPr>
      <w:ins w:id="219"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"_Toc482796358"</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4.6.5</w:t>
        </w:r>
        <w:r>
          <w:rPr>
            <w:noProof/>
            <w:lang w:val="en-US" w:eastAsia="en-US"/>
          </w:rPr>
          <w:tab/>
        </w:r>
        <w:r w:rsidRPr="00D54A49">
          <w:rPr>
            <w:rStyle w:val="Hyperlink"/>
            <w:noProof/>
          </w:rPr>
          <w:t>Conduct constituting acceptance of a renewal certificate</w:t>
        </w:r>
        <w:r>
          <w:rPr>
            <w:noProof/>
            <w:webHidden/>
          </w:rPr>
          <w:tab/>
        </w:r>
        <w:r>
          <w:rPr>
            <w:noProof/>
            <w:webHidden/>
          </w:rPr>
          <w:fldChar w:fldCharType="begin"/>
        </w:r>
        <w:r>
          <w:rPr>
            <w:noProof/>
            <w:webHidden/>
          </w:rPr>
          <w:instrText xml:space="preserve"> PAGEREF _Toc482796358 \h </w:instrText>
        </w:r>
        <w:r>
          <w:rPr>
            <w:noProof/>
            <w:webHidden/>
          </w:rPr>
        </w:r>
      </w:ins>
      <w:r>
        <w:rPr>
          <w:noProof/>
          <w:webHidden/>
        </w:rPr>
        <w:fldChar w:fldCharType="separate"/>
      </w:r>
      <w:ins w:id="220" w:author="Paolo Tedesco" w:date="2017-05-17T14:56:00Z">
        <w:r>
          <w:rPr>
            <w:noProof/>
            <w:webHidden/>
          </w:rPr>
          <w:t>24</w:t>
        </w:r>
        <w:r>
          <w:rPr>
            <w:noProof/>
            <w:webHidden/>
          </w:rPr>
          <w:fldChar w:fldCharType="end"/>
        </w:r>
        <w:r w:rsidRPr="00D54A49">
          <w:rPr>
            <w:rStyle w:val="Hyperlink"/>
            <w:noProof/>
          </w:rPr>
          <w:fldChar w:fldCharType="end"/>
        </w:r>
      </w:ins>
    </w:p>
    <w:p w14:paraId="17BCED94" w14:textId="2A411661" w:rsidR="005772CE" w:rsidRDefault="005772CE">
      <w:pPr>
        <w:pStyle w:val="TOC3"/>
        <w:tabs>
          <w:tab w:val="left" w:pos="1100"/>
          <w:tab w:val="right" w:leader="dot" w:pos="8303"/>
        </w:tabs>
        <w:rPr>
          <w:ins w:id="221" w:author="Paolo Tedesco" w:date="2017-05-17T14:56:00Z"/>
          <w:noProof/>
          <w:lang w:val="en-US" w:eastAsia="en-US"/>
        </w:rPr>
      </w:pPr>
      <w:ins w:id="222"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"_Toc482796359"</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4.6.6</w:t>
        </w:r>
        <w:r>
          <w:rPr>
            <w:noProof/>
            <w:lang w:val="en-US" w:eastAsia="en-US"/>
          </w:rPr>
          <w:tab/>
        </w:r>
        <w:r w:rsidRPr="00D54A49">
          <w:rPr>
            <w:rStyle w:val="Hyperlink"/>
            <w:noProof/>
          </w:rPr>
          <w:t>Publication of the renewal certificate by the CA</w:t>
        </w:r>
        <w:r>
          <w:rPr>
            <w:noProof/>
            <w:webHidden/>
          </w:rPr>
          <w:tab/>
        </w:r>
        <w:r>
          <w:rPr>
            <w:noProof/>
            <w:webHidden/>
          </w:rPr>
          <w:fldChar w:fldCharType="begin"/>
        </w:r>
        <w:r>
          <w:rPr>
            <w:noProof/>
            <w:webHidden/>
          </w:rPr>
          <w:instrText xml:space="preserve"> PAGEREF _Toc482796359 \h </w:instrText>
        </w:r>
        <w:r>
          <w:rPr>
            <w:noProof/>
            <w:webHidden/>
          </w:rPr>
        </w:r>
      </w:ins>
      <w:r>
        <w:rPr>
          <w:noProof/>
          <w:webHidden/>
        </w:rPr>
        <w:fldChar w:fldCharType="separate"/>
      </w:r>
      <w:ins w:id="223" w:author="Paolo Tedesco" w:date="2017-05-17T14:56:00Z">
        <w:r>
          <w:rPr>
            <w:noProof/>
            <w:webHidden/>
          </w:rPr>
          <w:t>24</w:t>
        </w:r>
        <w:r>
          <w:rPr>
            <w:noProof/>
            <w:webHidden/>
          </w:rPr>
          <w:fldChar w:fldCharType="end"/>
        </w:r>
        <w:r w:rsidRPr="00D54A49">
          <w:rPr>
            <w:rStyle w:val="Hyperlink"/>
            <w:noProof/>
          </w:rPr>
          <w:fldChar w:fldCharType="end"/>
        </w:r>
      </w:ins>
    </w:p>
    <w:p w14:paraId="45F308A1" w14:textId="79B6ABFB" w:rsidR="005772CE" w:rsidRDefault="005772CE">
      <w:pPr>
        <w:pStyle w:val="TOC3"/>
        <w:tabs>
          <w:tab w:val="left" w:pos="1100"/>
          <w:tab w:val="right" w:leader="dot" w:pos="8303"/>
        </w:tabs>
        <w:rPr>
          <w:ins w:id="224" w:author="Paolo Tedesco" w:date="2017-05-17T14:56:00Z"/>
          <w:noProof/>
          <w:lang w:val="en-US" w:eastAsia="en-US"/>
        </w:rPr>
      </w:pPr>
      <w:ins w:id="225"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"_Toc482796360"</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4.6.7</w:t>
        </w:r>
        <w:r>
          <w:rPr>
            <w:noProof/>
            <w:lang w:val="en-US" w:eastAsia="en-US"/>
          </w:rPr>
          <w:tab/>
        </w:r>
        <w:r w:rsidRPr="00D54A49">
          <w:rPr>
            <w:rStyle w:val="Hyperlink"/>
            <w:noProof/>
          </w:rPr>
          <w:t>Notification of certificate issuance by the CA to other entities</w:t>
        </w:r>
        <w:r>
          <w:rPr>
            <w:noProof/>
            <w:webHidden/>
          </w:rPr>
          <w:tab/>
        </w:r>
        <w:r>
          <w:rPr>
            <w:noProof/>
            <w:webHidden/>
          </w:rPr>
          <w:fldChar w:fldCharType="begin"/>
        </w:r>
        <w:r>
          <w:rPr>
            <w:noProof/>
            <w:webHidden/>
          </w:rPr>
          <w:instrText xml:space="preserve"> PAGEREF _Toc482796360 \h </w:instrText>
        </w:r>
        <w:r>
          <w:rPr>
            <w:noProof/>
            <w:webHidden/>
          </w:rPr>
        </w:r>
      </w:ins>
      <w:r>
        <w:rPr>
          <w:noProof/>
          <w:webHidden/>
        </w:rPr>
        <w:fldChar w:fldCharType="separate"/>
      </w:r>
      <w:ins w:id="226" w:author="Paolo Tedesco" w:date="2017-05-17T14:56:00Z">
        <w:r>
          <w:rPr>
            <w:noProof/>
            <w:webHidden/>
          </w:rPr>
          <w:t>24</w:t>
        </w:r>
        <w:r>
          <w:rPr>
            <w:noProof/>
            <w:webHidden/>
          </w:rPr>
          <w:fldChar w:fldCharType="end"/>
        </w:r>
        <w:r w:rsidRPr="00D54A49">
          <w:rPr>
            <w:rStyle w:val="Hyperlink"/>
            <w:noProof/>
          </w:rPr>
          <w:fldChar w:fldCharType="end"/>
        </w:r>
      </w:ins>
    </w:p>
    <w:p w14:paraId="179ED55E" w14:textId="2E62D17A" w:rsidR="005772CE" w:rsidRDefault="005772CE">
      <w:pPr>
        <w:pStyle w:val="TOC2"/>
        <w:tabs>
          <w:tab w:val="left" w:pos="880"/>
          <w:tab w:val="right" w:leader="dot" w:pos="8303"/>
        </w:tabs>
        <w:rPr>
          <w:ins w:id="227" w:author="Paolo Tedesco" w:date="2017-05-17T14:56:00Z"/>
          <w:noProof/>
          <w:lang w:val="en-US" w:eastAsia="en-US"/>
        </w:rPr>
      </w:pPr>
      <w:ins w:id="228"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"_Toc482796361"</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4.7</w:t>
        </w:r>
        <w:r>
          <w:rPr>
            <w:noProof/>
            <w:lang w:val="en-US" w:eastAsia="en-US"/>
          </w:rPr>
          <w:tab/>
        </w:r>
        <w:r w:rsidRPr="00D54A49">
          <w:rPr>
            <w:rStyle w:val="Hyperlink"/>
            <w:noProof/>
          </w:rPr>
          <w:t>Certificate re-key</w:t>
        </w:r>
        <w:r>
          <w:rPr>
            <w:noProof/>
            <w:webHidden/>
          </w:rPr>
          <w:tab/>
        </w:r>
        <w:r>
          <w:rPr>
            <w:noProof/>
            <w:webHidden/>
          </w:rPr>
          <w:fldChar w:fldCharType="begin"/>
        </w:r>
        <w:r>
          <w:rPr>
            <w:noProof/>
            <w:webHidden/>
          </w:rPr>
          <w:instrText xml:space="preserve"> PAGEREF _Toc482796361 \h </w:instrText>
        </w:r>
        <w:r>
          <w:rPr>
            <w:noProof/>
            <w:webHidden/>
          </w:rPr>
        </w:r>
      </w:ins>
      <w:r>
        <w:rPr>
          <w:noProof/>
          <w:webHidden/>
        </w:rPr>
        <w:fldChar w:fldCharType="separate"/>
      </w:r>
      <w:ins w:id="229" w:author="Paolo Tedesco" w:date="2017-05-17T14:56:00Z">
        <w:r>
          <w:rPr>
            <w:noProof/>
            <w:webHidden/>
          </w:rPr>
          <w:t>24</w:t>
        </w:r>
        <w:r>
          <w:rPr>
            <w:noProof/>
            <w:webHidden/>
          </w:rPr>
          <w:fldChar w:fldCharType="end"/>
        </w:r>
        <w:r w:rsidRPr="00D54A49">
          <w:rPr>
            <w:rStyle w:val="Hyperlink"/>
            <w:noProof/>
          </w:rPr>
          <w:fldChar w:fldCharType="end"/>
        </w:r>
      </w:ins>
    </w:p>
    <w:p w14:paraId="436C3890" w14:textId="5E101226" w:rsidR="005772CE" w:rsidRDefault="005772CE">
      <w:pPr>
        <w:pStyle w:val="TOC3"/>
        <w:tabs>
          <w:tab w:val="left" w:pos="1100"/>
          <w:tab w:val="right" w:leader="dot" w:pos="8303"/>
        </w:tabs>
        <w:rPr>
          <w:ins w:id="230" w:author="Paolo Tedesco" w:date="2017-05-17T14:56:00Z"/>
          <w:noProof/>
          <w:lang w:val="en-US" w:eastAsia="en-US"/>
        </w:rPr>
      </w:pPr>
      <w:ins w:id="231"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"_Toc482796362"</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4.7.1</w:t>
        </w:r>
        <w:r>
          <w:rPr>
            <w:noProof/>
            <w:lang w:val="en-US" w:eastAsia="en-US"/>
          </w:rPr>
          <w:tab/>
        </w:r>
        <w:r w:rsidRPr="00D54A49">
          <w:rPr>
            <w:rStyle w:val="Hyperlink"/>
            <w:noProof/>
          </w:rPr>
          <w:t>Circumstance for certificate re-key</w:t>
        </w:r>
        <w:r>
          <w:rPr>
            <w:noProof/>
            <w:webHidden/>
          </w:rPr>
          <w:tab/>
        </w:r>
        <w:r>
          <w:rPr>
            <w:noProof/>
            <w:webHidden/>
          </w:rPr>
          <w:fldChar w:fldCharType="begin"/>
        </w:r>
        <w:r>
          <w:rPr>
            <w:noProof/>
            <w:webHidden/>
          </w:rPr>
          <w:instrText xml:space="preserve"> PAGEREF _Toc482796362 \h </w:instrText>
        </w:r>
        <w:r>
          <w:rPr>
            <w:noProof/>
            <w:webHidden/>
          </w:rPr>
        </w:r>
      </w:ins>
      <w:r>
        <w:rPr>
          <w:noProof/>
          <w:webHidden/>
        </w:rPr>
        <w:fldChar w:fldCharType="separate"/>
      </w:r>
      <w:ins w:id="232" w:author="Paolo Tedesco" w:date="2017-05-17T14:56:00Z">
        <w:r>
          <w:rPr>
            <w:noProof/>
            <w:webHidden/>
          </w:rPr>
          <w:t>24</w:t>
        </w:r>
        <w:r>
          <w:rPr>
            <w:noProof/>
            <w:webHidden/>
          </w:rPr>
          <w:fldChar w:fldCharType="end"/>
        </w:r>
        <w:r w:rsidRPr="00D54A49">
          <w:rPr>
            <w:rStyle w:val="Hyperlink"/>
            <w:noProof/>
          </w:rPr>
          <w:fldChar w:fldCharType="end"/>
        </w:r>
      </w:ins>
    </w:p>
    <w:p w14:paraId="29C2B5BE" w14:textId="708F5A27" w:rsidR="005772CE" w:rsidRDefault="005772CE">
      <w:pPr>
        <w:pStyle w:val="TOC3"/>
        <w:tabs>
          <w:tab w:val="left" w:pos="1100"/>
          <w:tab w:val="right" w:leader="dot" w:pos="8303"/>
        </w:tabs>
        <w:rPr>
          <w:ins w:id="233" w:author="Paolo Tedesco" w:date="2017-05-17T14:56:00Z"/>
          <w:noProof/>
          <w:lang w:val="en-US" w:eastAsia="en-US"/>
        </w:rPr>
      </w:pPr>
      <w:ins w:id="234"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"_Toc482796363"</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4.7.2</w:t>
        </w:r>
        <w:r>
          <w:rPr>
            <w:noProof/>
            <w:lang w:val="en-US" w:eastAsia="en-US"/>
          </w:rPr>
          <w:tab/>
        </w:r>
        <w:r w:rsidRPr="00D54A49">
          <w:rPr>
            <w:rStyle w:val="Hyperlink"/>
            <w:noProof/>
          </w:rPr>
          <w:t>Who may request certification of a new public key</w:t>
        </w:r>
        <w:r>
          <w:rPr>
            <w:noProof/>
            <w:webHidden/>
          </w:rPr>
          <w:tab/>
        </w:r>
        <w:r>
          <w:rPr>
            <w:noProof/>
            <w:webHidden/>
          </w:rPr>
          <w:fldChar w:fldCharType="begin"/>
        </w:r>
        <w:r>
          <w:rPr>
            <w:noProof/>
            <w:webHidden/>
          </w:rPr>
          <w:instrText xml:space="preserve"> PAGEREF _Toc482796363 \h </w:instrText>
        </w:r>
        <w:r>
          <w:rPr>
            <w:noProof/>
            <w:webHidden/>
          </w:rPr>
        </w:r>
      </w:ins>
      <w:r>
        <w:rPr>
          <w:noProof/>
          <w:webHidden/>
        </w:rPr>
        <w:fldChar w:fldCharType="separate"/>
      </w:r>
      <w:ins w:id="235" w:author="Paolo Tedesco" w:date="2017-05-17T14:56:00Z">
        <w:r>
          <w:rPr>
            <w:noProof/>
            <w:webHidden/>
          </w:rPr>
          <w:t>24</w:t>
        </w:r>
        <w:r>
          <w:rPr>
            <w:noProof/>
            <w:webHidden/>
          </w:rPr>
          <w:fldChar w:fldCharType="end"/>
        </w:r>
        <w:r w:rsidRPr="00D54A49">
          <w:rPr>
            <w:rStyle w:val="Hyperlink"/>
            <w:noProof/>
          </w:rPr>
          <w:fldChar w:fldCharType="end"/>
        </w:r>
      </w:ins>
    </w:p>
    <w:p w14:paraId="2DC3142A" w14:textId="10C9A18A" w:rsidR="005772CE" w:rsidRDefault="005772CE">
      <w:pPr>
        <w:pStyle w:val="TOC3"/>
        <w:tabs>
          <w:tab w:val="left" w:pos="1100"/>
          <w:tab w:val="right" w:leader="dot" w:pos="8303"/>
        </w:tabs>
        <w:rPr>
          <w:ins w:id="236" w:author="Paolo Tedesco" w:date="2017-05-17T14:56:00Z"/>
          <w:noProof/>
          <w:lang w:val="en-US" w:eastAsia="en-US"/>
        </w:rPr>
      </w:pPr>
      <w:ins w:id="237"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"_Toc482796364"</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4.7.3</w:t>
        </w:r>
        <w:r>
          <w:rPr>
            <w:noProof/>
            <w:lang w:val="en-US" w:eastAsia="en-US"/>
          </w:rPr>
          <w:tab/>
        </w:r>
        <w:r w:rsidRPr="00D54A49">
          <w:rPr>
            <w:rStyle w:val="Hyperlink"/>
            <w:noProof/>
          </w:rPr>
          <w:t>Processing certificate re-keying requests</w:t>
        </w:r>
        <w:r>
          <w:rPr>
            <w:noProof/>
            <w:webHidden/>
          </w:rPr>
          <w:tab/>
        </w:r>
        <w:r>
          <w:rPr>
            <w:noProof/>
            <w:webHidden/>
          </w:rPr>
          <w:fldChar w:fldCharType="begin"/>
        </w:r>
        <w:r>
          <w:rPr>
            <w:noProof/>
            <w:webHidden/>
          </w:rPr>
          <w:instrText xml:space="preserve"> PAGEREF _Toc482796364 \h </w:instrText>
        </w:r>
        <w:r>
          <w:rPr>
            <w:noProof/>
            <w:webHidden/>
          </w:rPr>
        </w:r>
      </w:ins>
      <w:r>
        <w:rPr>
          <w:noProof/>
          <w:webHidden/>
        </w:rPr>
        <w:fldChar w:fldCharType="separate"/>
      </w:r>
      <w:ins w:id="238" w:author="Paolo Tedesco" w:date="2017-05-17T14:56:00Z">
        <w:r>
          <w:rPr>
            <w:noProof/>
            <w:webHidden/>
          </w:rPr>
          <w:t>24</w:t>
        </w:r>
        <w:r>
          <w:rPr>
            <w:noProof/>
            <w:webHidden/>
          </w:rPr>
          <w:fldChar w:fldCharType="end"/>
        </w:r>
        <w:r w:rsidRPr="00D54A49">
          <w:rPr>
            <w:rStyle w:val="Hyperlink"/>
            <w:noProof/>
          </w:rPr>
          <w:fldChar w:fldCharType="end"/>
        </w:r>
      </w:ins>
    </w:p>
    <w:p w14:paraId="2FE95671" w14:textId="6A507C44" w:rsidR="005772CE" w:rsidRDefault="005772CE">
      <w:pPr>
        <w:pStyle w:val="TOC3"/>
        <w:tabs>
          <w:tab w:val="left" w:pos="1100"/>
          <w:tab w:val="right" w:leader="dot" w:pos="8303"/>
        </w:tabs>
        <w:rPr>
          <w:ins w:id="239" w:author="Paolo Tedesco" w:date="2017-05-17T14:56:00Z"/>
          <w:noProof/>
          <w:lang w:val="en-US" w:eastAsia="en-US"/>
        </w:rPr>
      </w:pPr>
      <w:ins w:id="240"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"_Toc482796365"</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4.7.4</w:t>
        </w:r>
        <w:r>
          <w:rPr>
            <w:noProof/>
            <w:lang w:val="en-US" w:eastAsia="en-US"/>
          </w:rPr>
          <w:tab/>
        </w:r>
        <w:r w:rsidRPr="00D54A49">
          <w:rPr>
            <w:rStyle w:val="Hyperlink"/>
            <w:noProof/>
          </w:rPr>
          <w:t>Notification of new certificate issuance to subscriber</w:t>
        </w:r>
        <w:r>
          <w:rPr>
            <w:noProof/>
            <w:webHidden/>
          </w:rPr>
          <w:tab/>
        </w:r>
        <w:r>
          <w:rPr>
            <w:noProof/>
            <w:webHidden/>
          </w:rPr>
          <w:fldChar w:fldCharType="begin"/>
        </w:r>
        <w:r>
          <w:rPr>
            <w:noProof/>
            <w:webHidden/>
          </w:rPr>
          <w:instrText xml:space="preserve"> PAGEREF _Toc482796365 \h </w:instrText>
        </w:r>
        <w:r>
          <w:rPr>
            <w:noProof/>
            <w:webHidden/>
          </w:rPr>
        </w:r>
      </w:ins>
      <w:r>
        <w:rPr>
          <w:noProof/>
          <w:webHidden/>
        </w:rPr>
        <w:fldChar w:fldCharType="separate"/>
      </w:r>
      <w:ins w:id="241" w:author="Paolo Tedesco" w:date="2017-05-17T14:56:00Z">
        <w:r>
          <w:rPr>
            <w:noProof/>
            <w:webHidden/>
          </w:rPr>
          <w:t>24</w:t>
        </w:r>
        <w:r>
          <w:rPr>
            <w:noProof/>
            <w:webHidden/>
          </w:rPr>
          <w:fldChar w:fldCharType="end"/>
        </w:r>
        <w:r w:rsidRPr="00D54A49">
          <w:rPr>
            <w:rStyle w:val="Hyperlink"/>
            <w:noProof/>
          </w:rPr>
          <w:fldChar w:fldCharType="end"/>
        </w:r>
      </w:ins>
    </w:p>
    <w:p w14:paraId="25A5F5F5" w14:textId="529790F6" w:rsidR="005772CE" w:rsidRDefault="005772CE">
      <w:pPr>
        <w:pStyle w:val="TOC3"/>
        <w:tabs>
          <w:tab w:val="left" w:pos="1100"/>
          <w:tab w:val="right" w:leader="dot" w:pos="8303"/>
        </w:tabs>
        <w:rPr>
          <w:ins w:id="242" w:author="Paolo Tedesco" w:date="2017-05-17T14:56:00Z"/>
          <w:noProof/>
          <w:lang w:val="en-US" w:eastAsia="en-US"/>
        </w:rPr>
      </w:pPr>
      <w:ins w:id="243"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"_Toc482796366"</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4.7.5</w:t>
        </w:r>
        <w:r>
          <w:rPr>
            <w:noProof/>
            <w:lang w:val="en-US" w:eastAsia="en-US"/>
          </w:rPr>
          <w:tab/>
        </w:r>
        <w:r w:rsidRPr="00D54A49">
          <w:rPr>
            <w:rStyle w:val="Hyperlink"/>
            <w:noProof/>
          </w:rPr>
          <w:t>Conduct constituting acceptance of a re-keyed certificate</w:t>
        </w:r>
        <w:r>
          <w:rPr>
            <w:noProof/>
            <w:webHidden/>
          </w:rPr>
          <w:tab/>
        </w:r>
        <w:r>
          <w:rPr>
            <w:noProof/>
            <w:webHidden/>
          </w:rPr>
          <w:fldChar w:fldCharType="begin"/>
        </w:r>
        <w:r>
          <w:rPr>
            <w:noProof/>
            <w:webHidden/>
          </w:rPr>
          <w:instrText xml:space="preserve"> PAGEREF _Toc482796366 \h </w:instrText>
        </w:r>
        <w:r>
          <w:rPr>
            <w:noProof/>
            <w:webHidden/>
          </w:rPr>
        </w:r>
      </w:ins>
      <w:r>
        <w:rPr>
          <w:noProof/>
          <w:webHidden/>
        </w:rPr>
        <w:fldChar w:fldCharType="separate"/>
      </w:r>
      <w:ins w:id="244" w:author="Paolo Tedesco" w:date="2017-05-17T14:56:00Z">
        <w:r>
          <w:rPr>
            <w:noProof/>
            <w:webHidden/>
          </w:rPr>
          <w:t>25</w:t>
        </w:r>
        <w:r>
          <w:rPr>
            <w:noProof/>
            <w:webHidden/>
          </w:rPr>
          <w:fldChar w:fldCharType="end"/>
        </w:r>
        <w:r w:rsidRPr="00D54A49">
          <w:rPr>
            <w:rStyle w:val="Hyperlink"/>
            <w:noProof/>
          </w:rPr>
          <w:fldChar w:fldCharType="end"/>
        </w:r>
      </w:ins>
    </w:p>
    <w:p w14:paraId="6AD987BA" w14:textId="1AC4FD5F" w:rsidR="005772CE" w:rsidRDefault="005772CE">
      <w:pPr>
        <w:pStyle w:val="TOC3"/>
        <w:tabs>
          <w:tab w:val="left" w:pos="1100"/>
          <w:tab w:val="right" w:leader="dot" w:pos="8303"/>
        </w:tabs>
        <w:rPr>
          <w:ins w:id="245" w:author="Paolo Tedesco" w:date="2017-05-17T14:56:00Z"/>
          <w:noProof/>
          <w:lang w:val="en-US" w:eastAsia="en-US"/>
        </w:rPr>
      </w:pPr>
      <w:ins w:id="246"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"_Toc482796367"</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4.7.6</w:t>
        </w:r>
        <w:r>
          <w:rPr>
            <w:noProof/>
            <w:lang w:val="en-US" w:eastAsia="en-US"/>
          </w:rPr>
          <w:tab/>
        </w:r>
        <w:r w:rsidRPr="00D54A49">
          <w:rPr>
            <w:rStyle w:val="Hyperlink"/>
            <w:noProof/>
          </w:rPr>
          <w:t>Publication of the re-keyed certificate by the CA</w:t>
        </w:r>
        <w:r>
          <w:rPr>
            <w:noProof/>
            <w:webHidden/>
          </w:rPr>
          <w:tab/>
        </w:r>
        <w:r>
          <w:rPr>
            <w:noProof/>
            <w:webHidden/>
          </w:rPr>
          <w:fldChar w:fldCharType="begin"/>
        </w:r>
        <w:r>
          <w:rPr>
            <w:noProof/>
            <w:webHidden/>
          </w:rPr>
          <w:instrText xml:space="preserve"> PAGEREF _Toc482796367 \h </w:instrText>
        </w:r>
        <w:r>
          <w:rPr>
            <w:noProof/>
            <w:webHidden/>
          </w:rPr>
        </w:r>
      </w:ins>
      <w:r>
        <w:rPr>
          <w:noProof/>
          <w:webHidden/>
        </w:rPr>
        <w:fldChar w:fldCharType="separate"/>
      </w:r>
      <w:ins w:id="247" w:author="Paolo Tedesco" w:date="2017-05-17T14:56:00Z">
        <w:r>
          <w:rPr>
            <w:noProof/>
            <w:webHidden/>
          </w:rPr>
          <w:t>25</w:t>
        </w:r>
        <w:r>
          <w:rPr>
            <w:noProof/>
            <w:webHidden/>
          </w:rPr>
          <w:fldChar w:fldCharType="end"/>
        </w:r>
        <w:r w:rsidRPr="00D54A49">
          <w:rPr>
            <w:rStyle w:val="Hyperlink"/>
            <w:noProof/>
          </w:rPr>
          <w:fldChar w:fldCharType="end"/>
        </w:r>
      </w:ins>
    </w:p>
    <w:p w14:paraId="3638CE9A" w14:textId="478CF6F7" w:rsidR="005772CE" w:rsidRDefault="005772CE">
      <w:pPr>
        <w:pStyle w:val="TOC3"/>
        <w:tabs>
          <w:tab w:val="left" w:pos="1100"/>
          <w:tab w:val="right" w:leader="dot" w:pos="8303"/>
        </w:tabs>
        <w:rPr>
          <w:ins w:id="248" w:author="Paolo Tedesco" w:date="2017-05-17T14:56:00Z"/>
          <w:noProof/>
          <w:lang w:val="en-US" w:eastAsia="en-US"/>
        </w:rPr>
      </w:pPr>
      <w:ins w:id="249"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"_Toc482796368"</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4.7.7</w:t>
        </w:r>
        <w:r>
          <w:rPr>
            <w:noProof/>
            <w:lang w:val="en-US" w:eastAsia="en-US"/>
          </w:rPr>
          <w:tab/>
        </w:r>
        <w:r w:rsidRPr="00D54A49">
          <w:rPr>
            <w:rStyle w:val="Hyperlink"/>
            <w:noProof/>
          </w:rPr>
          <w:t>Notification of certificate issuance by the CA to other entities</w:t>
        </w:r>
        <w:r>
          <w:rPr>
            <w:noProof/>
            <w:webHidden/>
          </w:rPr>
          <w:tab/>
        </w:r>
        <w:r>
          <w:rPr>
            <w:noProof/>
            <w:webHidden/>
          </w:rPr>
          <w:fldChar w:fldCharType="begin"/>
        </w:r>
        <w:r>
          <w:rPr>
            <w:noProof/>
            <w:webHidden/>
          </w:rPr>
          <w:instrText xml:space="preserve"> PAGEREF _Toc482796368 \h </w:instrText>
        </w:r>
        <w:r>
          <w:rPr>
            <w:noProof/>
            <w:webHidden/>
          </w:rPr>
        </w:r>
      </w:ins>
      <w:r>
        <w:rPr>
          <w:noProof/>
          <w:webHidden/>
        </w:rPr>
        <w:fldChar w:fldCharType="separate"/>
      </w:r>
      <w:ins w:id="250" w:author="Paolo Tedesco" w:date="2017-05-17T14:56:00Z">
        <w:r>
          <w:rPr>
            <w:noProof/>
            <w:webHidden/>
          </w:rPr>
          <w:t>25</w:t>
        </w:r>
        <w:r>
          <w:rPr>
            <w:noProof/>
            <w:webHidden/>
          </w:rPr>
          <w:fldChar w:fldCharType="end"/>
        </w:r>
        <w:r w:rsidRPr="00D54A49">
          <w:rPr>
            <w:rStyle w:val="Hyperlink"/>
            <w:noProof/>
          </w:rPr>
          <w:fldChar w:fldCharType="end"/>
        </w:r>
      </w:ins>
    </w:p>
    <w:p w14:paraId="3C5AB04E" w14:textId="2F6CBF19" w:rsidR="005772CE" w:rsidRDefault="005772CE">
      <w:pPr>
        <w:pStyle w:val="TOC2"/>
        <w:tabs>
          <w:tab w:val="left" w:pos="880"/>
          <w:tab w:val="right" w:leader="dot" w:pos="8303"/>
        </w:tabs>
        <w:rPr>
          <w:ins w:id="251" w:author="Paolo Tedesco" w:date="2017-05-17T14:56:00Z"/>
          <w:noProof/>
          <w:lang w:val="en-US" w:eastAsia="en-US"/>
        </w:rPr>
      </w:pPr>
      <w:ins w:id="252"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"_Toc482796369"</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4.8</w:t>
        </w:r>
        <w:r>
          <w:rPr>
            <w:noProof/>
            <w:lang w:val="en-US" w:eastAsia="en-US"/>
          </w:rPr>
          <w:tab/>
        </w:r>
        <w:r w:rsidRPr="00D54A49">
          <w:rPr>
            <w:rStyle w:val="Hyperlink"/>
            <w:noProof/>
          </w:rPr>
          <w:t>Certificate modification</w:t>
        </w:r>
        <w:r>
          <w:rPr>
            <w:noProof/>
            <w:webHidden/>
          </w:rPr>
          <w:tab/>
        </w:r>
        <w:r>
          <w:rPr>
            <w:noProof/>
            <w:webHidden/>
          </w:rPr>
          <w:fldChar w:fldCharType="begin"/>
        </w:r>
        <w:r>
          <w:rPr>
            <w:noProof/>
            <w:webHidden/>
          </w:rPr>
          <w:instrText xml:space="preserve"> PAGEREF _Toc482796369 \h </w:instrText>
        </w:r>
        <w:r>
          <w:rPr>
            <w:noProof/>
            <w:webHidden/>
          </w:rPr>
        </w:r>
      </w:ins>
      <w:r>
        <w:rPr>
          <w:noProof/>
          <w:webHidden/>
        </w:rPr>
        <w:fldChar w:fldCharType="separate"/>
      </w:r>
      <w:ins w:id="253" w:author="Paolo Tedesco" w:date="2017-05-17T14:56:00Z">
        <w:r>
          <w:rPr>
            <w:noProof/>
            <w:webHidden/>
          </w:rPr>
          <w:t>25</w:t>
        </w:r>
        <w:r>
          <w:rPr>
            <w:noProof/>
            <w:webHidden/>
          </w:rPr>
          <w:fldChar w:fldCharType="end"/>
        </w:r>
        <w:r w:rsidRPr="00D54A49">
          <w:rPr>
            <w:rStyle w:val="Hyperlink"/>
            <w:noProof/>
          </w:rPr>
          <w:fldChar w:fldCharType="end"/>
        </w:r>
      </w:ins>
    </w:p>
    <w:p w14:paraId="7E2A6950" w14:textId="1B5DE4BA" w:rsidR="005772CE" w:rsidRDefault="005772CE">
      <w:pPr>
        <w:pStyle w:val="TOC3"/>
        <w:tabs>
          <w:tab w:val="left" w:pos="1100"/>
          <w:tab w:val="right" w:leader="dot" w:pos="8303"/>
        </w:tabs>
        <w:rPr>
          <w:ins w:id="254" w:author="Paolo Tedesco" w:date="2017-05-17T14:56:00Z"/>
          <w:noProof/>
          <w:lang w:val="en-US" w:eastAsia="en-US"/>
        </w:rPr>
      </w:pPr>
      <w:ins w:id="255"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"_Toc482796370"</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4.8.1</w:t>
        </w:r>
        <w:r>
          <w:rPr>
            <w:noProof/>
            <w:lang w:val="en-US" w:eastAsia="en-US"/>
          </w:rPr>
          <w:tab/>
        </w:r>
        <w:r w:rsidRPr="00D54A49">
          <w:rPr>
            <w:rStyle w:val="Hyperlink"/>
            <w:noProof/>
          </w:rPr>
          <w:t>Circumstance for certificate modification</w:t>
        </w:r>
        <w:r>
          <w:rPr>
            <w:noProof/>
            <w:webHidden/>
          </w:rPr>
          <w:tab/>
        </w:r>
        <w:r>
          <w:rPr>
            <w:noProof/>
            <w:webHidden/>
          </w:rPr>
          <w:fldChar w:fldCharType="begin"/>
        </w:r>
        <w:r>
          <w:rPr>
            <w:noProof/>
            <w:webHidden/>
          </w:rPr>
          <w:instrText xml:space="preserve"> PAGEREF _Toc482796370 \h </w:instrText>
        </w:r>
        <w:r>
          <w:rPr>
            <w:noProof/>
            <w:webHidden/>
          </w:rPr>
        </w:r>
      </w:ins>
      <w:r>
        <w:rPr>
          <w:noProof/>
          <w:webHidden/>
        </w:rPr>
        <w:fldChar w:fldCharType="separate"/>
      </w:r>
      <w:ins w:id="256" w:author="Paolo Tedesco" w:date="2017-05-17T14:56:00Z">
        <w:r>
          <w:rPr>
            <w:noProof/>
            <w:webHidden/>
          </w:rPr>
          <w:t>25</w:t>
        </w:r>
        <w:r>
          <w:rPr>
            <w:noProof/>
            <w:webHidden/>
          </w:rPr>
          <w:fldChar w:fldCharType="end"/>
        </w:r>
        <w:r w:rsidRPr="00D54A49">
          <w:rPr>
            <w:rStyle w:val="Hyperlink"/>
            <w:noProof/>
          </w:rPr>
          <w:fldChar w:fldCharType="end"/>
        </w:r>
      </w:ins>
    </w:p>
    <w:p w14:paraId="3C171F1E" w14:textId="73D2C322" w:rsidR="005772CE" w:rsidRDefault="005772CE">
      <w:pPr>
        <w:pStyle w:val="TOC3"/>
        <w:tabs>
          <w:tab w:val="left" w:pos="1100"/>
          <w:tab w:val="right" w:leader="dot" w:pos="8303"/>
        </w:tabs>
        <w:rPr>
          <w:ins w:id="257" w:author="Paolo Tedesco" w:date="2017-05-17T14:56:00Z"/>
          <w:noProof/>
          <w:lang w:val="en-US" w:eastAsia="en-US"/>
        </w:rPr>
      </w:pPr>
      <w:ins w:id="258"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"_Toc482796371"</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4.8.2</w:t>
        </w:r>
        <w:r>
          <w:rPr>
            <w:noProof/>
            <w:lang w:val="en-US" w:eastAsia="en-US"/>
          </w:rPr>
          <w:tab/>
        </w:r>
        <w:r w:rsidRPr="00D54A49">
          <w:rPr>
            <w:rStyle w:val="Hyperlink"/>
            <w:noProof/>
          </w:rPr>
          <w:t>Who may request certificate modification</w:t>
        </w:r>
        <w:r>
          <w:rPr>
            <w:noProof/>
            <w:webHidden/>
          </w:rPr>
          <w:tab/>
        </w:r>
        <w:r>
          <w:rPr>
            <w:noProof/>
            <w:webHidden/>
          </w:rPr>
          <w:fldChar w:fldCharType="begin"/>
        </w:r>
        <w:r>
          <w:rPr>
            <w:noProof/>
            <w:webHidden/>
          </w:rPr>
          <w:instrText xml:space="preserve"> PAGEREF _Toc482796371 \h </w:instrText>
        </w:r>
        <w:r>
          <w:rPr>
            <w:noProof/>
            <w:webHidden/>
          </w:rPr>
        </w:r>
      </w:ins>
      <w:r>
        <w:rPr>
          <w:noProof/>
          <w:webHidden/>
        </w:rPr>
        <w:fldChar w:fldCharType="separate"/>
      </w:r>
      <w:ins w:id="259" w:author="Paolo Tedesco" w:date="2017-05-17T14:56:00Z">
        <w:r>
          <w:rPr>
            <w:noProof/>
            <w:webHidden/>
          </w:rPr>
          <w:t>25</w:t>
        </w:r>
        <w:r>
          <w:rPr>
            <w:noProof/>
            <w:webHidden/>
          </w:rPr>
          <w:fldChar w:fldCharType="end"/>
        </w:r>
        <w:r w:rsidRPr="00D54A49">
          <w:rPr>
            <w:rStyle w:val="Hyperlink"/>
            <w:noProof/>
          </w:rPr>
          <w:fldChar w:fldCharType="end"/>
        </w:r>
      </w:ins>
    </w:p>
    <w:p w14:paraId="5E11A1E1" w14:textId="2DACD4AC" w:rsidR="005772CE" w:rsidRDefault="005772CE">
      <w:pPr>
        <w:pStyle w:val="TOC3"/>
        <w:tabs>
          <w:tab w:val="left" w:pos="1100"/>
          <w:tab w:val="right" w:leader="dot" w:pos="8303"/>
        </w:tabs>
        <w:rPr>
          <w:ins w:id="260" w:author="Paolo Tedesco" w:date="2017-05-17T14:56:00Z"/>
          <w:noProof/>
          <w:lang w:val="en-US" w:eastAsia="en-US"/>
        </w:rPr>
      </w:pPr>
      <w:ins w:id="261"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"_Toc482796372"</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4.8.3</w:t>
        </w:r>
        <w:r>
          <w:rPr>
            <w:noProof/>
            <w:lang w:val="en-US" w:eastAsia="en-US"/>
          </w:rPr>
          <w:tab/>
        </w:r>
        <w:r w:rsidRPr="00D54A49">
          <w:rPr>
            <w:rStyle w:val="Hyperlink"/>
            <w:noProof/>
          </w:rPr>
          <w:t>Processing certificate modification requests</w:t>
        </w:r>
        <w:r>
          <w:rPr>
            <w:noProof/>
            <w:webHidden/>
          </w:rPr>
          <w:tab/>
        </w:r>
        <w:r>
          <w:rPr>
            <w:noProof/>
            <w:webHidden/>
          </w:rPr>
          <w:fldChar w:fldCharType="begin"/>
        </w:r>
        <w:r>
          <w:rPr>
            <w:noProof/>
            <w:webHidden/>
          </w:rPr>
          <w:instrText xml:space="preserve"> PAGEREF _Toc482796372 \h </w:instrText>
        </w:r>
        <w:r>
          <w:rPr>
            <w:noProof/>
            <w:webHidden/>
          </w:rPr>
        </w:r>
      </w:ins>
      <w:r>
        <w:rPr>
          <w:noProof/>
          <w:webHidden/>
        </w:rPr>
        <w:fldChar w:fldCharType="separate"/>
      </w:r>
      <w:ins w:id="262" w:author="Paolo Tedesco" w:date="2017-05-17T14:56:00Z">
        <w:r>
          <w:rPr>
            <w:noProof/>
            <w:webHidden/>
          </w:rPr>
          <w:t>25</w:t>
        </w:r>
        <w:r>
          <w:rPr>
            <w:noProof/>
            <w:webHidden/>
          </w:rPr>
          <w:fldChar w:fldCharType="end"/>
        </w:r>
        <w:r w:rsidRPr="00D54A49">
          <w:rPr>
            <w:rStyle w:val="Hyperlink"/>
            <w:noProof/>
          </w:rPr>
          <w:fldChar w:fldCharType="end"/>
        </w:r>
      </w:ins>
    </w:p>
    <w:p w14:paraId="657C28BA" w14:textId="32DBD9BC" w:rsidR="005772CE" w:rsidRDefault="005772CE">
      <w:pPr>
        <w:pStyle w:val="TOC3"/>
        <w:tabs>
          <w:tab w:val="left" w:pos="1100"/>
          <w:tab w:val="right" w:leader="dot" w:pos="8303"/>
        </w:tabs>
        <w:rPr>
          <w:ins w:id="263" w:author="Paolo Tedesco" w:date="2017-05-17T14:56:00Z"/>
          <w:noProof/>
          <w:lang w:val="en-US" w:eastAsia="en-US"/>
        </w:rPr>
      </w:pPr>
      <w:ins w:id="264"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"_Toc482796373"</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4.8.4</w:t>
        </w:r>
        <w:r>
          <w:rPr>
            <w:noProof/>
            <w:lang w:val="en-US" w:eastAsia="en-US"/>
          </w:rPr>
          <w:tab/>
        </w:r>
        <w:r w:rsidRPr="00D54A49">
          <w:rPr>
            <w:rStyle w:val="Hyperlink"/>
            <w:noProof/>
          </w:rPr>
          <w:t>Notification of new certificate issuance to subscriber</w:t>
        </w:r>
        <w:r>
          <w:rPr>
            <w:noProof/>
            <w:webHidden/>
          </w:rPr>
          <w:tab/>
        </w:r>
        <w:r>
          <w:rPr>
            <w:noProof/>
            <w:webHidden/>
          </w:rPr>
          <w:fldChar w:fldCharType="begin"/>
        </w:r>
        <w:r>
          <w:rPr>
            <w:noProof/>
            <w:webHidden/>
          </w:rPr>
          <w:instrText xml:space="preserve"> PAGEREF _Toc482796373 \h </w:instrText>
        </w:r>
        <w:r>
          <w:rPr>
            <w:noProof/>
            <w:webHidden/>
          </w:rPr>
        </w:r>
      </w:ins>
      <w:r>
        <w:rPr>
          <w:noProof/>
          <w:webHidden/>
        </w:rPr>
        <w:fldChar w:fldCharType="separate"/>
      </w:r>
      <w:ins w:id="265" w:author="Paolo Tedesco" w:date="2017-05-17T14:56:00Z">
        <w:r>
          <w:rPr>
            <w:noProof/>
            <w:webHidden/>
          </w:rPr>
          <w:t>25</w:t>
        </w:r>
        <w:r>
          <w:rPr>
            <w:noProof/>
            <w:webHidden/>
          </w:rPr>
          <w:fldChar w:fldCharType="end"/>
        </w:r>
        <w:r w:rsidRPr="00D54A49">
          <w:rPr>
            <w:rStyle w:val="Hyperlink"/>
            <w:noProof/>
          </w:rPr>
          <w:fldChar w:fldCharType="end"/>
        </w:r>
      </w:ins>
    </w:p>
    <w:p w14:paraId="6733484D" w14:textId="5F789B8C" w:rsidR="005772CE" w:rsidRDefault="005772CE">
      <w:pPr>
        <w:pStyle w:val="TOC3"/>
        <w:tabs>
          <w:tab w:val="left" w:pos="1100"/>
          <w:tab w:val="right" w:leader="dot" w:pos="8303"/>
        </w:tabs>
        <w:rPr>
          <w:ins w:id="266" w:author="Paolo Tedesco" w:date="2017-05-17T14:56:00Z"/>
          <w:noProof/>
          <w:lang w:val="en-US" w:eastAsia="en-US"/>
        </w:rPr>
      </w:pPr>
      <w:ins w:id="267"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"_Toc482796374"</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4.8.5</w:t>
        </w:r>
        <w:r>
          <w:rPr>
            <w:noProof/>
            <w:lang w:val="en-US" w:eastAsia="en-US"/>
          </w:rPr>
          <w:tab/>
        </w:r>
        <w:r w:rsidRPr="00D54A49">
          <w:rPr>
            <w:rStyle w:val="Hyperlink"/>
            <w:noProof/>
          </w:rPr>
          <w:t>Conduct constituting acceptance of modified certificate</w:t>
        </w:r>
        <w:r>
          <w:rPr>
            <w:noProof/>
            <w:webHidden/>
          </w:rPr>
          <w:tab/>
        </w:r>
        <w:r>
          <w:rPr>
            <w:noProof/>
            <w:webHidden/>
          </w:rPr>
          <w:fldChar w:fldCharType="begin"/>
        </w:r>
        <w:r>
          <w:rPr>
            <w:noProof/>
            <w:webHidden/>
          </w:rPr>
          <w:instrText xml:space="preserve"> PAGEREF _Toc482796374 \h </w:instrText>
        </w:r>
        <w:r>
          <w:rPr>
            <w:noProof/>
            <w:webHidden/>
          </w:rPr>
        </w:r>
      </w:ins>
      <w:r>
        <w:rPr>
          <w:noProof/>
          <w:webHidden/>
        </w:rPr>
        <w:fldChar w:fldCharType="separate"/>
      </w:r>
      <w:ins w:id="268" w:author="Paolo Tedesco" w:date="2017-05-17T14:56:00Z">
        <w:r>
          <w:rPr>
            <w:noProof/>
            <w:webHidden/>
          </w:rPr>
          <w:t>25</w:t>
        </w:r>
        <w:r>
          <w:rPr>
            <w:noProof/>
            <w:webHidden/>
          </w:rPr>
          <w:fldChar w:fldCharType="end"/>
        </w:r>
        <w:r w:rsidRPr="00D54A49">
          <w:rPr>
            <w:rStyle w:val="Hyperlink"/>
            <w:noProof/>
          </w:rPr>
          <w:fldChar w:fldCharType="end"/>
        </w:r>
      </w:ins>
    </w:p>
    <w:p w14:paraId="35699EEB" w14:textId="4B3F1361" w:rsidR="005772CE" w:rsidRDefault="005772CE">
      <w:pPr>
        <w:pStyle w:val="TOC3"/>
        <w:tabs>
          <w:tab w:val="left" w:pos="1100"/>
          <w:tab w:val="right" w:leader="dot" w:pos="8303"/>
        </w:tabs>
        <w:rPr>
          <w:ins w:id="269" w:author="Paolo Tedesco" w:date="2017-05-17T14:56:00Z"/>
          <w:noProof/>
          <w:lang w:val="en-US" w:eastAsia="en-US"/>
        </w:rPr>
      </w:pPr>
      <w:ins w:id="270"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"_Toc482796375"</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4.8.6</w:t>
        </w:r>
        <w:r>
          <w:rPr>
            <w:noProof/>
            <w:lang w:val="en-US" w:eastAsia="en-US"/>
          </w:rPr>
          <w:tab/>
        </w:r>
        <w:r w:rsidRPr="00D54A49">
          <w:rPr>
            <w:rStyle w:val="Hyperlink"/>
            <w:noProof/>
          </w:rPr>
          <w:t>Publication of the modified certificate by the CA</w:t>
        </w:r>
        <w:r>
          <w:rPr>
            <w:noProof/>
            <w:webHidden/>
          </w:rPr>
          <w:tab/>
        </w:r>
        <w:r>
          <w:rPr>
            <w:noProof/>
            <w:webHidden/>
          </w:rPr>
          <w:fldChar w:fldCharType="begin"/>
        </w:r>
        <w:r>
          <w:rPr>
            <w:noProof/>
            <w:webHidden/>
          </w:rPr>
          <w:instrText xml:space="preserve"> PAGEREF _Toc482796375 \h </w:instrText>
        </w:r>
        <w:r>
          <w:rPr>
            <w:noProof/>
            <w:webHidden/>
          </w:rPr>
        </w:r>
      </w:ins>
      <w:r>
        <w:rPr>
          <w:noProof/>
          <w:webHidden/>
        </w:rPr>
        <w:fldChar w:fldCharType="separate"/>
      </w:r>
      <w:ins w:id="271" w:author="Paolo Tedesco" w:date="2017-05-17T14:56:00Z">
        <w:r>
          <w:rPr>
            <w:noProof/>
            <w:webHidden/>
          </w:rPr>
          <w:t>25</w:t>
        </w:r>
        <w:r>
          <w:rPr>
            <w:noProof/>
            <w:webHidden/>
          </w:rPr>
          <w:fldChar w:fldCharType="end"/>
        </w:r>
        <w:r w:rsidRPr="00D54A49">
          <w:rPr>
            <w:rStyle w:val="Hyperlink"/>
            <w:noProof/>
          </w:rPr>
          <w:fldChar w:fldCharType="end"/>
        </w:r>
      </w:ins>
    </w:p>
    <w:p w14:paraId="30027B42" w14:textId="77A8333D" w:rsidR="005772CE" w:rsidRDefault="005772CE">
      <w:pPr>
        <w:pStyle w:val="TOC3"/>
        <w:tabs>
          <w:tab w:val="left" w:pos="1100"/>
          <w:tab w:val="right" w:leader="dot" w:pos="8303"/>
        </w:tabs>
        <w:rPr>
          <w:ins w:id="272" w:author="Paolo Tedesco" w:date="2017-05-17T14:56:00Z"/>
          <w:noProof/>
          <w:lang w:val="en-US" w:eastAsia="en-US"/>
        </w:rPr>
      </w:pPr>
      <w:ins w:id="273"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"_Toc482796376"</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4.8.7</w:t>
        </w:r>
        <w:r>
          <w:rPr>
            <w:noProof/>
            <w:lang w:val="en-US" w:eastAsia="en-US"/>
          </w:rPr>
          <w:tab/>
        </w:r>
        <w:r w:rsidRPr="00D54A49">
          <w:rPr>
            <w:rStyle w:val="Hyperlink"/>
            <w:noProof/>
          </w:rPr>
          <w:t>Notification of certificate issuance by the CA to other entities</w:t>
        </w:r>
        <w:r>
          <w:rPr>
            <w:noProof/>
            <w:webHidden/>
          </w:rPr>
          <w:tab/>
        </w:r>
        <w:r>
          <w:rPr>
            <w:noProof/>
            <w:webHidden/>
          </w:rPr>
          <w:fldChar w:fldCharType="begin"/>
        </w:r>
        <w:r>
          <w:rPr>
            <w:noProof/>
            <w:webHidden/>
          </w:rPr>
          <w:instrText xml:space="preserve"> PAGEREF _Toc482796376 \h </w:instrText>
        </w:r>
        <w:r>
          <w:rPr>
            <w:noProof/>
            <w:webHidden/>
          </w:rPr>
        </w:r>
      </w:ins>
      <w:r>
        <w:rPr>
          <w:noProof/>
          <w:webHidden/>
        </w:rPr>
        <w:fldChar w:fldCharType="separate"/>
      </w:r>
      <w:ins w:id="274" w:author="Paolo Tedesco" w:date="2017-05-17T14:56:00Z">
        <w:r>
          <w:rPr>
            <w:noProof/>
            <w:webHidden/>
          </w:rPr>
          <w:t>25</w:t>
        </w:r>
        <w:r>
          <w:rPr>
            <w:noProof/>
            <w:webHidden/>
          </w:rPr>
          <w:fldChar w:fldCharType="end"/>
        </w:r>
        <w:r w:rsidRPr="00D54A49">
          <w:rPr>
            <w:rStyle w:val="Hyperlink"/>
            <w:noProof/>
          </w:rPr>
          <w:fldChar w:fldCharType="end"/>
        </w:r>
      </w:ins>
    </w:p>
    <w:p w14:paraId="6A3F5D4E" w14:textId="4216D866" w:rsidR="005772CE" w:rsidRDefault="005772CE">
      <w:pPr>
        <w:pStyle w:val="TOC2"/>
        <w:tabs>
          <w:tab w:val="left" w:pos="880"/>
          <w:tab w:val="right" w:leader="dot" w:pos="8303"/>
        </w:tabs>
        <w:rPr>
          <w:ins w:id="275" w:author="Paolo Tedesco" w:date="2017-05-17T14:56:00Z"/>
          <w:noProof/>
          <w:lang w:val="en-US" w:eastAsia="en-US"/>
        </w:rPr>
      </w:pPr>
      <w:ins w:id="276"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"_Toc482796377"</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4.9</w:t>
        </w:r>
        <w:r>
          <w:rPr>
            <w:noProof/>
            <w:lang w:val="en-US" w:eastAsia="en-US"/>
          </w:rPr>
          <w:tab/>
        </w:r>
        <w:r w:rsidRPr="00D54A49">
          <w:rPr>
            <w:rStyle w:val="Hyperlink"/>
            <w:noProof/>
          </w:rPr>
          <w:t>Certificate revocation and suspension</w:t>
        </w:r>
        <w:r>
          <w:rPr>
            <w:noProof/>
            <w:webHidden/>
          </w:rPr>
          <w:tab/>
        </w:r>
        <w:r>
          <w:rPr>
            <w:noProof/>
            <w:webHidden/>
          </w:rPr>
          <w:fldChar w:fldCharType="begin"/>
        </w:r>
        <w:r>
          <w:rPr>
            <w:noProof/>
            <w:webHidden/>
          </w:rPr>
          <w:instrText xml:space="preserve"> PAGEREF _Toc482796377 \h </w:instrText>
        </w:r>
        <w:r>
          <w:rPr>
            <w:noProof/>
            <w:webHidden/>
          </w:rPr>
        </w:r>
      </w:ins>
      <w:r>
        <w:rPr>
          <w:noProof/>
          <w:webHidden/>
        </w:rPr>
        <w:fldChar w:fldCharType="separate"/>
      </w:r>
      <w:ins w:id="277" w:author="Paolo Tedesco" w:date="2017-05-17T14:56:00Z">
        <w:r>
          <w:rPr>
            <w:noProof/>
            <w:webHidden/>
          </w:rPr>
          <w:t>25</w:t>
        </w:r>
        <w:r>
          <w:rPr>
            <w:noProof/>
            <w:webHidden/>
          </w:rPr>
          <w:fldChar w:fldCharType="end"/>
        </w:r>
        <w:r w:rsidRPr="00D54A49">
          <w:rPr>
            <w:rStyle w:val="Hyperlink"/>
            <w:noProof/>
          </w:rPr>
          <w:fldChar w:fldCharType="end"/>
        </w:r>
      </w:ins>
    </w:p>
    <w:p w14:paraId="1BEB5A5F" w14:textId="4F05E26F" w:rsidR="005772CE" w:rsidRDefault="005772CE">
      <w:pPr>
        <w:pStyle w:val="TOC3"/>
        <w:tabs>
          <w:tab w:val="left" w:pos="1100"/>
          <w:tab w:val="right" w:leader="dot" w:pos="8303"/>
        </w:tabs>
        <w:rPr>
          <w:ins w:id="278" w:author="Paolo Tedesco" w:date="2017-05-17T14:56:00Z"/>
          <w:noProof/>
          <w:lang w:val="en-US" w:eastAsia="en-US"/>
        </w:rPr>
      </w:pPr>
      <w:ins w:id="279"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"_Toc482796378"</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4.9.1</w:t>
        </w:r>
        <w:r>
          <w:rPr>
            <w:noProof/>
            <w:lang w:val="en-US" w:eastAsia="en-US"/>
          </w:rPr>
          <w:tab/>
        </w:r>
        <w:r w:rsidRPr="00D54A49">
          <w:rPr>
            <w:rStyle w:val="Hyperlink"/>
            <w:noProof/>
          </w:rPr>
          <w:t>Circumstances for revocation</w:t>
        </w:r>
        <w:r>
          <w:rPr>
            <w:noProof/>
            <w:webHidden/>
          </w:rPr>
          <w:tab/>
        </w:r>
        <w:r>
          <w:rPr>
            <w:noProof/>
            <w:webHidden/>
          </w:rPr>
          <w:fldChar w:fldCharType="begin"/>
        </w:r>
        <w:r>
          <w:rPr>
            <w:noProof/>
            <w:webHidden/>
          </w:rPr>
          <w:instrText xml:space="preserve"> PAGEREF _Toc482796378 \h </w:instrText>
        </w:r>
        <w:r>
          <w:rPr>
            <w:noProof/>
            <w:webHidden/>
          </w:rPr>
        </w:r>
      </w:ins>
      <w:r>
        <w:rPr>
          <w:noProof/>
          <w:webHidden/>
        </w:rPr>
        <w:fldChar w:fldCharType="separate"/>
      </w:r>
      <w:ins w:id="280" w:author="Paolo Tedesco" w:date="2017-05-17T14:56:00Z">
        <w:r>
          <w:rPr>
            <w:noProof/>
            <w:webHidden/>
          </w:rPr>
          <w:t>25</w:t>
        </w:r>
        <w:r>
          <w:rPr>
            <w:noProof/>
            <w:webHidden/>
          </w:rPr>
          <w:fldChar w:fldCharType="end"/>
        </w:r>
        <w:r w:rsidRPr="00D54A49">
          <w:rPr>
            <w:rStyle w:val="Hyperlink"/>
            <w:noProof/>
          </w:rPr>
          <w:fldChar w:fldCharType="end"/>
        </w:r>
      </w:ins>
    </w:p>
    <w:p w14:paraId="2EF6AA9B" w14:textId="11BE529B" w:rsidR="005772CE" w:rsidRDefault="005772CE">
      <w:pPr>
        <w:pStyle w:val="TOC3"/>
        <w:tabs>
          <w:tab w:val="left" w:pos="1100"/>
          <w:tab w:val="right" w:leader="dot" w:pos="8303"/>
        </w:tabs>
        <w:rPr>
          <w:ins w:id="281" w:author="Paolo Tedesco" w:date="2017-05-17T14:56:00Z"/>
          <w:noProof/>
          <w:lang w:val="en-US" w:eastAsia="en-US"/>
        </w:rPr>
      </w:pPr>
      <w:ins w:id="282"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"_Toc482796379"</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4.9.2</w:t>
        </w:r>
        <w:r>
          <w:rPr>
            <w:noProof/>
            <w:lang w:val="en-US" w:eastAsia="en-US"/>
          </w:rPr>
          <w:tab/>
        </w:r>
        <w:r w:rsidRPr="00D54A49">
          <w:rPr>
            <w:rStyle w:val="Hyperlink"/>
            <w:noProof/>
          </w:rPr>
          <w:t>Who can request revocation</w:t>
        </w:r>
        <w:r>
          <w:rPr>
            <w:noProof/>
            <w:webHidden/>
          </w:rPr>
          <w:tab/>
        </w:r>
        <w:r>
          <w:rPr>
            <w:noProof/>
            <w:webHidden/>
          </w:rPr>
          <w:fldChar w:fldCharType="begin"/>
        </w:r>
        <w:r>
          <w:rPr>
            <w:noProof/>
            <w:webHidden/>
          </w:rPr>
          <w:instrText xml:space="preserve"> PAGEREF _Toc482796379 \h </w:instrText>
        </w:r>
        <w:r>
          <w:rPr>
            <w:noProof/>
            <w:webHidden/>
          </w:rPr>
        </w:r>
      </w:ins>
      <w:r>
        <w:rPr>
          <w:noProof/>
          <w:webHidden/>
        </w:rPr>
        <w:fldChar w:fldCharType="separate"/>
      </w:r>
      <w:ins w:id="283" w:author="Paolo Tedesco" w:date="2017-05-17T14:56:00Z">
        <w:r>
          <w:rPr>
            <w:noProof/>
            <w:webHidden/>
          </w:rPr>
          <w:t>26</w:t>
        </w:r>
        <w:r>
          <w:rPr>
            <w:noProof/>
            <w:webHidden/>
          </w:rPr>
          <w:fldChar w:fldCharType="end"/>
        </w:r>
        <w:r w:rsidRPr="00D54A49">
          <w:rPr>
            <w:rStyle w:val="Hyperlink"/>
            <w:noProof/>
          </w:rPr>
          <w:fldChar w:fldCharType="end"/>
        </w:r>
      </w:ins>
    </w:p>
    <w:p w14:paraId="47FBC9B6" w14:textId="30DF58B6" w:rsidR="005772CE" w:rsidRDefault="005772CE">
      <w:pPr>
        <w:pStyle w:val="TOC3"/>
        <w:tabs>
          <w:tab w:val="left" w:pos="1100"/>
          <w:tab w:val="right" w:leader="dot" w:pos="8303"/>
        </w:tabs>
        <w:rPr>
          <w:ins w:id="284" w:author="Paolo Tedesco" w:date="2017-05-17T14:56:00Z"/>
          <w:noProof/>
          <w:lang w:val="en-US" w:eastAsia="en-US"/>
        </w:rPr>
      </w:pPr>
      <w:ins w:id="285"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"_Toc482796380"</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4.9.3</w:t>
        </w:r>
        <w:r>
          <w:rPr>
            <w:noProof/>
            <w:lang w:val="en-US" w:eastAsia="en-US"/>
          </w:rPr>
          <w:tab/>
        </w:r>
        <w:r w:rsidRPr="00D54A49">
          <w:rPr>
            <w:rStyle w:val="Hyperlink"/>
            <w:noProof/>
          </w:rPr>
          <w:t>Procedure for revocation request</w:t>
        </w:r>
        <w:r>
          <w:rPr>
            <w:noProof/>
            <w:webHidden/>
          </w:rPr>
          <w:tab/>
        </w:r>
        <w:r>
          <w:rPr>
            <w:noProof/>
            <w:webHidden/>
          </w:rPr>
          <w:fldChar w:fldCharType="begin"/>
        </w:r>
        <w:r>
          <w:rPr>
            <w:noProof/>
            <w:webHidden/>
          </w:rPr>
          <w:instrText xml:space="preserve"> PAGEREF _Toc482796380 \h </w:instrText>
        </w:r>
        <w:r>
          <w:rPr>
            <w:noProof/>
            <w:webHidden/>
          </w:rPr>
        </w:r>
      </w:ins>
      <w:r>
        <w:rPr>
          <w:noProof/>
          <w:webHidden/>
        </w:rPr>
        <w:fldChar w:fldCharType="separate"/>
      </w:r>
      <w:ins w:id="286" w:author="Paolo Tedesco" w:date="2017-05-17T14:56:00Z">
        <w:r>
          <w:rPr>
            <w:noProof/>
            <w:webHidden/>
          </w:rPr>
          <w:t>26</w:t>
        </w:r>
        <w:r>
          <w:rPr>
            <w:noProof/>
            <w:webHidden/>
          </w:rPr>
          <w:fldChar w:fldCharType="end"/>
        </w:r>
        <w:r w:rsidRPr="00D54A49">
          <w:rPr>
            <w:rStyle w:val="Hyperlink"/>
            <w:noProof/>
          </w:rPr>
          <w:fldChar w:fldCharType="end"/>
        </w:r>
      </w:ins>
    </w:p>
    <w:p w14:paraId="217616F2" w14:textId="67A001A1" w:rsidR="005772CE" w:rsidRDefault="005772CE">
      <w:pPr>
        <w:pStyle w:val="TOC3"/>
        <w:tabs>
          <w:tab w:val="left" w:pos="1100"/>
          <w:tab w:val="right" w:leader="dot" w:pos="8303"/>
        </w:tabs>
        <w:rPr>
          <w:ins w:id="287" w:author="Paolo Tedesco" w:date="2017-05-17T14:56:00Z"/>
          <w:noProof/>
          <w:lang w:val="en-US" w:eastAsia="en-US"/>
        </w:rPr>
      </w:pPr>
      <w:ins w:id="288"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"_Toc482796381"</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4.9.4</w:t>
        </w:r>
        <w:r>
          <w:rPr>
            <w:noProof/>
            <w:lang w:val="en-US" w:eastAsia="en-US"/>
          </w:rPr>
          <w:tab/>
        </w:r>
        <w:r w:rsidRPr="00D54A49">
          <w:rPr>
            <w:rStyle w:val="Hyperlink"/>
            <w:noProof/>
          </w:rPr>
          <w:t>Revocation request grace period</w:t>
        </w:r>
        <w:r>
          <w:rPr>
            <w:noProof/>
            <w:webHidden/>
          </w:rPr>
          <w:tab/>
        </w:r>
        <w:r>
          <w:rPr>
            <w:noProof/>
            <w:webHidden/>
          </w:rPr>
          <w:fldChar w:fldCharType="begin"/>
        </w:r>
        <w:r>
          <w:rPr>
            <w:noProof/>
            <w:webHidden/>
          </w:rPr>
          <w:instrText xml:space="preserve"> PAGEREF _Toc482796381 \h </w:instrText>
        </w:r>
        <w:r>
          <w:rPr>
            <w:noProof/>
            <w:webHidden/>
          </w:rPr>
        </w:r>
      </w:ins>
      <w:r>
        <w:rPr>
          <w:noProof/>
          <w:webHidden/>
        </w:rPr>
        <w:fldChar w:fldCharType="separate"/>
      </w:r>
      <w:ins w:id="289" w:author="Paolo Tedesco" w:date="2017-05-17T14:56:00Z">
        <w:r>
          <w:rPr>
            <w:noProof/>
            <w:webHidden/>
          </w:rPr>
          <w:t>26</w:t>
        </w:r>
        <w:r>
          <w:rPr>
            <w:noProof/>
            <w:webHidden/>
          </w:rPr>
          <w:fldChar w:fldCharType="end"/>
        </w:r>
        <w:r w:rsidRPr="00D54A49">
          <w:rPr>
            <w:rStyle w:val="Hyperlink"/>
            <w:noProof/>
          </w:rPr>
          <w:fldChar w:fldCharType="end"/>
        </w:r>
      </w:ins>
    </w:p>
    <w:p w14:paraId="4A5B14DC" w14:textId="0E65D300" w:rsidR="005772CE" w:rsidRDefault="005772CE">
      <w:pPr>
        <w:pStyle w:val="TOC3"/>
        <w:tabs>
          <w:tab w:val="left" w:pos="1100"/>
          <w:tab w:val="right" w:leader="dot" w:pos="8303"/>
        </w:tabs>
        <w:rPr>
          <w:ins w:id="290" w:author="Paolo Tedesco" w:date="2017-05-17T14:56:00Z"/>
          <w:noProof/>
          <w:lang w:val="en-US" w:eastAsia="en-US"/>
        </w:rPr>
      </w:pPr>
      <w:ins w:id="291"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"_Toc482796382"</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4.9.5</w:t>
        </w:r>
        <w:r>
          <w:rPr>
            <w:noProof/>
            <w:lang w:val="en-US" w:eastAsia="en-US"/>
          </w:rPr>
          <w:tab/>
        </w:r>
        <w:r w:rsidRPr="00D54A49">
          <w:rPr>
            <w:rStyle w:val="Hyperlink"/>
            <w:noProof/>
          </w:rPr>
          <w:t>Time within which CA must process the revocation request</w:t>
        </w:r>
        <w:r>
          <w:rPr>
            <w:noProof/>
            <w:webHidden/>
          </w:rPr>
          <w:tab/>
        </w:r>
        <w:r>
          <w:rPr>
            <w:noProof/>
            <w:webHidden/>
          </w:rPr>
          <w:fldChar w:fldCharType="begin"/>
        </w:r>
        <w:r>
          <w:rPr>
            <w:noProof/>
            <w:webHidden/>
          </w:rPr>
          <w:instrText xml:space="preserve"> PAGEREF _Toc482796382 \h </w:instrText>
        </w:r>
        <w:r>
          <w:rPr>
            <w:noProof/>
            <w:webHidden/>
          </w:rPr>
        </w:r>
      </w:ins>
      <w:r>
        <w:rPr>
          <w:noProof/>
          <w:webHidden/>
        </w:rPr>
        <w:fldChar w:fldCharType="separate"/>
      </w:r>
      <w:ins w:id="292" w:author="Paolo Tedesco" w:date="2017-05-17T14:56:00Z">
        <w:r>
          <w:rPr>
            <w:noProof/>
            <w:webHidden/>
          </w:rPr>
          <w:t>26</w:t>
        </w:r>
        <w:r>
          <w:rPr>
            <w:noProof/>
            <w:webHidden/>
          </w:rPr>
          <w:fldChar w:fldCharType="end"/>
        </w:r>
        <w:r w:rsidRPr="00D54A49">
          <w:rPr>
            <w:rStyle w:val="Hyperlink"/>
            <w:noProof/>
          </w:rPr>
          <w:fldChar w:fldCharType="end"/>
        </w:r>
      </w:ins>
    </w:p>
    <w:p w14:paraId="233C18AF" w14:textId="4246A4F4" w:rsidR="005772CE" w:rsidRDefault="005772CE">
      <w:pPr>
        <w:pStyle w:val="TOC3"/>
        <w:tabs>
          <w:tab w:val="left" w:pos="1100"/>
          <w:tab w:val="right" w:leader="dot" w:pos="8303"/>
        </w:tabs>
        <w:rPr>
          <w:ins w:id="293" w:author="Paolo Tedesco" w:date="2017-05-17T14:56:00Z"/>
          <w:noProof/>
          <w:lang w:val="en-US" w:eastAsia="en-US"/>
        </w:rPr>
      </w:pPr>
      <w:ins w:id="294"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"_Toc482796383"</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4.9.6</w:t>
        </w:r>
        <w:r>
          <w:rPr>
            <w:noProof/>
            <w:lang w:val="en-US" w:eastAsia="en-US"/>
          </w:rPr>
          <w:tab/>
        </w:r>
        <w:r w:rsidRPr="00D54A49">
          <w:rPr>
            <w:rStyle w:val="Hyperlink"/>
            <w:noProof/>
          </w:rPr>
          <w:t>Revocation checking requirement for relying parties</w:t>
        </w:r>
        <w:r>
          <w:rPr>
            <w:noProof/>
            <w:webHidden/>
          </w:rPr>
          <w:tab/>
        </w:r>
        <w:r>
          <w:rPr>
            <w:noProof/>
            <w:webHidden/>
          </w:rPr>
          <w:fldChar w:fldCharType="begin"/>
        </w:r>
        <w:r>
          <w:rPr>
            <w:noProof/>
            <w:webHidden/>
          </w:rPr>
          <w:instrText xml:space="preserve"> PAGEREF _Toc482796383 \h </w:instrText>
        </w:r>
        <w:r>
          <w:rPr>
            <w:noProof/>
            <w:webHidden/>
          </w:rPr>
        </w:r>
      </w:ins>
      <w:r>
        <w:rPr>
          <w:noProof/>
          <w:webHidden/>
        </w:rPr>
        <w:fldChar w:fldCharType="separate"/>
      </w:r>
      <w:ins w:id="295" w:author="Paolo Tedesco" w:date="2017-05-17T14:56:00Z">
        <w:r>
          <w:rPr>
            <w:noProof/>
            <w:webHidden/>
          </w:rPr>
          <w:t>27</w:t>
        </w:r>
        <w:r>
          <w:rPr>
            <w:noProof/>
            <w:webHidden/>
          </w:rPr>
          <w:fldChar w:fldCharType="end"/>
        </w:r>
        <w:r w:rsidRPr="00D54A49">
          <w:rPr>
            <w:rStyle w:val="Hyperlink"/>
            <w:noProof/>
          </w:rPr>
          <w:fldChar w:fldCharType="end"/>
        </w:r>
      </w:ins>
    </w:p>
    <w:p w14:paraId="538BC678" w14:textId="5E43C674" w:rsidR="005772CE" w:rsidRDefault="005772CE">
      <w:pPr>
        <w:pStyle w:val="TOC3"/>
        <w:tabs>
          <w:tab w:val="left" w:pos="1100"/>
          <w:tab w:val="right" w:leader="dot" w:pos="8303"/>
        </w:tabs>
        <w:rPr>
          <w:ins w:id="296" w:author="Paolo Tedesco" w:date="2017-05-17T14:56:00Z"/>
          <w:noProof/>
          <w:lang w:val="en-US" w:eastAsia="en-US"/>
        </w:rPr>
      </w:pPr>
      <w:ins w:id="297"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"_Toc482796384"</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4.9.7</w:t>
        </w:r>
        <w:r>
          <w:rPr>
            <w:noProof/>
            <w:lang w:val="en-US" w:eastAsia="en-US"/>
          </w:rPr>
          <w:tab/>
        </w:r>
        <w:r w:rsidRPr="00D54A49">
          <w:rPr>
            <w:rStyle w:val="Hyperlink"/>
            <w:noProof/>
          </w:rPr>
          <w:t>CRL issuance frequency (if applicable)</w:t>
        </w:r>
        <w:r>
          <w:rPr>
            <w:noProof/>
            <w:webHidden/>
          </w:rPr>
          <w:tab/>
        </w:r>
        <w:r>
          <w:rPr>
            <w:noProof/>
            <w:webHidden/>
          </w:rPr>
          <w:fldChar w:fldCharType="begin"/>
        </w:r>
        <w:r>
          <w:rPr>
            <w:noProof/>
            <w:webHidden/>
          </w:rPr>
          <w:instrText xml:space="preserve"> PAGEREF _Toc482796384 \h </w:instrText>
        </w:r>
        <w:r>
          <w:rPr>
            <w:noProof/>
            <w:webHidden/>
          </w:rPr>
        </w:r>
      </w:ins>
      <w:r>
        <w:rPr>
          <w:noProof/>
          <w:webHidden/>
        </w:rPr>
        <w:fldChar w:fldCharType="separate"/>
      </w:r>
      <w:ins w:id="298" w:author="Paolo Tedesco" w:date="2017-05-17T14:56:00Z">
        <w:r>
          <w:rPr>
            <w:noProof/>
            <w:webHidden/>
          </w:rPr>
          <w:t>27</w:t>
        </w:r>
        <w:r>
          <w:rPr>
            <w:noProof/>
            <w:webHidden/>
          </w:rPr>
          <w:fldChar w:fldCharType="end"/>
        </w:r>
        <w:r w:rsidRPr="00D54A49">
          <w:rPr>
            <w:rStyle w:val="Hyperlink"/>
            <w:noProof/>
          </w:rPr>
          <w:fldChar w:fldCharType="end"/>
        </w:r>
      </w:ins>
    </w:p>
    <w:p w14:paraId="3449BBB7" w14:textId="1F72CC2E" w:rsidR="005772CE" w:rsidRDefault="005772CE">
      <w:pPr>
        <w:pStyle w:val="TOC3"/>
        <w:tabs>
          <w:tab w:val="left" w:pos="1100"/>
          <w:tab w:val="right" w:leader="dot" w:pos="8303"/>
        </w:tabs>
        <w:rPr>
          <w:ins w:id="299" w:author="Paolo Tedesco" w:date="2017-05-17T14:56:00Z"/>
          <w:noProof/>
          <w:lang w:val="en-US" w:eastAsia="en-US"/>
        </w:rPr>
      </w:pPr>
      <w:ins w:id="300"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"_Toc482796385"</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4.9.8</w:t>
        </w:r>
        <w:r>
          <w:rPr>
            <w:noProof/>
            <w:lang w:val="en-US" w:eastAsia="en-US"/>
          </w:rPr>
          <w:tab/>
        </w:r>
        <w:r w:rsidRPr="00D54A49">
          <w:rPr>
            <w:rStyle w:val="Hyperlink"/>
            <w:noProof/>
          </w:rPr>
          <w:t>Maximum latency for CRLs (if applicable)</w:t>
        </w:r>
        <w:r>
          <w:rPr>
            <w:noProof/>
            <w:webHidden/>
          </w:rPr>
          <w:tab/>
        </w:r>
        <w:r>
          <w:rPr>
            <w:noProof/>
            <w:webHidden/>
          </w:rPr>
          <w:fldChar w:fldCharType="begin"/>
        </w:r>
        <w:r>
          <w:rPr>
            <w:noProof/>
            <w:webHidden/>
          </w:rPr>
          <w:instrText xml:space="preserve"> PAGEREF _Toc482796385 \h </w:instrText>
        </w:r>
        <w:r>
          <w:rPr>
            <w:noProof/>
            <w:webHidden/>
          </w:rPr>
        </w:r>
      </w:ins>
      <w:r>
        <w:rPr>
          <w:noProof/>
          <w:webHidden/>
        </w:rPr>
        <w:fldChar w:fldCharType="separate"/>
      </w:r>
      <w:ins w:id="301" w:author="Paolo Tedesco" w:date="2017-05-17T14:56:00Z">
        <w:r>
          <w:rPr>
            <w:noProof/>
            <w:webHidden/>
          </w:rPr>
          <w:t>27</w:t>
        </w:r>
        <w:r>
          <w:rPr>
            <w:noProof/>
            <w:webHidden/>
          </w:rPr>
          <w:fldChar w:fldCharType="end"/>
        </w:r>
        <w:r w:rsidRPr="00D54A49">
          <w:rPr>
            <w:rStyle w:val="Hyperlink"/>
            <w:noProof/>
          </w:rPr>
          <w:fldChar w:fldCharType="end"/>
        </w:r>
      </w:ins>
    </w:p>
    <w:p w14:paraId="0BB33852" w14:textId="30E3F6BD" w:rsidR="005772CE" w:rsidRDefault="005772CE">
      <w:pPr>
        <w:pStyle w:val="TOC3"/>
        <w:tabs>
          <w:tab w:val="left" w:pos="1100"/>
          <w:tab w:val="right" w:leader="dot" w:pos="8303"/>
        </w:tabs>
        <w:rPr>
          <w:ins w:id="302" w:author="Paolo Tedesco" w:date="2017-05-17T14:56:00Z"/>
          <w:noProof/>
          <w:lang w:val="en-US" w:eastAsia="en-US"/>
        </w:rPr>
      </w:pPr>
      <w:ins w:id="303"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"_Toc482796386"</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4.9.9</w:t>
        </w:r>
        <w:r>
          <w:rPr>
            <w:noProof/>
            <w:lang w:val="en-US" w:eastAsia="en-US"/>
          </w:rPr>
          <w:tab/>
        </w:r>
        <w:r w:rsidRPr="00D54A49">
          <w:rPr>
            <w:rStyle w:val="Hyperlink"/>
            <w:noProof/>
          </w:rPr>
          <w:t>On-line revocation/status checking availability</w:t>
        </w:r>
        <w:r>
          <w:rPr>
            <w:noProof/>
            <w:webHidden/>
          </w:rPr>
          <w:tab/>
        </w:r>
        <w:r>
          <w:rPr>
            <w:noProof/>
            <w:webHidden/>
          </w:rPr>
          <w:fldChar w:fldCharType="begin"/>
        </w:r>
        <w:r>
          <w:rPr>
            <w:noProof/>
            <w:webHidden/>
          </w:rPr>
          <w:instrText xml:space="preserve"> PAGEREF _Toc482796386 \h </w:instrText>
        </w:r>
        <w:r>
          <w:rPr>
            <w:noProof/>
            <w:webHidden/>
          </w:rPr>
        </w:r>
      </w:ins>
      <w:r>
        <w:rPr>
          <w:noProof/>
          <w:webHidden/>
        </w:rPr>
        <w:fldChar w:fldCharType="separate"/>
      </w:r>
      <w:ins w:id="304" w:author="Paolo Tedesco" w:date="2017-05-17T14:56:00Z">
        <w:r>
          <w:rPr>
            <w:noProof/>
            <w:webHidden/>
          </w:rPr>
          <w:t>27</w:t>
        </w:r>
        <w:r>
          <w:rPr>
            <w:noProof/>
            <w:webHidden/>
          </w:rPr>
          <w:fldChar w:fldCharType="end"/>
        </w:r>
        <w:r w:rsidRPr="00D54A49">
          <w:rPr>
            <w:rStyle w:val="Hyperlink"/>
            <w:noProof/>
          </w:rPr>
          <w:fldChar w:fldCharType="end"/>
        </w:r>
      </w:ins>
    </w:p>
    <w:p w14:paraId="75845749" w14:textId="50EF4DA1" w:rsidR="005772CE" w:rsidRDefault="005772CE">
      <w:pPr>
        <w:pStyle w:val="TOC3"/>
        <w:tabs>
          <w:tab w:val="left" w:pos="1320"/>
          <w:tab w:val="right" w:leader="dot" w:pos="8303"/>
        </w:tabs>
        <w:rPr>
          <w:ins w:id="305" w:author="Paolo Tedesco" w:date="2017-05-17T14:56:00Z"/>
          <w:noProof/>
          <w:lang w:val="en-US" w:eastAsia="en-US"/>
        </w:rPr>
      </w:pPr>
      <w:ins w:id="306"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"_Toc482796387"</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4.9.10</w:t>
        </w:r>
        <w:r>
          <w:rPr>
            <w:noProof/>
            <w:lang w:val="en-US" w:eastAsia="en-US"/>
          </w:rPr>
          <w:tab/>
        </w:r>
        <w:r w:rsidRPr="00D54A49">
          <w:rPr>
            <w:rStyle w:val="Hyperlink"/>
            <w:noProof/>
          </w:rPr>
          <w:t>On-line revocation checking requirements</w:t>
        </w:r>
        <w:r>
          <w:rPr>
            <w:noProof/>
            <w:webHidden/>
          </w:rPr>
          <w:tab/>
        </w:r>
        <w:r>
          <w:rPr>
            <w:noProof/>
            <w:webHidden/>
          </w:rPr>
          <w:fldChar w:fldCharType="begin"/>
        </w:r>
        <w:r>
          <w:rPr>
            <w:noProof/>
            <w:webHidden/>
          </w:rPr>
          <w:instrText xml:space="preserve"> PAGEREF _Toc482796387 \h </w:instrText>
        </w:r>
        <w:r>
          <w:rPr>
            <w:noProof/>
            <w:webHidden/>
          </w:rPr>
        </w:r>
      </w:ins>
      <w:r>
        <w:rPr>
          <w:noProof/>
          <w:webHidden/>
        </w:rPr>
        <w:fldChar w:fldCharType="separate"/>
      </w:r>
      <w:ins w:id="307" w:author="Paolo Tedesco" w:date="2017-05-17T14:56:00Z">
        <w:r>
          <w:rPr>
            <w:noProof/>
            <w:webHidden/>
          </w:rPr>
          <w:t>27</w:t>
        </w:r>
        <w:r>
          <w:rPr>
            <w:noProof/>
            <w:webHidden/>
          </w:rPr>
          <w:fldChar w:fldCharType="end"/>
        </w:r>
        <w:r w:rsidRPr="00D54A49">
          <w:rPr>
            <w:rStyle w:val="Hyperlink"/>
            <w:noProof/>
          </w:rPr>
          <w:fldChar w:fldCharType="end"/>
        </w:r>
      </w:ins>
    </w:p>
    <w:p w14:paraId="71157FE1" w14:textId="0922D64D" w:rsidR="005772CE" w:rsidRDefault="005772CE">
      <w:pPr>
        <w:pStyle w:val="TOC3"/>
        <w:tabs>
          <w:tab w:val="left" w:pos="1320"/>
          <w:tab w:val="right" w:leader="dot" w:pos="8303"/>
        </w:tabs>
        <w:rPr>
          <w:ins w:id="308" w:author="Paolo Tedesco" w:date="2017-05-17T14:56:00Z"/>
          <w:noProof/>
          <w:lang w:val="en-US" w:eastAsia="en-US"/>
        </w:rPr>
      </w:pPr>
      <w:ins w:id="309"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"_Toc482796388"</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4.9.11</w:t>
        </w:r>
        <w:r>
          <w:rPr>
            <w:noProof/>
            <w:lang w:val="en-US" w:eastAsia="en-US"/>
          </w:rPr>
          <w:tab/>
        </w:r>
        <w:r w:rsidRPr="00D54A49">
          <w:rPr>
            <w:rStyle w:val="Hyperlink"/>
            <w:noProof/>
          </w:rPr>
          <w:t>Other forms of revocation advertisements available</w:t>
        </w:r>
        <w:r>
          <w:rPr>
            <w:noProof/>
            <w:webHidden/>
          </w:rPr>
          <w:tab/>
        </w:r>
        <w:r>
          <w:rPr>
            <w:noProof/>
            <w:webHidden/>
          </w:rPr>
          <w:fldChar w:fldCharType="begin"/>
        </w:r>
        <w:r>
          <w:rPr>
            <w:noProof/>
            <w:webHidden/>
          </w:rPr>
          <w:instrText xml:space="preserve"> PAGEREF _Toc482796388 \h </w:instrText>
        </w:r>
        <w:r>
          <w:rPr>
            <w:noProof/>
            <w:webHidden/>
          </w:rPr>
        </w:r>
      </w:ins>
      <w:r>
        <w:rPr>
          <w:noProof/>
          <w:webHidden/>
        </w:rPr>
        <w:fldChar w:fldCharType="separate"/>
      </w:r>
      <w:ins w:id="310" w:author="Paolo Tedesco" w:date="2017-05-17T14:56:00Z">
        <w:r>
          <w:rPr>
            <w:noProof/>
            <w:webHidden/>
          </w:rPr>
          <w:t>27</w:t>
        </w:r>
        <w:r>
          <w:rPr>
            <w:noProof/>
            <w:webHidden/>
          </w:rPr>
          <w:fldChar w:fldCharType="end"/>
        </w:r>
        <w:r w:rsidRPr="00D54A49">
          <w:rPr>
            <w:rStyle w:val="Hyperlink"/>
            <w:noProof/>
          </w:rPr>
          <w:fldChar w:fldCharType="end"/>
        </w:r>
      </w:ins>
    </w:p>
    <w:p w14:paraId="60D7DE63" w14:textId="227D6670" w:rsidR="005772CE" w:rsidRDefault="005772CE">
      <w:pPr>
        <w:pStyle w:val="TOC3"/>
        <w:tabs>
          <w:tab w:val="left" w:pos="1320"/>
          <w:tab w:val="right" w:leader="dot" w:pos="8303"/>
        </w:tabs>
        <w:rPr>
          <w:ins w:id="311" w:author="Paolo Tedesco" w:date="2017-05-17T14:56:00Z"/>
          <w:noProof/>
          <w:lang w:val="en-US" w:eastAsia="en-US"/>
        </w:rPr>
      </w:pPr>
      <w:ins w:id="312"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"_Toc482796389"</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4.9.12</w:t>
        </w:r>
        <w:r>
          <w:rPr>
            <w:noProof/>
            <w:lang w:val="en-US" w:eastAsia="en-US"/>
          </w:rPr>
          <w:tab/>
        </w:r>
        <w:r w:rsidRPr="00D54A49">
          <w:rPr>
            <w:rStyle w:val="Hyperlink"/>
            <w:noProof/>
          </w:rPr>
          <w:t>Special requirements re-key compromise</w:t>
        </w:r>
        <w:r>
          <w:rPr>
            <w:noProof/>
            <w:webHidden/>
          </w:rPr>
          <w:tab/>
        </w:r>
        <w:r>
          <w:rPr>
            <w:noProof/>
            <w:webHidden/>
          </w:rPr>
          <w:fldChar w:fldCharType="begin"/>
        </w:r>
        <w:r>
          <w:rPr>
            <w:noProof/>
            <w:webHidden/>
          </w:rPr>
          <w:instrText xml:space="preserve"> PAGEREF _Toc482796389 \h </w:instrText>
        </w:r>
        <w:r>
          <w:rPr>
            <w:noProof/>
            <w:webHidden/>
          </w:rPr>
        </w:r>
      </w:ins>
      <w:r>
        <w:rPr>
          <w:noProof/>
          <w:webHidden/>
        </w:rPr>
        <w:fldChar w:fldCharType="separate"/>
      </w:r>
      <w:ins w:id="313" w:author="Paolo Tedesco" w:date="2017-05-17T14:56:00Z">
        <w:r>
          <w:rPr>
            <w:noProof/>
            <w:webHidden/>
          </w:rPr>
          <w:t>27</w:t>
        </w:r>
        <w:r>
          <w:rPr>
            <w:noProof/>
            <w:webHidden/>
          </w:rPr>
          <w:fldChar w:fldCharType="end"/>
        </w:r>
        <w:r w:rsidRPr="00D54A49">
          <w:rPr>
            <w:rStyle w:val="Hyperlink"/>
            <w:noProof/>
          </w:rPr>
          <w:fldChar w:fldCharType="end"/>
        </w:r>
      </w:ins>
    </w:p>
    <w:p w14:paraId="547B5B59" w14:textId="72394A45" w:rsidR="005772CE" w:rsidRDefault="005772CE">
      <w:pPr>
        <w:pStyle w:val="TOC3"/>
        <w:tabs>
          <w:tab w:val="left" w:pos="1320"/>
          <w:tab w:val="right" w:leader="dot" w:pos="8303"/>
        </w:tabs>
        <w:rPr>
          <w:ins w:id="314" w:author="Paolo Tedesco" w:date="2017-05-17T14:56:00Z"/>
          <w:noProof/>
          <w:lang w:val="en-US" w:eastAsia="en-US"/>
        </w:rPr>
      </w:pPr>
      <w:ins w:id="315"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"_Toc482796390"</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4.9.13</w:t>
        </w:r>
        <w:r>
          <w:rPr>
            <w:noProof/>
            <w:lang w:val="en-US" w:eastAsia="en-US"/>
          </w:rPr>
          <w:tab/>
        </w:r>
        <w:r w:rsidRPr="00D54A49">
          <w:rPr>
            <w:rStyle w:val="Hyperlink"/>
            <w:noProof/>
          </w:rPr>
          <w:t>Circumstances for suspension</w:t>
        </w:r>
        <w:r>
          <w:rPr>
            <w:noProof/>
            <w:webHidden/>
          </w:rPr>
          <w:tab/>
        </w:r>
        <w:r>
          <w:rPr>
            <w:noProof/>
            <w:webHidden/>
          </w:rPr>
          <w:fldChar w:fldCharType="begin"/>
        </w:r>
        <w:r>
          <w:rPr>
            <w:noProof/>
            <w:webHidden/>
          </w:rPr>
          <w:instrText xml:space="preserve"> PAGEREF _Toc482796390 \h </w:instrText>
        </w:r>
        <w:r>
          <w:rPr>
            <w:noProof/>
            <w:webHidden/>
          </w:rPr>
        </w:r>
      </w:ins>
      <w:r>
        <w:rPr>
          <w:noProof/>
          <w:webHidden/>
        </w:rPr>
        <w:fldChar w:fldCharType="separate"/>
      </w:r>
      <w:ins w:id="316" w:author="Paolo Tedesco" w:date="2017-05-17T14:56:00Z">
        <w:r>
          <w:rPr>
            <w:noProof/>
            <w:webHidden/>
          </w:rPr>
          <w:t>27</w:t>
        </w:r>
        <w:r>
          <w:rPr>
            <w:noProof/>
            <w:webHidden/>
          </w:rPr>
          <w:fldChar w:fldCharType="end"/>
        </w:r>
        <w:r w:rsidRPr="00D54A49">
          <w:rPr>
            <w:rStyle w:val="Hyperlink"/>
            <w:noProof/>
          </w:rPr>
          <w:fldChar w:fldCharType="end"/>
        </w:r>
      </w:ins>
    </w:p>
    <w:p w14:paraId="1B6C47F1" w14:textId="0B4D1CC8" w:rsidR="005772CE" w:rsidRDefault="005772CE">
      <w:pPr>
        <w:pStyle w:val="TOC3"/>
        <w:tabs>
          <w:tab w:val="left" w:pos="1320"/>
          <w:tab w:val="right" w:leader="dot" w:pos="8303"/>
        </w:tabs>
        <w:rPr>
          <w:ins w:id="317" w:author="Paolo Tedesco" w:date="2017-05-17T14:56:00Z"/>
          <w:noProof/>
          <w:lang w:val="en-US" w:eastAsia="en-US"/>
        </w:rPr>
      </w:pPr>
      <w:ins w:id="318"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"_Toc482796391"</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4.9.14</w:t>
        </w:r>
        <w:r>
          <w:rPr>
            <w:noProof/>
            <w:lang w:val="en-US" w:eastAsia="en-US"/>
          </w:rPr>
          <w:tab/>
        </w:r>
        <w:r w:rsidRPr="00D54A49">
          <w:rPr>
            <w:rStyle w:val="Hyperlink"/>
            <w:noProof/>
          </w:rPr>
          <w:t>Who can request suspension</w:t>
        </w:r>
        <w:r>
          <w:rPr>
            <w:noProof/>
            <w:webHidden/>
          </w:rPr>
          <w:tab/>
        </w:r>
        <w:r>
          <w:rPr>
            <w:noProof/>
            <w:webHidden/>
          </w:rPr>
          <w:fldChar w:fldCharType="begin"/>
        </w:r>
        <w:r>
          <w:rPr>
            <w:noProof/>
            <w:webHidden/>
          </w:rPr>
          <w:instrText xml:space="preserve"> PAGEREF _Toc482796391 \h </w:instrText>
        </w:r>
        <w:r>
          <w:rPr>
            <w:noProof/>
            <w:webHidden/>
          </w:rPr>
        </w:r>
      </w:ins>
      <w:r>
        <w:rPr>
          <w:noProof/>
          <w:webHidden/>
        </w:rPr>
        <w:fldChar w:fldCharType="separate"/>
      </w:r>
      <w:ins w:id="319" w:author="Paolo Tedesco" w:date="2017-05-17T14:56:00Z">
        <w:r>
          <w:rPr>
            <w:noProof/>
            <w:webHidden/>
          </w:rPr>
          <w:t>27</w:t>
        </w:r>
        <w:r>
          <w:rPr>
            <w:noProof/>
            <w:webHidden/>
          </w:rPr>
          <w:fldChar w:fldCharType="end"/>
        </w:r>
        <w:r w:rsidRPr="00D54A49">
          <w:rPr>
            <w:rStyle w:val="Hyperlink"/>
            <w:noProof/>
          </w:rPr>
          <w:fldChar w:fldCharType="end"/>
        </w:r>
      </w:ins>
    </w:p>
    <w:p w14:paraId="24109D87" w14:textId="77654326" w:rsidR="005772CE" w:rsidRDefault="005772CE">
      <w:pPr>
        <w:pStyle w:val="TOC3"/>
        <w:tabs>
          <w:tab w:val="left" w:pos="1320"/>
          <w:tab w:val="right" w:leader="dot" w:pos="8303"/>
        </w:tabs>
        <w:rPr>
          <w:ins w:id="320" w:author="Paolo Tedesco" w:date="2017-05-17T14:56:00Z"/>
          <w:noProof/>
          <w:lang w:val="en-US" w:eastAsia="en-US"/>
        </w:rPr>
      </w:pPr>
      <w:ins w:id="321"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"_Toc482796392"</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4.9.15</w:t>
        </w:r>
        <w:r>
          <w:rPr>
            <w:noProof/>
            <w:lang w:val="en-US" w:eastAsia="en-US"/>
          </w:rPr>
          <w:tab/>
        </w:r>
        <w:r w:rsidRPr="00D54A49">
          <w:rPr>
            <w:rStyle w:val="Hyperlink"/>
            <w:noProof/>
          </w:rPr>
          <w:t>Procedure for suspension request</w:t>
        </w:r>
        <w:r>
          <w:rPr>
            <w:noProof/>
            <w:webHidden/>
          </w:rPr>
          <w:tab/>
        </w:r>
        <w:r>
          <w:rPr>
            <w:noProof/>
            <w:webHidden/>
          </w:rPr>
          <w:fldChar w:fldCharType="begin"/>
        </w:r>
        <w:r>
          <w:rPr>
            <w:noProof/>
            <w:webHidden/>
          </w:rPr>
          <w:instrText xml:space="preserve"> PAGEREF _Toc482796392 \h </w:instrText>
        </w:r>
        <w:r>
          <w:rPr>
            <w:noProof/>
            <w:webHidden/>
          </w:rPr>
        </w:r>
      </w:ins>
      <w:r>
        <w:rPr>
          <w:noProof/>
          <w:webHidden/>
        </w:rPr>
        <w:fldChar w:fldCharType="separate"/>
      </w:r>
      <w:ins w:id="322" w:author="Paolo Tedesco" w:date="2017-05-17T14:56:00Z">
        <w:r>
          <w:rPr>
            <w:noProof/>
            <w:webHidden/>
          </w:rPr>
          <w:t>27</w:t>
        </w:r>
        <w:r>
          <w:rPr>
            <w:noProof/>
            <w:webHidden/>
          </w:rPr>
          <w:fldChar w:fldCharType="end"/>
        </w:r>
        <w:r w:rsidRPr="00D54A49">
          <w:rPr>
            <w:rStyle w:val="Hyperlink"/>
            <w:noProof/>
          </w:rPr>
          <w:fldChar w:fldCharType="end"/>
        </w:r>
      </w:ins>
    </w:p>
    <w:p w14:paraId="2C7807A1" w14:textId="45794314" w:rsidR="005772CE" w:rsidRDefault="005772CE">
      <w:pPr>
        <w:pStyle w:val="TOC3"/>
        <w:tabs>
          <w:tab w:val="left" w:pos="1320"/>
          <w:tab w:val="right" w:leader="dot" w:pos="8303"/>
        </w:tabs>
        <w:rPr>
          <w:ins w:id="323" w:author="Paolo Tedesco" w:date="2017-05-17T14:56:00Z"/>
          <w:noProof/>
          <w:lang w:val="en-US" w:eastAsia="en-US"/>
        </w:rPr>
      </w:pPr>
      <w:ins w:id="324"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"_Toc482796393"</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4.9.16</w:t>
        </w:r>
        <w:r>
          <w:rPr>
            <w:noProof/>
            <w:lang w:val="en-US" w:eastAsia="en-US"/>
          </w:rPr>
          <w:tab/>
        </w:r>
        <w:r w:rsidRPr="00D54A49">
          <w:rPr>
            <w:rStyle w:val="Hyperlink"/>
            <w:noProof/>
          </w:rPr>
          <w:t>Limits on suspension period</w:t>
        </w:r>
        <w:r>
          <w:rPr>
            <w:noProof/>
            <w:webHidden/>
          </w:rPr>
          <w:tab/>
        </w:r>
        <w:r>
          <w:rPr>
            <w:noProof/>
            <w:webHidden/>
          </w:rPr>
          <w:fldChar w:fldCharType="begin"/>
        </w:r>
        <w:r>
          <w:rPr>
            <w:noProof/>
            <w:webHidden/>
          </w:rPr>
          <w:instrText xml:space="preserve"> PAGEREF _Toc482796393 \h </w:instrText>
        </w:r>
        <w:r>
          <w:rPr>
            <w:noProof/>
            <w:webHidden/>
          </w:rPr>
        </w:r>
      </w:ins>
      <w:r>
        <w:rPr>
          <w:noProof/>
          <w:webHidden/>
        </w:rPr>
        <w:fldChar w:fldCharType="separate"/>
      </w:r>
      <w:ins w:id="325" w:author="Paolo Tedesco" w:date="2017-05-17T14:56:00Z">
        <w:r>
          <w:rPr>
            <w:noProof/>
            <w:webHidden/>
          </w:rPr>
          <w:t>27</w:t>
        </w:r>
        <w:r>
          <w:rPr>
            <w:noProof/>
            <w:webHidden/>
          </w:rPr>
          <w:fldChar w:fldCharType="end"/>
        </w:r>
        <w:r w:rsidRPr="00D54A49">
          <w:rPr>
            <w:rStyle w:val="Hyperlink"/>
            <w:noProof/>
          </w:rPr>
          <w:fldChar w:fldCharType="end"/>
        </w:r>
      </w:ins>
    </w:p>
    <w:p w14:paraId="13C97F30" w14:textId="08511D10" w:rsidR="005772CE" w:rsidRDefault="005772CE">
      <w:pPr>
        <w:pStyle w:val="TOC2"/>
        <w:tabs>
          <w:tab w:val="left" w:pos="880"/>
          <w:tab w:val="right" w:leader="dot" w:pos="8303"/>
        </w:tabs>
        <w:rPr>
          <w:ins w:id="326" w:author="Paolo Tedesco" w:date="2017-05-17T14:56:00Z"/>
          <w:noProof/>
          <w:lang w:val="en-US" w:eastAsia="en-US"/>
        </w:rPr>
      </w:pPr>
      <w:ins w:id="327"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"_Toc482796394"</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4.10</w:t>
        </w:r>
        <w:r>
          <w:rPr>
            <w:noProof/>
            <w:lang w:val="en-US" w:eastAsia="en-US"/>
          </w:rPr>
          <w:tab/>
        </w:r>
        <w:r w:rsidRPr="00D54A49">
          <w:rPr>
            <w:rStyle w:val="Hyperlink"/>
            <w:noProof/>
          </w:rPr>
          <w:t>Certificate status services</w:t>
        </w:r>
        <w:r>
          <w:rPr>
            <w:noProof/>
            <w:webHidden/>
          </w:rPr>
          <w:tab/>
        </w:r>
        <w:r>
          <w:rPr>
            <w:noProof/>
            <w:webHidden/>
          </w:rPr>
          <w:fldChar w:fldCharType="begin"/>
        </w:r>
        <w:r>
          <w:rPr>
            <w:noProof/>
            <w:webHidden/>
          </w:rPr>
          <w:instrText xml:space="preserve"> PAGEREF _Toc482796394 \h </w:instrText>
        </w:r>
        <w:r>
          <w:rPr>
            <w:noProof/>
            <w:webHidden/>
          </w:rPr>
        </w:r>
      </w:ins>
      <w:r>
        <w:rPr>
          <w:noProof/>
          <w:webHidden/>
        </w:rPr>
        <w:fldChar w:fldCharType="separate"/>
      </w:r>
      <w:ins w:id="328" w:author="Paolo Tedesco" w:date="2017-05-17T14:56:00Z">
        <w:r>
          <w:rPr>
            <w:noProof/>
            <w:webHidden/>
          </w:rPr>
          <w:t>27</w:t>
        </w:r>
        <w:r>
          <w:rPr>
            <w:noProof/>
            <w:webHidden/>
          </w:rPr>
          <w:fldChar w:fldCharType="end"/>
        </w:r>
        <w:r w:rsidRPr="00D54A49">
          <w:rPr>
            <w:rStyle w:val="Hyperlink"/>
            <w:noProof/>
          </w:rPr>
          <w:fldChar w:fldCharType="end"/>
        </w:r>
      </w:ins>
    </w:p>
    <w:p w14:paraId="342103CB" w14:textId="3A1E86A7" w:rsidR="005772CE" w:rsidRDefault="005772CE">
      <w:pPr>
        <w:pStyle w:val="TOC3"/>
        <w:tabs>
          <w:tab w:val="left" w:pos="1320"/>
          <w:tab w:val="right" w:leader="dot" w:pos="8303"/>
        </w:tabs>
        <w:rPr>
          <w:ins w:id="329" w:author="Paolo Tedesco" w:date="2017-05-17T14:56:00Z"/>
          <w:noProof/>
          <w:lang w:val="en-US" w:eastAsia="en-US"/>
        </w:rPr>
      </w:pPr>
      <w:ins w:id="330"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"_Toc482796395"</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4.10.1</w:t>
        </w:r>
        <w:r>
          <w:rPr>
            <w:noProof/>
            <w:lang w:val="en-US" w:eastAsia="en-US"/>
          </w:rPr>
          <w:tab/>
        </w:r>
        <w:r w:rsidRPr="00D54A49">
          <w:rPr>
            <w:rStyle w:val="Hyperlink"/>
            <w:noProof/>
          </w:rPr>
          <w:t>Operational characteristics</w:t>
        </w:r>
        <w:r>
          <w:rPr>
            <w:noProof/>
            <w:webHidden/>
          </w:rPr>
          <w:tab/>
        </w:r>
        <w:r>
          <w:rPr>
            <w:noProof/>
            <w:webHidden/>
          </w:rPr>
          <w:fldChar w:fldCharType="begin"/>
        </w:r>
        <w:r>
          <w:rPr>
            <w:noProof/>
            <w:webHidden/>
          </w:rPr>
          <w:instrText xml:space="preserve"> PAGEREF _Toc482796395 \h </w:instrText>
        </w:r>
        <w:r>
          <w:rPr>
            <w:noProof/>
            <w:webHidden/>
          </w:rPr>
        </w:r>
      </w:ins>
      <w:r>
        <w:rPr>
          <w:noProof/>
          <w:webHidden/>
        </w:rPr>
        <w:fldChar w:fldCharType="separate"/>
      </w:r>
      <w:ins w:id="331" w:author="Paolo Tedesco" w:date="2017-05-17T14:56:00Z">
        <w:r>
          <w:rPr>
            <w:noProof/>
            <w:webHidden/>
          </w:rPr>
          <w:t>28</w:t>
        </w:r>
        <w:r>
          <w:rPr>
            <w:noProof/>
            <w:webHidden/>
          </w:rPr>
          <w:fldChar w:fldCharType="end"/>
        </w:r>
        <w:r w:rsidRPr="00D54A49">
          <w:rPr>
            <w:rStyle w:val="Hyperlink"/>
            <w:noProof/>
          </w:rPr>
          <w:fldChar w:fldCharType="end"/>
        </w:r>
      </w:ins>
    </w:p>
    <w:p w14:paraId="719B54CA" w14:textId="58BD6601" w:rsidR="005772CE" w:rsidRDefault="005772CE">
      <w:pPr>
        <w:pStyle w:val="TOC3"/>
        <w:tabs>
          <w:tab w:val="left" w:pos="1320"/>
          <w:tab w:val="right" w:leader="dot" w:pos="8303"/>
        </w:tabs>
        <w:rPr>
          <w:ins w:id="332" w:author="Paolo Tedesco" w:date="2017-05-17T14:56:00Z"/>
          <w:noProof/>
          <w:lang w:val="en-US" w:eastAsia="en-US"/>
        </w:rPr>
      </w:pPr>
      <w:ins w:id="333"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"_Toc482796396"</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4.10.2</w:t>
        </w:r>
        <w:r>
          <w:rPr>
            <w:noProof/>
            <w:lang w:val="en-US" w:eastAsia="en-US"/>
          </w:rPr>
          <w:tab/>
        </w:r>
        <w:r w:rsidRPr="00D54A49">
          <w:rPr>
            <w:rStyle w:val="Hyperlink"/>
            <w:noProof/>
          </w:rPr>
          <w:t>Service availability</w:t>
        </w:r>
        <w:r>
          <w:rPr>
            <w:noProof/>
            <w:webHidden/>
          </w:rPr>
          <w:tab/>
        </w:r>
        <w:r>
          <w:rPr>
            <w:noProof/>
            <w:webHidden/>
          </w:rPr>
          <w:fldChar w:fldCharType="begin"/>
        </w:r>
        <w:r>
          <w:rPr>
            <w:noProof/>
            <w:webHidden/>
          </w:rPr>
          <w:instrText xml:space="preserve"> PAGEREF _Toc482796396 \h </w:instrText>
        </w:r>
        <w:r>
          <w:rPr>
            <w:noProof/>
            <w:webHidden/>
          </w:rPr>
        </w:r>
      </w:ins>
      <w:r>
        <w:rPr>
          <w:noProof/>
          <w:webHidden/>
        </w:rPr>
        <w:fldChar w:fldCharType="separate"/>
      </w:r>
      <w:ins w:id="334" w:author="Paolo Tedesco" w:date="2017-05-17T14:56:00Z">
        <w:r>
          <w:rPr>
            <w:noProof/>
            <w:webHidden/>
          </w:rPr>
          <w:t>28</w:t>
        </w:r>
        <w:r>
          <w:rPr>
            <w:noProof/>
            <w:webHidden/>
          </w:rPr>
          <w:fldChar w:fldCharType="end"/>
        </w:r>
        <w:r w:rsidRPr="00D54A49">
          <w:rPr>
            <w:rStyle w:val="Hyperlink"/>
            <w:noProof/>
          </w:rPr>
          <w:fldChar w:fldCharType="end"/>
        </w:r>
      </w:ins>
    </w:p>
    <w:p w14:paraId="6F10C59D" w14:textId="21C762B4" w:rsidR="005772CE" w:rsidRDefault="005772CE">
      <w:pPr>
        <w:pStyle w:val="TOC3"/>
        <w:tabs>
          <w:tab w:val="left" w:pos="1320"/>
          <w:tab w:val="right" w:leader="dot" w:pos="8303"/>
        </w:tabs>
        <w:rPr>
          <w:ins w:id="335" w:author="Paolo Tedesco" w:date="2017-05-17T14:56:00Z"/>
          <w:noProof/>
          <w:lang w:val="en-US" w:eastAsia="en-US"/>
        </w:rPr>
      </w:pPr>
      <w:ins w:id="336"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"_Toc482796397"</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4.10.3</w:t>
        </w:r>
        <w:r>
          <w:rPr>
            <w:noProof/>
            <w:lang w:val="en-US" w:eastAsia="en-US"/>
          </w:rPr>
          <w:tab/>
        </w:r>
        <w:r w:rsidRPr="00D54A49">
          <w:rPr>
            <w:rStyle w:val="Hyperlink"/>
            <w:noProof/>
          </w:rPr>
          <w:t>Optional features</w:t>
        </w:r>
        <w:r>
          <w:rPr>
            <w:noProof/>
            <w:webHidden/>
          </w:rPr>
          <w:tab/>
        </w:r>
        <w:r>
          <w:rPr>
            <w:noProof/>
            <w:webHidden/>
          </w:rPr>
          <w:fldChar w:fldCharType="begin"/>
        </w:r>
        <w:r>
          <w:rPr>
            <w:noProof/>
            <w:webHidden/>
          </w:rPr>
          <w:instrText xml:space="preserve"> PAGEREF _Toc482796397 \h </w:instrText>
        </w:r>
        <w:r>
          <w:rPr>
            <w:noProof/>
            <w:webHidden/>
          </w:rPr>
        </w:r>
      </w:ins>
      <w:r>
        <w:rPr>
          <w:noProof/>
          <w:webHidden/>
        </w:rPr>
        <w:fldChar w:fldCharType="separate"/>
      </w:r>
      <w:ins w:id="337" w:author="Paolo Tedesco" w:date="2017-05-17T14:56:00Z">
        <w:r>
          <w:rPr>
            <w:noProof/>
            <w:webHidden/>
          </w:rPr>
          <w:t>28</w:t>
        </w:r>
        <w:r>
          <w:rPr>
            <w:noProof/>
            <w:webHidden/>
          </w:rPr>
          <w:fldChar w:fldCharType="end"/>
        </w:r>
        <w:r w:rsidRPr="00D54A49">
          <w:rPr>
            <w:rStyle w:val="Hyperlink"/>
            <w:noProof/>
          </w:rPr>
          <w:fldChar w:fldCharType="end"/>
        </w:r>
      </w:ins>
    </w:p>
    <w:p w14:paraId="7179F82A" w14:textId="36DF2358" w:rsidR="005772CE" w:rsidRDefault="005772CE">
      <w:pPr>
        <w:pStyle w:val="TOC2"/>
        <w:tabs>
          <w:tab w:val="left" w:pos="880"/>
          <w:tab w:val="right" w:leader="dot" w:pos="8303"/>
        </w:tabs>
        <w:rPr>
          <w:ins w:id="338" w:author="Paolo Tedesco" w:date="2017-05-17T14:56:00Z"/>
          <w:noProof/>
          <w:lang w:val="en-US" w:eastAsia="en-US"/>
        </w:rPr>
      </w:pPr>
      <w:ins w:id="339"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"_Toc482796398"</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4.11</w:t>
        </w:r>
        <w:r>
          <w:rPr>
            <w:noProof/>
            <w:lang w:val="en-US" w:eastAsia="en-US"/>
          </w:rPr>
          <w:tab/>
        </w:r>
        <w:r w:rsidRPr="00D54A49">
          <w:rPr>
            <w:rStyle w:val="Hyperlink"/>
            <w:noProof/>
          </w:rPr>
          <w:t>End of subscription</w:t>
        </w:r>
        <w:r>
          <w:rPr>
            <w:noProof/>
            <w:webHidden/>
          </w:rPr>
          <w:tab/>
        </w:r>
        <w:r>
          <w:rPr>
            <w:noProof/>
            <w:webHidden/>
          </w:rPr>
          <w:fldChar w:fldCharType="begin"/>
        </w:r>
        <w:r>
          <w:rPr>
            <w:noProof/>
            <w:webHidden/>
          </w:rPr>
          <w:instrText xml:space="preserve"> PAGEREF _Toc482796398 \h </w:instrText>
        </w:r>
        <w:r>
          <w:rPr>
            <w:noProof/>
            <w:webHidden/>
          </w:rPr>
        </w:r>
      </w:ins>
      <w:r>
        <w:rPr>
          <w:noProof/>
          <w:webHidden/>
        </w:rPr>
        <w:fldChar w:fldCharType="separate"/>
      </w:r>
      <w:ins w:id="340" w:author="Paolo Tedesco" w:date="2017-05-17T14:56:00Z">
        <w:r>
          <w:rPr>
            <w:noProof/>
            <w:webHidden/>
          </w:rPr>
          <w:t>28</w:t>
        </w:r>
        <w:r>
          <w:rPr>
            <w:noProof/>
            <w:webHidden/>
          </w:rPr>
          <w:fldChar w:fldCharType="end"/>
        </w:r>
        <w:r w:rsidRPr="00D54A49">
          <w:rPr>
            <w:rStyle w:val="Hyperlink"/>
            <w:noProof/>
          </w:rPr>
          <w:fldChar w:fldCharType="end"/>
        </w:r>
      </w:ins>
    </w:p>
    <w:p w14:paraId="6F326541" w14:textId="25ECB32D" w:rsidR="005772CE" w:rsidRDefault="005772CE">
      <w:pPr>
        <w:pStyle w:val="TOC2"/>
        <w:tabs>
          <w:tab w:val="left" w:pos="880"/>
          <w:tab w:val="right" w:leader="dot" w:pos="8303"/>
        </w:tabs>
        <w:rPr>
          <w:ins w:id="341" w:author="Paolo Tedesco" w:date="2017-05-17T14:56:00Z"/>
          <w:noProof/>
          <w:lang w:val="en-US" w:eastAsia="en-US"/>
        </w:rPr>
      </w:pPr>
      <w:ins w:id="342"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"_Toc482796399"</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4.12</w:t>
        </w:r>
        <w:r>
          <w:rPr>
            <w:noProof/>
            <w:lang w:val="en-US" w:eastAsia="en-US"/>
          </w:rPr>
          <w:tab/>
        </w:r>
        <w:r w:rsidRPr="00D54A49">
          <w:rPr>
            <w:rStyle w:val="Hyperlink"/>
            <w:noProof/>
          </w:rPr>
          <w:t>Key escrow and recovery</w:t>
        </w:r>
        <w:r>
          <w:rPr>
            <w:noProof/>
            <w:webHidden/>
          </w:rPr>
          <w:tab/>
        </w:r>
        <w:r>
          <w:rPr>
            <w:noProof/>
            <w:webHidden/>
          </w:rPr>
          <w:fldChar w:fldCharType="begin"/>
        </w:r>
        <w:r>
          <w:rPr>
            <w:noProof/>
            <w:webHidden/>
          </w:rPr>
          <w:instrText xml:space="preserve"> PAGEREF _Toc482796399 \h </w:instrText>
        </w:r>
        <w:r>
          <w:rPr>
            <w:noProof/>
            <w:webHidden/>
          </w:rPr>
        </w:r>
      </w:ins>
      <w:r>
        <w:rPr>
          <w:noProof/>
          <w:webHidden/>
        </w:rPr>
        <w:fldChar w:fldCharType="separate"/>
      </w:r>
      <w:ins w:id="343" w:author="Paolo Tedesco" w:date="2017-05-17T14:56:00Z">
        <w:r>
          <w:rPr>
            <w:noProof/>
            <w:webHidden/>
          </w:rPr>
          <w:t>28</w:t>
        </w:r>
        <w:r>
          <w:rPr>
            <w:noProof/>
            <w:webHidden/>
          </w:rPr>
          <w:fldChar w:fldCharType="end"/>
        </w:r>
        <w:r w:rsidRPr="00D54A49">
          <w:rPr>
            <w:rStyle w:val="Hyperlink"/>
            <w:noProof/>
          </w:rPr>
          <w:fldChar w:fldCharType="end"/>
        </w:r>
      </w:ins>
    </w:p>
    <w:p w14:paraId="7B637482" w14:textId="20DB7BB8" w:rsidR="005772CE" w:rsidRDefault="005772CE">
      <w:pPr>
        <w:pStyle w:val="TOC3"/>
        <w:tabs>
          <w:tab w:val="left" w:pos="1320"/>
          <w:tab w:val="right" w:leader="dot" w:pos="8303"/>
        </w:tabs>
        <w:rPr>
          <w:ins w:id="344" w:author="Paolo Tedesco" w:date="2017-05-17T14:56:00Z"/>
          <w:noProof/>
          <w:lang w:val="en-US" w:eastAsia="en-US"/>
        </w:rPr>
      </w:pPr>
      <w:ins w:id="345"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"_Toc482796400"</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4.12.1</w:t>
        </w:r>
        <w:r>
          <w:rPr>
            <w:noProof/>
            <w:lang w:val="en-US" w:eastAsia="en-US"/>
          </w:rPr>
          <w:tab/>
        </w:r>
        <w:r w:rsidRPr="00D54A49">
          <w:rPr>
            <w:rStyle w:val="Hyperlink"/>
            <w:noProof/>
          </w:rPr>
          <w:t>Key escrow and recovery policy and practices</w:t>
        </w:r>
        <w:r>
          <w:rPr>
            <w:noProof/>
            <w:webHidden/>
          </w:rPr>
          <w:tab/>
        </w:r>
        <w:r>
          <w:rPr>
            <w:noProof/>
            <w:webHidden/>
          </w:rPr>
          <w:fldChar w:fldCharType="begin"/>
        </w:r>
        <w:r>
          <w:rPr>
            <w:noProof/>
            <w:webHidden/>
          </w:rPr>
          <w:instrText xml:space="preserve"> PAGEREF _Toc482796400 \h </w:instrText>
        </w:r>
        <w:r>
          <w:rPr>
            <w:noProof/>
            <w:webHidden/>
          </w:rPr>
        </w:r>
      </w:ins>
      <w:r>
        <w:rPr>
          <w:noProof/>
          <w:webHidden/>
        </w:rPr>
        <w:fldChar w:fldCharType="separate"/>
      </w:r>
      <w:ins w:id="346" w:author="Paolo Tedesco" w:date="2017-05-17T14:56:00Z">
        <w:r>
          <w:rPr>
            <w:noProof/>
            <w:webHidden/>
          </w:rPr>
          <w:t>28</w:t>
        </w:r>
        <w:r>
          <w:rPr>
            <w:noProof/>
            <w:webHidden/>
          </w:rPr>
          <w:fldChar w:fldCharType="end"/>
        </w:r>
        <w:r w:rsidRPr="00D54A49">
          <w:rPr>
            <w:rStyle w:val="Hyperlink"/>
            <w:noProof/>
          </w:rPr>
          <w:fldChar w:fldCharType="end"/>
        </w:r>
      </w:ins>
    </w:p>
    <w:p w14:paraId="31798FD8" w14:textId="4387038E" w:rsidR="005772CE" w:rsidRDefault="005772CE">
      <w:pPr>
        <w:pStyle w:val="TOC3"/>
        <w:tabs>
          <w:tab w:val="left" w:pos="1320"/>
          <w:tab w:val="right" w:leader="dot" w:pos="8303"/>
        </w:tabs>
        <w:rPr>
          <w:ins w:id="347" w:author="Paolo Tedesco" w:date="2017-05-17T14:56:00Z"/>
          <w:noProof/>
          <w:lang w:val="en-US" w:eastAsia="en-US"/>
        </w:rPr>
      </w:pPr>
      <w:ins w:id="348"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"_Toc482796401"</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4.12.2</w:t>
        </w:r>
        <w:r>
          <w:rPr>
            <w:noProof/>
            <w:lang w:val="en-US" w:eastAsia="en-US"/>
          </w:rPr>
          <w:tab/>
        </w:r>
        <w:r w:rsidRPr="00D54A49">
          <w:rPr>
            <w:rStyle w:val="Hyperlink"/>
            <w:noProof/>
          </w:rPr>
          <w:t>Session key encapsulation and recovery policy and practices</w:t>
        </w:r>
        <w:r>
          <w:rPr>
            <w:noProof/>
            <w:webHidden/>
          </w:rPr>
          <w:tab/>
        </w:r>
        <w:r>
          <w:rPr>
            <w:noProof/>
            <w:webHidden/>
          </w:rPr>
          <w:fldChar w:fldCharType="begin"/>
        </w:r>
        <w:r>
          <w:rPr>
            <w:noProof/>
            <w:webHidden/>
          </w:rPr>
          <w:instrText xml:space="preserve"> PAGEREF _Toc482796401 \h </w:instrText>
        </w:r>
        <w:r>
          <w:rPr>
            <w:noProof/>
            <w:webHidden/>
          </w:rPr>
        </w:r>
      </w:ins>
      <w:r>
        <w:rPr>
          <w:noProof/>
          <w:webHidden/>
        </w:rPr>
        <w:fldChar w:fldCharType="separate"/>
      </w:r>
      <w:ins w:id="349" w:author="Paolo Tedesco" w:date="2017-05-17T14:56:00Z">
        <w:r>
          <w:rPr>
            <w:noProof/>
            <w:webHidden/>
          </w:rPr>
          <w:t>28</w:t>
        </w:r>
        <w:r>
          <w:rPr>
            <w:noProof/>
            <w:webHidden/>
          </w:rPr>
          <w:fldChar w:fldCharType="end"/>
        </w:r>
        <w:r w:rsidRPr="00D54A49">
          <w:rPr>
            <w:rStyle w:val="Hyperlink"/>
            <w:noProof/>
          </w:rPr>
          <w:fldChar w:fldCharType="end"/>
        </w:r>
      </w:ins>
    </w:p>
    <w:p w14:paraId="1F902B9C" w14:textId="1415F6EF" w:rsidR="005772CE" w:rsidRDefault="005772CE">
      <w:pPr>
        <w:pStyle w:val="TOC1"/>
        <w:tabs>
          <w:tab w:val="left" w:pos="403"/>
          <w:tab w:val="right" w:leader="dot" w:pos="8303"/>
        </w:tabs>
        <w:rPr>
          <w:ins w:id="350" w:author="Paolo Tedesco" w:date="2017-05-17T14:56:00Z"/>
          <w:b w:val="0"/>
          <w:noProof/>
          <w:lang w:val="en-US" w:eastAsia="en-US"/>
        </w:rPr>
      </w:pPr>
      <w:ins w:id="351"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"_Toc482796402"</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5</w:t>
        </w:r>
        <w:r>
          <w:rPr>
            <w:b w:val="0"/>
            <w:noProof/>
            <w:lang w:val="en-US" w:eastAsia="en-US"/>
          </w:rPr>
          <w:tab/>
        </w:r>
        <w:r w:rsidRPr="00D54A49">
          <w:rPr>
            <w:rStyle w:val="Hyperlink"/>
            <w:noProof/>
          </w:rPr>
          <w:t>Facility, management and operational controls</w:t>
        </w:r>
        <w:r>
          <w:rPr>
            <w:noProof/>
            <w:webHidden/>
          </w:rPr>
          <w:tab/>
        </w:r>
        <w:r>
          <w:rPr>
            <w:noProof/>
            <w:webHidden/>
          </w:rPr>
          <w:fldChar w:fldCharType="begin"/>
        </w:r>
        <w:r>
          <w:rPr>
            <w:noProof/>
            <w:webHidden/>
          </w:rPr>
          <w:instrText xml:space="preserve"> PAGEREF _Toc482796402 \h </w:instrText>
        </w:r>
        <w:r>
          <w:rPr>
            <w:noProof/>
            <w:webHidden/>
          </w:rPr>
        </w:r>
      </w:ins>
      <w:r>
        <w:rPr>
          <w:noProof/>
          <w:webHidden/>
        </w:rPr>
        <w:fldChar w:fldCharType="separate"/>
      </w:r>
      <w:ins w:id="352" w:author="Paolo Tedesco" w:date="2017-05-17T14:56:00Z">
        <w:r>
          <w:rPr>
            <w:noProof/>
            <w:webHidden/>
          </w:rPr>
          <w:t>29</w:t>
        </w:r>
        <w:r>
          <w:rPr>
            <w:noProof/>
            <w:webHidden/>
          </w:rPr>
          <w:fldChar w:fldCharType="end"/>
        </w:r>
        <w:r w:rsidRPr="00D54A49">
          <w:rPr>
            <w:rStyle w:val="Hyperlink"/>
            <w:noProof/>
          </w:rPr>
          <w:fldChar w:fldCharType="end"/>
        </w:r>
      </w:ins>
    </w:p>
    <w:p w14:paraId="78E5C6DA" w14:textId="5FF1EB24" w:rsidR="005772CE" w:rsidRDefault="005772CE">
      <w:pPr>
        <w:pStyle w:val="TOC2"/>
        <w:tabs>
          <w:tab w:val="left" w:pos="880"/>
          <w:tab w:val="right" w:leader="dot" w:pos="8303"/>
        </w:tabs>
        <w:rPr>
          <w:ins w:id="353" w:author="Paolo Tedesco" w:date="2017-05-17T14:56:00Z"/>
          <w:noProof/>
          <w:lang w:val="en-US" w:eastAsia="en-US"/>
        </w:rPr>
      </w:pPr>
      <w:ins w:id="354"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"_Toc482796403"</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5.1</w:t>
        </w:r>
        <w:r>
          <w:rPr>
            <w:noProof/>
            <w:lang w:val="en-US" w:eastAsia="en-US"/>
          </w:rPr>
          <w:tab/>
        </w:r>
        <w:r w:rsidRPr="00D54A49">
          <w:rPr>
            <w:rStyle w:val="Hyperlink"/>
            <w:noProof/>
          </w:rPr>
          <w:t>Physical controls</w:t>
        </w:r>
        <w:r>
          <w:rPr>
            <w:noProof/>
            <w:webHidden/>
          </w:rPr>
          <w:tab/>
        </w:r>
        <w:r>
          <w:rPr>
            <w:noProof/>
            <w:webHidden/>
          </w:rPr>
          <w:fldChar w:fldCharType="begin"/>
        </w:r>
        <w:r>
          <w:rPr>
            <w:noProof/>
            <w:webHidden/>
          </w:rPr>
          <w:instrText xml:space="preserve"> PAGEREF _Toc482796403 \h </w:instrText>
        </w:r>
        <w:r>
          <w:rPr>
            <w:noProof/>
            <w:webHidden/>
          </w:rPr>
        </w:r>
      </w:ins>
      <w:r>
        <w:rPr>
          <w:noProof/>
          <w:webHidden/>
        </w:rPr>
        <w:fldChar w:fldCharType="separate"/>
      </w:r>
      <w:ins w:id="355" w:author="Paolo Tedesco" w:date="2017-05-17T14:56:00Z">
        <w:r>
          <w:rPr>
            <w:noProof/>
            <w:webHidden/>
          </w:rPr>
          <w:t>29</w:t>
        </w:r>
        <w:r>
          <w:rPr>
            <w:noProof/>
            <w:webHidden/>
          </w:rPr>
          <w:fldChar w:fldCharType="end"/>
        </w:r>
        <w:r w:rsidRPr="00D54A49">
          <w:rPr>
            <w:rStyle w:val="Hyperlink"/>
            <w:noProof/>
          </w:rPr>
          <w:fldChar w:fldCharType="end"/>
        </w:r>
      </w:ins>
    </w:p>
    <w:p w14:paraId="220A8877" w14:textId="6E434FAD" w:rsidR="005772CE" w:rsidRDefault="005772CE">
      <w:pPr>
        <w:pStyle w:val="TOC3"/>
        <w:tabs>
          <w:tab w:val="left" w:pos="1100"/>
          <w:tab w:val="right" w:leader="dot" w:pos="8303"/>
        </w:tabs>
        <w:rPr>
          <w:ins w:id="356" w:author="Paolo Tedesco" w:date="2017-05-17T14:56:00Z"/>
          <w:noProof/>
          <w:lang w:val="en-US" w:eastAsia="en-US"/>
        </w:rPr>
      </w:pPr>
      <w:ins w:id="357"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"_Toc482796404"</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5.1.1</w:t>
        </w:r>
        <w:r>
          <w:rPr>
            <w:noProof/>
            <w:lang w:val="en-US" w:eastAsia="en-US"/>
          </w:rPr>
          <w:tab/>
        </w:r>
        <w:r w:rsidRPr="00D54A49">
          <w:rPr>
            <w:rStyle w:val="Hyperlink"/>
            <w:noProof/>
          </w:rPr>
          <w:t>Site location and construction</w:t>
        </w:r>
        <w:r>
          <w:rPr>
            <w:noProof/>
            <w:webHidden/>
          </w:rPr>
          <w:tab/>
        </w:r>
        <w:r>
          <w:rPr>
            <w:noProof/>
            <w:webHidden/>
          </w:rPr>
          <w:fldChar w:fldCharType="begin"/>
        </w:r>
        <w:r>
          <w:rPr>
            <w:noProof/>
            <w:webHidden/>
          </w:rPr>
          <w:instrText xml:space="preserve"> PAGEREF _Toc482796404 \h </w:instrText>
        </w:r>
        <w:r>
          <w:rPr>
            <w:noProof/>
            <w:webHidden/>
          </w:rPr>
        </w:r>
      </w:ins>
      <w:r>
        <w:rPr>
          <w:noProof/>
          <w:webHidden/>
        </w:rPr>
        <w:fldChar w:fldCharType="separate"/>
      </w:r>
      <w:ins w:id="358" w:author="Paolo Tedesco" w:date="2017-05-17T14:56:00Z">
        <w:r>
          <w:rPr>
            <w:noProof/>
            <w:webHidden/>
          </w:rPr>
          <w:t>29</w:t>
        </w:r>
        <w:r>
          <w:rPr>
            <w:noProof/>
            <w:webHidden/>
          </w:rPr>
          <w:fldChar w:fldCharType="end"/>
        </w:r>
        <w:r w:rsidRPr="00D54A49">
          <w:rPr>
            <w:rStyle w:val="Hyperlink"/>
            <w:noProof/>
          </w:rPr>
          <w:fldChar w:fldCharType="end"/>
        </w:r>
      </w:ins>
    </w:p>
    <w:p w14:paraId="09220D08" w14:textId="35ED9FB3" w:rsidR="005772CE" w:rsidRDefault="005772CE">
      <w:pPr>
        <w:pStyle w:val="TOC3"/>
        <w:tabs>
          <w:tab w:val="left" w:pos="1100"/>
          <w:tab w:val="right" w:leader="dot" w:pos="8303"/>
        </w:tabs>
        <w:rPr>
          <w:ins w:id="359" w:author="Paolo Tedesco" w:date="2017-05-17T14:56:00Z"/>
          <w:noProof/>
          <w:lang w:val="en-US" w:eastAsia="en-US"/>
        </w:rPr>
      </w:pPr>
      <w:ins w:id="360"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"_Toc482796405"</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5.1.2</w:t>
        </w:r>
        <w:r>
          <w:rPr>
            <w:noProof/>
            <w:lang w:val="en-US" w:eastAsia="en-US"/>
          </w:rPr>
          <w:tab/>
        </w:r>
        <w:r w:rsidRPr="00D54A49">
          <w:rPr>
            <w:rStyle w:val="Hyperlink"/>
            <w:noProof/>
          </w:rPr>
          <w:t>Physical access</w:t>
        </w:r>
        <w:r>
          <w:rPr>
            <w:noProof/>
            <w:webHidden/>
          </w:rPr>
          <w:tab/>
        </w:r>
        <w:r>
          <w:rPr>
            <w:noProof/>
            <w:webHidden/>
          </w:rPr>
          <w:fldChar w:fldCharType="begin"/>
        </w:r>
        <w:r>
          <w:rPr>
            <w:noProof/>
            <w:webHidden/>
          </w:rPr>
          <w:instrText xml:space="preserve"> PAGEREF _Toc482796405 \h </w:instrText>
        </w:r>
        <w:r>
          <w:rPr>
            <w:noProof/>
            <w:webHidden/>
          </w:rPr>
        </w:r>
      </w:ins>
      <w:r>
        <w:rPr>
          <w:noProof/>
          <w:webHidden/>
        </w:rPr>
        <w:fldChar w:fldCharType="separate"/>
      </w:r>
      <w:ins w:id="361" w:author="Paolo Tedesco" w:date="2017-05-17T14:56:00Z">
        <w:r>
          <w:rPr>
            <w:noProof/>
            <w:webHidden/>
          </w:rPr>
          <w:t>29</w:t>
        </w:r>
        <w:r>
          <w:rPr>
            <w:noProof/>
            <w:webHidden/>
          </w:rPr>
          <w:fldChar w:fldCharType="end"/>
        </w:r>
        <w:r w:rsidRPr="00D54A49">
          <w:rPr>
            <w:rStyle w:val="Hyperlink"/>
            <w:noProof/>
          </w:rPr>
          <w:fldChar w:fldCharType="end"/>
        </w:r>
      </w:ins>
    </w:p>
    <w:p w14:paraId="7A5AB08A" w14:textId="6EACE7BD" w:rsidR="005772CE" w:rsidRDefault="005772CE">
      <w:pPr>
        <w:pStyle w:val="TOC3"/>
        <w:tabs>
          <w:tab w:val="left" w:pos="1100"/>
          <w:tab w:val="right" w:leader="dot" w:pos="8303"/>
        </w:tabs>
        <w:rPr>
          <w:ins w:id="362" w:author="Paolo Tedesco" w:date="2017-05-17T14:56:00Z"/>
          <w:noProof/>
          <w:lang w:val="en-US" w:eastAsia="en-US"/>
        </w:rPr>
      </w:pPr>
      <w:ins w:id="363"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"_Toc482796406"</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5.1.3</w:t>
        </w:r>
        <w:r>
          <w:rPr>
            <w:noProof/>
            <w:lang w:val="en-US" w:eastAsia="en-US"/>
          </w:rPr>
          <w:tab/>
        </w:r>
        <w:r w:rsidRPr="00D54A49">
          <w:rPr>
            <w:rStyle w:val="Hyperlink"/>
            <w:noProof/>
          </w:rPr>
          <w:t>Power and air conditioning</w:t>
        </w:r>
        <w:r>
          <w:rPr>
            <w:noProof/>
            <w:webHidden/>
          </w:rPr>
          <w:tab/>
        </w:r>
        <w:r>
          <w:rPr>
            <w:noProof/>
            <w:webHidden/>
          </w:rPr>
          <w:fldChar w:fldCharType="begin"/>
        </w:r>
        <w:r>
          <w:rPr>
            <w:noProof/>
            <w:webHidden/>
          </w:rPr>
          <w:instrText xml:space="preserve"> PAGEREF _Toc482796406 \h </w:instrText>
        </w:r>
        <w:r>
          <w:rPr>
            <w:noProof/>
            <w:webHidden/>
          </w:rPr>
        </w:r>
      </w:ins>
      <w:r>
        <w:rPr>
          <w:noProof/>
          <w:webHidden/>
        </w:rPr>
        <w:fldChar w:fldCharType="separate"/>
      </w:r>
      <w:ins w:id="364" w:author="Paolo Tedesco" w:date="2017-05-17T14:56:00Z">
        <w:r>
          <w:rPr>
            <w:noProof/>
            <w:webHidden/>
          </w:rPr>
          <w:t>29</w:t>
        </w:r>
        <w:r>
          <w:rPr>
            <w:noProof/>
            <w:webHidden/>
          </w:rPr>
          <w:fldChar w:fldCharType="end"/>
        </w:r>
        <w:r w:rsidRPr="00D54A49">
          <w:rPr>
            <w:rStyle w:val="Hyperlink"/>
            <w:noProof/>
          </w:rPr>
          <w:fldChar w:fldCharType="end"/>
        </w:r>
      </w:ins>
    </w:p>
    <w:p w14:paraId="043386A9" w14:textId="6A4122C0" w:rsidR="005772CE" w:rsidRDefault="005772CE">
      <w:pPr>
        <w:pStyle w:val="TOC3"/>
        <w:tabs>
          <w:tab w:val="left" w:pos="1100"/>
          <w:tab w:val="right" w:leader="dot" w:pos="8303"/>
        </w:tabs>
        <w:rPr>
          <w:ins w:id="365" w:author="Paolo Tedesco" w:date="2017-05-17T14:56:00Z"/>
          <w:noProof/>
          <w:lang w:val="en-US" w:eastAsia="en-US"/>
        </w:rPr>
      </w:pPr>
      <w:ins w:id="366"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"_Toc482796407"</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5.1.4</w:t>
        </w:r>
        <w:r>
          <w:rPr>
            <w:noProof/>
            <w:lang w:val="en-US" w:eastAsia="en-US"/>
          </w:rPr>
          <w:tab/>
        </w:r>
        <w:r w:rsidRPr="00D54A49">
          <w:rPr>
            <w:rStyle w:val="Hyperlink"/>
            <w:noProof/>
          </w:rPr>
          <w:t>Water exposures</w:t>
        </w:r>
        <w:r>
          <w:rPr>
            <w:noProof/>
            <w:webHidden/>
          </w:rPr>
          <w:tab/>
        </w:r>
        <w:r>
          <w:rPr>
            <w:noProof/>
            <w:webHidden/>
          </w:rPr>
          <w:fldChar w:fldCharType="begin"/>
        </w:r>
        <w:r>
          <w:rPr>
            <w:noProof/>
            <w:webHidden/>
          </w:rPr>
          <w:instrText xml:space="preserve"> PAGEREF _Toc482796407 \h </w:instrText>
        </w:r>
        <w:r>
          <w:rPr>
            <w:noProof/>
            <w:webHidden/>
          </w:rPr>
        </w:r>
      </w:ins>
      <w:r>
        <w:rPr>
          <w:noProof/>
          <w:webHidden/>
        </w:rPr>
        <w:fldChar w:fldCharType="separate"/>
      </w:r>
      <w:ins w:id="367" w:author="Paolo Tedesco" w:date="2017-05-17T14:56:00Z">
        <w:r>
          <w:rPr>
            <w:noProof/>
            <w:webHidden/>
          </w:rPr>
          <w:t>29</w:t>
        </w:r>
        <w:r>
          <w:rPr>
            <w:noProof/>
            <w:webHidden/>
          </w:rPr>
          <w:fldChar w:fldCharType="end"/>
        </w:r>
        <w:r w:rsidRPr="00D54A49">
          <w:rPr>
            <w:rStyle w:val="Hyperlink"/>
            <w:noProof/>
          </w:rPr>
          <w:fldChar w:fldCharType="end"/>
        </w:r>
      </w:ins>
    </w:p>
    <w:p w14:paraId="47C1C3DB" w14:textId="2047FD59" w:rsidR="005772CE" w:rsidRDefault="005772CE">
      <w:pPr>
        <w:pStyle w:val="TOC3"/>
        <w:tabs>
          <w:tab w:val="left" w:pos="1100"/>
          <w:tab w:val="right" w:leader="dot" w:pos="8303"/>
        </w:tabs>
        <w:rPr>
          <w:ins w:id="368" w:author="Paolo Tedesco" w:date="2017-05-17T14:56:00Z"/>
          <w:noProof/>
          <w:lang w:val="en-US" w:eastAsia="en-US"/>
        </w:rPr>
      </w:pPr>
      <w:ins w:id="369"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"_Toc482796408"</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5.1.5</w:t>
        </w:r>
        <w:r>
          <w:rPr>
            <w:noProof/>
            <w:lang w:val="en-US" w:eastAsia="en-US"/>
          </w:rPr>
          <w:tab/>
        </w:r>
        <w:r w:rsidRPr="00D54A49">
          <w:rPr>
            <w:rStyle w:val="Hyperlink"/>
            <w:noProof/>
          </w:rPr>
          <w:t>Fire prevention and protection</w:t>
        </w:r>
        <w:r>
          <w:rPr>
            <w:noProof/>
            <w:webHidden/>
          </w:rPr>
          <w:tab/>
        </w:r>
        <w:r>
          <w:rPr>
            <w:noProof/>
            <w:webHidden/>
          </w:rPr>
          <w:fldChar w:fldCharType="begin"/>
        </w:r>
        <w:r>
          <w:rPr>
            <w:noProof/>
            <w:webHidden/>
          </w:rPr>
          <w:instrText xml:space="preserve"> PAGEREF _Toc482796408 \h </w:instrText>
        </w:r>
        <w:r>
          <w:rPr>
            <w:noProof/>
            <w:webHidden/>
          </w:rPr>
        </w:r>
      </w:ins>
      <w:r>
        <w:rPr>
          <w:noProof/>
          <w:webHidden/>
        </w:rPr>
        <w:fldChar w:fldCharType="separate"/>
      </w:r>
      <w:ins w:id="370" w:author="Paolo Tedesco" w:date="2017-05-17T14:56:00Z">
        <w:r>
          <w:rPr>
            <w:noProof/>
            <w:webHidden/>
          </w:rPr>
          <w:t>29</w:t>
        </w:r>
        <w:r>
          <w:rPr>
            <w:noProof/>
            <w:webHidden/>
          </w:rPr>
          <w:fldChar w:fldCharType="end"/>
        </w:r>
        <w:r w:rsidRPr="00D54A49">
          <w:rPr>
            <w:rStyle w:val="Hyperlink"/>
            <w:noProof/>
          </w:rPr>
          <w:fldChar w:fldCharType="end"/>
        </w:r>
      </w:ins>
    </w:p>
    <w:p w14:paraId="6F8386D1" w14:textId="415704C9" w:rsidR="005772CE" w:rsidRDefault="005772CE">
      <w:pPr>
        <w:pStyle w:val="TOC3"/>
        <w:tabs>
          <w:tab w:val="left" w:pos="1100"/>
          <w:tab w:val="right" w:leader="dot" w:pos="8303"/>
        </w:tabs>
        <w:rPr>
          <w:ins w:id="371" w:author="Paolo Tedesco" w:date="2017-05-17T14:56:00Z"/>
          <w:noProof/>
          <w:lang w:val="en-US" w:eastAsia="en-US"/>
        </w:rPr>
      </w:pPr>
      <w:ins w:id="372"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"_Toc482796409"</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5.1.6</w:t>
        </w:r>
        <w:r>
          <w:rPr>
            <w:noProof/>
            <w:lang w:val="en-US" w:eastAsia="en-US"/>
          </w:rPr>
          <w:tab/>
        </w:r>
        <w:r w:rsidRPr="00D54A49">
          <w:rPr>
            <w:rStyle w:val="Hyperlink"/>
            <w:noProof/>
          </w:rPr>
          <w:t>Media storage</w:t>
        </w:r>
        <w:r>
          <w:rPr>
            <w:noProof/>
            <w:webHidden/>
          </w:rPr>
          <w:tab/>
        </w:r>
        <w:r>
          <w:rPr>
            <w:noProof/>
            <w:webHidden/>
          </w:rPr>
          <w:fldChar w:fldCharType="begin"/>
        </w:r>
        <w:r>
          <w:rPr>
            <w:noProof/>
            <w:webHidden/>
          </w:rPr>
          <w:instrText xml:space="preserve"> PAGEREF _Toc482796409 \h </w:instrText>
        </w:r>
        <w:r>
          <w:rPr>
            <w:noProof/>
            <w:webHidden/>
          </w:rPr>
        </w:r>
      </w:ins>
      <w:r>
        <w:rPr>
          <w:noProof/>
          <w:webHidden/>
        </w:rPr>
        <w:fldChar w:fldCharType="separate"/>
      </w:r>
      <w:ins w:id="373" w:author="Paolo Tedesco" w:date="2017-05-17T14:56:00Z">
        <w:r>
          <w:rPr>
            <w:noProof/>
            <w:webHidden/>
          </w:rPr>
          <w:t>29</w:t>
        </w:r>
        <w:r>
          <w:rPr>
            <w:noProof/>
            <w:webHidden/>
          </w:rPr>
          <w:fldChar w:fldCharType="end"/>
        </w:r>
        <w:r w:rsidRPr="00D54A49">
          <w:rPr>
            <w:rStyle w:val="Hyperlink"/>
            <w:noProof/>
          </w:rPr>
          <w:fldChar w:fldCharType="end"/>
        </w:r>
      </w:ins>
    </w:p>
    <w:p w14:paraId="23D7ED19" w14:textId="048A90EB" w:rsidR="005772CE" w:rsidRDefault="005772CE">
      <w:pPr>
        <w:pStyle w:val="TOC3"/>
        <w:tabs>
          <w:tab w:val="left" w:pos="1100"/>
          <w:tab w:val="right" w:leader="dot" w:pos="8303"/>
        </w:tabs>
        <w:rPr>
          <w:ins w:id="374" w:author="Paolo Tedesco" w:date="2017-05-17T14:56:00Z"/>
          <w:noProof/>
          <w:lang w:val="en-US" w:eastAsia="en-US"/>
        </w:rPr>
      </w:pPr>
      <w:ins w:id="375"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"_Toc482796410"</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5.1.7</w:t>
        </w:r>
        <w:r>
          <w:rPr>
            <w:noProof/>
            <w:lang w:val="en-US" w:eastAsia="en-US"/>
          </w:rPr>
          <w:tab/>
        </w:r>
        <w:r w:rsidRPr="00D54A49">
          <w:rPr>
            <w:rStyle w:val="Hyperlink"/>
            <w:noProof/>
          </w:rPr>
          <w:t>Waste disposal</w:t>
        </w:r>
        <w:r>
          <w:rPr>
            <w:noProof/>
            <w:webHidden/>
          </w:rPr>
          <w:tab/>
        </w:r>
        <w:r>
          <w:rPr>
            <w:noProof/>
            <w:webHidden/>
          </w:rPr>
          <w:fldChar w:fldCharType="begin"/>
        </w:r>
        <w:r>
          <w:rPr>
            <w:noProof/>
            <w:webHidden/>
          </w:rPr>
          <w:instrText xml:space="preserve"> PAGEREF _Toc482796410 \h </w:instrText>
        </w:r>
        <w:r>
          <w:rPr>
            <w:noProof/>
            <w:webHidden/>
          </w:rPr>
        </w:r>
      </w:ins>
      <w:r>
        <w:rPr>
          <w:noProof/>
          <w:webHidden/>
        </w:rPr>
        <w:fldChar w:fldCharType="separate"/>
      </w:r>
      <w:ins w:id="376" w:author="Paolo Tedesco" w:date="2017-05-17T14:56:00Z">
        <w:r>
          <w:rPr>
            <w:noProof/>
            <w:webHidden/>
          </w:rPr>
          <w:t>29</w:t>
        </w:r>
        <w:r>
          <w:rPr>
            <w:noProof/>
            <w:webHidden/>
          </w:rPr>
          <w:fldChar w:fldCharType="end"/>
        </w:r>
        <w:r w:rsidRPr="00D54A49">
          <w:rPr>
            <w:rStyle w:val="Hyperlink"/>
            <w:noProof/>
          </w:rPr>
          <w:fldChar w:fldCharType="end"/>
        </w:r>
      </w:ins>
    </w:p>
    <w:p w14:paraId="2DAFA496" w14:textId="65C298A7" w:rsidR="005772CE" w:rsidRDefault="005772CE">
      <w:pPr>
        <w:pStyle w:val="TOC3"/>
        <w:tabs>
          <w:tab w:val="left" w:pos="1100"/>
          <w:tab w:val="right" w:leader="dot" w:pos="8303"/>
        </w:tabs>
        <w:rPr>
          <w:ins w:id="377" w:author="Paolo Tedesco" w:date="2017-05-17T14:56:00Z"/>
          <w:noProof/>
          <w:lang w:val="en-US" w:eastAsia="en-US"/>
        </w:rPr>
      </w:pPr>
      <w:ins w:id="378"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"_Toc482796411"</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5.1.8</w:t>
        </w:r>
        <w:r>
          <w:rPr>
            <w:noProof/>
            <w:lang w:val="en-US" w:eastAsia="en-US"/>
          </w:rPr>
          <w:tab/>
        </w:r>
        <w:r w:rsidRPr="00D54A49">
          <w:rPr>
            <w:rStyle w:val="Hyperlink"/>
            <w:noProof/>
          </w:rPr>
          <w:t>Off-site backup</w:t>
        </w:r>
        <w:r>
          <w:rPr>
            <w:noProof/>
            <w:webHidden/>
          </w:rPr>
          <w:tab/>
        </w:r>
        <w:r>
          <w:rPr>
            <w:noProof/>
            <w:webHidden/>
          </w:rPr>
          <w:fldChar w:fldCharType="begin"/>
        </w:r>
        <w:r>
          <w:rPr>
            <w:noProof/>
            <w:webHidden/>
          </w:rPr>
          <w:instrText xml:space="preserve"> PAGEREF _Toc482796411 \h </w:instrText>
        </w:r>
        <w:r>
          <w:rPr>
            <w:noProof/>
            <w:webHidden/>
          </w:rPr>
        </w:r>
      </w:ins>
      <w:r>
        <w:rPr>
          <w:noProof/>
          <w:webHidden/>
        </w:rPr>
        <w:fldChar w:fldCharType="separate"/>
      </w:r>
      <w:ins w:id="379" w:author="Paolo Tedesco" w:date="2017-05-17T14:56:00Z">
        <w:r>
          <w:rPr>
            <w:noProof/>
            <w:webHidden/>
          </w:rPr>
          <w:t>29</w:t>
        </w:r>
        <w:r>
          <w:rPr>
            <w:noProof/>
            <w:webHidden/>
          </w:rPr>
          <w:fldChar w:fldCharType="end"/>
        </w:r>
        <w:r w:rsidRPr="00D54A49">
          <w:rPr>
            <w:rStyle w:val="Hyperlink"/>
            <w:noProof/>
          </w:rPr>
          <w:fldChar w:fldCharType="end"/>
        </w:r>
      </w:ins>
    </w:p>
    <w:p w14:paraId="4649D36D" w14:textId="05431E99" w:rsidR="005772CE" w:rsidRDefault="005772CE">
      <w:pPr>
        <w:pStyle w:val="TOC2"/>
        <w:tabs>
          <w:tab w:val="left" w:pos="880"/>
          <w:tab w:val="right" w:leader="dot" w:pos="8303"/>
        </w:tabs>
        <w:rPr>
          <w:ins w:id="380" w:author="Paolo Tedesco" w:date="2017-05-17T14:56:00Z"/>
          <w:noProof/>
          <w:lang w:val="en-US" w:eastAsia="en-US"/>
        </w:rPr>
      </w:pPr>
      <w:ins w:id="381"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"_Toc482796412"</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5.2</w:t>
        </w:r>
        <w:r>
          <w:rPr>
            <w:noProof/>
            <w:lang w:val="en-US" w:eastAsia="en-US"/>
          </w:rPr>
          <w:tab/>
        </w:r>
        <w:r w:rsidRPr="00D54A49">
          <w:rPr>
            <w:rStyle w:val="Hyperlink"/>
            <w:noProof/>
          </w:rPr>
          <w:t>Procedural controls</w:t>
        </w:r>
        <w:r>
          <w:rPr>
            <w:noProof/>
            <w:webHidden/>
          </w:rPr>
          <w:tab/>
        </w:r>
        <w:r>
          <w:rPr>
            <w:noProof/>
            <w:webHidden/>
          </w:rPr>
          <w:fldChar w:fldCharType="begin"/>
        </w:r>
        <w:r>
          <w:rPr>
            <w:noProof/>
            <w:webHidden/>
          </w:rPr>
          <w:instrText xml:space="preserve"> PAGEREF _Toc482796412 \h </w:instrText>
        </w:r>
        <w:r>
          <w:rPr>
            <w:noProof/>
            <w:webHidden/>
          </w:rPr>
        </w:r>
      </w:ins>
      <w:r>
        <w:rPr>
          <w:noProof/>
          <w:webHidden/>
        </w:rPr>
        <w:fldChar w:fldCharType="separate"/>
      </w:r>
      <w:ins w:id="382" w:author="Paolo Tedesco" w:date="2017-05-17T14:56:00Z">
        <w:r>
          <w:rPr>
            <w:noProof/>
            <w:webHidden/>
          </w:rPr>
          <w:t>29</w:t>
        </w:r>
        <w:r>
          <w:rPr>
            <w:noProof/>
            <w:webHidden/>
          </w:rPr>
          <w:fldChar w:fldCharType="end"/>
        </w:r>
        <w:r w:rsidRPr="00D54A49">
          <w:rPr>
            <w:rStyle w:val="Hyperlink"/>
            <w:noProof/>
          </w:rPr>
          <w:fldChar w:fldCharType="end"/>
        </w:r>
      </w:ins>
    </w:p>
    <w:p w14:paraId="1940DAA3" w14:textId="2DFA9FC7" w:rsidR="005772CE" w:rsidRDefault="005772CE">
      <w:pPr>
        <w:pStyle w:val="TOC3"/>
        <w:tabs>
          <w:tab w:val="left" w:pos="1100"/>
          <w:tab w:val="right" w:leader="dot" w:pos="8303"/>
        </w:tabs>
        <w:rPr>
          <w:ins w:id="383" w:author="Paolo Tedesco" w:date="2017-05-17T14:56:00Z"/>
          <w:noProof/>
          <w:lang w:val="en-US" w:eastAsia="en-US"/>
        </w:rPr>
      </w:pPr>
      <w:ins w:id="384"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"_Toc482796413"</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5.2.1</w:t>
        </w:r>
        <w:r>
          <w:rPr>
            <w:noProof/>
            <w:lang w:val="en-US" w:eastAsia="en-US"/>
          </w:rPr>
          <w:tab/>
        </w:r>
        <w:r w:rsidRPr="00D54A49">
          <w:rPr>
            <w:rStyle w:val="Hyperlink"/>
            <w:noProof/>
          </w:rPr>
          <w:t>Trusted roles</w:t>
        </w:r>
        <w:r>
          <w:rPr>
            <w:noProof/>
            <w:webHidden/>
          </w:rPr>
          <w:tab/>
        </w:r>
        <w:r>
          <w:rPr>
            <w:noProof/>
            <w:webHidden/>
          </w:rPr>
          <w:fldChar w:fldCharType="begin"/>
        </w:r>
        <w:r>
          <w:rPr>
            <w:noProof/>
            <w:webHidden/>
          </w:rPr>
          <w:instrText xml:space="preserve"> PAGEREF _Toc482796413 \h </w:instrText>
        </w:r>
        <w:r>
          <w:rPr>
            <w:noProof/>
            <w:webHidden/>
          </w:rPr>
        </w:r>
      </w:ins>
      <w:r>
        <w:rPr>
          <w:noProof/>
          <w:webHidden/>
        </w:rPr>
        <w:fldChar w:fldCharType="separate"/>
      </w:r>
      <w:ins w:id="385" w:author="Paolo Tedesco" w:date="2017-05-17T14:56:00Z">
        <w:r>
          <w:rPr>
            <w:noProof/>
            <w:webHidden/>
          </w:rPr>
          <w:t>29</w:t>
        </w:r>
        <w:r>
          <w:rPr>
            <w:noProof/>
            <w:webHidden/>
          </w:rPr>
          <w:fldChar w:fldCharType="end"/>
        </w:r>
        <w:r w:rsidRPr="00D54A49">
          <w:rPr>
            <w:rStyle w:val="Hyperlink"/>
            <w:noProof/>
          </w:rPr>
          <w:fldChar w:fldCharType="end"/>
        </w:r>
      </w:ins>
    </w:p>
    <w:p w14:paraId="6810511D" w14:textId="4E432B84" w:rsidR="005772CE" w:rsidRDefault="005772CE">
      <w:pPr>
        <w:pStyle w:val="TOC3"/>
        <w:tabs>
          <w:tab w:val="left" w:pos="1100"/>
          <w:tab w:val="right" w:leader="dot" w:pos="8303"/>
        </w:tabs>
        <w:rPr>
          <w:ins w:id="386" w:author="Paolo Tedesco" w:date="2017-05-17T14:56:00Z"/>
          <w:noProof/>
          <w:lang w:val="en-US" w:eastAsia="en-US"/>
        </w:rPr>
      </w:pPr>
      <w:ins w:id="387"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"_Toc482796414"</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5.2.2</w:t>
        </w:r>
        <w:r>
          <w:rPr>
            <w:noProof/>
            <w:lang w:val="en-US" w:eastAsia="en-US"/>
          </w:rPr>
          <w:tab/>
        </w:r>
        <w:r w:rsidRPr="00D54A49">
          <w:rPr>
            <w:rStyle w:val="Hyperlink"/>
            <w:noProof/>
          </w:rPr>
          <w:t>Number of persons required per task</w:t>
        </w:r>
        <w:r>
          <w:rPr>
            <w:noProof/>
            <w:webHidden/>
          </w:rPr>
          <w:tab/>
        </w:r>
        <w:r>
          <w:rPr>
            <w:noProof/>
            <w:webHidden/>
          </w:rPr>
          <w:fldChar w:fldCharType="begin"/>
        </w:r>
        <w:r>
          <w:rPr>
            <w:noProof/>
            <w:webHidden/>
          </w:rPr>
          <w:instrText xml:space="preserve"> PAGEREF _Toc482796414 \h </w:instrText>
        </w:r>
        <w:r>
          <w:rPr>
            <w:noProof/>
            <w:webHidden/>
          </w:rPr>
        </w:r>
      </w:ins>
      <w:r>
        <w:rPr>
          <w:noProof/>
          <w:webHidden/>
        </w:rPr>
        <w:fldChar w:fldCharType="separate"/>
      </w:r>
      <w:ins w:id="388" w:author="Paolo Tedesco" w:date="2017-05-17T14:56:00Z">
        <w:r>
          <w:rPr>
            <w:noProof/>
            <w:webHidden/>
          </w:rPr>
          <w:t>29</w:t>
        </w:r>
        <w:r>
          <w:rPr>
            <w:noProof/>
            <w:webHidden/>
          </w:rPr>
          <w:fldChar w:fldCharType="end"/>
        </w:r>
        <w:r w:rsidRPr="00D54A49">
          <w:rPr>
            <w:rStyle w:val="Hyperlink"/>
            <w:noProof/>
          </w:rPr>
          <w:fldChar w:fldCharType="end"/>
        </w:r>
      </w:ins>
    </w:p>
    <w:p w14:paraId="5504C4B0" w14:textId="75648B26" w:rsidR="005772CE" w:rsidRDefault="005772CE">
      <w:pPr>
        <w:pStyle w:val="TOC3"/>
        <w:tabs>
          <w:tab w:val="left" w:pos="1100"/>
          <w:tab w:val="right" w:leader="dot" w:pos="8303"/>
        </w:tabs>
        <w:rPr>
          <w:ins w:id="389" w:author="Paolo Tedesco" w:date="2017-05-17T14:56:00Z"/>
          <w:noProof/>
          <w:lang w:val="en-US" w:eastAsia="en-US"/>
        </w:rPr>
      </w:pPr>
      <w:ins w:id="390"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"_Toc482796415"</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5.2.3</w:t>
        </w:r>
        <w:r>
          <w:rPr>
            <w:noProof/>
            <w:lang w:val="en-US" w:eastAsia="en-US"/>
          </w:rPr>
          <w:tab/>
        </w:r>
        <w:r w:rsidRPr="00D54A49">
          <w:rPr>
            <w:rStyle w:val="Hyperlink"/>
            <w:noProof/>
          </w:rPr>
          <w:t>Identification and authentication for each role</w:t>
        </w:r>
        <w:r>
          <w:rPr>
            <w:noProof/>
            <w:webHidden/>
          </w:rPr>
          <w:tab/>
        </w:r>
        <w:r>
          <w:rPr>
            <w:noProof/>
            <w:webHidden/>
          </w:rPr>
          <w:fldChar w:fldCharType="begin"/>
        </w:r>
        <w:r>
          <w:rPr>
            <w:noProof/>
            <w:webHidden/>
          </w:rPr>
          <w:instrText xml:space="preserve"> PAGEREF _Toc482796415 \h </w:instrText>
        </w:r>
        <w:r>
          <w:rPr>
            <w:noProof/>
            <w:webHidden/>
          </w:rPr>
        </w:r>
      </w:ins>
      <w:r>
        <w:rPr>
          <w:noProof/>
          <w:webHidden/>
        </w:rPr>
        <w:fldChar w:fldCharType="separate"/>
      </w:r>
      <w:ins w:id="391" w:author="Paolo Tedesco" w:date="2017-05-17T14:56:00Z">
        <w:r>
          <w:rPr>
            <w:noProof/>
            <w:webHidden/>
          </w:rPr>
          <w:t>29</w:t>
        </w:r>
        <w:r>
          <w:rPr>
            <w:noProof/>
            <w:webHidden/>
          </w:rPr>
          <w:fldChar w:fldCharType="end"/>
        </w:r>
        <w:r w:rsidRPr="00D54A49">
          <w:rPr>
            <w:rStyle w:val="Hyperlink"/>
            <w:noProof/>
          </w:rPr>
          <w:fldChar w:fldCharType="end"/>
        </w:r>
      </w:ins>
    </w:p>
    <w:p w14:paraId="32FA7725" w14:textId="1E742902" w:rsidR="005772CE" w:rsidRDefault="005772CE">
      <w:pPr>
        <w:pStyle w:val="TOC3"/>
        <w:tabs>
          <w:tab w:val="left" w:pos="1100"/>
          <w:tab w:val="right" w:leader="dot" w:pos="8303"/>
        </w:tabs>
        <w:rPr>
          <w:ins w:id="392" w:author="Paolo Tedesco" w:date="2017-05-17T14:56:00Z"/>
          <w:noProof/>
          <w:lang w:val="en-US" w:eastAsia="en-US"/>
        </w:rPr>
      </w:pPr>
      <w:ins w:id="393"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"_Toc482796416"</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5.2.4</w:t>
        </w:r>
        <w:r>
          <w:rPr>
            <w:noProof/>
            <w:lang w:val="en-US" w:eastAsia="en-US"/>
          </w:rPr>
          <w:tab/>
        </w:r>
        <w:r w:rsidRPr="00D54A49">
          <w:rPr>
            <w:rStyle w:val="Hyperlink"/>
            <w:noProof/>
          </w:rPr>
          <w:t>Roles requiring separation of duties</w:t>
        </w:r>
        <w:r>
          <w:rPr>
            <w:noProof/>
            <w:webHidden/>
          </w:rPr>
          <w:tab/>
        </w:r>
        <w:r>
          <w:rPr>
            <w:noProof/>
            <w:webHidden/>
          </w:rPr>
          <w:fldChar w:fldCharType="begin"/>
        </w:r>
        <w:r>
          <w:rPr>
            <w:noProof/>
            <w:webHidden/>
          </w:rPr>
          <w:instrText xml:space="preserve"> PAGEREF _Toc482796416 \h </w:instrText>
        </w:r>
        <w:r>
          <w:rPr>
            <w:noProof/>
            <w:webHidden/>
          </w:rPr>
        </w:r>
      </w:ins>
      <w:r>
        <w:rPr>
          <w:noProof/>
          <w:webHidden/>
        </w:rPr>
        <w:fldChar w:fldCharType="separate"/>
      </w:r>
      <w:ins w:id="394" w:author="Paolo Tedesco" w:date="2017-05-17T14:56:00Z">
        <w:r>
          <w:rPr>
            <w:noProof/>
            <w:webHidden/>
          </w:rPr>
          <w:t>29</w:t>
        </w:r>
        <w:r>
          <w:rPr>
            <w:noProof/>
            <w:webHidden/>
          </w:rPr>
          <w:fldChar w:fldCharType="end"/>
        </w:r>
        <w:r w:rsidRPr="00D54A49">
          <w:rPr>
            <w:rStyle w:val="Hyperlink"/>
            <w:noProof/>
          </w:rPr>
          <w:fldChar w:fldCharType="end"/>
        </w:r>
      </w:ins>
    </w:p>
    <w:p w14:paraId="4DB98CCC" w14:textId="7C63D08C" w:rsidR="005772CE" w:rsidRDefault="005772CE">
      <w:pPr>
        <w:pStyle w:val="TOC2"/>
        <w:tabs>
          <w:tab w:val="left" w:pos="880"/>
          <w:tab w:val="right" w:leader="dot" w:pos="8303"/>
        </w:tabs>
        <w:rPr>
          <w:ins w:id="395" w:author="Paolo Tedesco" w:date="2017-05-17T14:56:00Z"/>
          <w:noProof/>
          <w:lang w:val="en-US" w:eastAsia="en-US"/>
        </w:rPr>
      </w:pPr>
      <w:ins w:id="396"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"_Toc482796417"</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5.3</w:t>
        </w:r>
        <w:r>
          <w:rPr>
            <w:noProof/>
            <w:lang w:val="en-US" w:eastAsia="en-US"/>
          </w:rPr>
          <w:tab/>
        </w:r>
        <w:r w:rsidRPr="00D54A49">
          <w:rPr>
            <w:rStyle w:val="Hyperlink"/>
            <w:noProof/>
          </w:rPr>
          <w:t>Personnel controls</w:t>
        </w:r>
        <w:r>
          <w:rPr>
            <w:noProof/>
            <w:webHidden/>
          </w:rPr>
          <w:tab/>
        </w:r>
        <w:r>
          <w:rPr>
            <w:noProof/>
            <w:webHidden/>
          </w:rPr>
          <w:fldChar w:fldCharType="begin"/>
        </w:r>
        <w:r>
          <w:rPr>
            <w:noProof/>
            <w:webHidden/>
          </w:rPr>
          <w:instrText xml:space="preserve"> PAGEREF _Toc482796417 \h </w:instrText>
        </w:r>
        <w:r>
          <w:rPr>
            <w:noProof/>
            <w:webHidden/>
          </w:rPr>
        </w:r>
      </w:ins>
      <w:r>
        <w:rPr>
          <w:noProof/>
          <w:webHidden/>
        </w:rPr>
        <w:fldChar w:fldCharType="separate"/>
      </w:r>
      <w:ins w:id="397" w:author="Paolo Tedesco" w:date="2017-05-17T14:56:00Z">
        <w:r>
          <w:rPr>
            <w:noProof/>
            <w:webHidden/>
          </w:rPr>
          <w:t>30</w:t>
        </w:r>
        <w:r>
          <w:rPr>
            <w:noProof/>
            <w:webHidden/>
          </w:rPr>
          <w:fldChar w:fldCharType="end"/>
        </w:r>
        <w:r w:rsidRPr="00D54A49">
          <w:rPr>
            <w:rStyle w:val="Hyperlink"/>
            <w:noProof/>
          </w:rPr>
          <w:fldChar w:fldCharType="end"/>
        </w:r>
      </w:ins>
    </w:p>
    <w:p w14:paraId="625B5D73" w14:textId="554D8A93" w:rsidR="005772CE" w:rsidRDefault="005772CE">
      <w:pPr>
        <w:pStyle w:val="TOC3"/>
        <w:tabs>
          <w:tab w:val="left" w:pos="1100"/>
          <w:tab w:val="right" w:leader="dot" w:pos="8303"/>
        </w:tabs>
        <w:rPr>
          <w:ins w:id="398" w:author="Paolo Tedesco" w:date="2017-05-17T14:56:00Z"/>
          <w:noProof/>
          <w:lang w:val="en-US" w:eastAsia="en-US"/>
        </w:rPr>
      </w:pPr>
      <w:ins w:id="399"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"_Toc482796418"</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5.3.1</w:t>
        </w:r>
        <w:r>
          <w:rPr>
            <w:noProof/>
            <w:lang w:val="en-US" w:eastAsia="en-US"/>
          </w:rPr>
          <w:tab/>
        </w:r>
        <w:r w:rsidRPr="00D54A49">
          <w:rPr>
            <w:rStyle w:val="Hyperlink"/>
            <w:noProof/>
          </w:rPr>
          <w:t>Qualifications, experience, and clearance requirements</w:t>
        </w:r>
        <w:r>
          <w:rPr>
            <w:noProof/>
            <w:webHidden/>
          </w:rPr>
          <w:tab/>
        </w:r>
        <w:r>
          <w:rPr>
            <w:noProof/>
            <w:webHidden/>
          </w:rPr>
          <w:fldChar w:fldCharType="begin"/>
        </w:r>
        <w:r>
          <w:rPr>
            <w:noProof/>
            <w:webHidden/>
          </w:rPr>
          <w:instrText xml:space="preserve"> PAGEREF _Toc482796418 \h </w:instrText>
        </w:r>
        <w:r>
          <w:rPr>
            <w:noProof/>
            <w:webHidden/>
          </w:rPr>
        </w:r>
      </w:ins>
      <w:r>
        <w:rPr>
          <w:noProof/>
          <w:webHidden/>
        </w:rPr>
        <w:fldChar w:fldCharType="separate"/>
      </w:r>
      <w:ins w:id="400" w:author="Paolo Tedesco" w:date="2017-05-17T14:56:00Z">
        <w:r>
          <w:rPr>
            <w:noProof/>
            <w:webHidden/>
          </w:rPr>
          <w:t>30</w:t>
        </w:r>
        <w:r>
          <w:rPr>
            <w:noProof/>
            <w:webHidden/>
          </w:rPr>
          <w:fldChar w:fldCharType="end"/>
        </w:r>
        <w:r w:rsidRPr="00D54A49">
          <w:rPr>
            <w:rStyle w:val="Hyperlink"/>
            <w:noProof/>
          </w:rPr>
          <w:fldChar w:fldCharType="end"/>
        </w:r>
      </w:ins>
    </w:p>
    <w:p w14:paraId="661D01D5" w14:textId="4584BDEE" w:rsidR="005772CE" w:rsidRDefault="005772CE">
      <w:pPr>
        <w:pStyle w:val="TOC3"/>
        <w:tabs>
          <w:tab w:val="left" w:pos="1100"/>
          <w:tab w:val="right" w:leader="dot" w:pos="8303"/>
        </w:tabs>
        <w:rPr>
          <w:ins w:id="401" w:author="Paolo Tedesco" w:date="2017-05-17T14:56:00Z"/>
          <w:noProof/>
          <w:lang w:val="en-US" w:eastAsia="en-US"/>
        </w:rPr>
      </w:pPr>
      <w:ins w:id="402"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"_Toc482796419"</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5.3.2</w:t>
        </w:r>
        <w:r>
          <w:rPr>
            <w:noProof/>
            <w:lang w:val="en-US" w:eastAsia="en-US"/>
          </w:rPr>
          <w:tab/>
        </w:r>
        <w:r w:rsidRPr="00D54A49">
          <w:rPr>
            <w:rStyle w:val="Hyperlink"/>
            <w:noProof/>
          </w:rPr>
          <w:t>Background check procedures</w:t>
        </w:r>
        <w:r>
          <w:rPr>
            <w:noProof/>
            <w:webHidden/>
          </w:rPr>
          <w:tab/>
        </w:r>
        <w:r>
          <w:rPr>
            <w:noProof/>
            <w:webHidden/>
          </w:rPr>
          <w:fldChar w:fldCharType="begin"/>
        </w:r>
        <w:r>
          <w:rPr>
            <w:noProof/>
            <w:webHidden/>
          </w:rPr>
          <w:instrText xml:space="preserve"> PAGEREF _Toc482796419 \h </w:instrText>
        </w:r>
        <w:r>
          <w:rPr>
            <w:noProof/>
            <w:webHidden/>
          </w:rPr>
        </w:r>
      </w:ins>
      <w:r>
        <w:rPr>
          <w:noProof/>
          <w:webHidden/>
        </w:rPr>
        <w:fldChar w:fldCharType="separate"/>
      </w:r>
      <w:ins w:id="403" w:author="Paolo Tedesco" w:date="2017-05-17T14:56:00Z">
        <w:r>
          <w:rPr>
            <w:noProof/>
            <w:webHidden/>
          </w:rPr>
          <w:t>30</w:t>
        </w:r>
        <w:r>
          <w:rPr>
            <w:noProof/>
            <w:webHidden/>
          </w:rPr>
          <w:fldChar w:fldCharType="end"/>
        </w:r>
        <w:r w:rsidRPr="00D54A49">
          <w:rPr>
            <w:rStyle w:val="Hyperlink"/>
            <w:noProof/>
          </w:rPr>
          <w:fldChar w:fldCharType="end"/>
        </w:r>
      </w:ins>
    </w:p>
    <w:p w14:paraId="01DC284B" w14:textId="0BCBD861" w:rsidR="005772CE" w:rsidRDefault="005772CE">
      <w:pPr>
        <w:pStyle w:val="TOC3"/>
        <w:tabs>
          <w:tab w:val="left" w:pos="1100"/>
          <w:tab w:val="right" w:leader="dot" w:pos="8303"/>
        </w:tabs>
        <w:rPr>
          <w:ins w:id="404" w:author="Paolo Tedesco" w:date="2017-05-17T14:56:00Z"/>
          <w:noProof/>
          <w:lang w:val="en-US" w:eastAsia="en-US"/>
        </w:rPr>
      </w:pPr>
      <w:ins w:id="405"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"_Toc482796420"</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5.3.3</w:t>
        </w:r>
        <w:r>
          <w:rPr>
            <w:noProof/>
            <w:lang w:val="en-US" w:eastAsia="en-US"/>
          </w:rPr>
          <w:tab/>
        </w:r>
        <w:r w:rsidRPr="00D54A49">
          <w:rPr>
            <w:rStyle w:val="Hyperlink"/>
            <w:noProof/>
          </w:rPr>
          <w:t>Training requirements</w:t>
        </w:r>
        <w:r>
          <w:rPr>
            <w:noProof/>
            <w:webHidden/>
          </w:rPr>
          <w:tab/>
        </w:r>
        <w:r>
          <w:rPr>
            <w:noProof/>
            <w:webHidden/>
          </w:rPr>
          <w:fldChar w:fldCharType="begin"/>
        </w:r>
        <w:r>
          <w:rPr>
            <w:noProof/>
            <w:webHidden/>
          </w:rPr>
          <w:instrText xml:space="preserve"> PAGEREF _Toc482796420 \h </w:instrText>
        </w:r>
        <w:r>
          <w:rPr>
            <w:noProof/>
            <w:webHidden/>
          </w:rPr>
        </w:r>
      </w:ins>
      <w:r>
        <w:rPr>
          <w:noProof/>
          <w:webHidden/>
        </w:rPr>
        <w:fldChar w:fldCharType="separate"/>
      </w:r>
      <w:ins w:id="406" w:author="Paolo Tedesco" w:date="2017-05-17T14:56:00Z">
        <w:r>
          <w:rPr>
            <w:noProof/>
            <w:webHidden/>
          </w:rPr>
          <w:t>30</w:t>
        </w:r>
        <w:r>
          <w:rPr>
            <w:noProof/>
            <w:webHidden/>
          </w:rPr>
          <w:fldChar w:fldCharType="end"/>
        </w:r>
        <w:r w:rsidRPr="00D54A49">
          <w:rPr>
            <w:rStyle w:val="Hyperlink"/>
            <w:noProof/>
          </w:rPr>
          <w:fldChar w:fldCharType="end"/>
        </w:r>
      </w:ins>
    </w:p>
    <w:p w14:paraId="7602658A" w14:textId="026EAE32" w:rsidR="005772CE" w:rsidRDefault="005772CE">
      <w:pPr>
        <w:pStyle w:val="TOC3"/>
        <w:tabs>
          <w:tab w:val="left" w:pos="1100"/>
          <w:tab w:val="right" w:leader="dot" w:pos="8303"/>
        </w:tabs>
        <w:rPr>
          <w:ins w:id="407" w:author="Paolo Tedesco" w:date="2017-05-17T14:56:00Z"/>
          <w:noProof/>
          <w:lang w:val="en-US" w:eastAsia="en-US"/>
        </w:rPr>
      </w:pPr>
      <w:ins w:id="408"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"_Toc482796421"</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5.3.4</w:t>
        </w:r>
        <w:r>
          <w:rPr>
            <w:noProof/>
            <w:lang w:val="en-US" w:eastAsia="en-US"/>
          </w:rPr>
          <w:tab/>
        </w:r>
        <w:r w:rsidRPr="00D54A49">
          <w:rPr>
            <w:rStyle w:val="Hyperlink"/>
            <w:noProof/>
          </w:rPr>
          <w:t>Retraining frequency and requirements</w:t>
        </w:r>
        <w:r>
          <w:rPr>
            <w:noProof/>
            <w:webHidden/>
          </w:rPr>
          <w:tab/>
        </w:r>
        <w:r>
          <w:rPr>
            <w:noProof/>
            <w:webHidden/>
          </w:rPr>
          <w:fldChar w:fldCharType="begin"/>
        </w:r>
        <w:r>
          <w:rPr>
            <w:noProof/>
            <w:webHidden/>
          </w:rPr>
          <w:instrText xml:space="preserve"> PAGEREF _Toc482796421 \h </w:instrText>
        </w:r>
        <w:r>
          <w:rPr>
            <w:noProof/>
            <w:webHidden/>
          </w:rPr>
        </w:r>
      </w:ins>
      <w:r>
        <w:rPr>
          <w:noProof/>
          <w:webHidden/>
        </w:rPr>
        <w:fldChar w:fldCharType="separate"/>
      </w:r>
      <w:ins w:id="409" w:author="Paolo Tedesco" w:date="2017-05-17T14:56:00Z">
        <w:r>
          <w:rPr>
            <w:noProof/>
            <w:webHidden/>
          </w:rPr>
          <w:t>30</w:t>
        </w:r>
        <w:r>
          <w:rPr>
            <w:noProof/>
            <w:webHidden/>
          </w:rPr>
          <w:fldChar w:fldCharType="end"/>
        </w:r>
        <w:r w:rsidRPr="00D54A49">
          <w:rPr>
            <w:rStyle w:val="Hyperlink"/>
            <w:noProof/>
          </w:rPr>
          <w:fldChar w:fldCharType="end"/>
        </w:r>
      </w:ins>
    </w:p>
    <w:p w14:paraId="54FE43FD" w14:textId="540B86CB" w:rsidR="005772CE" w:rsidRDefault="005772CE">
      <w:pPr>
        <w:pStyle w:val="TOC3"/>
        <w:tabs>
          <w:tab w:val="left" w:pos="1100"/>
          <w:tab w:val="right" w:leader="dot" w:pos="8303"/>
        </w:tabs>
        <w:rPr>
          <w:ins w:id="410" w:author="Paolo Tedesco" w:date="2017-05-17T14:56:00Z"/>
          <w:noProof/>
          <w:lang w:val="en-US" w:eastAsia="en-US"/>
        </w:rPr>
      </w:pPr>
      <w:ins w:id="411"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"_Toc482796422"</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5.3.5</w:t>
        </w:r>
        <w:r>
          <w:rPr>
            <w:noProof/>
            <w:lang w:val="en-US" w:eastAsia="en-US"/>
          </w:rPr>
          <w:tab/>
        </w:r>
        <w:r w:rsidRPr="00D54A49">
          <w:rPr>
            <w:rStyle w:val="Hyperlink"/>
            <w:noProof/>
          </w:rPr>
          <w:t>Job rotation frequency and sequence</w:t>
        </w:r>
        <w:r>
          <w:rPr>
            <w:noProof/>
            <w:webHidden/>
          </w:rPr>
          <w:tab/>
        </w:r>
        <w:r>
          <w:rPr>
            <w:noProof/>
            <w:webHidden/>
          </w:rPr>
          <w:fldChar w:fldCharType="begin"/>
        </w:r>
        <w:r>
          <w:rPr>
            <w:noProof/>
            <w:webHidden/>
          </w:rPr>
          <w:instrText xml:space="preserve"> PAGEREF _Toc482796422 \h </w:instrText>
        </w:r>
        <w:r>
          <w:rPr>
            <w:noProof/>
            <w:webHidden/>
          </w:rPr>
        </w:r>
      </w:ins>
      <w:r>
        <w:rPr>
          <w:noProof/>
          <w:webHidden/>
        </w:rPr>
        <w:fldChar w:fldCharType="separate"/>
      </w:r>
      <w:ins w:id="412" w:author="Paolo Tedesco" w:date="2017-05-17T14:56:00Z">
        <w:r>
          <w:rPr>
            <w:noProof/>
            <w:webHidden/>
          </w:rPr>
          <w:t>30</w:t>
        </w:r>
        <w:r>
          <w:rPr>
            <w:noProof/>
            <w:webHidden/>
          </w:rPr>
          <w:fldChar w:fldCharType="end"/>
        </w:r>
        <w:r w:rsidRPr="00D54A49">
          <w:rPr>
            <w:rStyle w:val="Hyperlink"/>
            <w:noProof/>
          </w:rPr>
          <w:fldChar w:fldCharType="end"/>
        </w:r>
      </w:ins>
    </w:p>
    <w:p w14:paraId="39831E32" w14:textId="6B83CF45" w:rsidR="005772CE" w:rsidRDefault="005772CE">
      <w:pPr>
        <w:pStyle w:val="TOC3"/>
        <w:tabs>
          <w:tab w:val="left" w:pos="1100"/>
          <w:tab w:val="right" w:leader="dot" w:pos="8303"/>
        </w:tabs>
        <w:rPr>
          <w:ins w:id="413" w:author="Paolo Tedesco" w:date="2017-05-17T14:56:00Z"/>
          <w:noProof/>
          <w:lang w:val="en-US" w:eastAsia="en-US"/>
        </w:rPr>
      </w:pPr>
      <w:ins w:id="414"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"_Toc482796423"</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5.3.6</w:t>
        </w:r>
        <w:r>
          <w:rPr>
            <w:noProof/>
            <w:lang w:val="en-US" w:eastAsia="en-US"/>
          </w:rPr>
          <w:tab/>
        </w:r>
        <w:r w:rsidRPr="00D54A49">
          <w:rPr>
            <w:rStyle w:val="Hyperlink"/>
            <w:noProof/>
          </w:rPr>
          <w:t>Sanctions for unauthorized actions</w:t>
        </w:r>
        <w:r>
          <w:rPr>
            <w:noProof/>
            <w:webHidden/>
          </w:rPr>
          <w:tab/>
        </w:r>
        <w:r>
          <w:rPr>
            <w:noProof/>
            <w:webHidden/>
          </w:rPr>
          <w:fldChar w:fldCharType="begin"/>
        </w:r>
        <w:r>
          <w:rPr>
            <w:noProof/>
            <w:webHidden/>
          </w:rPr>
          <w:instrText xml:space="preserve"> PAGEREF _Toc482796423 \h </w:instrText>
        </w:r>
        <w:r>
          <w:rPr>
            <w:noProof/>
            <w:webHidden/>
          </w:rPr>
        </w:r>
      </w:ins>
      <w:r>
        <w:rPr>
          <w:noProof/>
          <w:webHidden/>
        </w:rPr>
        <w:fldChar w:fldCharType="separate"/>
      </w:r>
      <w:ins w:id="415" w:author="Paolo Tedesco" w:date="2017-05-17T14:56:00Z">
        <w:r>
          <w:rPr>
            <w:noProof/>
            <w:webHidden/>
          </w:rPr>
          <w:t>30</w:t>
        </w:r>
        <w:r>
          <w:rPr>
            <w:noProof/>
            <w:webHidden/>
          </w:rPr>
          <w:fldChar w:fldCharType="end"/>
        </w:r>
        <w:r w:rsidRPr="00D54A49">
          <w:rPr>
            <w:rStyle w:val="Hyperlink"/>
            <w:noProof/>
          </w:rPr>
          <w:fldChar w:fldCharType="end"/>
        </w:r>
      </w:ins>
    </w:p>
    <w:p w14:paraId="762A4378" w14:textId="30A606FE" w:rsidR="005772CE" w:rsidRDefault="005772CE">
      <w:pPr>
        <w:pStyle w:val="TOC3"/>
        <w:tabs>
          <w:tab w:val="left" w:pos="1100"/>
          <w:tab w:val="right" w:leader="dot" w:pos="8303"/>
        </w:tabs>
        <w:rPr>
          <w:ins w:id="416" w:author="Paolo Tedesco" w:date="2017-05-17T14:56:00Z"/>
          <w:noProof/>
          <w:lang w:val="en-US" w:eastAsia="en-US"/>
        </w:rPr>
      </w:pPr>
      <w:ins w:id="417"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"_Toc482796424"</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5.3.7</w:t>
        </w:r>
        <w:r>
          <w:rPr>
            <w:noProof/>
            <w:lang w:val="en-US" w:eastAsia="en-US"/>
          </w:rPr>
          <w:tab/>
        </w:r>
        <w:r w:rsidRPr="00D54A49">
          <w:rPr>
            <w:rStyle w:val="Hyperlink"/>
            <w:noProof/>
          </w:rPr>
          <w:t>Independent contractor requirements</w:t>
        </w:r>
        <w:r>
          <w:rPr>
            <w:noProof/>
            <w:webHidden/>
          </w:rPr>
          <w:tab/>
        </w:r>
        <w:r>
          <w:rPr>
            <w:noProof/>
            <w:webHidden/>
          </w:rPr>
          <w:fldChar w:fldCharType="begin"/>
        </w:r>
        <w:r>
          <w:rPr>
            <w:noProof/>
            <w:webHidden/>
          </w:rPr>
          <w:instrText xml:space="preserve"> PAGEREF _Toc482796424 \h </w:instrText>
        </w:r>
        <w:r>
          <w:rPr>
            <w:noProof/>
            <w:webHidden/>
          </w:rPr>
        </w:r>
      </w:ins>
      <w:r>
        <w:rPr>
          <w:noProof/>
          <w:webHidden/>
        </w:rPr>
        <w:fldChar w:fldCharType="separate"/>
      </w:r>
      <w:ins w:id="418" w:author="Paolo Tedesco" w:date="2017-05-17T14:56:00Z">
        <w:r>
          <w:rPr>
            <w:noProof/>
            <w:webHidden/>
          </w:rPr>
          <w:t>30</w:t>
        </w:r>
        <w:r>
          <w:rPr>
            <w:noProof/>
            <w:webHidden/>
          </w:rPr>
          <w:fldChar w:fldCharType="end"/>
        </w:r>
        <w:r w:rsidRPr="00D54A49">
          <w:rPr>
            <w:rStyle w:val="Hyperlink"/>
            <w:noProof/>
          </w:rPr>
          <w:fldChar w:fldCharType="end"/>
        </w:r>
      </w:ins>
    </w:p>
    <w:p w14:paraId="4E6B5498" w14:textId="2EBA98D5" w:rsidR="005772CE" w:rsidRDefault="005772CE">
      <w:pPr>
        <w:pStyle w:val="TOC3"/>
        <w:tabs>
          <w:tab w:val="left" w:pos="1100"/>
          <w:tab w:val="right" w:leader="dot" w:pos="8303"/>
        </w:tabs>
        <w:rPr>
          <w:ins w:id="419" w:author="Paolo Tedesco" w:date="2017-05-17T14:56:00Z"/>
          <w:noProof/>
          <w:lang w:val="en-US" w:eastAsia="en-US"/>
        </w:rPr>
      </w:pPr>
      <w:ins w:id="420"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"_Toc482796425"</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5.3.8</w:t>
        </w:r>
        <w:r>
          <w:rPr>
            <w:noProof/>
            <w:lang w:val="en-US" w:eastAsia="en-US"/>
          </w:rPr>
          <w:tab/>
        </w:r>
        <w:r w:rsidRPr="00D54A49">
          <w:rPr>
            <w:rStyle w:val="Hyperlink"/>
            <w:noProof/>
          </w:rPr>
          <w:t>Documentation supplied to personnel</w:t>
        </w:r>
        <w:r>
          <w:rPr>
            <w:noProof/>
            <w:webHidden/>
          </w:rPr>
          <w:tab/>
        </w:r>
        <w:r>
          <w:rPr>
            <w:noProof/>
            <w:webHidden/>
          </w:rPr>
          <w:fldChar w:fldCharType="begin"/>
        </w:r>
        <w:r>
          <w:rPr>
            <w:noProof/>
            <w:webHidden/>
          </w:rPr>
          <w:instrText xml:space="preserve"> PAGEREF _Toc482796425 \h </w:instrText>
        </w:r>
        <w:r>
          <w:rPr>
            <w:noProof/>
            <w:webHidden/>
          </w:rPr>
        </w:r>
      </w:ins>
      <w:r>
        <w:rPr>
          <w:noProof/>
          <w:webHidden/>
        </w:rPr>
        <w:fldChar w:fldCharType="separate"/>
      </w:r>
      <w:ins w:id="421" w:author="Paolo Tedesco" w:date="2017-05-17T14:56:00Z">
        <w:r>
          <w:rPr>
            <w:noProof/>
            <w:webHidden/>
          </w:rPr>
          <w:t>30</w:t>
        </w:r>
        <w:r>
          <w:rPr>
            <w:noProof/>
            <w:webHidden/>
          </w:rPr>
          <w:fldChar w:fldCharType="end"/>
        </w:r>
        <w:r w:rsidRPr="00D54A49">
          <w:rPr>
            <w:rStyle w:val="Hyperlink"/>
            <w:noProof/>
          </w:rPr>
          <w:fldChar w:fldCharType="end"/>
        </w:r>
      </w:ins>
    </w:p>
    <w:p w14:paraId="06992AC2" w14:textId="08A1DF3F" w:rsidR="005772CE" w:rsidRDefault="005772CE">
      <w:pPr>
        <w:pStyle w:val="TOC2"/>
        <w:tabs>
          <w:tab w:val="left" w:pos="880"/>
          <w:tab w:val="right" w:leader="dot" w:pos="8303"/>
        </w:tabs>
        <w:rPr>
          <w:ins w:id="422" w:author="Paolo Tedesco" w:date="2017-05-17T14:56:00Z"/>
          <w:noProof/>
          <w:lang w:val="en-US" w:eastAsia="en-US"/>
        </w:rPr>
      </w:pPr>
      <w:ins w:id="423"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"_Toc482796426"</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5.4</w:t>
        </w:r>
        <w:r>
          <w:rPr>
            <w:noProof/>
            <w:lang w:val="en-US" w:eastAsia="en-US"/>
          </w:rPr>
          <w:tab/>
        </w:r>
        <w:r w:rsidRPr="00D54A49">
          <w:rPr>
            <w:rStyle w:val="Hyperlink"/>
            <w:noProof/>
          </w:rPr>
          <w:t>Audit logging procedures</w:t>
        </w:r>
        <w:r>
          <w:rPr>
            <w:noProof/>
            <w:webHidden/>
          </w:rPr>
          <w:tab/>
        </w:r>
        <w:r>
          <w:rPr>
            <w:noProof/>
            <w:webHidden/>
          </w:rPr>
          <w:fldChar w:fldCharType="begin"/>
        </w:r>
        <w:r>
          <w:rPr>
            <w:noProof/>
            <w:webHidden/>
          </w:rPr>
          <w:instrText xml:space="preserve"> PAGEREF _Toc482796426 \h </w:instrText>
        </w:r>
        <w:r>
          <w:rPr>
            <w:noProof/>
            <w:webHidden/>
          </w:rPr>
        </w:r>
      </w:ins>
      <w:r>
        <w:rPr>
          <w:noProof/>
          <w:webHidden/>
        </w:rPr>
        <w:fldChar w:fldCharType="separate"/>
      </w:r>
      <w:ins w:id="424" w:author="Paolo Tedesco" w:date="2017-05-17T14:56:00Z">
        <w:r>
          <w:rPr>
            <w:noProof/>
            <w:webHidden/>
          </w:rPr>
          <w:t>30</w:t>
        </w:r>
        <w:r>
          <w:rPr>
            <w:noProof/>
            <w:webHidden/>
          </w:rPr>
          <w:fldChar w:fldCharType="end"/>
        </w:r>
        <w:r w:rsidRPr="00D54A49">
          <w:rPr>
            <w:rStyle w:val="Hyperlink"/>
            <w:noProof/>
          </w:rPr>
          <w:fldChar w:fldCharType="end"/>
        </w:r>
      </w:ins>
    </w:p>
    <w:p w14:paraId="3D09F84B" w14:textId="7B68C4D6" w:rsidR="005772CE" w:rsidRDefault="005772CE">
      <w:pPr>
        <w:pStyle w:val="TOC3"/>
        <w:tabs>
          <w:tab w:val="left" w:pos="1100"/>
          <w:tab w:val="right" w:leader="dot" w:pos="8303"/>
        </w:tabs>
        <w:rPr>
          <w:ins w:id="425" w:author="Paolo Tedesco" w:date="2017-05-17T14:56:00Z"/>
          <w:noProof/>
          <w:lang w:val="en-US" w:eastAsia="en-US"/>
        </w:rPr>
      </w:pPr>
      <w:ins w:id="426"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"_Toc482796427"</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5.4.1</w:t>
        </w:r>
        <w:r>
          <w:rPr>
            <w:noProof/>
            <w:lang w:val="en-US" w:eastAsia="en-US"/>
          </w:rPr>
          <w:tab/>
        </w:r>
        <w:r w:rsidRPr="00D54A49">
          <w:rPr>
            <w:rStyle w:val="Hyperlink"/>
            <w:noProof/>
          </w:rPr>
          <w:t>Types of events recorded</w:t>
        </w:r>
        <w:r>
          <w:rPr>
            <w:noProof/>
            <w:webHidden/>
          </w:rPr>
          <w:tab/>
        </w:r>
        <w:r>
          <w:rPr>
            <w:noProof/>
            <w:webHidden/>
          </w:rPr>
          <w:fldChar w:fldCharType="begin"/>
        </w:r>
        <w:r>
          <w:rPr>
            <w:noProof/>
            <w:webHidden/>
          </w:rPr>
          <w:instrText xml:space="preserve"> PAGEREF _Toc482796427 \h </w:instrText>
        </w:r>
        <w:r>
          <w:rPr>
            <w:noProof/>
            <w:webHidden/>
          </w:rPr>
        </w:r>
      </w:ins>
      <w:r>
        <w:rPr>
          <w:noProof/>
          <w:webHidden/>
        </w:rPr>
        <w:fldChar w:fldCharType="separate"/>
      </w:r>
      <w:ins w:id="427" w:author="Paolo Tedesco" w:date="2017-05-17T14:56:00Z">
        <w:r>
          <w:rPr>
            <w:noProof/>
            <w:webHidden/>
          </w:rPr>
          <w:t>30</w:t>
        </w:r>
        <w:r>
          <w:rPr>
            <w:noProof/>
            <w:webHidden/>
          </w:rPr>
          <w:fldChar w:fldCharType="end"/>
        </w:r>
        <w:r w:rsidRPr="00D54A49">
          <w:rPr>
            <w:rStyle w:val="Hyperlink"/>
            <w:noProof/>
          </w:rPr>
          <w:fldChar w:fldCharType="end"/>
        </w:r>
      </w:ins>
    </w:p>
    <w:p w14:paraId="42872857" w14:textId="2EE2638B" w:rsidR="005772CE" w:rsidRDefault="005772CE">
      <w:pPr>
        <w:pStyle w:val="TOC3"/>
        <w:tabs>
          <w:tab w:val="left" w:pos="1100"/>
          <w:tab w:val="right" w:leader="dot" w:pos="8303"/>
        </w:tabs>
        <w:rPr>
          <w:ins w:id="428" w:author="Paolo Tedesco" w:date="2017-05-17T14:56:00Z"/>
          <w:noProof/>
          <w:lang w:val="en-US" w:eastAsia="en-US"/>
        </w:rPr>
      </w:pPr>
      <w:ins w:id="429"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"_Toc482796428"</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5.4.2</w:t>
        </w:r>
        <w:r>
          <w:rPr>
            <w:noProof/>
            <w:lang w:val="en-US" w:eastAsia="en-US"/>
          </w:rPr>
          <w:tab/>
        </w:r>
        <w:r w:rsidRPr="00D54A49">
          <w:rPr>
            <w:rStyle w:val="Hyperlink"/>
            <w:noProof/>
          </w:rPr>
          <w:t>Frequency of processing log</w:t>
        </w:r>
        <w:r>
          <w:rPr>
            <w:noProof/>
            <w:webHidden/>
          </w:rPr>
          <w:tab/>
        </w:r>
        <w:r>
          <w:rPr>
            <w:noProof/>
            <w:webHidden/>
          </w:rPr>
          <w:fldChar w:fldCharType="begin"/>
        </w:r>
        <w:r>
          <w:rPr>
            <w:noProof/>
            <w:webHidden/>
          </w:rPr>
          <w:instrText xml:space="preserve"> PAGEREF _Toc482796428 \h </w:instrText>
        </w:r>
        <w:r>
          <w:rPr>
            <w:noProof/>
            <w:webHidden/>
          </w:rPr>
        </w:r>
      </w:ins>
      <w:r>
        <w:rPr>
          <w:noProof/>
          <w:webHidden/>
        </w:rPr>
        <w:fldChar w:fldCharType="separate"/>
      </w:r>
      <w:ins w:id="430" w:author="Paolo Tedesco" w:date="2017-05-17T14:56:00Z">
        <w:r>
          <w:rPr>
            <w:noProof/>
            <w:webHidden/>
          </w:rPr>
          <w:t>31</w:t>
        </w:r>
        <w:r>
          <w:rPr>
            <w:noProof/>
            <w:webHidden/>
          </w:rPr>
          <w:fldChar w:fldCharType="end"/>
        </w:r>
        <w:r w:rsidRPr="00D54A49">
          <w:rPr>
            <w:rStyle w:val="Hyperlink"/>
            <w:noProof/>
          </w:rPr>
          <w:fldChar w:fldCharType="end"/>
        </w:r>
      </w:ins>
    </w:p>
    <w:p w14:paraId="56237C4D" w14:textId="72748DEA" w:rsidR="005772CE" w:rsidRDefault="005772CE">
      <w:pPr>
        <w:pStyle w:val="TOC3"/>
        <w:tabs>
          <w:tab w:val="left" w:pos="1100"/>
          <w:tab w:val="right" w:leader="dot" w:pos="8303"/>
        </w:tabs>
        <w:rPr>
          <w:ins w:id="431" w:author="Paolo Tedesco" w:date="2017-05-17T14:56:00Z"/>
          <w:noProof/>
          <w:lang w:val="en-US" w:eastAsia="en-US"/>
        </w:rPr>
      </w:pPr>
      <w:ins w:id="432"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"_Toc482796429"</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5.4.3</w:t>
        </w:r>
        <w:r>
          <w:rPr>
            <w:noProof/>
            <w:lang w:val="en-US" w:eastAsia="en-US"/>
          </w:rPr>
          <w:tab/>
        </w:r>
        <w:r w:rsidRPr="00D54A49">
          <w:rPr>
            <w:rStyle w:val="Hyperlink"/>
            <w:noProof/>
          </w:rPr>
          <w:t>Retention period for audit log</w:t>
        </w:r>
        <w:r>
          <w:rPr>
            <w:noProof/>
            <w:webHidden/>
          </w:rPr>
          <w:tab/>
        </w:r>
        <w:r>
          <w:rPr>
            <w:noProof/>
            <w:webHidden/>
          </w:rPr>
          <w:fldChar w:fldCharType="begin"/>
        </w:r>
        <w:r>
          <w:rPr>
            <w:noProof/>
            <w:webHidden/>
          </w:rPr>
          <w:instrText xml:space="preserve"> PAGEREF _Toc482796429 \h </w:instrText>
        </w:r>
        <w:r>
          <w:rPr>
            <w:noProof/>
            <w:webHidden/>
          </w:rPr>
        </w:r>
      </w:ins>
      <w:r>
        <w:rPr>
          <w:noProof/>
          <w:webHidden/>
        </w:rPr>
        <w:fldChar w:fldCharType="separate"/>
      </w:r>
      <w:ins w:id="433" w:author="Paolo Tedesco" w:date="2017-05-17T14:56:00Z">
        <w:r>
          <w:rPr>
            <w:noProof/>
            <w:webHidden/>
          </w:rPr>
          <w:t>31</w:t>
        </w:r>
        <w:r>
          <w:rPr>
            <w:noProof/>
            <w:webHidden/>
          </w:rPr>
          <w:fldChar w:fldCharType="end"/>
        </w:r>
        <w:r w:rsidRPr="00D54A49">
          <w:rPr>
            <w:rStyle w:val="Hyperlink"/>
            <w:noProof/>
          </w:rPr>
          <w:fldChar w:fldCharType="end"/>
        </w:r>
      </w:ins>
    </w:p>
    <w:p w14:paraId="2A6488FD" w14:textId="280E8144" w:rsidR="005772CE" w:rsidRDefault="005772CE">
      <w:pPr>
        <w:pStyle w:val="TOC3"/>
        <w:tabs>
          <w:tab w:val="left" w:pos="1100"/>
          <w:tab w:val="right" w:leader="dot" w:pos="8303"/>
        </w:tabs>
        <w:rPr>
          <w:ins w:id="434" w:author="Paolo Tedesco" w:date="2017-05-17T14:56:00Z"/>
          <w:noProof/>
          <w:lang w:val="en-US" w:eastAsia="en-US"/>
        </w:rPr>
      </w:pPr>
      <w:ins w:id="435"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"_Toc482796430"</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5.4.4</w:t>
        </w:r>
        <w:r>
          <w:rPr>
            <w:noProof/>
            <w:lang w:val="en-US" w:eastAsia="en-US"/>
          </w:rPr>
          <w:tab/>
        </w:r>
        <w:r w:rsidRPr="00D54A49">
          <w:rPr>
            <w:rStyle w:val="Hyperlink"/>
            <w:noProof/>
          </w:rPr>
          <w:t>Protection of audit log</w:t>
        </w:r>
        <w:r>
          <w:rPr>
            <w:noProof/>
            <w:webHidden/>
          </w:rPr>
          <w:tab/>
        </w:r>
        <w:r>
          <w:rPr>
            <w:noProof/>
            <w:webHidden/>
          </w:rPr>
          <w:fldChar w:fldCharType="begin"/>
        </w:r>
        <w:r>
          <w:rPr>
            <w:noProof/>
            <w:webHidden/>
          </w:rPr>
          <w:instrText xml:space="preserve"> PAGEREF _Toc482796430 \h </w:instrText>
        </w:r>
        <w:r>
          <w:rPr>
            <w:noProof/>
            <w:webHidden/>
          </w:rPr>
        </w:r>
      </w:ins>
      <w:r>
        <w:rPr>
          <w:noProof/>
          <w:webHidden/>
        </w:rPr>
        <w:fldChar w:fldCharType="separate"/>
      </w:r>
      <w:ins w:id="436" w:author="Paolo Tedesco" w:date="2017-05-17T14:56:00Z">
        <w:r>
          <w:rPr>
            <w:noProof/>
            <w:webHidden/>
          </w:rPr>
          <w:t>31</w:t>
        </w:r>
        <w:r>
          <w:rPr>
            <w:noProof/>
            <w:webHidden/>
          </w:rPr>
          <w:fldChar w:fldCharType="end"/>
        </w:r>
        <w:r w:rsidRPr="00D54A49">
          <w:rPr>
            <w:rStyle w:val="Hyperlink"/>
            <w:noProof/>
          </w:rPr>
          <w:fldChar w:fldCharType="end"/>
        </w:r>
      </w:ins>
    </w:p>
    <w:p w14:paraId="6DE824C7" w14:textId="5B609C2F" w:rsidR="005772CE" w:rsidRDefault="005772CE">
      <w:pPr>
        <w:pStyle w:val="TOC3"/>
        <w:tabs>
          <w:tab w:val="left" w:pos="1100"/>
          <w:tab w:val="right" w:leader="dot" w:pos="8303"/>
        </w:tabs>
        <w:rPr>
          <w:ins w:id="437" w:author="Paolo Tedesco" w:date="2017-05-17T14:56:00Z"/>
          <w:noProof/>
          <w:lang w:val="en-US" w:eastAsia="en-US"/>
        </w:rPr>
      </w:pPr>
      <w:ins w:id="438"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"_Toc482796431"</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5.4.5</w:t>
        </w:r>
        <w:r>
          <w:rPr>
            <w:noProof/>
            <w:lang w:val="en-US" w:eastAsia="en-US"/>
          </w:rPr>
          <w:tab/>
        </w:r>
        <w:r w:rsidRPr="00D54A49">
          <w:rPr>
            <w:rStyle w:val="Hyperlink"/>
            <w:noProof/>
          </w:rPr>
          <w:t>Audit log backup procedures</w:t>
        </w:r>
        <w:r>
          <w:rPr>
            <w:noProof/>
            <w:webHidden/>
          </w:rPr>
          <w:tab/>
        </w:r>
        <w:r>
          <w:rPr>
            <w:noProof/>
            <w:webHidden/>
          </w:rPr>
          <w:fldChar w:fldCharType="begin"/>
        </w:r>
        <w:r>
          <w:rPr>
            <w:noProof/>
            <w:webHidden/>
          </w:rPr>
          <w:instrText xml:space="preserve"> PAGEREF _Toc482796431 \h </w:instrText>
        </w:r>
        <w:r>
          <w:rPr>
            <w:noProof/>
            <w:webHidden/>
          </w:rPr>
        </w:r>
      </w:ins>
      <w:r>
        <w:rPr>
          <w:noProof/>
          <w:webHidden/>
        </w:rPr>
        <w:fldChar w:fldCharType="separate"/>
      </w:r>
      <w:ins w:id="439" w:author="Paolo Tedesco" w:date="2017-05-17T14:56:00Z">
        <w:r>
          <w:rPr>
            <w:noProof/>
            <w:webHidden/>
          </w:rPr>
          <w:t>31</w:t>
        </w:r>
        <w:r>
          <w:rPr>
            <w:noProof/>
            <w:webHidden/>
          </w:rPr>
          <w:fldChar w:fldCharType="end"/>
        </w:r>
        <w:r w:rsidRPr="00D54A49">
          <w:rPr>
            <w:rStyle w:val="Hyperlink"/>
            <w:noProof/>
          </w:rPr>
          <w:fldChar w:fldCharType="end"/>
        </w:r>
      </w:ins>
    </w:p>
    <w:p w14:paraId="7DD7E272" w14:textId="76735EC6" w:rsidR="005772CE" w:rsidRDefault="005772CE">
      <w:pPr>
        <w:pStyle w:val="TOC3"/>
        <w:tabs>
          <w:tab w:val="left" w:pos="1100"/>
          <w:tab w:val="right" w:leader="dot" w:pos="8303"/>
        </w:tabs>
        <w:rPr>
          <w:ins w:id="440" w:author="Paolo Tedesco" w:date="2017-05-17T14:56:00Z"/>
          <w:noProof/>
          <w:lang w:val="en-US" w:eastAsia="en-US"/>
        </w:rPr>
      </w:pPr>
      <w:ins w:id="441"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"_Toc482796432"</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5.4.6</w:t>
        </w:r>
        <w:r>
          <w:rPr>
            <w:noProof/>
            <w:lang w:val="en-US" w:eastAsia="en-US"/>
          </w:rPr>
          <w:tab/>
        </w:r>
        <w:r w:rsidRPr="00D54A49">
          <w:rPr>
            <w:rStyle w:val="Hyperlink"/>
            <w:noProof/>
          </w:rPr>
          <w:t>Audit collection system (internal vs. external)</w:t>
        </w:r>
        <w:r>
          <w:rPr>
            <w:noProof/>
            <w:webHidden/>
          </w:rPr>
          <w:tab/>
        </w:r>
        <w:r>
          <w:rPr>
            <w:noProof/>
            <w:webHidden/>
          </w:rPr>
          <w:fldChar w:fldCharType="begin"/>
        </w:r>
        <w:r>
          <w:rPr>
            <w:noProof/>
            <w:webHidden/>
          </w:rPr>
          <w:instrText xml:space="preserve"> PAGEREF _Toc482796432 \h </w:instrText>
        </w:r>
        <w:r>
          <w:rPr>
            <w:noProof/>
            <w:webHidden/>
          </w:rPr>
        </w:r>
      </w:ins>
      <w:r>
        <w:rPr>
          <w:noProof/>
          <w:webHidden/>
        </w:rPr>
        <w:fldChar w:fldCharType="separate"/>
      </w:r>
      <w:ins w:id="442" w:author="Paolo Tedesco" w:date="2017-05-17T14:56:00Z">
        <w:r>
          <w:rPr>
            <w:noProof/>
            <w:webHidden/>
          </w:rPr>
          <w:t>31</w:t>
        </w:r>
        <w:r>
          <w:rPr>
            <w:noProof/>
            <w:webHidden/>
          </w:rPr>
          <w:fldChar w:fldCharType="end"/>
        </w:r>
        <w:r w:rsidRPr="00D54A49">
          <w:rPr>
            <w:rStyle w:val="Hyperlink"/>
            <w:noProof/>
          </w:rPr>
          <w:fldChar w:fldCharType="end"/>
        </w:r>
      </w:ins>
    </w:p>
    <w:p w14:paraId="5E172EDE" w14:textId="14FA7368" w:rsidR="005772CE" w:rsidRDefault="005772CE">
      <w:pPr>
        <w:pStyle w:val="TOC3"/>
        <w:tabs>
          <w:tab w:val="left" w:pos="1100"/>
          <w:tab w:val="right" w:leader="dot" w:pos="8303"/>
        </w:tabs>
        <w:rPr>
          <w:ins w:id="443" w:author="Paolo Tedesco" w:date="2017-05-17T14:56:00Z"/>
          <w:noProof/>
          <w:lang w:val="en-US" w:eastAsia="en-US"/>
        </w:rPr>
      </w:pPr>
      <w:ins w:id="444"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"_Toc482796433"</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5.4.7</w:t>
        </w:r>
        <w:r>
          <w:rPr>
            <w:noProof/>
            <w:lang w:val="en-US" w:eastAsia="en-US"/>
          </w:rPr>
          <w:tab/>
        </w:r>
        <w:r w:rsidRPr="00D54A49">
          <w:rPr>
            <w:rStyle w:val="Hyperlink"/>
            <w:noProof/>
          </w:rPr>
          <w:t>Notification to event-causing subject</w:t>
        </w:r>
        <w:r>
          <w:rPr>
            <w:noProof/>
            <w:webHidden/>
          </w:rPr>
          <w:tab/>
        </w:r>
        <w:r>
          <w:rPr>
            <w:noProof/>
            <w:webHidden/>
          </w:rPr>
          <w:fldChar w:fldCharType="begin"/>
        </w:r>
        <w:r>
          <w:rPr>
            <w:noProof/>
            <w:webHidden/>
          </w:rPr>
          <w:instrText xml:space="preserve"> PAGEREF _Toc482796433 \h </w:instrText>
        </w:r>
        <w:r>
          <w:rPr>
            <w:noProof/>
            <w:webHidden/>
          </w:rPr>
        </w:r>
      </w:ins>
      <w:r>
        <w:rPr>
          <w:noProof/>
          <w:webHidden/>
        </w:rPr>
        <w:fldChar w:fldCharType="separate"/>
      </w:r>
      <w:ins w:id="445" w:author="Paolo Tedesco" w:date="2017-05-17T14:56:00Z">
        <w:r>
          <w:rPr>
            <w:noProof/>
            <w:webHidden/>
          </w:rPr>
          <w:t>31</w:t>
        </w:r>
        <w:r>
          <w:rPr>
            <w:noProof/>
            <w:webHidden/>
          </w:rPr>
          <w:fldChar w:fldCharType="end"/>
        </w:r>
        <w:r w:rsidRPr="00D54A49">
          <w:rPr>
            <w:rStyle w:val="Hyperlink"/>
            <w:noProof/>
          </w:rPr>
          <w:fldChar w:fldCharType="end"/>
        </w:r>
      </w:ins>
    </w:p>
    <w:p w14:paraId="3A6DD370" w14:textId="0306B624" w:rsidR="005772CE" w:rsidRDefault="005772CE">
      <w:pPr>
        <w:pStyle w:val="TOC3"/>
        <w:tabs>
          <w:tab w:val="left" w:pos="1100"/>
          <w:tab w:val="right" w:leader="dot" w:pos="8303"/>
        </w:tabs>
        <w:rPr>
          <w:ins w:id="446" w:author="Paolo Tedesco" w:date="2017-05-17T14:56:00Z"/>
          <w:noProof/>
          <w:lang w:val="en-US" w:eastAsia="en-US"/>
        </w:rPr>
      </w:pPr>
      <w:ins w:id="447"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"_Toc482796434"</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5.4.8</w:t>
        </w:r>
        <w:r>
          <w:rPr>
            <w:noProof/>
            <w:lang w:val="en-US" w:eastAsia="en-US"/>
          </w:rPr>
          <w:tab/>
        </w:r>
        <w:r w:rsidRPr="00D54A49">
          <w:rPr>
            <w:rStyle w:val="Hyperlink"/>
            <w:noProof/>
          </w:rPr>
          <w:t>Vulnerability assessments</w:t>
        </w:r>
        <w:r>
          <w:rPr>
            <w:noProof/>
            <w:webHidden/>
          </w:rPr>
          <w:tab/>
        </w:r>
        <w:r>
          <w:rPr>
            <w:noProof/>
            <w:webHidden/>
          </w:rPr>
          <w:fldChar w:fldCharType="begin"/>
        </w:r>
        <w:r>
          <w:rPr>
            <w:noProof/>
            <w:webHidden/>
          </w:rPr>
          <w:instrText xml:space="preserve"> PAGEREF _Toc482796434 \h </w:instrText>
        </w:r>
        <w:r>
          <w:rPr>
            <w:noProof/>
            <w:webHidden/>
          </w:rPr>
        </w:r>
      </w:ins>
      <w:r>
        <w:rPr>
          <w:noProof/>
          <w:webHidden/>
        </w:rPr>
        <w:fldChar w:fldCharType="separate"/>
      </w:r>
      <w:ins w:id="448" w:author="Paolo Tedesco" w:date="2017-05-17T14:56:00Z">
        <w:r>
          <w:rPr>
            <w:noProof/>
            <w:webHidden/>
          </w:rPr>
          <w:t>31</w:t>
        </w:r>
        <w:r>
          <w:rPr>
            <w:noProof/>
            <w:webHidden/>
          </w:rPr>
          <w:fldChar w:fldCharType="end"/>
        </w:r>
        <w:r w:rsidRPr="00D54A49">
          <w:rPr>
            <w:rStyle w:val="Hyperlink"/>
            <w:noProof/>
          </w:rPr>
          <w:fldChar w:fldCharType="end"/>
        </w:r>
      </w:ins>
    </w:p>
    <w:p w14:paraId="225552E5" w14:textId="3E453B85" w:rsidR="005772CE" w:rsidRDefault="005772CE">
      <w:pPr>
        <w:pStyle w:val="TOC2"/>
        <w:tabs>
          <w:tab w:val="left" w:pos="880"/>
          <w:tab w:val="right" w:leader="dot" w:pos="8303"/>
        </w:tabs>
        <w:rPr>
          <w:ins w:id="449" w:author="Paolo Tedesco" w:date="2017-05-17T14:56:00Z"/>
          <w:noProof/>
          <w:lang w:val="en-US" w:eastAsia="en-US"/>
        </w:rPr>
      </w:pPr>
      <w:ins w:id="450"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"_Toc482796435"</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5.5</w:t>
        </w:r>
        <w:r>
          <w:rPr>
            <w:noProof/>
            <w:lang w:val="en-US" w:eastAsia="en-US"/>
          </w:rPr>
          <w:tab/>
        </w:r>
        <w:r w:rsidRPr="00D54A49">
          <w:rPr>
            <w:rStyle w:val="Hyperlink"/>
            <w:noProof/>
          </w:rPr>
          <w:t>Records archival</w:t>
        </w:r>
        <w:r>
          <w:rPr>
            <w:noProof/>
            <w:webHidden/>
          </w:rPr>
          <w:tab/>
        </w:r>
        <w:r>
          <w:rPr>
            <w:noProof/>
            <w:webHidden/>
          </w:rPr>
          <w:fldChar w:fldCharType="begin"/>
        </w:r>
        <w:r>
          <w:rPr>
            <w:noProof/>
            <w:webHidden/>
          </w:rPr>
          <w:instrText xml:space="preserve"> PAGEREF _Toc482796435 \h </w:instrText>
        </w:r>
        <w:r>
          <w:rPr>
            <w:noProof/>
            <w:webHidden/>
          </w:rPr>
        </w:r>
      </w:ins>
      <w:r>
        <w:rPr>
          <w:noProof/>
          <w:webHidden/>
        </w:rPr>
        <w:fldChar w:fldCharType="separate"/>
      </w:r>
      <w:ins w:id="451" w:author="Paolo Tedesco" w:date="2017-05-17T14:56:00Z">
        <w:r>
          <w:rPr>
            <w:noProof/>
            <w:webHidden/>
          </w:rPr>
          <w:t>31</w:t>
        </w:r>
        <w:r>
          <w:rPr>
            <w:noProof/>
            <w:webHidden/>
          </w:rPr>
          <w:fldChar w:fldCharType="end"/>
        </w:r>
        <w:r w:rsidRPr="00D54A49">
          <w:rPr>
            <w:rStyle w:val="Hyperlink"/>
            <w:noProof/>
          </w:rPr>
          <w:fldChar w:fldCharType="end"/>
        </w:r>
      </w:ins>
    </w:p>
    <w:p w14:paraId="3E59E18D" w14:textId="65D19FC6" w:rsidR="005772CE" w:rsidRDefault="005772CE">
      <w:pPr>
        <w:pStyle w:val="TOC3"/>
        <w:tabs>
          <w:tab w:val="left" w:pos="1100"/>
          <w:tab w:val="right" w:leader="dot" w:pos="8303"/>
        </w:tabs>
        <w:rPr>
          <w:ins w:id="452" w:author="Paolo Tedesco" w:date="2017-05-17T14:56:00Z"/>
          <w:noProof/>
          <w:lang w:val="en-US" w:eastAsia="en-US"/>
        </w:rPr>
      </w:pPr>
      <w:ins w:id="453"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"_Toc482796436"</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5.5.1</w:t>
        </w:r>
        <w:r>
          <w:rPr>
            <w:noProof/>
            <w:lang w:val="en-US" w:eastAsia="en-US"/>
          </w:rPr>
          <w:tab/>
        </w:r>
        <w:r w:rsidRPr="00D54A49">
          <w:rPr>
            <w:rStyle w:val="Hyperlink"/>
            <w:noProof/>
          </w:rPr>
          <w:t>Types of records archives</w:t>
        </w:r>
        <w:r>
          <w:rPr>
            <w:noProof/>
            <w:webHidden/>
          </w:rPr>
          <w:tab/>
        </w:r>
        <w:r>
          <w:rPr>
            <w:noProof/>
            <w:webHidden/>
          </w:rPr>
          <w:fldChar w:fldCharType="begin"/>
        </w:r>
        <w:r>
          <w:rPr>
            <w:noProof/>
            <w:webHidden/>
          </w:rPr>
          <w:instrText xml:space="preserve"> PAGEREF _Toc482796436 \h </w:instrText>
        </w:r>
        <w:r>
          <w:rPr>
            <w:noProof/>
            <w:webHidden/>
          </w:rPr>
        </w:r>
      </w:ins>
      <w:r>
        <w:rPr>
          <w:noProof/>
          <w:webHidden/>
        </w:rPr>
        <w:fldChar w:fldCharType="separate"/>
      </w:r>
      <w:ins w:id="454" w:author="Paolo Tedesco" w:date="2017-05-17T14:56:00Z">
        <w:r>
          <w:rPr>
            <w:noProof/>
            <w:webHidden/>
          </w:rPr>
          <w:t>31</w:t>
        </w:r>
        <w:r>
          <w:rPr>
            <w:noProof/>
            <w:webHidden/>
          </w:rPr>
          <w:fldChar w:fldCharType="end"/>
        </w:r>
        <w:r w:rsidRPr="00D54A49">
          <w:rPr>
            <w:rStyle w:val="Hyperlink"/>
            <w:noProof/>
          </w:rPr>
          <w:fldChar w:fldCharType="end"/>
        </w:r>
      </w:ins>
    </w:p>
    <w:p w14:paraId="192EA735" w14:textId="463460B9" w:rsidR="005772CE" w:rsidRDefault="005772CE">
      <w:pPr>
        <w:pStyle w:val="TOC3"/>
        <w:tabs>
          <w:tab w:val="left" w:pos="1100"/>
          <w:tab w:val="right" w:leader="dot" w:pos="8303"/>
        </w:tabs>
        <w:rPr>
          <w:ins w:id="455" w:author="Paolo Tedesco" w:date="2017-05-17T14:56:00Z"/>
          <w:noProof/>
          <w:lang w:val="en-US" w:eastAsia="en-US"/>
        </w:rPr>
      </w:pPr>
      <w:ins w:id="456"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"_Toc482796437"</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5.5.2</w:t>
        </w:r>
        <w:r>
          <w:rPr>
            <w:noProof/>
            <w:lang w:val="en-US" w:eastAsia="en-US"/>
          </w:rPr>
          <w:tab/>
        </w:r>
        <w:r w:rsidRPr="00D54A49">
          <w:rPr>
            <w:rStyle w:val="Hyperlink"/>
            <w:noProof/>
          </w:rPr>
          <w:t>Retention period for archive</w:t>
        </w:r>
        <w:r>
          <w:rPr>
            <w:noProof/>
            <w:webHidden/>
          </w:rPr>
          <w:tab/>
        </w:r>
        <w:r>
          <w:rPr>
            <w:noProof/>
            <w:webHidden/>
          </w:rPr>
          <w:fldChar w:fldCharType="begin"/>
        </w:r>
        <w:r>
          <w:rPr>
            <w:noProof/>
            <w:webHidden/>
          </w:rPr>
          <w:instrText xml:space="preserve"> PAGEREF _Toc482796437 \h </w:instrText>
        </w:r>
        <w:r>
          <w:rPr>
            <w:noProof/>
            <w:webHidden/>
          </w:rPr>
        </w:r>
      </w:ins>
      <w:r>
        <w:rPr>
          <w:noProof/>
          <w:webHidden/>
        </w:rPr>
        <w:fldChar w:fldCharType="separate"/>
      </w:r>
      <w:ins w:id="457" w:author="Paolo Tedesco" w:date="2017-05-17T14:56:00Z">
        <w:r>
          <w:rPr>
            <w:noProof/>
            <w:webHidden/>
          </w:rPr>
          <w:t>31</w:t>
        </w:r>
        <w:r>
          <w:rPr>
            <w:noProof/>
            <w:webHidden/>
          </w:rPr>
          <w:fldChar w:fldCharType="end"/>
        </w:r>
        <w:r w:rsidRPr="00D54A49">
          <w:rPr>
            <w:rStyle w:val="Hyperlink"/>
            <w:noProof/>
          </w:rPr>
          <w:fldChar w:fldCharType="end"/>
        </w:r>
      </w:ins>
    </w:p>
    <w:p w14:paraId="2DD14C96" w14:textId="7C84826C" w:rsidR="005772CE" w:rsidRDefault="005772CE">
      <w:pPr>
        <w:pStyle w:val="TOC3"/>
        <w:tabs>
          <w:tab w:val="left" w:pos="1100"/>
          <w:tab w:val="right" w:leader="dot" w:pos="8303"/>
        </w:tabs>
        <w:rPr>
          <w:ins w:id="458" w:author="Paolo Tedesco" w:date="2017-05-17T14:56:00Z"/>
          <w:noProof/>
          <w:lang w:val="en-US" w:eastAsia="en-US"/>
        </w:rPr>
      </w:pPr>
      <w:ins w:id="459"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"_Toc482796438"</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5.5.3</w:t>
        </w:r>
        <w:r>
          <w:rPr>
            <w:noProof/>
            <w:lang w:val="en-US" w:eastAsia="en-US"/>
          </w:rPr>
          <w:tab/>
        </w:r>
        <w:r w:rsidRPr="00D54A49">
          <w:rPr>
            <w:rStyle w:val="Hyperlink"/>
            <w:noProof/>
          </w:rPr>
          <w:t>Protection of archive</w:t>
        </w:r>
        <w:r>
          <w:rPr>
            <w:noProof/>
            <w:webHidden/>
          </w:rPr>
          <w:tab/>
        </w:r>
        <w:r>
          <w:rPr>
            <w:noProof/>
            <w:webHidden/>
          </w:rPr>
          <w:fldChar w:fldCharType="begin"/>
        </w:r>
        <w:r>
          <w:rPr>
            <w:noProof/>
            <w:webHidden/>
          </w:rPr>
          <w:instrText xml:space="preserve"> PAGEREF _Toc482796438 \h </w:instrText>
        </w:r>
        <w:r>
          <w:rPr>
            <w:noProof/>
            <w:webHidden/>
          </w:rPr>
        </w:r>
      </w:ins>
      <w:r>
        <w:rPr>
          <w:noProof/>
          <w:webHidden/>
        </w:rPr>
        <w:fldChar w:fldCharType="separate"/>
      </w:r>
      <w:ins w:id="460" w:author="Paolo Tedesco" w:date="2017-05-17T14:56:00Z">
        <w:r>
          <w:rPr>
            <w:noProof/>
            <w:webHidden/>
          </w:rPr>
          <w:t>31</w:t>
        </w:r>
        <w:r>
          <w:rPr>
            <w:noProof/>
            <w:webHidden/>
          </w:rPr>
          <w:fldChar w:fldCharType="end"/>
        </w:r>
        <w:r w:rsidRPr="00D54A49">
          <w:rPr>
            <w:rStyle w:val="Hyperlink"/>
            <w:noProof/>
          </w:rPr>
          <w:fldChar w:fldCharType="end"/>
        </w:r>
      </w:ins>
    </w:p>
    <w:p w14:paraId="5173D009" w14:textId="0F305053" w:rsidR="005772CE" w:rsidRDefault="005772CE">
      <w:pPr>
        <w:pStyle w:val="TOC3"/>
        <w:tabs>
          <w:tab w:val="left" w:pos="1100"/>
          <w:tab w:val="right" w:leader="dot" w:pos="8303"/>
        </w:tabs>
        <w:rPr>
          <w:ins w:id="461" w:author="Paolo Tedesco" w:date="2017-05-17T14:56:00Z"/>
          <w:noProof/>
          <w:lang w:val="en-US" w:eastAsia="en-US"/>
        </w:rPr>
      </w:pPr>
      <w:ins w:id="462"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"_Toc482796439"</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5.5.4</w:t>
        </w:r>
        <w:r>
          <w:rPr>
            <w:noProof/>
            <w:lang w:val="en-US" w:eastAsia="en-US"/>
          </w:rPr>
          <w:tab/>
        </w:r>
        <w:r w:rsidRPr="00D54A49">
          <w:rPr>
            <w:rStyle w:val="Hyperlink"/>
            <w:noProof/>
          </w:rPr>
          <w:t>Archive backup procedures</w:t>
        </w:r>
        <w:r>
          <w:rPr>
            <w:noProof/>
            <w:webHidden/>
          </w:rPr>
          <w:tab/>
        </w:r>
        <w:r>
          <w:rPr>
            <w:noProof/>
            <w:webHidden/>
          </w:rPr>
          <w:fldChar w:fldCharType="begin"/>
        </w:r>
        <w:r>
          <w:rPr>
            <w:noProof/>
            <w:webHidden/>
          </w:rPr>
          <w:instrText xml:space="preserve"> PAGEREF _Toc482796439 \h </w:instrText>
        </w:r>
        <w:r>
          <w:rPr>
            <w:noProof/>
            <w:webHidden/>
          </w:rPr>
        </w:r>
      </w:ins>
      <w:r>
        <w:rPr>
          <w:noProof/>
          <w:webHidden/>
        </w:rPr>
        <w:fldChar w:fldCharType="separate"/>
      </w:r>
      <w:ins w:id="463" w:author="Paolo Tedesco" w:date="2017-05-17T14:56:00Z">
        <w:r>
          <w:rPr>
            <w:noProof/>
            <w:webHidden/>
          </w:rPr>
          <w:t>31</w:t>
        </w:r>
        <w:r>
          <w:rPr>
            <w:noProof/>
            <w:webHidden/>
          </w:rPr>
          <w:fldChar w:fldCharType="end"/>
        </w:r>
        <w:r w:rsidRPr="00D54A49">
          <w:rPr>
            <w:rStyle w:val="Hyperlink"/>
            <w:noProof/>
          </w:rPr>
          <w:fldChar w:fldCharType="end"/>
        </w:r>
      </w:ins>
    </w:p>
    <w:p w14:paraId="6300D64A" w14:textId="34127A03" w:rsidR="005772CE" w:rsidRDefault="005772CE">
      <w:pPr>
        <w:pStyle w:val="TOC3"/>
        <w:tabs>
          <w:tab w:val="left" w:pos="1100"/>
          <w:tab w:val="right" w:leader="dot" w:pos="8303"/>
        </w:tabs>
        <w:rPr>
          <w:ins w:id="464" w:author="Paolo Tedesco" w:date="2017-05-17T14:56:00Z"/>
          <w:noProof/>
          <w:lang w:val="en-US" w:eastAsia="en-US"/>
        </w:rPr>
      </w:pPr>
      <w:ins w:id="465"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"_Toc482796440"</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5.5.5</w:t>
        </w:r>
        <w:r>
          <w:rPr>
            <w:noProof/>
            <w:lang w:val="en-US" w:eastAsia="en-US"/>
          </w:rPr>
          <w:tab/>
        </w:r>
        <w:r w:rsidRPr="00D54A49">
          <w:rPr>
            <w:rStyle w:val="Hyperlink"/>
            <w:noProof/>
          </w:rPr>
          <w:t>Requirements for time-stamping of records</w:t>
        </w:r>
        <w:r>
          <w:rPr>
            <w:noProof/>
            <w:webHidden/>
          </w:rPr>
          <w:tab/>
        </w:r>
        <w:r>
          <w:rPr>
            <w:noProof/>
            <w:webHidden/>
          </w:rPr>
          <w:fldChar w:fldCharType="begin"/>
        </w:r>
        <w:r>
          <w:rPr>
            <w:noProof/>
            <w:webHidden/>
          </w:rPr>
          <w:instrText xml:space="preserve"> PAGEREF _Toc482796440 \h </w:instrText>
        </w:r>
        <w:r>
          <w:rPr>
            <w:noProof/>
            <w:webHidden/>
          </w:rPr>
        </w:r>
      </w:ins>
      <w:r>
        <w:rPr>
          <w:noProof/>
          <w:webHidden/>
        </w:rPr>
        <w:fldChar w:fldCharType="separate"/>
      </w:r>
      <w:ins w:id="466" w:author="Paolo Tedesco" w:date="2017-05-17T14:56:00Z">
        <w:r>
          <w:rPr>
            <w:noProof/>
            <w:webHidden/>
          </w:rPr>
          <w:t>31</w:t>
        </w:r>
        <w:r>
          <w:rPr>
            <w:noProof/>
            <w:webHidden/>
          </w:rPr>
          <w:fldChar w:fldCharType="end"/>
        </w:r>
        <w:r w:rsidRPr="00D54A49">
          <w:rPr>
            <w:rStyle w:val="Hyperlink"/>
            <w:noProof/>
          </w:rPr>
          <w:fldChar w:fldCharType="end"/>
        </w:r>
      </w:ins>
    </w:p>
    <w:p w14:paraId="3229B9BD" w14:textId="3B5841F6" w:rsidR="005772CE" w:rsidRDefault="005772CE">
      <w:pPr>
        <w:pStyle w:val="TOC3"/>
        <w:tabs>
          <w:tab w:val="left" w:pos="1100"/>
          <w:tab w:val="right" w:leader="dot" w:pos="8303"/>
        </w:tabs>
        <w:rPr>
          <w:ins w:id="467" w:author="Paolo Tedesco" w:date="2017-05-17T14:56:00Z"/>
          <w:noProof/>
          <w:lang w:val="en-US" w:eastAsia="en-US"/>
        </w:rPr>
      </w:pPr>
      <w:ins w:id="468"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"_Toc482796441"</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5.5.6</w:t>
        </w:r>
        <w:r>
          <w:rPr>
            <w:noProof/>
            <w:lang w:val="en-US" w:eastAsia="en-US"/>
          </w:rPr>
          <w:tab/>
        </w:r>
        <w:r w:rsidRPr="00D54A49">
          <w:rPr>
            <w:rStyle w:val="Hyperlink"/>
            <w:noProof/>
          </w:rPr>
          <w:t>Archive collection system (internal or external)</w:t>
        </w:r>
        <w:r>
          <w:rPr>
            <w:noProof/>
            <w:webHidden/>
          </w:rPr>
          <w:tab/>
        </w:r>
        <w:r>
          <w:rPr>
            <w:noProof/>
            <w:webHidden/>
          </w:rPr>
          <w:fldChar w:fldCharType="begin"/>
        </w:r>
        <w:r>
          <w:rPr>
            <w:noProof/>
            <w:webHidden/>
          </w:rPr>
          <w:instrText xml:space="preserve"> PAGEREF _Toc482796441 \h </w:instrText>
        </w:r>
        <w:r>
          <w:rPr>
            <w:noProof/>
            <w:webHidden/>
          </w:rPr>
        </w:r>
      </w:ins>
      <w:r>
        <w:rPr>
          <w:noProof/>
          <w:webHidden/>
        </w:rPr>
        <w:fldChar w:fldCharType="separate"/>
      </w:r>
      <w:ins w:id="469" w:author="Paolo Tedesco" w:date="2017-05-17T14:56:00Z">
        <w:r>
          <w:rPr>
            <w:noProof/>
            <w:webHidden/>
          </w:rPr>
          <w:t>32</w:t>
        </w:r>
        <w:r>
          <w:rPr>
            <w:noProof/>
            <w:webHidden/>
          </w:rPr>
          <w:fldChar w:fldCharType="end"/>
        </w:r>
        <w:r w:rsidRPr="00D54A49">
          <w:rPr>
            <w:rStyle w:val="Hyperlink"/>
            <w:noProof/>
          </w:rPr>
          <w:fldChar w:fldCharType="end"/>
        </w:r>
      </w:ins>
    </w:p>
    <w:p w14:paraId="05C74DDF" w14:textId="3BC09591" w:rsidR="005772CE" w:rsidRDefault="005772CE">
      <w:pPr>
        <w:pStyle w:val="TOC3"/>
        <w:tabs>
          <w:tab w:val="left" w:pos="1100"/>
          <w:tab w:val="right" w:leader="dot" w:pos="8303"/>
        </w:tabs>
        <w:rPr>
          <w:ins w:id="470" w:author="Paolo Tedesco" w:date="2017-05-17T14:56:00Z"/>
          <w:noProof/>
          <w:lang w:val="en-US" w:eastAsia="en-US"/>
        </w:rPr>
      </w:pPr>
      <w:ins w:id="471"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"_Toc482796442"</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5.5.7</w:t>
        </w:r>
        <w:r>
          <w:rPr>
            <w:noProof/>
            <w:lang w:val="en-US" w:eastAsia="en-US"/>
          </w:rPr>
          <w:tab/>
        </w:r>
        <w:r w:rsidRPr="00D54A49">
          <w:rPr>
            <w:rStyle w:val="Hyperlink"/>
            <w:noProof/>
          </w:rPr>
          <w:t>Procedures to obtain and verify archive information</w:t>
        </w:r>
        <w:r>
          <w:rPr>
            <w:noProof/>
            <w:webHidden/>
          </w:rPr>
          <w:tab/>
        </w:r>
        <w:r>
          <w:rPr>
            <w:noProof/>
            <w:webHidden/>
          </w:rPr>
          <w:fldChar w:fldCharType="begin"/>
        </w:r>
        <w:r>
          <w:rPr>
            <w:noProof/>
            <w:webHidden/>
          </w:rPr>
          <w:instrText xml:space="preserve"> PAGEREF _Toc482796442 \h </w:instrText>
        </w:r>
        <w:r>
          <w:rPr>
            <w:noProof/>
            <w:webHidden/>
          </w:rPr>
        </w:r>
      </w:ins>
      <w:r>
        <w:rPr>
          <w:noProof/>
          <w:webHidden/>
        </w:rPr>
        <w:fldChar w:fldCharType="separate"/>
      </w:r>
      <w:ins w:id="472" w:author="Paolo Tedesco" w:date="2017-05-17T14:56:00Z">
        <w:r>
          <w:rPr>
            <w:noProof/>
            <w:webHidden/>
          </w:rPr>
          <w:t>32</w:t>
        </w:r>
        <w:r>
          <w:rPr>
            <w:noProof/>
            <w:webHidden/>
          </w:rPr>
          <w:fldChar w:fldCharType="end"/>
        </w:r>
        <w:r w:rsidRPr="00D54A49">
          <w:rPr>
            <w:rStyle w:val="Hyperlink"/>
            <w:noProof/>
          </w:rPr>
          <w:fldChar w:fldCharType="end"/>
        </w:r>
      </w:ins>
    </w:p>
    <w:p w14:paraId="4A031F0E" w14:textId="234C96FC" w:rsidR="005772CE" w:rsidRDefault="005772CE">
      <w:pPr>
        <w:pStyle w:val="TOC2"/>
        <w:tabs>
          <w:tab w:val="left" w:pos="880"/>
          <w:tab w:val="right" w:leader="dot" w:pos="8303"/>
        </w:tabs>
        <w:rPr>
          <w:ins w:id="473" w:author="Paolo Tedesco" w:date="2017-05-17T14:56:00Z"/>
          <w:noProof/>
          <w:lang w:val="en-US" w:eastAsia="en-US"/>
        </w:rPr>
      </w:pPr>
      <w:ins w:id="474"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"_Toc482796443"</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5.6</w:t>
        </w:r>
        <w:r>
          <w:rPr>
            <w:noProof/>
            <w:lang w:val="en-US" w:eastAsia="en-US"/>
          </w:rPr>
          <w:tab/>
        </w:r>
        <w:r w:rsidRPr="00D54A49">
          <w:rPr>
            <w:rStyle w:val="Hyperlink"/>
            <w:noProof/>
          </w:rPr>
          <w:t>Key changeover</w:t>
        </w:r>
        <w:r>
          <w:rPr>
            <w:noProof/>
            <w:webHidden/>
          </w:rPr>
          <w:tab/>
        </w:r>
        <w:r>
          <w:rPr>
            <w:noProof/>
            <w:webHidden/>
          </w:rPr>
          <w:fldChar w:fldCharType="begin"/>
        </w:r>
        <w:r>
          <w:rPr>
            <w:noProof/>
            <w:webHidden/>
          </w:rPr>
          <w:instrText xml:space="preserve"> PAGEREF _Toc482796443 \h </w:instrText>
        </w:r>
        <w:r>
          <w:rPr>
            <w:noProof/>
            <w:webHidden/>
          </w:rPr>
        </w:r>
      </w:ins>
      <w:r>
        <w:rPr>
          <w:noProof/>
          <w:webHidden/>
        </w:rPr>
        <w:fldChar w:fldCharType="separate"/>
      </w:r>
      <w:ins w:id="475" w:author="Paolo Tedesco" w:date="2017-05-17T14:56:00Z">
        <w:r>
          <w:rPr>
            <w:noProof/>
            <w:webHidden/>
          </w:rPr>
          <w:t>32</w:t>
        </w:r>
        <w:r>
          <w:rPr>
            <w:noProof/>
            <w:webHidden/>
          </w:rPr>
          <w:fldChar w:fldCharType="end"/>
        </w:r>
        <w:r w:rsidRPr="00D54A49">
          <w:rPr>
            <w:rStyle w:val="Hyperlink"/>
            <w:noProof/>
          </w:rPr>
          <w:fldChar w:fldCharType="end"/>
        </w:r>
      </w:ins>
    </w:p>
    <w:p w14:paraId="74CB3B04" w14:textId="6968DF42" w:rsidR="005772CE" w:rsidRDefault="005772CE">
      <w:pPr>
        <w:pStyle w:val="TOC2"/>
        <w:tabs>
          <w:tab w:val="left" w:pos="880"/>
          <w:tab w:val="right" w:leader="dot" w:pos="8303"/>
        </w:tabs>
        <w:rPr>
          <w:ins w:id="476" w:author="Paolo Tedesco" w:date="2017-05-17T14:56:00Z"/>
          <w:noProof/>
          <w:lang w:val="en-US" w:eastAsia="en-US"/>
        </w:rPr>
      </w:pPr>
      <w:ins w:id="477"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"_Toc482796444"</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5.7</w:t>
        </w:r>
        <w:r>
          <w:rPr>
            <w:noProof/>
            <w:lang w:val="en-US" w:eastAsia="en-US"/>
          </w:rPr>
          <w:tab/>
        </w:r>
        <w:r w:rsidRPr="00D54A49">
          <w:rPr>
            <w:rStyle w:val="Hyperlink"/>
            <w:noProof/>
          </w:rPr>
          <w:t>Compromise and disaster recovery</w:t>
        </w:r>
        <w:r>
          <w:rPr>
            <w:noProof/>
            <w:webHidden/>
          </w:rPr>
          <w:tab/>
        </w:r>
        <w:r>
          <w:rPr>
            <w:noProof/>
            <w:webHidden/>
          </w:rPr>
          <w:fldChar w:fldCharType="begin"/>
        </w:r>
        <w:r>
          <w:rPr>
            <w:noProof/>
            <w:webHidden/>
          </w:rPr>
          <w:instrText xml:space="preserve"> PAGEREF _Toc482796444 \h </w:instrText>
        </w:r>
        <w:r>
          <w:rPr>
            <w:noProof/>
            <w:webHidden/>
          </w:rPr>
        </w:r>
      </w:ins>
      <w:r>
        <w:rPr>
          <w:noProof/>
          <w:webHidden/>
        </w:rPr>
        <w:fldChar w:fldCharType="separate"/>
      </w:r>
      <w:ins w:id="478" w:author="Paolo Tedesco" w:date="2017-05-17T14:56:00Z">
        <w:r>
          <w:rPr>
            <w:noProof/>
            <w:webHidden/>
          </w:rPr>
          <w:t>32</w:t>
        </w:r>
        <w:r>
          <w:rPr>
            <w:noProof/>
            <w:webHidden/>
          </w:rPr>
          <w:fldChar w:fldCharType="end"/>
        </w:r>
        <w:r w:rsidRPr="00D54A49">
          <w:rPr>
            <w:rStyle w:val="Hyperlink"/>
            <w:noProof/>
          </w:rPr>
          <w:fldChar w:fldCharType="end"/>
        </w:r>
      </w:ins>
    </w:p>
    <w:p w14:paraId="33A40DFA" w14:textId="2756AD1F" w:rsidR="005772CE" w:rsidRDefault="005772CE">
      <w:pPr>
        <w:pStyle w:val="TOC3"/>
        <w:tabs>
          <w:tab w:val="left" w:pos="1100"/>
          <w:tab w:val="right" w:leader="dot" w:pos="8303"/>
        </w:tabs>
        <w:rPr>
          <w:ins w:id="479" w:author="Paolo Tedesco" w:date="2017-05-17T14:56:00Z"/>
          <w:noProof/>
          <w:lang w:val="en-US" w:eastAsia="en-US"/>
        </w:rPr>
      </w:pPr>
      <w:ins w:id="480"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"_Toc482796445"</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5.7.1</w:t>
        </w:r>
        <w:r>
          <w:rPr>
            <w:noProof/>
            <w:lang w:val="en-US" w:eastAsia="en-US"/>
          </w:rPr>
          <w:tab/>
        </w:r>
        <w:r w:rsidRPr="00D54A49">
          <w:rPr>
            <w:rStyle w:val="Hyperlink"/>
            <w:noProof/>
          </w:rPr>
          <w:t>Incident and compromise handling procedures</w:t>
        </w:r>
        <w:r>
          <w:rPr>
            <w:noProof/>
            <w:webHidden/>
          </w:rPr>
          <w:tab/>
        </w:r>
        <w:r>
          <w:rPr>
            <w:noProof/>
            <w:webHidden/>
          </w:rPr>
          <w:fldChar w:fldCharType="begin"/>
        </w:r>
        <w:r>
          <w:rPr>
            <w:noProof/>
            <w:webHidden/>
          </w:rPr>
          <w:instrText xml:space="preserve"> PAGEREF _Toc482796445 \h </w:instrText>
        </w:r>
        <w:r>
          <w:rPr>
            <w:noProof/>
            <w:webHidden/>
          </w:rPr>
        </w:r>
      </w:ins>
      <w:r>
        <w:rPr>
          <w:noProof/>
          <w:webHidden/>
        </w:rPr>
        <w:fldChar w:fldCharType="separate"/>
      </w:r>
      <w:ins w:id="481" w:author="Paolo Tedesco" w:date="2017-05-17T14:56:00Z">
        <w:r>
          <w:rPr>
            <w:noProof/>
            <w:webHidden/>
          </w:rPr>
          <w:t>32</w:t>
        </w:r>
        <w:r>
          <w:rPr>
            <w:noProof/>
            <w:webHidden/>
          </w:rPr>
          <w:fldChar w:fldCharType="end"/>
        </w:r>
        <w:r w:rsidRPr="00D54A49">
          <w:rPr>
            <w:rStyle w:val="Hyperlink"/>
            <w:noProof/>
          </w:rPr>
          <w:fldChar w:fldCharType="end"/>
        </w:r>
      </w:ins>
    </w:p>
    <w:p w14:paraId="37B8FDAC" w14:textId="24D27C18" w:rsidR="005772CE" w:rsidRDefault="005772CE">
      <w:pPr>
        <w:pStyle w:val="TOC3"/>
        <w:tabs>
          <w:tab w:val="left" w:pos="1100"/>
          <w:tab w:val="right" w:leader="dot" w:pos="8303"/>
        </w:tabs>
        <w:rPr>
          <w:ins w:id="482" w:author="Paolo Tedesco" w:date="2017-05-17T14:56:00Z"/>
          <w:noProof/>
          <w:lang w:val="en-US" w:eastAsia="en-US"/>
        </w:rPr>
      </w:pPr>
      <w:ins w:id="483"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"_Toc482796446"</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5.7.2</w:t>
        </w:r>
        <w:r>
          <w:rPr>
            <w:noProof/>
            <w:lang w:val="en-US" w:eastAsia="en-US"/>
          </w:rPr>
          <w:tab/>
        </w:r>
        <w:r w:rsidRPr="00D54A49">
          <w:rPr>
            <w:rStyle w:val="Hyperlink"/>
            <w:noProof/>
          </w:rPr>
          <w:t>Computing resources, software, and/or data are corrupted</w:t>
        </w:r>
        <w:r>
          <w:rPr>
            <w:noProof/>
            <w:webHidden/>
          </w:rPr>
          <w:tab/>
        </w:r>
        <w:r>
          <w:rPr>
            <w:noProof/>
            <w:webHidden/>
          </w:rPr>
          <w:fldChar w:fldCharType="begin"/>
        </w:r>
        <w:r>
          <w:rPr>
            <w:noProof/>
            <w:webHidden/>
          </w:rPr>
          <w:instrText xml:space="preserve"> PAGEREF _Toc482796446 \h </w:instrText>
        </w:r>
        <w:r>
          <w:rPr>
            <w:noProof/>
            <w:webHidden/>
          </w:rPr>
        </w:r>
      </w:ins>
      <w:r>
        <w:rPr>
          <w:noProof/>
          <w:webHidden/>
        </w:rPr>
        <w:fldChar w:fldCharType="separate"/>
      </w:r>
      <w:ins w:id="484" w:author="Paolo Tedesco" w:date="2017-05-17T14:56:00Z">
        <w:r>
          <w:rPr>
            <w:noProof/>
            <w:webHidden/>
          </w:rPr>
          <w:t>32</w:t>
        </w:r>
        <w:r>
          <w:rPr>
            <w:noProof/>
            <w:webHidden/>
          </w:rPr>
          <w:fldChar w:fldCharType="end"/>
        </w:r>
        <w:r w:rsidRPr="00D54A49">
          <w:rPr>
            <w:rStyle w:val="Hyperlink"/>
            <w:noProof/>
          </w:rPr>
          <w:fldChar w:fldCharType="end"/>
        </w:r>
      </w:ins>
    </w:p>
    <w:p w14:paraId="4EE87EC2" w14:textId="7DDA8330" w:rsidR="005772CE" w:rsidRDefault="005772CE">
      <w:pPr>
        <w:pStyle w:val="TOC3"/>
        <w:tabs>
          <w:tab w:val="left" w:pos="1100"/>
          <w:tab w:val="right" w:leader="dot" w:pos="8303"/>
        </w:tabs>
        <w:rPr>
          <w:ins w:id="485" w:author="Paolo Tedesco" w:date="2017-05-17T14:56:00Z"/>
          <w:noProof/>
          <w:lang w:val="en-US" w:eastAsia="en-US"/>
        </w:rPr>
      </w:pPr>
      <w:ins w:id="486"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"_Toc482796447"</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5.7.3</w:t>
        </w:r>
        <w:r>
          <w:rPr>
            <w:noProof/>
            <w:lang w:val="en-US" w:eastAsia="en-US"/>
          </w:rPr>
          <w:tab/>
        </w:r>
        <w:r w:rsidRPr="00D54A49">
          <w:rPr>
            <w:rStyle w:val="Hyperlink"/>
            <w:noProof/>
          </w:rPr>
          <w:t>Entity private key compromise procedures</w:t>
        </w:r>
        <w:r>
          <w:rPr>
            <w:noProof/>
            <w:webHidden/>
          </w:rPr>
          <w:tab/>
        </w:r>
        <w:r>
          <w:rPr>
            <w:noProof/>
            <w:webHidden/>
          </w:rPr>
          <w:fldChar w:fldCharType="begin"/>
        </w:r>
        <w:r>
          <w:rPr>
            <w:noProof/>
            <w:webHidden/>
          </w:rPr>
          <w:instrText xml:space="preserve"> PAGEREF _Toc482796447 \h </w:instrText>
        </w:r>
        <w:r>
          <w:rPr>
            <w:noProof/>
            <w:webHidden/>
          </w:rPr>
        </w:r>
      </w:ins>
      <w:r>
        <w:rPr>
          <w:noProof/>
          <w:webHidden/>
        </w:rPr>
        <w:fldChar w:fldCharType="separate"/>
      </w:r>
      <w:ins w:id="487" w:author="Paolo Tedesco" w:date="2017-05-17T14:56:00Z">
        <w:r>
          <w:rPr>
            <w:noProof/>
            <w:webHidden/>
          </w:rPr>
          <w:t>33</w:t>
        </w:r>
        <w:r>
          <w:rPr>
            <w:noProof/>
            <w:webHidden/>
          </w:rPr>
          <w:fldChar w:fldCharType="end"/>
        </w:r>
        <w:r w:rsidRPr="00D54A49">
          <w:rPr>
            <w:rStyle w:val="Hyperlink"/>
            <w:noProof/>
          </w:rPr>
          <w:fldChar w:fldCharType="end"/>
        </w:r>
      </w:ins>
    </w:p>
    <w:p w14:paraId="4853B90F" w14:textId="26FF993B" w:rsidR="005772CE" w:rsidRDefault="005772CE">
      <w:pPr>
        <w:pStyle w:val="TOC3"/>
        <w:tabs>
          <w:tab w:val="left" w:pos="1100"/>
          <w:tab w:val="right" w:leader="dot" w:pos="8303"/>
        </w:tabs>
        <w:rPr>
          <w:ins w:id="488" w:author="Paolo Tedesco" w:date="2017-05-17T14:56:00Z"/>
          <w:noProof/>
          <w:lang w:val="en-US" w:eastAsia="en-US"/>
        </w:rPr>
      </w:pPr>
      <w:ins w:id="489"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"_Toc482796448"</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5.7.4</w:t>
        </w:r>
        <w:r>
          <w:rPr>
            <w:noProof/>
            <w:lang w:val="en-US" w:eastAsia="en-US"/>
          </w:rPr>
          <w:tab/>
        </w:r>
        <w:r w:rsidRPr="00D54A49">
          <w:rPr>
            <w:rStyle w:val="Hyperlink"/>
            <w:noProof/>
          </w:rPr>
          <w:t>Business continuity capabilities after a disaster</w:t>
        </w:r>
        <w:r>
          <w:rPr>
            <w:noProof/>
            <w:webHidden/>
          </w:rPr>
          <w:tab/>
        </w:r>
        <w:r>
          <w:rPr>
            <w:noProof/>
            <w:webHidden/>
          </w:rPr>
          <w:fldChar w:fldCharType="begin"/>
        </w:r>
        <w:r>
          <w:rPr>
            <w:noProof/>
            <w:webHidden/>
          </w:rPr>
          <w:instrText xml:space="preserve"> PAGEREF _Toc482796448 \h </w:instrText>
        </w:r>
        <w:r>
          <w:rPr>
            <w:noProof/>
            <w:webHidden/>
          </w:rPr>
        </w:r>
      </w:ins>
      <w:r>
        <w:rPr>
          <w:noProof/>
          <w:webHidden/>
        </w:rPr>
        <w:fldChar w:fldCharType="separate"/>
      </w:r>
      <w:ins w:id="490" w:author="Paolo Tedesco" w:date="2017-05-17T14:56:00Z">
        <w:r>
          <w:rPr>
            <w:noProof/>
            <w:webHidden/>
          </w:rPr>
          <w:t>33</w:t>
        </w:r>
        <w:r>
          <w:rPr>
            <w:noProof/>
            <w:webHidden/>
          </w:rPr>
          <w:fldChar w:fldCharType="end"/>
        </w:r>
        <w:r w:rsidRPr="00D54A49">
          <w:rPr>
            <w:rStyle w:val="Hyperlink"/>
            <w:noProof/>
          </w:rPr>
          <w:fldChar w:fldCharType="end"/>
        </w:r>
      </w:ins>
    </w:p>
    <w:p w14:paraId="4EEF5375" w14:textId="2DA85CF8" w:rsidR="005772CE" w:rsidRDefault="005772CE">
      <w:pPr>
        <w:pStyle w:val="TOC2"/>
        <w:tabs>
          <w:tab w:val="left" w:pos="880"/>
          <w:tab w:val="right" w:leader="dot" w:pos="8303"/>
        </w:tabs>
        <w:rPr>
          <w:ins w:id="491" w:author="Paolo Tedesco" w:date="2017-05-17T14:56:00Z"/>
          <w:noProof/>
          <w:lang w:val="en-US" w:eastAsia="en-US"/>
        </w:rPr>
      </w:pPr>
      <w:ins w:id="492"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"_Toc482796449"</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5.8</w:t>
        </w:r>
        <w:r>
          <w:rPr>
            <w:noProof/>
            <w:lang w:val="en-US" w:eastAsia="en-US"/>
          </w:rPr>
          <w:tab/>
        </w:r>
        <w:r w:rsidRPr="00D54A49">
          <w:rPr>
            <w:rStyle w:val="Hyperlink"/>
            <w:noProof/>
          </w:rPr>
          <w:t>CA or RA termination</w:t>
        </w:r>
        <w:r>
          <w:rPr>
            <w:noProof/>
            <w:webHidden/>
          </w:rPr>
          <w:tab/>
        </w:r>
        <w:r>
          <w:rPr>
            <w:noProof/>
            <w:webHidden/>
          </w:rPr>
          <w:fldChar w:fldCharType="begin"/>
        </w:r>
        <w:r>
          <w:rPr>
            <w:noProof/>
            <w:webHidden/>
          </w:rPr>
          <w:instrText xml:space="preserve"> PAGEREF _Toc482796449 \h </w:instrText>
        </w:r>
        <w:r>
          <w:rPr>
            <w:noProof/>
            <w:webHidden/>
          </w:rPr>
        </w:r>
      </w:ins>
      <w:r>
        <w:rPr>
          <w:noProof/>
          <w:webHidden/>
        </w:rPr>
        <w:fldChar w:fldCharType="separate"/>
      </w:r>
      <w:ins w:id="493" w:author="Paolo Tedesco" w:date="2017-05-17T14:56:00Z">
        <w:r>
          <w:rPr>
            <w:noProof/>
            <w:webHidden/>
          </w:rPr>
          <w:t>33</w:t>
        </w:r>
        <w:r>
          <w:rPr>
            <w:noProof/>
            <w:webHidden/>
          </w:rPr>
          <w:fldChar w:fldCharType="end"/>
        </w:r>
        <w:r w:rsidRPr="00D54A49">
          <w:rPr>
            <w:rStyle w:val="Hyperlink"/>
            <w:noProof/>
          </w:rPr>
          <w:fldChar w:fldCharType="end"/>
        </w:r>
      </w:ins>
    </w:p>
    <w:p w14:paraId="4E6195A1" w14:textId="05C052A2" w:rsidR="005772CE" w:rsidRDefault="005772CE">
      <w:pPr>
        <w:pStyle w:val="TOC1"/>
        <w:tabs>
          <w:tab w:val="left" w:pos="403"/>
          <w:tab w:val="right" w:leader="dot" w:pos="8303"/>
        </w:tabs>
        <w:rPr>
          <w:ins w:id="494" w:author="Paolo Tedesco" w:date="2017-05-17T14:56:00Z"/>
          <w:b w:val="0"/>
          <w:noProof/>
          <w:lang w:val="en-US" w:eastAsia="en-US"/>
        </w:rPr>
      </w:pPr>
      <w:ins w:id="495"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"_Toc482796450"</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6</w:t>
        </w:r>
        <w:r>
          <w:rPr>
            <w:b w:val="0"/>
            <w:noProof/>
            <w:lang w:val="en-US" w:eastAsia="en-US"/>
          </w:rPr>
          <w:tab/>
        </w:r>
        <w:r w:rsidRPr="00D54A49">
          <w:rPr>
            <w:rStyle w:val="Hyperlink"/>
            <w:noProof/>
          </w:rPr>
          <w:t>Technical security controls</w:t>
        </w:r>
        <w:r>
          <w:rPr>
            <w:noProof/>
            <w:webHidden/>
          </w:rPr>
          <w:tab/>
        </w:r>
        <w:r>
          <w:rPr>
            <w:noProof/>
            <w:webHidden/>
          </w:rPr>
          <w:fldChar w:fldCharType="begin"/>
        </w:r>
        <w:r>
          <w:rPr>
            <w:noProof/>
            <w:webHidden/>
          </w:rPr>
          <w:instrText xml:space="preserve"> PAGEREF _Toc482796450 \h </w:instrText>
        </w:r>
        <w:r>
          <w:rPr>
            <w:noProof/>
            <w:webHidden/>
          </w:rPr>
        </w:r>
      </w:ins>
      <w:r>
        <w:rPr>
          <w:noProof/>
          <w:webHidden/>
        </w:rPr>
        <w:fldChar w:fldCharType="separate"/>
      </w:r>
      <w:ins w:id="496" w:author="Paolo Tedesco" w:date="2017-05-17T14:56:00Z">
        <w:r>
          <w:rPr>
            <w:noProof/>
            <w:webHidden/>
          </w:rPr>
          <w:t>35</w:t>
        </w:r>
        <w:r>
          <w:rPr>
            <w:noProof/>
            <w:webHidden/>
          </w:rPr>
          <w:fldChar w:fldCharType="end"/>
        </w:r>
        <w:r w:rsidRPr="00D54A49">
          <w:rPr>
            <w:rStyle w:val="Hyperlink"/>
            <w:noProof/>
          </w:rPr>
          <w:fldChar w:fldCharType="end"/>
        </w:r>
      </w:ins>
    </w:p>
    <w:p w14:paraId="10B6316F" w14:textId="2C8B6B02" w:rsidR="005772CE" w:rsidRDefault="005772CE">
      <w:pPr>
        <w:pStyle w:val="TOC2"/>
        <w:tabs>
          <w:tab w:val="left" w:pos="880"/>
          <w:tab w:val="right" w:leader="dot" w:pos="8303"/>
        </w:tabs>
        <w:rPr>
          <w:ins w:id="497" w:author="Paolo Tedesco" w:date="2017-05-17T14:56:00Z"/>
          <w:noProof/>
          <w:lang w:val="en-US" w:eastAsia="en-US"/>
        </w:rPr>
      </w:pPr>
      <w:ins w:id="498"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"_Toc482796451"</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6.1</w:t>
        </w:r>
        <w:r>
          <w:rPr>
            <w:noProof/>
            <w:lang w:val="en-US" w:eastAsia="en-US"/>
          </w:rPr>
          <w:tab/>
        </w:r>
        <w:r w:rsidRPr="00D54A49">
          <w:rPr>
            <w:rStyle w:val="Hyperlink"/>
            <w:noProof/>
          </w:rPr>
          <w:t>Key pair generation and installation</w:t>
        </w:r>
        <w:r>
          <w:rPr>
            <w:noProof/>
            <w:webHidden/>
          </w:rPr>
          <w:tab/>
        </w:r>
        <w:r>
          <w:rPr>
            <w:noProof/>
            <w:webHidden/>
          </w:rPr>
          <w:fldChar w:fldCharType="begin"/>
        </w:r>
        <w:r>
          <w:rPr>
            <w:noProof/>
            <w:webHidden/>
          </w:rPr>
          <w:instrText xml:space="preserve"> PAGEREF _Toc482796451 \h </w:instrText>
        </w:r>
        <w:r>
          <w:rPr>
            <w:noProof/>
            <w:webHidden/>
          </w:rPr>
        </w:r>
      </w:ins>
      <w:r>
        <w:rPr>
          <w:noProof/>
          <w:webHidden/>
        </w:rPr>
        <w:fldChar w:fldCharType="separate"/>
      </w:r>
      <w:ins w:id="499" w:author="Paolo Tedesco" w:date="2017-05-17T14:56:00Z">
        <w:r>
          <w:rPr>
            <w:noProof/>
            <w:webHidden/>
          </w:rPr>
          <w:t>35</w:t>
        </w:r>
        <w:r>
          <w:rPr>
            <w:noProof/>
            <w:webHidden/>
          </w:rPr>
          <w:fldChar w:fldCharType="end"/>
        </w:r>
        <w:r w:rsidRPr="00D54A49">
          <w:rPr>
            <w:rStyle w:val="Hyperlink"/>
            <w:noProof/>
          </w:rPr>
          <w:fldChar w:fldCharType="end"/>
        </w:r>
      </w:ins>
    </w:p>
    <w:p w14:paraId="3893310A" w14:textId="0C6A65AE" w:rsidR="005772CE" w:rsidRDefault="005772CE">
      <w:pPr>
        <w:pStyle w:val="TOC3"/>
        <w:tabs>
          <w:tab w:val="left" w:pos="1100"/>
          <w:tab w:val="right" w:leader="dot" w:pos="8303"/>
        </w:tabs>
        <w:rPr>
          <w:ins w:id="500" w:author="Paolo Tedesco" w:date="2017-05-17T14:56:00Z"/>
          <w:noProof/>
          <w:lang w:val="en-US" w:eastAsia="en-US"/>
        </w:rPr>
      </w:pPr>
      <w:ins w:id="501"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"_Toc482796452"</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6.1.1</w:t>
        </w:r>
        <w:r>
          <w:rPr>
            <w:noProof/>
            <w:lang w:val="en-US" w:eastAsia="en-US"/>
          </w:rPr>
          <w:tab/>
        </w:r>
        <w:r w:rsidRPr="00D54A49">
          <w:rPr>
            <w:rStyle w:val="Hyperlink"/>
            <w:noProof/>
          </w:rPr>
          <w:t>Key pair generation</w:t>
        </w:r>
        <w:r>
          <w:rPr>
            <w:noProof/>
            <w:webHidden/>
          </w:rPr>
          <w:tab/>
        </w:r>
        <w:r>
          <w:rPr>
            <w:noProof/>
            <w:webHidden/>
          </w:rPr>
          <w:fldChar w:fldCharType="begin"/>
        </w:r>
        <w:r>
          <w:rPr>
            <w:noProof/>
            <w:webHidden/>
          </w:rPr>
          <w:instrText xml:space="preserve"> PAGEREF _Toc482796452 \h </w:instrText>
        </w:r>
        <w:r>
          <w:rPr>
            <w:noProof/>
            <w:webHidden/>
          </w:rPr>
        </w:r>
      </w:ins>
      <w:r>
        <w:rPr>
          <w:noProof/>
          <w:webHidden/>
        </w:rPr>
        <w:fldChar w:fldCharType="separate"/>
      </w:r>
      <w:ins w:id="502" w:author="Paolo Tedesco" w:date="2017-05-17T14:56:00Z">
        <w:r>
          <w:rPr>
            <w:noProof/>
            <w:webHidden/>
          </w:rPr>
          <w:t>35</w:t>
        </w:r>
        <w:r>
          <w:rPr>
            <w:noProof/>
            <w:webHidden/>
          </w:rPr>
          <w:fldChar w:fldCharType="end"/>
        </w:r>
        <w:r w:rsidRPr="00D54A49">
          <w:rPr>
            <w:rStyle w:val="Hyperlink"/>
            <w:noProof/>
          </w:rPr>
          <w:fldChar w:fldCharType="end"/>
        </w:r>
      </w:ins>
    </w:p>
    <w:p w14:paraId="01CD0B94" w14:textId="145ED0FB" w:rsidR="005772CE" w:rsidRDefault="005772CE">
      <w:pPr>
        <w:pStyle w:val="TOC3"/>
        <w:tabs>
          <w:tab w:val="left" w:pos="1100"/>
          <w:tab w:val="right" w:leader="dot" w:pos="8303"/>
        </w:tabs>
        <w:rPr>
          <w:ins w:id="503" w:author="Paolo Tedesco" w:date="2017-05-17T14:56:00Z"/>
          <w:noProof/>
          <w:lang w:val="en-US" w:eastAsia="en-US"/>
        </w:rPr>
      </w:pPr>
      <w:ins w:id="504"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"_Toc482796453"</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6.1.2</w:t>
        </w:r>
        <w:r>
          <w:rPr>
            <w:noProof/>
            <w:lang w:val="en-US" w:eastAsia="en-US"/>
          </w:rPr>
          <w:tab/>
        </w:r>
        <w:r w:rsidRPr="00D54A49">
          <w:rPr>
            <w:rStyle w:val="Hyperlink"/>
            <w:noProof/>
          </w:rPr>
          <w:t>Private key delivery to subscriber</w:t>
        </w:r>
        <w:r>
          <w:rPr>
            <w:noProof/>
            <w:webHidden/>
          </w:rPr>
          <w:tab/>
        </w:r>
        <w:r>
          <w:rPr>
            <w:noProof/>
            <w:webHidden/>
          </w:rPr>
          <w:fldChar w:fldCharType="begin"/>
        </w:r>
        <w:r>
          <w:rPr>
            <w:noProof/>
            <w:webHidden/>
          </w:rPr>
          <w:instrText xml:space="preserve"> PAGEREF _Toc482796453 \h </w:instrText>
        </w:r>
        <w:r>
          <w:rPr>
            <w:noProof/>
            <w:webHidden/>
          </w:rPr>
        </w:r>
      </w:ins>
      <w:r>
        <w:rPr>
          <w:noProof/>
          <w:webHidden/>
        </w:rPr>
        <w:fldChar w:fldCharType="separate"/>
      </w:r>
      <w:ins w:id="505" w:author="Paolo Tedesco" w:date="2017-05-17T14:56:00Z">
        <w:r>
          <w:rPr>
            <w:noProof/>
            <w:webHidden/>
          </w:rPr>
          <w:t>35</w:t>
        </w:r>
        <w:r>
          <w:rPr>
            <w:noProof/>
            <w:webHidden/>
          </w:rPr>
          <w:fldChar w:fldCharType="end"/>
        </w:r>
        <w:r w:rsidRPr="00D54A49">
          <w:rPr>
            <w:rStyle w:val="Hyperlink"/>
            <w:noProof/>
          </w:rPr>
          <w:fldChar w:fldCharType="end"/>
        </w:r>
      </w:ins>
    </w:p>
    <w:p w14:paraId="3241D00F" w14:textId="0CA011A7" w:rsidR="005772CE" w:rsidRDefault="005772CE">
      <w:pPr>
        <w:pStyle w:val="TOC3"/>
        <w:tabs>
          <w:tab w:val="left" w:pos="1100"/>
          <w:tab w:val="right" w:leader="dot" w:pos="8303"/>
        </w:tabs>
        <w:rPr>
          <w:ins w:id="506" w:author="Paolo Tedesco" w:date="2017-05-17T14:56:00Z"/>
          <w:noProof/>
          <w:lang w:val="en-US" w:eastAsia="en-US"/>
        </w:rPr>
      </w:pPr>
      <w:ins w:id="507"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"_Toc482796454"</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6.1.3</w:t>
        </w:r>
        <w:r>
          <w:rPr>
            <w:noProof/>
            <w:lang w:val="en-US" w:eastAsia="en-US"/>
          </w:rPr>
          <w:tab/>
        </w:r>
        <w:r w:rsidRPr="00D54A49">
          <w:rPr>
            <w:rStyle w:val="Hyperlink"/>
            <w:noProof/>
          </w:rPr>
          <w:t>Public key delivery to certificate issuer</w:t>
        </w:r>
        <w:r>
          <w:rPr>
            <w:noProof/>
            <w:webHidden/>
          </w:rPr>
          <w:tab/>
        </w:r>
        <w:r>
          <w:rPr>
            <w:noProof/>
            <w:webHidden/>
          </w:rPr>
          <w:fldChar w:fldCharType="begin"/>
        </w:r>
        <w:r>
          <w:rPr>
            <w:noProof/>
            <w:webHidden/>
          </w:rPr>
          <w:instrText xml:space="preserve"> PAGEREF _Toc482796454 \h </w:instrText>
        </w:r>
        <w:r>
          <w:rPr>
            <w:noProof/>
            <w:webHidden/>
          </w:rPr>
        </w:r>
      </w:ins>
      <w:r>
        <w:rPr>
          <w:noProof/>
          <w:webHidden/>
        </w:rPr>
        <w:fldChar w:fldCharType="separate"/>
      </w:r>
      <w:ins w:id="508" w:author="Paolo Tedesco" w:date="2017-05-17T14:56:00Z">
        <w:r>
          <w:rPr>
            <w:noProof/>
            <w:webHidden/>
          </w:rPr>
          <w:t>35</w:t>
        </w:r>
        <w:r>
          <w:rPr>
            <w:noProof/>
            <w:webHidden/>
          </w:rPr>
          <w:fldChar w:fldCharType="end"/>
        </w:r>
        <w:r w:rsidRPr="00D54A49">
          <w:rPr>
            <w:rStyle w:val="Hyperlink"/>
            <w:noProof/>
          </w:rPr>
          <w:fldChar w:fldCharType="end"/>
        </w:r>
      </w:ins>
    </w:p>
    <w:p w14:paraId="21D79822" w14:textId="026535D1" w:rsidR="005772CE" w:rsidRDefault="005772CE">
      <w:pPr>
        <w:pStyle w:val="TOC3"/>
        <w:tabs>
          <w:tab w:val="left" w:pos="1100"/>
          <w:tab w:val="right" w:leader="dot" w:pos="8303"/>
        </w:tabs>
        <w:rPr>
          <w:ins w:id="509" w:author="Paolo Tedesco" w:date="2017-05-17T14:56:00Z"/>
          <w:noProof/>
          <w:lang w:val="en-US" w:eastAsia="en-US"/>
        </w:rPr>
      </w:pPr>
      <w:ins w:id="510"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"_Toc482796455"</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6.1.4</w:t>
        </w:r>
        <w:r>
          <w:rPr>
            <w:noProof/>
            <w:lang w:val="en-US" w:eastAsia="en-US"/>
          </w:rPr>
          <w:tab/>
        </w:r>
        <w:r w:rsidRPr="00D54A49">
          <w:rPr>
            <w:rStyle w:val="Hyperlink"/>
            <w:noProof/>
          </w:rPr>
          <w:t>CA public key delivery to relying parties</w:t>
        </w:r>
        <w:r>
          <w:rPr>
            <w:noProof/>
            <w:webHidden/>
          </w:rPr>
          <w:tab/>
        </w:r>
        <w:r>
          <w:rPr>
            <w:noProof/>
            <w:webHidden/>
          </w:rPr>
          <w:fldChar w:fldCharType="begin"/>
        </w:r>
        <w:r>
          <w:rPr>
            <w:noProof/>
            <w:webHidden/>
          </w:rPr>
          <w:instrText xml:space="preserve"> PAGEREF _Toc482796455 \h </w:instrText>
        </w:r>
        <w:r>
          <w:rPr>
            <w:noProof/>
            <w:webHidden/>
          </w:rPr>
        </w:r>
      </w:ins>
      <w:r>
        <w:rPr>
          <w:noProof/>
          <w:webHidden/>
        </w:rPr>
        <w:fldChar w:fldCharType="separate"/>
      </w:r>
      <w:ins w:id="511" w:author="Paolo Tedesco" w:date="2017-05-17T14:56:00Z">
        <w:r>
          <w:rPr>
            <w:noProof/>
            <w:webHidden/>
          </w:rPr>
          <w:t>35</w:t>
        </w:r>
        <w:r>
          <w:rPr>
            <w:noProof/>
            <w:webHidden/>
          </w:rPr>
          <w:fldChar w:fldCharType="end"/>
        </w:r>
        <w:r w:rsidRPr="00D54A49">
          <w:rPr>
            <w:rStyle w:val="Hyperlink"/>
            <w:noProof/>
          </w:rPr>
          <w:fldChar w:fldCharType="end"/>
        </w:r>
      </w:ins>
    </w:p>
    <w:p w14:paraId="66F4222C" w14:textId="6CA2B459" w:rsidR="005772CE" w:rsidRDefault="005772CE">
      <w:pPr>
        <w:pStyle w:val="TOC3"/>
        <w:tabs>
          <w:tab w:val="left" w:pos="1100"/>
          <w:tab w:val="right" w:leader="dot" w:pos="8303"/>
        </w:tabs>
        <w:rPr>
          <w:ins w:id="512" w:author="Paolo Tedesco" w:date="2017-05-17T14:56:00Z"/>
          <w:noProof/>
          <w:lang w:val="en-US" w:eastAsia="en-US"/>
        </w:rPr>
      </w:pPr>
      <w:ins w:id="513"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"_Toc482796456"</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6.1.5</w:t>
        </w:r>
        <w:r>
          <w:rPr>
            <w:noProof/>
            <w:lang w:val="en-US" w:eastAsia="en-US"/>
          </w:rPr>
          <w:tab/>
        </w:r>
        <w:r w:rsidRPr="00D54A49">
          <w:rPr>
            <w:rStyle w:val="Hyperlink"/>
            <w:noProof/>
          </w:rPr>
          <w:t>Key sizes</w:t>
        </w:r>
        <w:r>
          <w:rPr>
            <w:noProof/>
            <w:webHidden/>
          </w:rPr>
          <w:tab/>
        </w:r>
        <w:r>
          <w:rPr>
            <w:noProof/>
            <w:webHidden/>
          </w:rPr>
          <w:fldChar w:fldCharType="begin"/>
        </w:r>
        <w:r>
          <w:rPr>
            <w:noProof/>
            <w:webHidden/>
          </w:rPr>
          <w:instrText xml:space="preserve"> PAGEREF _Toc482796456 \h </w:instrText>
        </w:r>
        <w:r>
          <w:rPr>
            <w:noProof/>
            <w:webHidden/>
          </w:rPr>
        </w:r>
      </w:ins>
      <w:r>
        <w:rPr>
          <w:noProof/>
          <w:webHidden/>
        </w:rPr>
        <w:fldChar w:fldCharType="separate"/>
      </w:r>
      <w:ins w:id="514" w:author="Paolo Tedesco" w:date="2017-05-17T14:56:00Z">
        <w:r>
          <w:rPr>
            <w:noProof/>
            <w:webHidden/>
          </w:rPr>
          <w:t>35</w:t>
        </w:r>
        <w:r>
          <w:rPr>
            <w:noProof/>
            <w:webHidden/>
          </w:rPr>
          <w:fldChar w:fldCharType="end"/>
        </w:r>
        <w:r w:rsidRPr="00D54A49">
          <w:rPr>
            <w:rStyle w:val="Hyperlink"/>
            <w:noProof/>
          </w:rPr>
          <w:fldChar w:fldCharType="end"/>
        </w:r>
      </w:ins>
    </w:p>
    <w:p w14:paraId="3ECFD950" w14:textId="1AE99C43" w:rsidR="005772CE" w:rsidRDefault="005772CE">
      <w:pPr>
        <w:pStyle w:val="TOC3"/>
        <w:tabs>
          <w:tab w:val="left" w:pos="1100"/>
          <w:tab w:val="right" w:leader="dot" w:pos="8303"/>
        </w:tabs>
        <w:rPr>
          <w:ins w:id="515" w:author="Paolo Tedesco" w:date="2017-05-17T14:56:00Z"/>
          <w:noProof/>
          <w:lang w:val="en-US" w:eastAsia="en-US"/>
        </w:rPr>
      </w:pPr>
      <w:ins w:id="516"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"_Toc482796457"</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6.1.6</w:t>
        </w:r>
        <w:r>
          <w:rPr>
            <w:noProof/>
            <w:lang w:val="en-US" w:eastAsia="en-US"/>
          </w:rPr>
          <w:tab/>
        </w:r>
        <w:r w:rsidRPr="00D54A49">
          <w:rPr>
            <w:rStyle w:val="Hyperlink"/>
            <w:noProof/>
          </w:rPr>
          <w:t>Public key parameters generation and quality checking</w:t>
        </w:r>
        <w:r>
          <w:rPr>
            <w:noProof/>
            <w:webHidden/>
          </w:rPr>
          <w:tab/>
        </w:r>
        <w:r>
          <w:rPr>
            <w:noProof/>
            <w:webHidden/>
          </w:rPr>
          <w:fldChar w:fldCharType="begin"/>
        </w:r>
        <w:r>
          <w:rPr>
            <w:noProof/>
            <w:webHidden/>
          </w:rPr>
          <w:instrText xml:space="preserve"> PAGEREF _Toc482796457 \h </w:instrText>
        </w:r>
        <w:r>
          <w:rPr>
            <w:noProof/>
            <w:webHidden/>
          </w:rPr>
        </w:r>
      </w:ins>
      <w:r>
        <w:rPr>
          <w:noProof/>
          <w:webHidden/>
        </w:rPr>
        <w:fldChar w:fldCharType="separate"/>
      </w:r>
      <w:ins w:id="517" w:author="Paolo Tedesco" w:date="2017-05-17T14:56:00Z">
        <w:r>
          <w:rPr>
            <w:noProof/>
            <w:webHidden/>
          </w:rPr>
          <w:t>35</w:t>
        </w:r>
        <w:r>
          <w:rPr>
            <w:noProof/>
            <w:webHidden/>
          </w:rPr>
          <w:fldChar w:fldCharType="end"/>
        </w:r>
        <w:r w:rsidRPr="00D54A49">
          <w:rPr>
            <w:rStyle w:val="Hyperlink"/>
            <w:noProof/>
          </w:rPr>
          <w:fldChar w:fldCharType="end"/>
        </w:r>
      </w:ins>
    </w:p>
    <w:p w14:paraId="46D0980C" w14:textId="252C3383" w:rsidR="005772CE" w:rsidRDefault="005772CE">
      <w:pPr>
        <w:pStyle w:val="TOC3"/>
        <w:tabs>
          <w:tab w:val="left" w:pos="1100"/>
          <w:tab w:val="right" w:leader="dot" w:pos="8303"/>
        </w:tabs>
        <w:rPr>
          <w:ins w:id="518" w:author="Paolo Tedesco" w:date="2017-05-17T14:56:00Z"/>
          <w:noProof/>
          <w:lang w:val="en-US" w:eastAsia="en-US"/>
        </w:rPr>
      </w:pPr>
      <w:ins w:id="519"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"_Toc482796458"</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6.1.7</w:t>
        </w:r>
        <w:r>
          <w:rPr>
            <w:noProof/>
            <w:lang w:val="en-US" w:eastAsia="en-US"/>
          </w:rPr>
          <w:tab/>
        </w:r>
        <w:r w:rsidRPr="00D54A49">
          <w:rPr>
            <w:rStyle w:val="Hyperlink"/>
            <w:noProof/>
          </w:rPr>
          <w:t>Key usage purposes (as per X.509 v3 key usage field)</w:t>
        </w:r>
        <w:r>
          <w:rPr>
            <w:noProof/>
            <w:webHidden/>
          </w:rPr>
          <w:tab/>
        </w:r>
        <w:r>
          <w:rPr>
            <w:noProof/>
            <w:webHidden/>
          </w:rPr>
          <w:fldChar w:fldCharType="begin"/>
        </w:r>
        <w:r>
          <w:rPr>
            <w:noProof/>
            <w:webHidden/>
          </w:rPr>
          <w:instrText xml:space="preserve"> PAGEREF _Toc482796458 \h </w:instrText>
        </w:r>
        <w:r>
          <w:rPr>
            <w:noProof/>
            <w:webHidden/>
          </w:rPr>
        </w:r>
      </w:ins>
      <w:r>
        <w:rPr>
          <w:noProof/>
          <w:webHidden/>
        </w:rPr>
        <w:fldChar w:fldCharType="separate"/>
      </w:r>
      <w:ins w:id="520" w:author="Paolo Tedesco" w:date="2017-05-17T14:56:00Z">
        <w:r>
          <w:rPr>
            <w:noProof/>
            <w:webHidden/>
          </w:rPr>
          <w:t>35</w:t>
        </w:r>
        <w:r>
          <w:rPr>
            <w:noProof/>
            <w:webHidden/>
          </w:rPr>
          <w:fldChar w:fldCharType="end"/>
        </w:r>
        <w:r w:rsidRPr="00D54A49">
          <w:rPr>
            <w:rStyle w:val="Hyperlink"/>
            <w:noProof/>
          </w:rPr>
          <w:fldChar w:fldCharType="end"/>
        </w:r>
      </w:ins>
    </w:p>
    <w:p w14:paraId="4B65D0DC" w14:textId="6C51B861" w:rsidR="005772CE" w:rsidRDefault="005772CE">
      <w:pPr>
        <w:pStyle w:val="TOC2"/>
        <w:tabs>
          <w:tab w:val="left" w:pos="880"/>
          <w:tab w:val="right" w:leader="dot" w:pos="8303"/>
        </w:tabs>
        <w:rPr>
          <w:ins w:id="521" w:author="Paolo Tedesco" w:date="2017-05-17T14:56:00Z"/>
          <w:noProof/>
          <w:lang w:val="en-US" w:eastAsia="en-US"/>
        </w:rPr>
      </w:pPr>
      <w:ins w:id="522"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"_Toc482796459"</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6.2</w:t>
        </w:r>
        <w:r>
          <w:rPr>
            <w:noProof/>
            <w:lang w:val="en-US" w:eastAsia="en-US"/>
          </w:rPr>
          <w:tab/>
        </w:r>
        <w:r w:rsidRPr="00D54A49">
          <w:rPr>
            <w:rStyle w:val="Hyperlink"/>
            <w:noProof/>
          </w:rPr>
          <w:t>Private Key Protection and Cryptographic Module Engineering Controls</w:t>
        </w:r>
        <w:r>
          <w:rPr>
            <w:noProof/>
            <w:webHidden/>
          </w:rPr>
          <w:tab/>
        </w:r>
        <w:r>
          <w:rPr>
            <w:noProof/>
            <w:webHidden/>
          </w:rPr>
          <w:fldChar w:fldCharType="begin"/>
        </w:r>
        <w:r>
          <w:rPr>
            <w:noProof/>
            <w:webHidden/>
          </w:rPr>
          <w:instrText xml:space="preserve"> PAGEREF _Toc482796459 \h </w:instrText>
        </w:r>
        <w:r>
          <w:rPr>
            <w:noProof/>
            <w:webHidden/>
          </w:rPr>
        </w:r>
      </w:ins>
      <w:r>
        <w:rPr>
          <w:noProof/>
          <w:webHidden/>
        </w:rPr>
        <w:fldChar w:fldCharType="separate"/>
      </w:r>
      <w:ins w:id="523" w:author="Paolo Tedesco" w:date="2017-05-17T14:56:00Z">
        <w:r>
          <w:rPr>
            <w:noProof/>
            <w:webHidden/>
          </w:rPr>
          <w:t>36</w:t>
        </w:r>
        <w:r>
          <w:rPr>
            <w:noProof/>
            <w:webHidden/>
          </w:rPr>
          <w:fldChar w:fldCharType="end"/>
        </w:r>
        <w:r w:rsidRPr="00D54A49">
          <w:rPr>
            <w:rStyle w:val="Hyperlink"/>
            <w:noProof/>
          </w:rPr>
          <w:fldChar w:fldCharType="end"/>
        </w:r>
      </w:ins>
    </w:p>
    <w:p w14:paraId="1C0A7339" w14:textId="5A23E3F7" w:rsidR="005772CE" w:rsidRDefault="005772CE">
      <w:pPr>
        <w:pStyle w:val="TOC3"/>
        <w:tabs>
          <w:tab w:val="left" w:pos="1100"/>
          <w:tab w:val="right" w:leader="dot" w:pos="8303"/>
        </w:tabs>
        <w:rPr>
          <w:ins w:id="524" w:author="Paolo Tedesco" w:date="2017-05-17T14:56:00Z"/>
          <w:noProof/>
          <w:lang w:val="en-US" w:eastAsia="en-US"/>
        </w:rPr>
      </w:pPr>
      <w:ins w:id="525"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"_Toc482796460"</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6.2.1</w:t>
        </w:r>
        <w:r>
          <w:rPr>
            <w:noProof/>
            <w:lang w:val="en-US" w:eastAsia="en-US"/>
          </w:rPr>
          <w:tab/>
        </w:r>
        <w:r w:rsidRPr="00D54A49">
          <w:rPr>
            <w:rStyle w:val="Hyperlink"/>
            <w:noProof/>
          </w:rPr>
          <w:t>Cryptographic module standards and controls</w:t>
        </w:r>
        <w:r>
          <w:rPr>
            <w:noProof/>
            <w:webHidden/>
          </w:rPr>
          <w:tab/>
        </w:r>
        <w:r>
          <w:rPr>
            <w:noProof/>
            <w:webHidden/>
          </w:rPr>
          <w:fldChar w:fldCharType="begin"/>
        </w:r>
        <w:r>
          <w:rPr>
            <w:noProof/>
            <w:webHidden/>
          </w:rPr>
          <w:instrText xml:space="preserve"> PAGEREF _Toc482796460 \h </w:instrText>
        </w:r>
        <w:r>
          <w:rPr>
            <w:noProof/>
            <w:webHidden/>
          </w:rPr>
        </w:r>
      </w:ins>
      <w:r>
        <w:rPr>
          <w:noProof/>
          <w:webHidden/>
        </w:rPr>
        <w:fldChar w:fldCharType="separate"/>
      </w:r>
      <w:ins w:id="526" w:author="Paolo Tedesco" w:date="2017-05-17T14:56:00Z">
        <w:r>
          <w:rPr>
            <w:noProof/>
            <w:webHidden/>
          </w:rPr>
          <w:t>36</w:t>
        </w:r>
        <w:r>
          <w:rPr>
            <w:noProof/>
            <w:webHidden/>
          </w:rPr>
          <w:fldChar w:fldCharType="end"/>
        </w:r>
        <w:r w:rsidRPr="00D54A49">
          <w:rPr>
            <w:rStyle w:val="Hyperlink"/>
            <w:noProof/>
          </w:rPr>
          <w:fldChar w:fldCharType="end"/>
        </w:r>
      </w:ins>
    </w:p>
    <w:p w14:paraId="57F30961" w14:textId="78AA5DED" w:rsidR="005772CE" w:rsidRDefault="005772CE">
      <w:pPr>
        <w:pStyle w:val="TOC3"/>
        <w:tabs>
          <w:tab w:val="left" w:pos="1100"/>
          <w:tab w:val="right" w:leader="dot" w:pos="8303"/>
        </w:tabs>
        <w:rPr>
          <w:ins w:id="527" w:author="Paolo Tedesco" w:date="2017-05-17T14:56:00Z"/>
          <w:noProof/>
          <w:lang w:val="en-US" w:eastAsia="en-US"/>
        </w:rPr>
      </w:pPr>
      <w:ins w:id="528"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"_Toc482796461"</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6.2.2</w:t>
        </w:r>
        <w:r>
          <w:rPr>
            <w:noProof/>
            <w:lang w:val="en-US" w:eastAsia="en-US"/>
          </w:rPr>
          <w:tab/>
        </w:r>
        <w:r w:rsidRPr="00D54A49">
          <w:rPr>
            <w:rStyle w:val="Hyperlink"/>
            <w:noProof/>
          </w:rPr>
          <w:t>Private key (n out of m) multi-person control</w:t>
        </w:r>
        <w:r>
          <w:rPr>
            <w:noProof/>
            <w:webHidden/>
          </w:rPr>
          <w:tab/>
        </w:r>
        <w:r>
          <w:rPr>
            <w:noProof/>
            <w:webHidden/>
          </w:rPr>
          <w:fldChar w:fldCharType="begin"/>
        </w:r>
        <w:r>
          <w:rPr>
            <w:noProof/>
            <w:webHidden/>
          </w:rPr>
          <w:instrText xml:space="preserve"> PAGEREF _Toc482796461 \h </w:instrText>
        </w:r>
        <w:r>
          <w:rPr>
            <w:noProof/>
            <w:webHidden/>
          </w:rPr>
        </w:r>
      </w:ins>
      <w:r>
        <w:rPr>
          <w:noProof/>
          <w:webHidden/>
        </w:rPr>
        <w:fldChar w:fldCharType="separate"/>
      </w:r>
      <w:ins w:id="529" w:author="Paolo Tedesco" w:date="2017-05-17T14:56:00Z">
        <w:r>
          <w:rPr>
            <w:noProof/>
            <w:webHidden/>
          </w:rPr>
          <w:t>36</w:t>
        </w:r>
        <w:r>
          <w:rPr>
            <w:noProof/>
            <w:webHidden/>
          </w:rPr>
          <w:fldChar w:fldCharType="end"/>
        </w:r>
        <w:r w:rsidRPr="00D54A49">
          <w:rPr>
            <w:rStyle w:val="Hyperlink"/>
            <w:noProof/>
          </w:rPr>
          <w:fldChar w:fldCharType="end"/>
        </w:r>
      </w:ins>
    </w:p>
    <w:p w14:paraId="21BBA682" w14:textId="4B14D45F" w:rsidR="005772CE" w:rsidRDefault="005772CE">
      <w:pPr>
        <w:pStyle w:val="TOC3"/>
        <w:tabs>
          <w:tab w:val="left" w:pos="1100"/>
          <w:tab w:val="right" w:leader="dot" w:pos="8303"/>
        </w:tabs>
        <w:rPr>
          <w:ins w:id="530" w:author="Paolo Tedesco" w:date="2017-05-17T14:56:00Z"/>
          <w:noProof/>
          <w:lang w:val="en-US" w:eastAsia="en-US"/>
        </w:rPr>
      </w:pPr>
      <w:ins w:id="531"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"_Toc482796462"</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6.2.3</w:t>
        </w:r>
        <w:r>
          <w:rPr>
            <w:noProof/>
            <w:lang w:val="en-US" w:eastAsia="en-US"/>
          </w:rPr>
          <w:tab/>
        </w:r>
        <w:r w:rsidRPr="00D54A49">
          <w:rPr>
            <w:rStyle w:val="Hyperlink"/>
            <w:noProof/>
          </w:rPr>
          <w:t>Private key escrow</w:t>
        </w:r>
        <w:r>
          <w:rPr>
            <w:noProof/>
            <w:webHidden/>
          </w:rPr>
          <w:tab/>
        </w:r>
        <w:r>
          <w:rPr>
            <w:noProof/>
            <w:webHidden/>
          </w:rPr>
          <w:fldChar w:fldCharType="begin"/>
        </w:r>
        <w:r>
          <w:rPr>
            <w:noProof/>
            <w:webHidden/>
          </w:rPr>
          <w:instrText xml:space="preserve"> PAGEREF _Toc482796462 \h </w:instrText>
        </w:r>
        <w:r>
          <w:rPr>
            <w:noProof/>
            <w:webHidden/>
          </w:rPr>
        </w:r>
      </w:ins>
      <w:r>
        <w:rPr>
          <w:noProof/>
          <w:webHidden/>
        </w:rPr>
        <w:fldChar w:fldCharType="separate"/>
      </w:r>
      <w:ins w:id="532" w:author="Paolo Tedesco" w:date="2017-05-17T14:56:00Z">
        <w:r>
          <w:rPr>
            <w:noProof/>
            <w:webHidden/>
          </w:rPr>
          <w:t>36</w:t>
        </w:r>
        <w:r>
          <w:rPr>
            <w:noProof/>
            <w:webHidden/>
          </w:rPr>
          <w:fldChar w:fldCharType="end"/>
        </w:r>
        <w:r w:rsidRPr="00D54A49">
          <w:rPr>
            <w:rStyle w:val="Hyperlink"/>
            <w:noProof/>
          </w:rPr>
          <w:fldChar w:fldCharType="end"/>
        </w:r>
      </w:ins>
    </w:p>
    <w:p w14:paraId="36EF7BA7" w14:textId="74FB2942" w:rsidR="005772CE" w:rsidRDefault="005772CE">
      <w:pPr>
        <w:pStyle w:val="TOC3"/>
        <w:tabs>
          <w:tab w:val="left" w:pos="1100"/>
          <w:tab w:val="right" w:leader="dot" w:pos="8303"/>
        </w:tabs>
        <w:rPr>
          <w:ins w:id="533" w:author="Paolo Tedesco" w:date="2017-05-17T14:56:00Z"/>
          <w:noProof/>
          <w:lang w:val="en-US" w:eastAsia="en-US"/>
        </w:rPr>
      </w:pPr>
      <w:ins w:id="534"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"_Toc482796463"</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6.2.4</w:t>
        </w:r>
        <w:r>
          <w:rPr>
            <w:noProof/>
            <w:lang w:val="en-US" w:eastAsia="en-US"/>
          </w:rPr>
          <w:tab/>
        </w:r>
        <w:r w:rsidRPr="00D54A49">
          <w:rPr>
            <w:rStyle w:val="Hyperlink"/>
            <w:noProof/>
          </w:rPr>
          <w:t>Private key backup</w:t>
        </w:r>
        <w:r>
          <w:rPr>
            <w:noProof/>
            <w:webHidden/>
          </w:rPr>
          <w:tab/>
        </w:r>
        <w:r>
          <w:rPr>
            <w:noProof/>
            <w:webHidden/>
          </w:rPr>
          <w:fldChar w:fldCharType="begin"/>
        </w:r>
        <w:r>
          <w:rPr>
            <w:noProof/>
            <w:webHidden/>
          </w:rPr>
          <w:instrText xml:space="preserve"> PAGEREF _Toc482796463 \h </w:instrText>
        </w:r>
        <w:r>
          <w:rPr>
            <w:noProof/>
            <w:webHidden/>
          </w:rPr>
        </w:r>
      </w:ins>
      <w:r>
        <w:rPr>
          <w:noProof/>
          <w:webHidden/>
        </w:rPr>
        <w:fldChar w:fldCharType="separate"/>
      </w:r>
      <w:ins w:id="535" w:author="Paolo Tedesco" w:date="2017-05-17T14:56:00Z">
        <w:r>
          <w:rPr>
            <w:noProof/>
            <w:webHidden/>
          </w:rPr>
          <w:t>36</w:t>
        </w:r>
        <w:r>
          <w:rPr>
            <w:noProof/>
            <w:webHidden/>
          </w:rPr>
          <w:fldChar w:fldCharType="end"/>
        </w:r>
        <w:r w:rsidRPr="00D54A49">
          <w:rPr>
            <w:rStyle w:val="Hyperlink"/>
            <w:noProof/>
          </w:rPr>
          <w:fldChar w:fldCharType="end"/>
        </w:r>
      </w:ins>
    </w:p>
    <w:p w14:paraId="1C6798E0" w14:textId="2BF4A83F" w:rsidR="005772CE" w:rsidRDefault="005772CE">
      <w:pPr>
        <w:pStyle w:val="TOC3"/>
        <w:tabs>
          <w:tab w:val="left" w:pos="1100"/>
          <w:tab w:val="right" w:leader="dot" w:pos="8303"/>
        </w:tabs>
        <w:rPr>
          <w:ins w:id="536" w:author="Paolo Tedesco" w:date="2017-05-17T14:56:00Z"/>
          <w:noProof/>
          <w:lang w:val="en-US" w:eastAsia="en-US"/>
        </w:rPr>
      </w:pPr>
      <w:ins w:id="537"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"_Toc482796464"</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6.2.5</w:t>
        </w:r>
        <w:r>
          <w:rPr>
            <w:noProof/>
            <w:lang w:val="en-US" w:eastAsia="en-US"/>
          </w:rPr>
          <w:tab/>
        </w:r>
        <w:r w:rsidRPr="00D54A49">
          <w:rPr>
            <w:rStyle w:val="Hyperlink"/>
            <w:noProof/>
          </w:rPr>
          <w:t>Private key archival</w:t>
        </w:r>
        <w:r>
          <w:rPr>
            <w:noProof/>
            <w:webHidden/>
          </w:rPr>
          <w:tab/>
        </w:r>
        <w:r>
          <w:rPr>
            <w:noProof/>
            <w:webHidden/>
          </w:rPr>
          <w:fldChar w:fldCharType="begin"/>
        </w:r>
        <w:r>
          <w:rPr>
            <w:noProof/>
            <w:webHidden/>
          </w:rPr>
          <w:instrText xml:space="preserve"> PAGEREF _Toc482796464 \h </w:instrText>
        </w:r>
        <w:r>
          <w:rPr>
            <w:noProof/>
            <w:webHidden/>
          </w:rPr>
        </w:r>
      </w:ins>
      <w:r>
        <w:rPr>
          <w:noProof/>
          <w:webHidden/>
        </w:rPr>
        <w:fldChar w:fldCharType="separate"/>
      </w:r>
      <w:ins w:id="538" w:author="Paolo Tedesco" w:date="2017-05-17T14:56:00Z">
        <w:r>
          <w:rPr>
            <w:noProof/>
            <w:webHidden/>
          </w:rPr>
          <w:t>36</w:t>
        </w:r>
        <w:r>
          <w:rPr>
            <w:noProof/>
            <w:webHidden/>
          </w:rPr>
          <w:fldChar w:fldCharType="end"/>
        </w:r>
        <w:r w:rsidRPr="00D54A49">
          <w:rPr>
            <w:rStyle w:val="Hyperlink"/>
            <w:noProof/>
          </w:rPr>
          <w:fldChar w:fldCharType="end"/>
        </w:r>
      </w:ins>
    </w:p>
    <w:p w14:paraId="4D608FBB" w14:textId="738891E2" w:rsidR="005772CE" w:rsidRDefault="005772CE">
      <w:pPr>
        <w:pStyle w:val="TOC3"/>
        <w:tabs>
          <w:tab w:val="left" w:pos="1100"/>
          <w:tab w:val="right" w:leader="dot" w:pos="8303"/>
        </w:tabs>
        <w:rPr>
          <w:ins w:id="539" w:author="Paolo Tedesco" w:date="2017-05-17T14:56:00Z"/>
          <w:noProof/>
          <w:lang w:val="en-US" w:eastAsia="en-US"/>
        </w:rPr>
      </w:pPr>
      <w:ins w:id="540"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"_Toc482796465"</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6.2.6</w:t>
        </w:r>
        <w:r>
          <w:rPr>
            <w:noProof/>
            <w:lang w:val="en-US" w:eastAsia="en-US"/>
          </w:rPr>
          <w:tab/>
        </w:r>
        <w:r w:rsidRPr="00D54A49">
          <w:rPr>
            <w:rStyle w:val="Hyperlink"/>
            <w:noProof/>
          </w:rPr>
          <w:t>Private key transfer into or from a cryptographic module</w:t>
        </w:r>
        <w:r>
          <w:rPr>
            <w:noProof/>
            <w:webHidden/>
          </w:rPr>
          <w:tab/>
        </w:r>
        <w:r>
          <w:rPr>
            <w:noProof/>
            <w:webHidden/>
          </w:rPr>
          <w:fldChar w:fldCharType="begin"/>
        </w:r>
        <w:r>
          <w:rPr>
            <w:noProof/>
            <w:webHidden/>
          </w:rPr>
          <w:instrText xml:space="preserve"> PAGEREF _Toc482796465 \h </w:instrText>
        </w:r>
        <w:r>
          <w:rPr>
            <w:noProof/>
            <w:webHidden/>
          </w:rPr>
        </w:r>
      </w:ins>
      <w:r>
        <w:rPr>
          <w:noProof/>
          <w:webHidden/>
        </w:rPr>
        <w:fldChar w:fldCharType="separate"/>
      </w:r>
      <w:ins w:id="541" w:author="Paolo Tedesco" w:date="2017-05-17T14:56:00Z">
        <w:r>
          <w:rPr>
            <w:noProof/>
            <w:webHidden/>
          </w:rPr>
          <w:t>37</w:t>
        </w:r>
        <w:r>
          <w:rPr>
            <w:noProof/>
            <w:webHidden/>
          </w:rPr>
          <w:fldChar w:fldCharType="end"/>
        </w:r>
        <w:r w:rsidRPr="00D54A49">
          <w:rPr>
            <w:rStyle w:val="Hyperlink"/>
            <w:noProof/>
          </w:rPr>
          <w:fldChar w:fldCharType="end"/>
        </w:r>
      </w:ins>
    </w:p>
    <w:p w14:paraId="0C76E848" w14:textId="01320F48" w:rsidR="005772CE" w:rsidRDefault="005772CE">
      <w:pPr>
        <w:pStyle w:val="TOC3"/>
        <w:tabs>
          <w:tab w:val="left" w:pos="1100"/>
          <w:tab w:val="right" w:leader="dot" w:pos="8303"/>
        </w:tabs>
        <w:rPr>
          <w:ins w:id="542" w:author="Paolo Tedesco" w:date="2017-05-17T14:56:00Z"/>
          <w:noProof/>
          <w:lang w:val="en-US" w:eastAsia="en-US"/>
        </w:rPr>
      </w:pPr>
      <w:ins w:id="543"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"_Toc482796466"</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6.2.7</w:t>
        </w:r>
        <w:r>
          <w:rPr>
            <w:noProof/>
            <w:lang w:val="en-US" w:eastAsia="en-US"/>
          </w:rPr>
          <w:tab/>
        </w:r>
        <w:r w:rsidRPr="00D54A49">
          <w:rPr>
            <w:rStyle w:val="Hyperlink"/>
            <w:noProof/>
          </w:rPr>
          <w:t>Private key storage on cryptographic module</w:t>
        </w:r>
        <w:r>
          <w:rPr>
            <w:noProof/>
            <w:webHidden/>
          </w:rPr>
          <w:tab/>
        </w:r>
        <w:r>
          <w:rPr>
            <w:noProof/>
            <w:webHidden/>
          </w:rPr>
          <w:fldChar w:fldCharType="begin"/>
        </w:r>
        <w:r>
          <w:rPr>
            <w:noProof/>
            <w:webHidden/>
          </w:rPr>
          <w:instrText xml:space="preserve"> PAGEREF _Toc482796466 \h </w:instrText>
        </w:r>
        <w:r>
          <w:rPr>
            <w:noProof/>
            <w:webHidden/>
          </w:rPr>
        </w:r>
      </w:ins>
      <w:r>
        <w:rPr>
          <w:noProof/>
          <w:webHidden/>
        </w:rPr>
        <w:fldChar w:fldCharType="separate"/>
      </w:r>
      <w:ins w:id="544" w:author="Paolo Tedesco" w:date="2017-05-17T14:56:00Z">
        <w:r>
          <w:rPr>
            <w:noProof/>
            <w:webHidden/>
          </w:rPr>
          <w:t>37</w:t>
        </w:r>
        <w:r>
          <w:rPr>
            <w:noProof/>
            <w:webHidden/>
          </w:rPr>
          <w:fldChar w:fldCharType="end"/>
        </w:r>
        <w:r w:rsidRPr="00D54A49">
          <w:rPr>
            <w:rStyle w:val="Hyperlink"/>
            <w:noProof/>
          </w:rPr>
          <w:fldChar w:fldCharType="end"/>
        </w:r>
      </w:ins>
    </w:p>
    <w:p w14:paraId="48B9C27C" w14:textId="421657BC" w:rsidR="005772CE" w:rsidRDefault="005772CE">
      <w:pPr>
        <w:pStyle w:val="TOC3"/>
        <w:tabs>
          <w:tab w:val="left" w:pos="1100"/>
          <w:tab w:val="right" w:leader="dot" w:pos="8303"/>
        </w:tabs>
        <w:rPr>
          <w:ins w:id="545" w:author="Paolo Tedesco" w:date="2017-05-17T14:56:00Z"/>
          <w:noProof/>
          <w:lang w:val="en-US" w:eastAsia="en-US"/>
        </w:rPr>
      </w:pPr>
      <w:ins w:id="546"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"_Toc482796467"</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6.2.8</w:t>
        </w:r>
        <w:r>
          <w:rPr>
            <w:noProof/>
            <w:lang w:val="en-US" w:eastAsia="en-US"/>
          </w:rPr>
          <w:tab/>
        </w:r>
        <w:r w:rsidRPr="00D54A49">
          <w:rPr>
            <w:rStyle w:val="Hyperlink"/>
            <w:noProof/>
          </w:rPr>
          <w:t>Method of activating private key</w:t>
        </w:r>
        <w:r>
          <w:rPr>
            <w:noProof/>
            <w:webHidden/>
          </w:rPr>
          <w:tab/>
        </w:r>
        <w:r>
          <w:rPr>
            <w:noProof/>
            <w:webHidden/>
          </w:rPr>
          <w:fldChar w:fldCharType="begin"/>
        </w:r>
        <w:r>
          <w:rPr>
            <w:noProof/>
            <w:webHidden/>
          </w:rPr>
          <w:instrText xml:space="preserve"> PAGEREF _Toc482796467 \h </w:instrText>
        </w:r>
        <w:r>
          <w:rPr>
            <w:noProof/>
            <w:webHidden/>
          </w:rPr>
        </w:r>
      </w:ins>
      <w:r>
        <w:rPr>
          <w:noProof/>
          <w:webHidden/>
        </w:rPr>
        <w:fldChar w:fldCharType="separate"/>
      </w:r>
      <w:ins w:id="547" w:author="Paolo Tedesco" w:date="2017-05-17T14:56:00Z">
        <w:r>
          <w:rPr>
            <w:noProof/>
            <w:webHidden/>
          </w:rPr>
          <w:t>37</w:t>
        </w:r>
        <w:r>
          <w:rPr>
            <w:noProof/>
            <w:webHidden/>
          </w:rPr>
          <w:fldChar w:fldCharType="end"/>
        </w:r>
        <w:r w:rsidRPr="00D54A49">
          <w:rPr>
            <w:rStyle w:val="Hyperlink"/>
            <w:noProof/>
          </w:rPr>
          <w:fldChar w:fldCharType="end"/>
        </w:r>
      </w:ins>
    </w:p>
    <w:p w14:paraId="1966EEF5" w14:textId="34985B69" w:rsidR="005772CE" w:rsidRDefault="005772CE">
      <w:pPr>
        <w:pStyle w:val="TOC3"/>
        <w:tabs>
          <w:tab w:val="left" w:pos="1100"/>
          <w:tab w:val="right" w:leader="dot" w:pos="8303"/>
        </w:tabs>
        <w:rPr>
          <w:ins w:id="548" w:author="Paolo Tedesco" w:date="2017-05-17T14:56:00Z"/>
          <w:noProof/>
          <w:lang w:val="en-US" w:eastAsia="en-US"/>
        </w:rPr>
      </w:pPr>
      <w:ins w:id="549"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"_Toc482796468"</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6.2.9</w:t>
        </w:r>
        <w:r>
          <w:rPr>
            <w:noProof/>
            <w:lang w:val="en-US" w:eastAsia="en-US"/>
          </w:rPr>
          <w:tab/>
        </w:r>
        <w:r w:rsidRPr="00D54A49">
          <w:rPr>
            <w:rStyle w:val="Hyperlink"/>
            <w:noProof/>
          </w:rPr>
          <w:t>Method of deactivating private key</w:t>
        </w:r>
        <w:r>
          <w:rPr>
            <w:noProof/>
            <w:webHidden/>
          </w:rPr>
          <w:tab/>
        </w:r>
        <w:r>
          <w:rPr>
            <w:noProof/>
            <w:webHidden/>
          </w:rPr>
          <w:fldChar w:fldCharType="begin"/>
        </w:r>
        <w:r>
          <w:rPr>
            <w:noProof/>
            <w:webHidden/>
          </w:rPr>
          <w:instrText xml:space="preserve"> PAGEREF _Toc482796468 \h </w:instrText>
        </w:r>
        <w:r>
          <w:rPr>
            <w:noProof/>
            <w:webHidden/>
          </w:rPr>
        </w:r>
      </w:ins>
      <w:r>
        <w:rPr>
          <w:noProof/>
          <w:webHidden/>
        </w:rPr>
        <w:fldChar w:fldCharType="separate"/>
      </w:r>
      <w:ins w:id="550" w:author="Paolo Tedesco" w:date="2017-05-17T14:56:00Z">
        <w:r>
          <w:rPr>
            <w:noProof/>
            <w:webHidden/>
          </w:rPr>
          <w:t>37</w:t>
        </w:r>
        <w:r>
          <w:rPr>
            <w:noProof/>
            <w:webHidden/>
          </w:rPr>
          <w:fldChar w:fldCharType="end"/>
        </w:r>
        <w:r w:rsidRPr="00D54A49">
          <w:rPr>
            <w:rStyle w:val="Hyperlink"/>
            <w:noProof/>
          </w:rPr>
          <w:fldChar w:fldCharType="end"/>
        </w:r>
      </w:ins>
    </w:p>
    <w:p w14:paraId="1CE9F3AA" w14:textId="0B71C9A5" w:rsidR="005772CE" w:rsidRDefault="005772CE">
      <w:pPr>
        <w:pStyle w:val="TOC3"/>
        <w:tabs>
          <w:tab w:val="left" w:pos="1320"/>
          <w:tab w:val="right" w:leader="dot" w:pos="8303"/>
        </w:tabs>
        <w:rPr>
          <w:ins w:id="551" w:author="Paolo Tedesco" w:date="2017-05-17T14:56:00Z"/>
          <w:noProof/>
          <w:lang w:val="en-US" w:eastAsia="en-US"/>
        </w:rPr>
      </w:pPr>
      <w:ins w:id="552"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"_Toc482796469"</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6.2.10</w:t>
        </w:r>
        <w:r>
          <w:rPr>
            <w:noProof/>
            <w:lang w:val="en-US" w:eastAsia="en-US"/>
          </w:rPr>
          <w:tab/>
        </w:r>
        <w:r w:rsidRPr="00D54A49">
          <w:rPr>
            <w:rStyle w:val="Hyperlink"/>
            <w:noProof/>
          </w:rPr>
          <w:t>Method of destroying private key</w:t>
        </w:r>
        <w:r>
          <w:rPr>
            <w:noProof/>
            <w:webHidden/>
          </w:rPr>
          <w:tab/>
        </w:r>
        <w:r>
          <w:rPr>
            <w:noProof/>
            <w:webHidden/>
          </w:rPr>
          <w:fldChar w:fldCharType="begin"/>
        </w:r>
        <w:r>
          <w:rPr>
            <w:noProof/>
            <w:webHidden/>
          </w:rPr>
          <w:instrText xml:space="preserve"> PAGEREF _Toc482796469 \h </w:instrText>
        </w:r>
        <w:r>
          <w:rPr>
            <w:noProof/>
            <w:webHidden/>
          </w:rPr>
        </w:r>
      </w:ins>
      <w:r>
        <w:rPr>
          <w:noProof/>
          <w:webHidden/>
        </w:rPr>
        <w:fldChar w:fldCharType="separate"/>
      </w:r>
      <w:ins w:id="553" w:author="Paolo Tedesco" w:date="2017-05-17T14:56:00Z">
        <w:r>
          <w:rPr>
            <w:noProof/>
            <w:webHidden/>
          </w:rPr>
          <w:t>37</w:t>
        </w:r>
        <w:r>
          <w:rPr>
            <w:noProof/>
            <w:webHidden/>
          </w:rPr>
          <w:fldChar w:fldCharType="end"/>
        </w:r>
        <w:r w:rsidRPr="00D54A49">
          <w:rPr>
            <w:rStyle w:val="Hyperlink"/>
            <w:noProof/>
          </w:rPr>
          <w:fldChar w:fldCharType="end"/>
        </w:r>
      </w:ins>
    </w:p>
    <w:p w14:paraId="56357F3F" w14:textId="1ECF984B" w:rsidR="005772CE" w:rsidRDefault="005772CE">
      <w:pPr>
        <w:pStyle w:val="TOC3"/>
        <w:tabs>
          <w:tab w:val="left" w:pos="1320"/>
          <w:tab w:val="right" w:leader="dot" w:pos="8303"/>
        </w:tabs>
        <w:rPr>
          <w:ins w:id="554" w:author="Paolo Tedesco" w:date="2017-05-17T14:56:00Z"/>
          <w:noProof/>
          <w:lang w:val="en-US" w:eastAsia="en-US"/>
        </w:rPr>
      </w:pPr>
      <w:ins w:id="555"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"_Toc482796470"</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6.2.11</w:t>
        </w:r>
        <w:r>
          <w:rPr>
            <w:noProof/>
            <w:lang w:val="en-US" w:eastAsia="en-US"/>
          </w:rPr>
          <w:tab/>
        </w:r>
        <w:r w:rsidRPr="00D54A49">
          <w:rPr>
            <w:rStyle w:val="Hyperlink"/>
            <w:noProof/>
          </w:rPr>
          <w:t>Cryptographic Module Rating</w:t>
        </w:r>
        <w:r>
          <w:rPr>
            <w:noProof/>
            <w:webHidden/>
          </w:rPr>
          <w:tab/>
        </w:r>
        <w:r>
          <w:rPr>
            <w:noProof/>
            <w:webHidden/>
          </w:rPr>
          <w:fldChar w:fldCharType="begin"/>
        </w:r>
        <w:r>
          <w:rPr>
            <w:noProof/>
            <w:webHidden/>
          </w:rPr>
          <w:instrText xml:space="preserve"> PAGEREF _Toc482796470 \h </w:instrText>
        </w:r>
        <w:r>
          <w:rPr>
            <w:noProof/>
            <w:webHidden/>
          </w:rPr>
        </w:r>
      </w:ins>
      <w:r>
        <w:rPr>
          <w:noProof/>
          <w:webHidden/>
        </w:rPr>
        <w:fldChar w:fldCharType="separate"/>
      </w:r>
      <w:ins w:id="556" w:author="Paolo Tedesco" w:date="2017-05-17T14:56:00Z">
        <w:r>
          <w:rPr>
            <w:noProof/>
            <w:webHidden/>
          </w:rPr>
          <w:t>37</w:t>
        </w:r>
        <w:r>
          <w:rPr>
            <w:noProof/>
            <w:webHidden/>
          </w:rPr>
          <w:fldChar w:fldCharType="end"/>
        </w:r>
        <w:r w:rsidRPr="00D54A49">
          <w:rPr>
            <w:rStyle w:val="Hyperlink"/>
            <w:noProof/>
          </w:rPr>
          <w:fldChar w:fldCharType="end"/>
        </w:r>
      </w:ins>
    </w:p>
    <w:p w14:paraId="5D5F8075" w14:textId="10D14F3B" w:rsidR="005772CE" w:rsidRDefault="005772CE">
      <w:pPr>
        <w:pStyle w:val="TOC2"/>
        <w:tabs>
          <w:tab w:val="left" w:pos="880"/>
          <w:tab w:val="right" w:leader="dot" w:pos="8303"/>
        </w:tabs>
        <w:rPr>
          <w:ins w:id="557" w:author="Paolo Tedesco" w:date="2017-05-17T14:56:00Z"/>
          <w:noProof/>
          <w:lang w:val="en-US" w:eastAsia="en-US"/>
        </w:rPr>
      </w:pPr>
      <w:ins w:id="558"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"_Toc482796471"</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6.3</w:t>
        </w:r>
        <w:r>
          <w:rPr>
            <w:noProof/>
            <w:lang w:val="en-US" w:eastAsia="en-US"/>
          </w:rPr>
          <w:tab/>
        </w:r>
        <w:r w:rsidRPr="00D54A49">
          <w:rPr>
            <w:rStyle w:val="Hyperlink"/>
            <w:noProof/>
          </w:rPr>
          <w:t>Other aspects of key pair management</w:t>
        </w:r>
        <w:r>
          <w:rPr>
            <w:noProof/>
            <w:webHidden/>
          </w:rPr>
          <w:tab/>
        </w:r>
        <w:r>
          <w:rPr>
            <w:noProof/>
            <w:webHidden/>
          </w:rPr>
          <w:fldChar w:fldCharType="begin"/>
        </w:r>
        <w:r>
          <w:rPr>
            <w:noProof/>
            <w:webHidden/>
          </w:rPr>
          <w:instrText xml:space="preserve"> PAGEREF _Toc482796471 \h </w:instrText>
        </w:r>
        <w:r>
          <w:rPr>
            <w:noProof/>
            <w:webHidden/>
          </w:rPr>
        </w:r>
      </w:ins>
      <w:r>
        <w:rPr>
          <w:noProof/>
          <w:webHidden/>
        </w:rPr>
        <w:fldChar w:fldCharType="separate"/>
      </w:r>
      <w:ins w:id="559" w:author="Paolo Tedesco" w:date="2017-05-17T14:56:00Z">
        <w:r>
          <w:rPr>
            <w:noProof/>
            <w:webHidden/>
          </w:rPr>
          <w:t>37</w:t>
        </w:r>
        <w:r>
          <w:rPr>
            <w:noProof/>
            <w:webHidden/>
          </w:rPr>
          <w:fldChar w:fldCharType="end"/>
        </w:r>
        <w:r w:rsidRPr="00D54A49">
          <w:rPr>
            <w:rStyle w:val="Hyperlink"/>
            <w:noProof/>
          </w:rPr>
          <w:fldChar w:fldCharType="end"/>
        </w:r>
      </w:ins>
    </w:p>
    <w:p w14:paraId="33CFE9E9" w14:textId="7B9A0FCF" w:rsidR="005772CE" w:rsidRDefault="005772CE">
      <w:pPr>
        <w:pStyle w:val="TOC3"/>
        <w:tabs>
          <w:tab w:val="left" w:pos="1100"/>
          <w:tab w:val="right" w:leader="dot" w:pos="8303"/>
        </w:tabs>
        <w:rPr>
          <w:ins w:id="560" w:author="Paolo Tedesco" w:date="2017-05-17T14:56:00Z"/>
          <w:noProof/>
          <w:lang w:val="en-US" w:eastAsia="en-US"/>
        </w:rPr>
      </w:pPr>
      <w:ins w:id="561"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"_Toc482796472"</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6.3.1</w:t>
        </w:r>
        <w:r>
          <w:rPr>
            <w:noProof/>
            <w:lang w:val="en-US" w:eastAsia="en-US"/>
          </w:rPr>
          <w:tab/>
        </w:r>
        <w:r w:rsidRPr="00D54A49">
          <w:rPr>
            <w:rStyle w:val="Hyperlink"/>
            <w:noProof/>
          </w:rPr>
          <w:t>Public key archival</w:t>
        </w:r>
        <w:r>
          <w:rPr>
            <w:noProof/>
            <w:webHidden/>
          </w:rPr>
          <w:tab/>
        </w:r>
        <w:r>
          <w:rPr>
            <w:noProof/>
            <w:webHidden/>
          </w:rPr>
          <w:fldChar w:fldCharType="begin"/>
        </w:r>
        <w:r>
          <w:rPr>
            <w:noProof/>
            <w:webHidden/>
          </w:rPr>
          <w:instrText xml:space="preserve"> PAGEREF _Toc482796472 \h </w:instrText>
        </w:r>
        <w:r>
          <w:rPr>
            <w:noProof/>
            <w:webHidden/>
          </w:rPr>
        </w:r>
      </w:ins>
      <w:r>
        <w:rPr>
          <w:noProof/>
          <w:webHidden/>
        </w:rPr>
        <w:fldChar w:fldCharType="separate"/>
      </w:r>
      <w:ins w:id="562" w:author="Paolo Tedesco" w:date="2017-05-17T14:56:00Z">
        <w:r>
          <w:rPr>
            <w:noProof/>
            <w:webHidden/>
          </w:rPr>
          <w:t>37</w:t>
        </w:r>
        <w:r>
          <w:rPr>
            <w:noProof/>
            <w:webHidden/>
          </w:rPr>
          <w:fldChar w:fldCharType="end"/>
        </w:r>
        <w:r w:rsidRPr="00D54A49">
          <w:rPr>
            <w:rStyle w:val="Hyperlink"/>
            <w:noProof/>
          </w:rPr>
          <w:fldChar w:fldCharType="end"/>
        </w:r>
      </w:ins>
    </w:p>
    <w:p w14:paraId="4A4D6E94" w14:textId="466F5701" w:rsidR="005772CE" w:rsidRDefault="005772CE">
      <w:pPr>
        <w:pStyle w:val="TOC3"/>
        <w:tabs>
          <w:tab w:val="left" w:pos="1100"/>
          <w:tab w:val="right" w:leader="dot" w:pos="8303"/>
        </w:tabs>
        <w:rPr>
          <w:ins w:id="563" w:author="Paolo Tedesco" w:date="2017-05-17T14:56:00Z"/>
          <w:noProof/>
          <w:lang w:val="en-US" w:eastAsia="en-US"/>
        </w:rPr>
      </w:pPr>
      <w:ins w:id="564"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"_Toc482796473"</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6.3.2</w:t>
        </w:r>
        <w:r>
          <w:rPr>
            <w:noProof/>
            <w:lang w:val="en-US" w:eastAsia="en-US"/>
          </w:rPr>
          <w:tab/>
        </w:r>
        <w:r w:rsidRPr="00D54A49">
          <w:rPr>
            <w:rStyle w:val="Hyperlink"/>
            <w:noProof/>
          </w:rPr>
          <w:t>Certificate operational periods and key pair usage periods</w:t>
        </w:r>
        <w:r>
          <w:rPr>
            <w:noProof/>
            <w:webHidden/>
          </w:rPr>
          <w:tab/>
        </w:r>
        <w:r>
          <w:rPr>
            <w:noProof/>
            <w:webHidden/>
          </w:rPr>
          <w:fldChar w:fldCharType="begin"/>
        </w:r>
        <w:r>
          <w:rPr>
            <w:noProof/>
            <w:webHidden/>
          </w:rPr>
          <w:instrText xml:space="preserve"> PAGEREF _Toc482796473 \h </w:instrText>
        </w:r>
        <w:r>
          <w:rPr>
            <w:noProof/>
            <w:webHidden/>
          </w:rPr>
        </w:r>
      </w:ins>
      <w:r>
        <w:rPr>
          <w:noProof/>
          <w:webHidden/>
        </w:rPr>
        <w:fldChar w:fldCharType="separate"/>
      </w:r>
      <w:ins w:id="565" w:author="Paolo Tedesco" w:date="2017-05-17T14:56:00Z">
        <w:r>
          <w:rPr>
            <w:noProof/>
            <w:webHidden/>
          </w:rPr>
          <w:t>37</w:t>
        </w:r>
        <w:r>
          <w:rPr>
            <w:noProof/>
            <w:webHidden/>
          </w:rPr>
          <w:fldChar w:fldCharType="end"/>
        </w:r>
        <w:r w:rsidRPr="00D54A49">
          <w:rPr>
            <w:rStyle w:val="Hyperlink"/>
            <w:noProof/>
          </w:rPr>
          <w:fldChar w:fldCharType="end"/>
        </w:r>
      </w:ins>
    </w:p>
    <w:p w14:paraId="179802ED" w14:textId="4D032C3C" w:rsidR="005772CE" w:rsidRDefault="005772CE">
      <w:pPr>
        <w:pStyle w:val="TOC2"/>
        <w:tabs>
          <w:tab w:val="left" w:pos="880"/>
          <w:tab w:val="right" w:leader="dot" w:pos="8303"/>
        </w:tabs>
        <w:rPr>
          <w:ins w:id="566" w:author="Paolo Tedesco" w:date="2017-05-17T14:56:00Z"/>
          <w:noProof/>
          <w:lang w:val="en-US" w:eastAsia="en-US"/>
        </w:rPr>
      </w:pPr>
      <w:ins w:id="567"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"_Toc482796474"</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6.4</w:t>
        </w:r>
        <w:r>
          <w:rPr>
            <w:noProof/>
            <w:lang w:val="en-US" w:eastAsia="en-US"/>
          </w:rPr>
          <w:tab/>
        </w:r>
        <w:r w:rsidRPr="00D54A49">
          <w:rPr>
            <w:rStyle w:val="Hyperlink"/>
            <w:noProof/>
          </w:rPr>
          <w:t>Activation data</w:t>
        </w:r>
        <w:r>
          <w:rPr>
            <w:noProof/>
            <w:webHidden/>
          </w:rPr>
          <w:tab/>
        </w:r>
        <w:r>
          <w:rPr>
            <w:noProof/>
            <w:webHidden/>
          </w:rPr>
          <w:fldChar w:fldCharType="begin"/>
        </w:r>
        <w:r>
          <w:rPr>
            <w:noProof/>
            <w:webHidden/>
          </w:rPr>
          <w:instrText xml:space="preserve"> PAGEREF _Toc482796474 \h </w:instrText>
        </w:r>
        <w:r>
          <w:rPr>
            <w:noProof/>
            <w:webHidden/>
          </w:rPr>
        </w:r>
      </w:ins>
      <w:r>
        <w:rPr>
          <w:noProof/>
          <w:webHidden/>
        </w:rPr>
        <w:fldChar w:fldCharType="separate"/>
      </w:r>
      <w:ins w:id="568" w:author="Paolo Tedesco" w:date="2017-05-17T14:56:00Z">
        <w:r>
          <w:rPr>
            <w:noProof/>
            <w:webHidden/>
          </w:rPr>
          <w:t>37</w:t>
        </w:r>
        <w:r>
          <w:rPr>
            <w:noProof/>
            <w:webHidden/>
          </w:rPr>
          <w:fldChar w:fldCharType="end"/>
        </w:r>
        <w:r w:rsidRPr="00D54A49">
          <w:rPr>
            <w:rStyle w:val="Hyperlink"/>
            <w:noProof/>
          </w:rPr>
          <w:fldChar w:fldCharType="end"/>
        </w:r>
      </w:ins>
    </w:p>
    <w:p w14:paraId="3DB50BCC" w14:textId="021782E6" w:rsidR="005772CE" w:rsidRDefault="005772CE">
      <w:pPr>
        <w:pStyle w:val="TOC3"/>
        <w:tabs>
          <w:tab w:val="left" w:pos="1100"/>
          <w:tab w:val="right" w:leader="dot" w:pos="8303"/>
        </w:tabs>
        <w:rPr>
          <w:ins w:id="569" w:author="Paolo Tedesco" w:date="2017-05-17T14:56:00Z"/>
          <w:noProof/>
          <w:lang w:val="en-US" w:eastAsia="en-US"/>
        </w:rPr>
      </w:pPr>
      <w:ins w:id="570"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"_Toc482796475"</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6.4.1</w:t>
        </w:r>
        <w:r>
          <w:rPr>
            <w:noProof/>
            <w:lang w:val="en-US" w:eastAsia="en-US"/>
          </w:rPr>
          <w:tab/>
        </w:r>
        <w:r w:rsidRPr="00D54A49">
          <w:rPr>
            <w:rStyle w:val="Hyperlink"/>
            <w:noProof/>
          </w:rPr>
          <w:t>Activation data generation and installation</w:t>
        </w:r>
        <w:r>
          <w:rPr>
            <w:noProof/>
            <w:webHidden/>
          </w:rPr>
          <w:tab/>
        </w:r>
        <w:r>
          <w:rPr>
            <w:noProof/>
            <w:webHidden/>
          </w:rPr>
          <w:fldChar w:fldCharType="begin"/>
        </w:r>
        <w:r>
          <w:rPr>
            <w:noProof/>
            <w:webHidden/>
          </w:rPr>
          <w:instrText xml:space="preserve"> PAGEREF _Toc482796475 \h </w:instrText>
        </w:r>
        <w:r>
          <w:rPr>
            <w:noProof/>
            <w:webHidden/>
          </w:rPr>
        </w:r>
      </w:ins>
      <w:r>
        <w:rPr>
          <w:noProof/>
          <w:webHidden/>
        </w:rPr>
        <w:fldChar w:fldCharType="separate"/>
      </w:r>
      <w:ins w:id="571" w:author="Paolo Tedesco" w:date="2017-05-17T14:56:00Z">
        <w:r>
          <w:rPr>
            <w:noProof/>
            <w:webHidden/>
          </w:rPr>
          <w:t>37</w:t>
        </w:r>
        <w:r>
          <w:rPr>
            <w:noProof/>
            <w:webHidden/>
          </w:rPr>
          <w:fldChar w:fldCharType="end"/>
        </w:r>
        <w:r w:rsidRPr="00D54A49">
          <w:rPr>
            <w:rStyle w:val="Hyperlink"/>
            <w:noProof/>
          </w:rPr>
          <w:fldChar w:fldCharType="end"/>
        </w:r>
      </w:ins>
    </w:p>
    <w:p w14:paraId="659278CF" w14:textId="715BCA2B" w:rsidR="005772CE" w:rsidRDefault="005772CE">
      <w:pPr>
        <w:pStyle w:val="TOC3"/>
        <w:tabs>
          <w:tab w:val="left" w:pos="1100"/>
          <w:tab w:val="right" w:leader="dot" w:pos="8303"/>
        </w:tabs>
        <w:rPr>
          <w:ins w:id="572" w:author="Paolo Tedesco" w:date="2017-05-17T14:56:00Z"/>
          <w:noProof/>
          <w:lang w:val="en-US" w:eastAsia="en-US"/>
        </w:rPr>
      </w:pPr>
      <w:ins w:id="573"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"_Toc482796476"</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6.4.2</w:t>
        </w:r>
        <w:r>
          <w:rPr>
            <w:noProof/>
            <w:lang w:val="en-US" w:eastAsia="en-US"/>
          </w:rPr>
          <w:tab/>
        </w:r>
        <w:r w:rsidRPr="00D54A49">
          <w:rPr>
            <w:rStyle w:val="Hyperlink"/>
            <w:noProof/>
          </w:rPr>
          <w:t>Activation data protection</w:t>
        </w:r>
        <w:r>
          <w:rPr>
            <w:noProof/>
            <w:webHidden/>
          </w:rPr>
          <w:tab/>
        </w:r>
        <w:r>
          <w:rPr>
            <w:noProof/>
            <w:webHidden/>
          </w:rPr>
          <w:fldChar w:fldCharType="begin"/>
        </w:r>
        <w:r>
          <w:rPr>
            <w:noProof/>
            <w:webHidden/>
          </w:rPr>
          <w:instrText xml:space="preserve"> PAGEREF _Toc482796476 \h </w:instrText>
        </w:r>
        <w:r>
          <w:rPr>
            <w:noProof/>
            <w:webHidden/>
          </w:rPr>
        </w:r>
      </w:ins>
      <w:r>
        <w:rPr>
          <w:noProof/>
          <w:webHidden/>
        </w:rPr>
        <w:fldChar w:fldCharType="separate"/>
      </w:r>
      <w:ins w:id="574" w:author="Paolo Tedesco" w:date="2017-05-17T14:56:00Z">
        <w:r>
          <w:rPr>
            <w:noProof/>
            <w:webHidden/>
          </w:rPr>
          <w:t>37</w:t>
        </w:r>
        <w:r>
          <w:rPr>
            <w:noProof/>
            <w:webHidden/>
          </w:rPr>
          <w:fldChar w:fldCharType="end"/>
        </w:r>
        <w:r w:rsidRPr="00D54A49">
          <w:rPr>
            <w:rStyle w:val="Hyperlink"/>
            <w:noProof/>
          </w:rPr>
          <w:fldChar w:fldCharType="end"/>
        </w:r>
      </w:ins>
    </w:p>
    <w:p w14:paraId="3F318606" w14:textId="28BF094D" w:rsidR="005772CE" w:rsidRDefault="005772CE">
      <w:pPr>
        <w:pStyle w:val="TOC3"/>
        <w:tabs>
          <w:tab w:val="left" w:pos="1100"/>
          <w:tab w:val="right" w:leader="dot" w:pos="8303"/>
        </w:tabs>
        <w:rPr>
          <w:ins w:id="575" w:author="Paolo Tedesco" w:date="2017-05-17T14:56:00Z"/>
          <w:noProof/>
          <w:lang w:val="en-US" w:eastAsia="en-US"/>
        </w:rPr>
      </w:pPr>
      <w:ins w:id="576"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"_Toc482796477"</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6.4.3</w:t>
        </w:r>
        <w:r>
          <w:rPr>
            <w:noProof/>
            <w:lang w:val="en-US" w:eastAsia="en-US"/>
          </w:rPr>
          <w:tab/>
        </w:r>
        <w:r w:rsidRPr="00D54A49">
          <w:rPr>
            <w:rStyle w:val="Hyperlink"/>
            <w:noProof/>
          </w:rPr>
          <w:t>Other aspects of activation data</w:t>
        </w:r>
        <w:r>
          <w:rPr>
            <w:noProof/>
            <w:webHidden/>
          </w:rPr>
          <w:tab/>
        </w:r>
        <w:r>
          <w:rPr>
            <w:noProof/>
            <w:webHidden/>
          </w:rPr>
          <w:fldChar w:fldCharType="begin"/>
        </w:r>
        <w:r>
          <w:rPr>
            <w:noProof/>
            <w:webHidden/>
          </w:rPr>
          <w:instrText xml:space="preserve"> PAGEREF _Toc482796477 \h </w:instrText>
        </w:r>
        <w:r>
          <w:rPr>
            <w:noProof/>
            <w:webHidden/>
          </w:rPr>
        </w:r>
      </w:ins>
      <w:r>
        <w:rPr>
          <w:noProof/>
          <w:webHidden/>
        </w:rPr>
        <w:fldChar w:fldCharType="separate"/>
      </w:r>
      <w:ins w:id="577" w:author="Paolo Tedesco" w:date="2017-05-17T14:56:00Z">
        <w:r>
          <w:rPr>
            <w:noProof/>
            <w:webHidden/>
          </w:rPr>
          <w:t>37</w:t>
        </w:r>
        <w:r>
          <w:rPr>
            <w:noProof/>
            <w:webHidden/>
          </w:rPr>
          <w:fldChar w:fldCharType="end"/>
        </w:r>
        <w:r w:rsidRPr="00D54A49">
          <w:rPr>
            <w:rStyle w:val="Hyperlink"/>
            <w:noProof/>
          </w:rPr>
          <w:fldChar w:fldCharType="end"/>
        </w:r>
      </w:ins>
    </w:p>
    <w:p w14:paraId="69EF7270" w14:textId="7124DB3E" w:rsidR="005772CE" w:rsidRDefault="005772CE">
      <w:pPr>
        <w:pStyle w:val="TOC2"/>
        <w:tabs>
          <w:tab w:val="left" w:pos="880"/>
          <w:tab w:val="right" w:leader="dot" w:pos="8303"/>
        </w:tabs>
        <w:rPr>
          <w:ins w:id="578" w:author="Paolo Tedesco" w:date="2017-05-17T14:56:00Z"/>
          <w:noProof/>
          <w:lang w:val="en-US" w:eastAsia="en-US"/>
        </w:rPr>
      </w:pPr>
      <w:ins w:id="579"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"_Toc482796478"</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6.5</w:t>
        </w:r>
        <w:r>
          <w:rPr>
            <w:noProof/>
            <w:lang w:val="en-US" w:eastAsia="en-US"/>
          </w:rPr>
          <w:tab/>
        </w:r>
        <w:r w:rsidRPr="00D54A49">
          <w:rPr>
            <w:rStyle w:val="Hyperlink"/>
            <w:noProof/>
          </w:rPr>
          <w:t>Computer security controls</w:t>
        </w:r>
        <w:r>
          <w:rPr>
            <w:noProof/>
            <w:webHidden/>
          </w:rPr>
          <w:tab/>
        </w:r>
        <w:r>
          <w:rPr>
            <w:noProof/>
            <w:webHidden/>
          </w:rPr>
          <w:fldChar w:fldCharType="begin"/>
        </w:r>
        <w:r>
          <w:rPr>
            <w:noProof/>
            <w:webHidden/>
          </w:rPr>
          <w:instrText xml:space="preserve"> PAGEREF _Toc482796478 \h </w:instrText>
        </w:r>
        <w:r>
          <w:rPr>
            <w:noProof/>
            <w:webHidden/>
          </w:rPr>
        </w:r>
      </w:ins>
      <w:r>
        <w:rPr>
          <w:noProof/>
          <w:webHidden/>
        </w:rPr>
        <w:fldChar w:fldCharType="separate"/>
      </w:r>
      <w:ins w:id="580" w:author="Paolo Tedesco" w:date="2017-05-17T14:56:00Z">
        <w:r>
          <w:rPr>
            <w:noProof/>
            <w:webHidden/>
          </w:rPr>
          <w:t>37</w:t>
        </w:r>
        <w:r>
          <w:rPr>
            <w:noProof/>
            <w:webHidden/>
          </w:rPr>
          <w:fldChar w:fldCharType="end"/>
        </w:r>
        <w:r w:rsidRPr="00D54A49">
          <w:rPr>
            <w:rStyle w:val="Hyperlink"/>
            <w:noProof/>
          </w:rPr>
          <w:fldChar w:fldCharType="end"/>
        </w:r>
      </w:ins>
    </w:p>
    <w:p w14:paraId="22061FDC" w14:textId="2953C1CB" w:rsidR="005772CE" w:rsidRDefault="005772CE">
      <w:pPr>
        <w:pStyle w:val="TOC3"/>
        <w:tabs>
          <w:tab w:val="left" w:pos="1100"/>
          <w:tab w:val="right" w:leader="dot" w:pos="8303"/>
        </w:tabs>
        <w:rPr>
          <w:ins w:id="581" w:author="Paolo Tedesco" w:date="2017-05-17T14:56:00Z"/>
          <w:noProof/>
          <w:lang w:val="en-US" w:eastAsia="en-US"/>
        </w:rPr>
      </w:pPr>
      <w:ins w:id="582"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"_Toc482796479"</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6.5.1</w:t>
        </w:r>
        <w:r>
          <w:rPr>
            <w:noProof/>
            <w:lang w:val="en-US" w:eastAsia="en-US"/>
          </w:rPr>
          <w:tab/>
        </w:r>
        <w:r w:rsidRPr="00D54A49">
          <w:rPr>
            <w:rStyle w:val="Hyperlink"/>
            <w:noProof/>
          </w:rPr>
          <w:t>Specific computer security technical requirements</w:t>
        </w:r>
        <w:r>
          <w:rPr>
            <w:noProof/>
            <w:webHidden/>
          </w:rPr>
          <w:tab/>
        </w:r>
        <w:r>
          <w:rPr>
            <w:noProof/>
            <w:webHidden/>
          </w:rPr>
          <w:fldChar w:fldCharType="begin"/>
        </w:r>
        <w:r>
          <w:rPr>
            <w:noProof/>
            <w:webHidden/>
          </w:rPr>
          <w:instrText xml:space="preserve"> PAGEREF _Toc482796479 \h </w:instrText>
        </w:r>
        <w:r>
          <w:rPr>
            <w:noProof/>
            <w:webHidden/>
          </w:rPr>
        </w:r>
      </w:ins>
      <w:r>
        <w:rPr>
          <w:noProof/>
          <w:webHidden/>
        </w:rPr>
        <w:fldChar w:fldCharType="separate"/>
      </w:r>
      <w:ins w:id="583" w:author="Paolo Tedesco" w:date="2017-05-17T14:56:00Z">
        <w:r>
          <w:rPr>
            <w:noProof/>
            <w:webHidden/>
          </w:rPr>
          <w:t>37</w:t>
        </w:r>
        <w:r>
          <w:rPr>
            <w:noProof/>
            <w:webHidden/>
          </w:rPr>
          <w:fldChar w:fldCharType="end"/>
        </w:r>
        <w:r w:rsidRPr="00D54A49">
          <w:rPr>
            <w:rStyle w:val="Hyperlink"/>
            <w:noProof/>
          </w:rPr>
          <w:fldChar w:fldCharType="end"/>
        </w:r>
      </w:ins>
    </w:p>
    <w:p w14:paraId="60010759" w14:textId="00E33C9B" w:rsidR="005772CE" w:rsidRDefault="005772CE">
      <w:pPr>
        <w:pStyle w:val="TOC3"/>
        <w:tabs>
          <w:tab w:val="left" w:pos="1100"/>
          <w:tab w:val="right" w:leader="dot" w:pos="8303"/>
        </w:tabs>
        <w:rPr>
          <w:ins w:id="584" w:author="Paolo Tedesco" w:date="2017-05-17T14:56:00Z"/>
          <w:noProof/>
          <w:lang w:val="en-US" w:eastAsia="en-US"/>
        </w:rPr>
      </w:pPr>
      <w:ins w:id="585"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"_Toc482796480"</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6.5.2</w:t>
        </w:r>
        <w:r>
          <w:rPr>
            <w:noProof/>
            <w:lang w:val="en-US" w:eastAsia="en-US"/>
          </w:rPr>
          <w:tab/>
        </w:r>
        <w:r w:rsidRPr="00D54A49">
          <w:rPr>
            <w:rStyle w:val="Hyperlink"/>
            <w:noProof/>
          </w:rPr>
          <w:t>Computer security rating</w:t>
        </w:r>
        <w:r>
          <w:rPr>
            <w:noProof/>
            <w:webHidden/>
          </w:rPr>
          <w:tab/>
        </w:r>
        <w:r>
          <w:rPr>
            <w:noProof/>
            <w:webHidden/>
          </w:rPr>
          <w:fldChar w:fldCharType="begin"/>
        </w:r>
        <w:r>
          <w:rPr>
            <w:noProof/>
            <w:webHidden/>
          </w:rPr>
          <w:instrText xml:space="preserve"> PAGEREF _Toc482796480 \h </w:instrText>
        </w:r>
        <w:r>
          <w:rPr>
            <w:noProof/>
            <w:webHidden/>
          </w:rPr>
        </w:r>
      </w:ins>
      <w:r>
        <w:rPr>
          <w:noProof/>
          <w:webHidden/>
        </w:rPr>
        <w:fldChar w:fldCharType="separate"/>
      </w:r>
      <w:ins w:id="586" w:author="Paolo Tedesco" w:date="2017-05-17T14:56:00Z">
        <w:r>
          <w:rPr>
            <w:noProof/>
            <w:webHidden/>
          </w:rPr>
          <w:t>38</w:t>
        </w:r>
        <w:r>
          <w:rPr>
            <w:noProof/>
            <w:webHidden/>
          </w:rPr>
          <w:fldChar w:fldCharType="end"/>
        </w:r>
        <w:r w:rsidRPr="00D54A49">
          <w:rPr>
            <w:rStyle w:val="Hyperlink"/>
            <w:noProof/>
          </w:rPr>
          <w:fldChar w:fldCharType="end"/>
        </w:r>
      </w:ins>
    </w:p>
    <w:p w14:paraId="2283C5AA" w14:textId="44385409" w:rsidR="005772CE" w:rsidRDefault="005772CE">
      <w:pPr>
        <w:pStyle w:val="TOC2"/>
        <w:tabs>
          <w:tab w:val="left" w:pos="880"/>
          <w:tab w:val="right" w:leader="dot" w:pos="8303"/>
        </w:tabs>
        <w:rPr>
          <w:ins w:id="587" w:author="Paolo Tedesco" w:date="2017-05-17T14:56:00Z"/>
          <w:noProof/>
          <w:lang w:val="en-US" w:eastAsia="en-US"/>
        </w:rPr>
      </w:pPr>
      <w:ins w:id="588"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"_Toc482796481"</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6.6</w:t>
        </w:r>
        <w:r>
          <w:rPr>
            <w:noProof/>
            <w:lang w:val="en-US" w:eastAsia="en-US"/>
          </w:rPr>
          <w:tab/>
        </w:r>
        <w:r w:rsidRPr="00D54A49">
          <w:rPr>
            <w:rStyle w:val="Hyperlink"/>
            <w:noProof/>
          </w:rPr>
          <w:t>Life cycle technical controls</w:t>
        </w:r>
        <w:r>
          <w:rPr>
            <w:noProof/>
            <w:webHidden/>
          </w:rPr>
          <w:tab/>
        </w:r>
        <w:r>
          <w:rPr>
            <w:noProof/>
            <w:webHidden/>
          </w:rPr>
          <w:fldChar w:fldCharType="begin"/>
        </w:r>
        <w:r>
          <w:rPr>
            <w:noProof/>
            <w:webHidden/>
          </w:rPr>
          <w:instrText xml:space="preserve"> PAGEREF _Toc482796481 \h </w:instrText>
        </w:r>
        <w:r>
          <w:rPr>
            <w:noProof/>
            <w:webHidden/>
          </w:rPr>
        </w:r>
      </w:ins>
      <w:r>
        <w:rPr>
          <w:noProof/>
          <w:webHidden/>
        </w:rPr>
        <w:fldChar w:fldCharType="separate"/>
      </w:r>
      <w:ins w:id="589" w:author="Paolo Tedesco" w:date="2017-05-17T14:56:00Z">
        <w:r>
          <w:rPr>
            <w:noProof/>
            <w:webHidden/>
          </w:rPr>
          <w:t>38</w:t>
        </w:r>
        <w:r>
          <w:rPr>
            <w:noProof/>
            <w:webHidden/>
          </w:rPr>
          <w:fldChar w:fldCharType="end"/>
        </w:r>
        <w:r w:rsidRPr="00D54A49">
          <w:rPr>
            <w:rStyle w:val="Hyperlink"/>
            <w:noProof/>
          </w:rPr>
          <w:fldChar w:fldCharType="end"/>
        </w:r>
      </w:ins>
    </w:p>
    <w:p w14:paraId="3442C68D" w14:textId="18D277A7" w:rsidR="005772CE" w:rsidRDefault="005772CE">
      <w:pPr>
        <w:pStyle w:val="TOC3"/>
        <w:tabs>
          <w:tab w:val="left" w:pos="1100"/>
          <w:tab w:val="right" w:leader="dot" w:pos="8303"/>
        </w:tabs>
        <w:rPr>
          <w:ins w:id="590" w:author="Paolo Tedesco" w:date="2017-05-17T14:56:00Z"/>
          <w:noProof/>
          <w:lang w:val="en-US" w:eastAsia="en-US"/>
        </w:rPr>
      </w:pPr>
      <w:ins w:id="591"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"_Toc482796482"</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6.6.1</w:t>
        </w:r>
        <w:r>
          <w:rPr>
            <w:noProof/>
            <w:lang w:val="en-US" w:eastAsia="en-US"/>
          </w:rPr>
          <w:tab/>
        </w:r>
        <w:r w:rsidRPr="00D54A49">
          <w:rPr>
            <w:rStyle w:val="Hyperlink"/>
            <w:noProof/>
          </w:rPr>
          <w:t>System development controls</w:t>
        </w:r>
        <w:r>
          <w:rPr>
            <w:noProof/>
            <w:webHidden/>
          </w:rPr>
          <w:tab/>
        </w:r>
        <w:r>
          <w:rPr>
            <w:noProof/>
            <w:webHidden/>
          </w:rPr>
          <w:fldChar w:fldCharType="begin"/>
        </w:r>
        <w:r>
          <w:rPr>
            <w:noProof/>
            <w:webHidden/>
          </w:rPr>
          <w:instrText xml:space="preserve"> PAGEREF _Toc482796482 \h </w:instrText>
        </w:r>
        <w:r>
          <w:rPr>
            <w:noProof/>
            <w:webHidden/>
          </w:rPr>
        </w:r>
      </w:ins>
      <w:r>
        <w:rPr>
          <w:noProof/>
          <w:webHidden/>
        </w:rPr>
        <w:fldChar w:fldCharType="separate"/>
      </w:r>
      <w:ins w:id="592" w:author="Paolo Tedesco" w:date="2017-05-17T14:56:00Z">
        <w:r>
          <w:rPr>
            <w:noProof/>
            <w:webHidden/>
          </w:rPr>
          <w:t>38</w:t>
        </w:r>
        <w:r>
          <w:rPr>
            <w:noProof/>
            <w:webHidden/>
          </w:rPr>
          <w:fldChar w:fldCharType="end"/>
        </w:r>
        <w:r w:rsidRPr="00D54A49">
          <w:rPr>
            <w:rStyle w:val="Hyperlink"/>
            <w:noProof/>
          </w:rPr>
          <w:fldChar w:fldCharType="end"/>
        </w:r>
      </w:ins>
    </w:p>
    <w:p w14:paraId="00C7E71E" w14:textId="0BC13DB7" w:rsidR="005772CE" w:rsidRDefault="005772CE">
      <w:pPr>
        <w:pStyle w:val="TOC3"/>
        <w:tabs>
          <w:tab w:val="left" w:pos="1100"/>
          <w:tab w:val="right" w:leader="dot" w:pos="8303"/>
        </w:tabs>
        <w:rPr>
          <w:ins w:id="593" w:author="Paolo Tedesco" w:date="2017-05-17T14:56:00Z"/>
          <w:noProof/>
          <w:lang w:val="en-US" w:eastAsia="en-US"/>
        </w:rPr>
      </w:pPr>
      <w:ins w:id="594"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"_Toc482796483"</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6.6.2</w:t>
        </w:r>
        <w:r>
          <w:rPr>
            <w:noProof/>
            <w:lang w:val="en-US" w:eastAsia="en-US"/>
          </w:rPr>
          <w:tab/>
        </w:r>
        <w:r w:rsidRPr="00D54A49">
          <w:rPr>
            <w:rStyle w:val="Hyperlink"/>
            <w:noProof/>
          </w:rPr>
          <w:t>Security management controls</w:t>
        </w:r>
        <w:r>
          <w:rPr>
            <w:noProof/>
            <w:webHidden/>
          </w:rPr>
          <w:tab/>
        </w:r>
        <w:r>
          <w:rPr>
            <w:noProof/>
            <w:webHidden/>
          </w:rPr>
          <w:fldChar w:fldCharType="begin"/>
        </w:r>
        <w:r>
          <w:rPr>
            <w:noProof/>
            <w:webHidden/>
          </w:rPr>
          <w:instrText xml:space="preserve"> PAGEREF _Toc482796483 \h </w:instrText>
        </w:r>
        <w:r>
          <w:rPr>
            <w:noProof/>
            <w:webHidden/>
          </w:rPr>
        </w:r>
      </w:ins>
      <w:r>
        <w:rPr>
          <w:noProof/>
          <w:webHidden/>
        </w:rPr>
        <w:fldChar w:fldCharType="separate"/>
      </w:r>
      <w:ins w:id="595" w:author="Paolo Tedesco" w:date="2017-05-17T14:56:00Z">
        <w:r>
          <w:rPr>
            <w:noProof/>
            <w:webHidden/>
          </w:rPr>
          <w:t>38</w:t>
        </w:r>
        <w:r>
          <w:rPr>
            <w:noProof/>
            <w:webHidden/>
          </w:rPr>
          <w:fldChar w:fldCharType="end"/>
        </w:r>
        <w:r w:rsidRPr="00D54A49">
          <w:rPr>
            <w:rStyle w:val="Hyperlink"/>
            <w:noProof/>
          </w:rPr>
          <w:fldChar w:fldCharType="end"/>
        </w:r>
      </w:ins>
    </w:p>
    <w:p w14:paraId="0FFA1FDA" w14:textId="3CD603CB" w:rsidR="005772CE" w:rsidRDefault="005772CE">
      <w:pPr>
        <w:pStyle w:val="TOC3"/>
        <w:tabs>
          <w:tab w:val="left" w:pos="1100"/>
          <w:tab w:val="right" w:leader="dot" w:pos="8303"/>
        </w:tabs>
        <w:rPr>
          <w:ins w:id="596" w:author="Paolo Tedesco" w:date="2017-05-17T14:56:00Z"/>
          <w:noProof/>
          <w:lang w:val="en-US" w:eastAsia="en-US"/>
        </w:rPr>
      </w:pPr>
      <w:ins w:id="597"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"_Toc482796484"</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6.6.3</w:t>
        </w:r>
        <w:r>
          <w:rPr>
            <w:noProof/>
            <w:lang w:val="en-US" w:eastAsia="en-US"/>
          </w:rPr>
          <w:tab/>
        </w:r>
        <w:r w:rsidRPr="00D54A49">
          <w:rPr>
            <w:rStyle w:val="Hyperlink"/>
            <w:noProof/>
          </w:rPr>
          <w:t>Life cycle security controls</w:t>
        </w:r>
        <w:r>
          <w:rPr>
            <w:noProof/>
            <w:webHidden/>
          </w:rPr>
          <w:tab/>
        </w:r>
        <w:r>
          <w:rPr>
            <w:noProof/>
            <w:webHidden/>
          </w:rPr>
          <w:fldChar w:fldCharType="begin"/>
        </w:r>
        <w:r>
          <w:rPr>
            <w:noProof/>
            <w:webHidden/>
          </w:rPr>
          <w:instrText xml:space="preserve"> PAGEREF _Toc482796484 \h </w:instrText>
        </w:r>
        <w:r>
          <w:rPr>
            <w:noProof/>
            <w:webHidden/>
          </w:rPr>
        </w:r>
      </w:ins>
      <w:r>
        <w:rPr>
          <w:noProof/>
          <w:webHidden/>
        </w:rPr>
        <w:fldChar w:fldCharType="separate"/>
      </w:r>
      <w:ins w:id="598" w:author="Paolo Tedesco" w:date="2017-05-17T14:56:00Z">
        <w:r>
          <w:rPr>
            <w:noProof/>
            <w:webHidden/>
          </w:rPr>
          <w:t>38</w:t>
        </w:r>
        <w:r>
          <w:rPr>
            <w:noProof/>
            <w:webHidden/>
          </w:rPr>
          <w:fldChar w:fldCharType="end"/>
        </w:r>
        <w:r w:rsidRPr="00D54A49">
          <w:rPr>
            <w:rStyle w:val="Hyperlink"/>
            <w:noProof/>
          </w:rPr>
          <w:fldChar w:fldCharType="end"/>
        </w:r>
      </w:ins>
    </w:p>
    <w:p w14:paraId="09A49949" w14:textId="7D08B4AB" w:rsidR="005772CE" w:rsidRDefault="005772CE">
      <w:pPr>
        <w:pStyle w:val="TOC2"/>
        <w:tabs>
          <w:tab w:val="left" w:pos="880"/>
          <w:tab w:val="right" w:leader="dot" w:pos="8303"/>
        </w:tabs>
        <w:rPr>
          <w:ins w:id="599" w:author="Paolo Tedesco" w:date="2017-05-17T14:56:00Z"/>
          <w:noProof/>
          <w:lang w:val="en-US" w:eastAsia="en-US"/>
        </w:rPr>
      </w:pPr>
      <w:ins w:id="600"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"_Toc482796485"</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6.7</w:t>
        </w:r>
        <w:r>
          <w:rPr>
            <w:noProof/>
            <w:lang w:val="en-US" w:eastAsia="en-US"/>
          </w:rPr>
          <w:tab/>
        </w:r>
        <w:r w:rsidRPr="00D54A49">
          <w:rPr>
            <w:rStyle w:val="Hyperlink"/>
            <w:noProof/>
          </w:rPr>
          <w:t>Network security controls</w:t>
        </w:r>
        <w:r>
          <w:rPr>
            <w:noProof/>
            <w:webHidden/>
          </w:rPr>
          <w:tab/>
        </w:r>
        <w:r>
          <w:rPr>
            <w:noProof/>
            <w:webHidden/>
          </w:rPr>
          <w:fldChar w:fldCharType="begin"/>
        </w:r>
        <w:r>
          <w:rPr>
            <w:noProof/>
            <w:webHidden/>
          </w:rPr>
          <w:instrText xml:space="preserve"> PAGEREF _Toc482796485 \h </w:instrText>
        </w:r>
        <w:r>
          <w:rPr>
            <w:noProof/>
            <w:webHidden/>
          </w:rPr>
        </w:r>
      </w:ins>
      <w:r>
        <w:rPr>
          <w:noProof/>
          <w:webHidden/>
        </w:rPr>
        <w:fldChar w:fldCharType="separate"/>
      </w:r>
      <w:ins w:id="601" w:author="Paolo Tedesco" w:date="2017-05-17T14:56:00Z">
        <w:r>
          <w:rPr>
            <w:noProof/>
            <w:webHidden/>
          </w:rPr>
          <w:t>38</w:t>
        </w:r>
        <w:r>
          <w:rPr>
            <w:noProof/>
            <w:webHidden/>
          </w:rPr>
          <w:fldChar w:fldCharType="end"/>
        </w:r>
        <w:r w:rsidRPr="00D54A49">
          <w:rPr>
            <w:rStyle w:val="Hyperlink"/>
            <w:noProof/>
          </w:rPr>
          <w:fldChar w:fldCharType="end"/>
        </w:r>
      </w:ins>
    </w:p>
    <w:p w14:paraId="0A992F25" w14:textId="5878420F" w:rsidR="005772CE" w:rsidRDefault="005772CE">
      <w:pPr>
        <w:pStyle w:val="TOC2"/>
        <w:tabs>
          <w:tab w:val="left" w:pos="880"/>
          <w:tab w:val="right" w:leader="dot" w:pos="8303"/>
        </w:tabs>
        <w:rPr>
          <w:ins w:id="602" w:author="Paolo Tedesco" w:date="2017-05-17T14:56:00Z"/>
          <w:noProof/>
          <w:lang w:val="en-US" w:eastAsia="en-US"/>
        </w:rPr>
      </w:pPr>
      <w:ins w:id="603"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"_Toc482796486"</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6.8</w:t>
        </w:r>
        <w:r>
          <w:rPr>
            <w:noProof/>
            <w:lang w:val="en-US" w:eastAsia="en-US"/>
          </w:rPr>
          <w:tab/>
        </w:r>
        <w:r w:rsidRPr="00D54A49">
          <w:rPr>
            <w:rStyle w:val="Hyperlink"/>
            <w:noProof/>
          </w:rPr>
          <w:t>Time-stamping</w:t>
        </w:r>
        <w:r>
          <w:rPr>
            <w:noProof/>
            <w:webHidden/>
          </w:rPr>
          <w:tab/>
        </w:r>
        <w:r>
          <w:rPr>
            <w:noProof/>
            <w:webHidden/>
          </w:rPr>
          <w:fldChar w:fldCharType="begin"/>
        </w:r>
        <w:r>
          <w:rPr>
            <w:noProof/>
            <w:webHidden/>
          </w:rPr>
          <w:instrText xml:space="preserve"> PAGEREF _Toc482796486 \h </w:instrText>
        </w:r>
        <w:r>
          <w:rPr>
            <w:noProof/>
            <w:webHidden/>
          </w:rPr>
        </w:r>
      </w:ins>
      <w:r>
        <w:rPr>
          <w:noProof/>
          <w:webHidden/>
        </w:rPr>
        <w:fldChar w:fldCharType="separate"/>
      </w:r>
      <w:ins w:id="604" w:author="Paolo Tedesco" w:date="2017-05-17T14:56:00Z">
        <w:r>
          <w:rPr>
            <w:noProof/>
            <w:webHidden/>
          </w:rPr>
          <w:t>39</w:t>
        </w:r>
        <w:r>
          <w:rPr>
            <w:noProof/>
            <w:webHidden/>
          </w:rPr>
          <w:fldChar w:fldCharType="end"/>
        </w:r>
        <w:r w:rsidRPr="00D54A49">
          <w:rPr>
            <w:rStyle w:val="Hyperlink"/>
            <w:noProof/>
          </w:rPr>
          <w:fldChar w:fldCharType="end"/>
        </w:r>
      </w:ins>
    </w:p>
    <w:p w14:paraId="31B26151" w14:textId="4E39527D" w:rsidR="005772CE" w:rsidRDefault="005772CE">
      <w:pPr>
        <w:pStyle w:val="TOC1"/>
        <w:tabs>
          <w:tab w:val="left" w:pos="403"/>
          <w:tab w:val="right" w:leader="dot" w:pos="8303"/>
        </w:tabs>
        <w:rPr>
          <w:ins w:id="605" w:author="Paolo Tedesco" w:date="2017-05-17T14:56:00Z"/>
          <w:b w:val="0"/>
          <w:noProof/>
          <w:lang w:val="en-US" w:eastAsia="en-US"/>
        </w:rPr>
      </w:pPr>
      <w:ins w:id="606"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"_Toc482796487"</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7</w:t>
        </w:r>
        <w:r>
          <w:rPr>
            <w:b w:val="0"/>
            <w:noProof/>
            <w:lang w:val="en-US" w:eastAsia="en-US"/>
          </w:rPr>
          <w:tab/>
        </w:r>
        <w:r w:rsidRPr="00D54A49">
          <w:rPr>
            <w:rStyle w:val="Hyperlink"/>
            <w:noProof/>
          </w:rPr>
          <w:t>Certificate, CRL, and OCSP profiles</w:t>
        </w:r>
        <w:r>
          <w:rPr>
            <w:noProof/>
            <w:webHidden/>
          </w:rPr>
          <w:tab/>
        </w:r>
        <w:r>
          <w:rPr>
            <w:noProof/>
            <w:webHidden/>
          </w:rPr>
          <w:fldChar w:fldCharType="begin"/>
        </w:r>
        <w:r>
          <w:rPr>
            <w:noProof/>
            <w:webHidden/>
          </w:rPr>
          <w:instrText xml:space="preserve"> PAGEREF _Toc482796487 \h </w:instrText>
        </w:r>
        <w:r>
          <w:rPr>
            <w:noProof/>
            <w:webHidden/>
          </w:rPr>
        </w:r>
      </w:ins>
      <w:r>
        <w:rPr>
          <w:noProof/>
          <w:webHidden/>
        </w:rPr>
        <w:fldChar w:fldCharType="separate"/>
      </w:r>
      <w:ins w:id="607" w:author="Paolo Tedesco" w:date="2017-05-17T14:56:00Z">
        <w:r>
          <w:rPr>
            <w:noProof/>
            <w:webHidden/>
          </w:rPr>
          <w:t>40</w:t>
        </w:r>
        <w:r>
          <w:rPr>
            <w:noProof/>
            <w:webHidden/>
          </w:rPr>
          <w:fldChar w:fldCharType="end"/>
        </w:r>
        <w:r w:rsidRPr="00D54A49">
          <w:rPr>
            <w:rStyle w:val="Hyperlink"/>
            <w:noProof/>
          </w:rPr>
          <w:fldChar w:fldCharType="end"/>
        </w:r>
      </w:ins>
    </w:p>
    <w:p w14:paraId="234C2B78" w14:textId="1473C141" w:rsidR="005772CE" w:rsidRDefault="005772CE">
      <w:pPr>
        <w:pStyle w:val="TOC2"/>
        <w:tabs>
          <w:tab w:val="left" w:pos="880"/>
          <w:tab w:val="right" w:leader="dot" w:pos="8303"/>
        </w:tabs>
        <w:rPr>
          <w:ins w:id="608" w:author="Paolo Tedesco" w:date="2017-05-17T14:56:00Z"/>
          <w:noProof/>
          <w:lang w:val="en-US" w:eastAsia="en-US"/>
        </w:rPr>
      </w:pPr>
      <w:ins w:id="609"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"_Toc482796488"</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7.1</w:t>
        </w:r>
        <w:r>
          <w:rPr>
            <w:noProof/>
            <w:lang w:val="en-US" w:eastAsia="en-US"/>
          </w:rPr>
          <w:tab/>
        </w:r>
        <w:r w:rsidRPr="00D54A49">
          <w:rPr>
            <w:rStyle w:val="Hyperlink"/>
            <w:noProof/>
          </w:rPr>
          <w:t>Certificate profile</w:t>
        </w:r>
        <w:r>
          <w:rPr>
            <w:noProof/>
            <w:webHidden/>
          </w:rPr>
          <w:tab/>
        </w:r>
        <w:r>
          <w:rPr>
            <w:noProof/>
            <w:webHidden/>
          </w:rPr>
          <w:fldChar w:fldCharType="begin"/>
        </w:r>
        <w:r>
          <w:rPr>
            <w:noProof/>
            <w:webHidden/>
          </w:rPr>
          <w:instrText xml:space="preserve"> PAGEREF _Toc482796488 \h </w:instrText>
        </w:r>
        <w:r>
          <w:rPr>
            <w:noProof/>
            <w:webHidden/>
          </w:rPr>
        </w:r>
      </w:ins>
      <w:r>
        <w:rPr>
          <w:noProof/>
          <w:webHidden/>
        </w:rPr>
        <w:fldChar w:fldCharType="separate"/>
      </w:r>
      <w:ins w:id="610" w:author="Paolo Tedesco" w:date="2017-05-17T14:56:00Z">
        <w:r>
          <w:rPr>
            <w:noProof/>
            <w:webHidden/>
          </w:rPr>
          <w:t>40</w:t>
        </w:r>
        <w:r>
          <w:rPr>
            <w:noProof/>
            <w:webHidden/>
          </w:rPr>
          <w:fldChar w:fldCharType="end"/>
        </w:r>
        <w:r w:rsidRPr="00D54A49">
          <w:rPr>
            <w:rStyle w:val="Hyperlink"/>
            <w:noProof/>
          </w:rPr>
          <w:fldChar w:fldCharType="end"/>
        </w:r>
      </w:ins>
    </w:p>
    <w:p w14:paraId="3C2C5DEB" w14:textId="213B9535" w:rsidR="005772CE" w:rsidRDefault="005772CE">
      <w:pPr>
        <w:pStyle w:val="TOC3"/>
        <w:tabs>
          <w:tab w:val="left" w:pos="1100"/>
          <w:tab w:val="right" w:leader="dot" w:pos="8303"/>
        </w:tabs>
        <w:rPr>
          <w:ins w:id="611" w:author="Paolo Tedesco" w:date="2017-05-17T14:56:00Z"/>
          <w:noProof/>
          <w:lang w:val="en-US" w:eastAsia="en-US"/>
        </w:rPr>
      </w:pPr>
      <w:ins w:id="612"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"_Toc482796489"</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7.1.1</w:t>
        </w:r>
        <w:r>
          <w:rPr>
            <w:noProof/>
            <w:lang w:val="en-US" w:eastAsia="en-US"/>
          </w:rPr>
          <w:tab/>
        </w:r>
        <w:r w:rsidRPr="00D54A49">
          <w:rPr>
            <w:rStyle w:val="Hyperlink"/>
            <w:noProof/>
          </w:rPr>
          <w:t>Version number(s)</w:t>
        </w:r>
        <w:r>
          <w:rPr>
            <w:noProof/>
            <w:webHidden/>
          </w:rPr>
          <w:tab/>
        </w:r>
        <w:r>
          <w:rPr>
            <w:noProof/>
            <w:webHidden/>
          </w:rPr>
          <w:fldChar w:fldCharType="begin"/>
        </w:r>
        <w:r>
          <w:rPr>
            <w:noProof/>
            <w:webHidden/>
          </w:rPr>
          <w:instrText xml:space="preserve"> PAGEREF _Toc482796489 \h </w:instrText>
        </w:r>
        <w:r>
          <w:rPr>
            <w:noProof/>
            <w:webHidden/>
          </w:rPr>
        </w:r>
      </w:ins>
      <w:r>
        <w:rPr>
          <w:noProof/>
          <w:webHidden/>
        </w:rPr>
        <w:fldChar w:fldCharType="separate"/>
      </w:r>
      <w:ins w:id="613" w:author="Paolo Tedesco" w:date="2017-05-17T14:56:00Z">
        <w:r>
          <w:rPr>
            <w:noProof/>
            <w:webHidden/>
          </w:rPr>
          <w:t>40</w:t>
        </w:r>
        <w:r>
          <w:rPr>
            <w:noProof/>
            <w:webHidden/>
          </w:rPr>
          <w:fldChar w:fldCharType="end"/>
        </w:r>
        <w:r w:rsidRPr="00D54A49">
          <w:rPr>
            <w:rStyle w:val="Hyperlink"/>
            <w:noProof/>
          </w:rPr>
          <w:fldChar w:fldCharType="end"/>
        </w:r>
      </w:ins>
    </w:p>
    <w:p w14:paraId="0D1BCEDD" w14:textId="331926BA" w:rsidR="005772CE" w:rsidRDefault="005772CE">
      <w:pPr>
        <w:pStyle w:val="TOC3"/>
        <w:tabs>
          <w:tab w:val="left" w:pos="1100"/>
          <w:tab w:val="right" w:leader="dot" w:pos="8303"/>
        </w:tabs>
        <w:rPr>
          <w:ins w:id="614" w:author="Paolo Tedesco" w:date="2017-05-17T14:56:00Z"/>
          <w:noProof/>
          <w:lang w:val="en-US" w:eastAsia="en-US"/>
        </w:rPr>
      </w:pPr>
      <w:ins w:id="615"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"_Toc482796490"</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7.1.2</w:t>
        </w:r>
        <w:r>
          <w:rPr>
            <w:noProof/>
            <w:lang w:val="en-US" w:eastAsia="en-US"/>
          </w:rPr>
          <w:tab/>
        </w:r>
        <w:r w:rsidRPr="00D54A49">
          <w:rPr>
            <w:rStyle w:val="Hyperlink"/>
            <w:noProof/>
          </w:rPr>
          <w:t>Certificate extensions</w:t>
        </w:r>
        <w:r>
          <w:rPr>
            <w:noProof/>
            <w:webHidden/>
          </w:rPr>
          <w:tab/>
        </w:r>
        <w:r>
          <w:rPr>
            <w:noProof/>
            <w:webHidden/>
          </w:rPr>
          <w:fldChar w:fldCharType="begin"/>
        </w:r>
        <w:r>
          <w:rPr>
            <w:noProof/>
            <w:webHidden/>
          </w:rPr>
          <w:instrText xml:space="preserve"> PAGEREF _Toc482796490 \h </w:instrText>
        </w:r>
        <w:r>
          <w:rPr>
            <w:noProof/>
            <w:webHidden/>
          </w:rPr>
        </w:r>
      </w:ins>
      <w:r>
        <w:rPr>
          <w:noProof/>
          <w:webHidden/>
        </w:rPr>
        <w:fldChar w:fldCharType="separate"/>
      </w:r>
      <w:ins w:id="616" w:author="Paolo Tedesco" w:date="2017-05-17T14:56:00Z">
        <w:r>
          <w:rPr>
            <w:noProof/>
            <w:webHidden/>
          </w:rPr>
          <w:t>40</w:t>
        </w:r>
        <w:r>
          <w:rPr>
            <w:noProof/>
            <w:webHidden/>
          </w:rPr>
          <w:fldChar w:fldCharType="end"/>
        </w:r>
        <w:r w:rsidRPr="00D54A49">
          <w:rPr>
            <w:rStyle w:val="Hyperlink"/>
            <w:noProof/>
          </w:rPr>
          <w:fldChar w:fldCharType="end"/>
        </w:r>
      </w:ins>
    </w:p>
    <w:p w14:paraId="7EDB9ED7" w14:textId="4043E554" w:rsidR="005772CE" w:rsidRDefault="005772CE">
      <w:pPr>
        <w:pStyle w:val="TOC3"/>
        <w:tabs>
          <w:tab w:val="left" w:pos="1100"/>
          <w:tab w:val="right" w:leader="dot" w:pos="8303"/>
        </w:tabs>
        <w:rPr>
          <w:ins w:id="617" w:author="Paolo Tedesco" w:date="2017-05-17T14:56:00Z"/>
          <w:noProof/>
          <w:lang w:val="en-US" w:eastAsia="en-US"/>
        </w:rPr>
      </w:pPr>
      <w:ins w:id="618"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"_Toc482796491"</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7.1.3</w:t>
        </w:r>
        <w:r>
          <w:rPr>
            <w:noProof/>
            <w:lang w:val="en-US" w:eastAsia="en-US"/>
          </w:rPr>
          <w:tab/>
        </w:r>
        <w:r w:rsidRPr="00D54A49">
          <w:rPr>
            <w:rStyle w:val="Hyperlink"/>
            <w:noProof/>
          </w:rPr>
          <w:t>Algorithm object identifiers</w:t>
        </w:r>
        <w:r>
          <w:rPr>
            <w:noProof/>
            <w:webHidden/>
          </w:rPr>
          <w:tab/>
        </w:r>
        <w:r>
          <w:rPr>
            <w:noProof/>
            <w:webHidden/>
          </w:rPr>
          <w:fldChar w:fldCharType="begin"/>
        </w:r>
        <w:r>
          <w:rPr>
            <w:noProof/>
            <w:webHidden/>
          </w:rPr>
          <w:instrText xml:space="preserve"> PAGEREF _Toc482796491 \h </w:instrText>
        </w:r>
        <w:r>
          <w:rPr>
            <w:noProof/>
            <w:webHidden/>
          </w:rPr>
        </w:r>
      </w:ins>
      <w:r>
        <w:rPr>
          <w:noProof/>
          <w:webHidden/>
        </w:rPr>
        <w:fldChar w:fldCharType="separate"/>
      </w:r>
      <w:ins w:id="619" w:author="Paolo Tedesco" w:date="2017-05-17T14:56:00Z">
        <w:r>
          <w:rPr>
            <w:noProof/>
            <w:webHidden/>
          </w:rPr>
          <w:t>41</w:t>
        </w:r>
        <w:r>
          <w:rPr>
            <w:noProof/>
            <w:webHidden/>
          </w:rPr>
          <w:fldChar w:fldCharType="end"/>
        </w:r>
        <w:r w:rsidRPr="00D54A49">
          <w:rPr>
            <w:rStyle w:val="Hyperlink"/>
            <w:noProof/>
          </w:rPr>
          <w:fldChar w:fldCharType="end"/>
        </w:r>
      </w:ins>
    </w:p>
    <w:p w14:paraId="4A69A4E7" w14:textId="645A7A9E" w:rsidR="005772CE" w:rsidRDefault="005772CE">
      <w:pPr>
        <w:pStyle w:val="TOC3"/>
        <w:tabs>
          <w:tab w:val="left" w:pos="1100"/>
          <w:tab w:val="right" w:leader="dot" w:pos="8303"/>
        </w:tabs>
        <w:rPr>
          <w:ins w:id="620" w:author="Paolo Tedesco" w:date="2017-05-17T14:56:00Z"/>
          <w:noProof/>
          <w:lang w:val="en-US" w:eastAsia="en-US"/>
        </w:rPr>
      </w:pPr>
      <w:ins w:id="621"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"_Toc482796492"</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7.1.4</w:t>
        </w:r>
        <w:r>
          <w:rPr>
            <w:noProof/>
            <w:lang w:val="en-US" w:eastAsia="en-US"/>
          </w:rPr>
          <w:tab/>
        </w:r>
        <w:r w:rsidRPr="00D54A49">
          <w:rPr>
            <w:rStyle w:val="Hyperlink"/>
            <w:noProof/>
          </w:rPr>
          <w:t>Name forms</w:t>
        </w:r>
        <w:r>
          <w:rPr>
            <w:noProof/>
            <w:webHidden/>
          </w:rPr>
          <w:tab/>
        </w:r>
        <w:r>
          <w:rPr>
            <w:noProof/>
            <w:webHidden/>
          </w:rPr>
          <w:fldChar w:fldCharType="begin"/>
        </w:r>
        <w:r>
          <w:rPr>
            <w:noProof/>
            <w:webHidden/>
          </w:rPr>
          <w:instrText xml:space="preserve"> PAGEREF _Toc482796492 \h </w:instrText>
        </w:r>
        <w:r>
          <w:rPr>
            <w:noProof/>
            <w:webHidden/>
          </w:rPr>
        </w:r>
      </w:ins>
      <w:r>
        <w:rPr>
          <w:noProof/>
          <w:webHidden/>
        </w:rPr>
        <w:fldChar w:fldCharType="separate"/>
      </w:r>
      <w:ins w:id="622" w:author="Paolo Tedesco" w:date="2017-05-17T14:56:00Z">
        <w:r>
          <w:rPr>
            <w:noProof/>
            <w:webHidden/>
          </w:rPr>
          <w:t>41</w:t>
        </w:r>
        <w:r>
          <w:rPr>
            <w:noProof/>
            <w:webHidden/>
          </w:rPr>
          <w:fldChar w:fldCharType="end"/>
        </w:r>
        <w:r w:rsidRPr="00D54A49">
          <w:rPr>
            <w:rStyle w:val="Hyperlink"/>
            <w:noProof/>
          </w:rPr>
          <w:fldChar w:fldCharType="end"/>
        </w:r>
      </w:ins>
    </w:p>
    <w:p w14:paraId="51E80311" w14:textId="45E47D08" w:rsidR="005772CE" w:rsidRDefault="005772CE">
      <w:pPr>
        <w:pStyle w:val="TOC3"/>
        <w:tabs>
          <w:tab w:val="left" w:pos="1100"/>
          <w:tab w:val="right" w:leader="dot" w:pos="8303"/>
        </w:tabs>
        <w:rPr>
          <w:ins w:id="623" w:author="Paolo Tedesco" w:date="2017-05-17T14:56:00Z"/>
          <w:noProof/>
          <w:lang w:val="en-US" w:eastAsia="en-US"/>
        </w:rPr>
      </w:pPr>
      <w:ins w:id="624"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"_Toc482796493"</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7.1.5</w:t>
        </w:r>
        <w:r>
          <w:rPr>
            <w:noProof/>
            <w:lang w:val="en-US" w:eastAsia="en-US"/>
          </w:rPr>
          <w:tab/>
        </w:r>
        <w:r w:rsidRPr="00D54A49">
          <w:rPr>
            <w:rStyle w:val="Hyperlink"/>
            <w:noProof/>
          </w:rPr>
          <w:t>Name constraints</w:t>
        </w:r>
        <w:r>
          <w:rPr>
            <w:noProof/>
            <w:webHidden/>
          </w:rPr>
          <w:tab/>
        </w:r>
        <w:r>
          <w:rPr>
            <w:noProof/>
            <w:webHidden/>
          </w:rPr>
          <w:fldChar w:fldCharType="begin"/>
        </w:r>
        <w:r>
          <w:rPr>
            <w:noProof/>
            <w:webHidden/>
          </w:rPr>
          <w:instrText xml:space="preserve"> PAGEREF _Toc482796493 \h </w:instrText>
        </w:r>
        <w:r>
          <w:rPr>
            <w:noProof/>
            <w:webHidden/>
          </w:rPr>
        </w:r>
      </w:ins>
      <w:r>
        <w:rPr>
          <w:noProof/>
          <w:webHidden/>
        </w:rPr>
        <w:fldChar w:fldCharType="separate"/>
      </w:r>
      <w:ins w:id="625" w:author="Paolo Tedesco" w:date="2017-05-17T14:56:00Z">
        <w:r>
          <w:rPr>
            <w:noProof/>
            <w:webHidden/>
          </w:rPr>
          <w:t>41</w:t>
        </w:r>
        <w:r>
          <w:rPr>
            <w:noProof/>
            <w:webHidden/>
          </w:rPr>
          <w:fldChar w:fldCharType="end"/>
        </w:r>
        <w:r w:rsidRPr="00D54A49">
          <w:rPr>
            <w:rStyle w:val="Hyperlink"/>
            <w:noProof/>
          </w:rPr>
          <w:fldChar w:fldCharType="end"/>
        </w:r>
      </w:ins>
    </w:p>
    <w:p w14:paraId="4CCA7226" w14:textId="65699268" w:rsidR="005772CE" w:rsidRDefault="005772CE">
      <w:pPr>
        <w:pStyle w:val="TOC3"/>
        <w:tabs>
          <w:tab w:val="left" w:pos="1100"/>
          <w:tab w:val="right" w:leader="dot" w:pos="8303"/>
        </w:tabs>
        <w:rPr>
          <w:ins w:id="626" w:author="Paolo Tedesco" w:date="2017-05-17T14:56:00Z"/>
          <w:noProof/>
          <w:lang w:val="en-US" w:eastAsia="en-US"/>
        </w:rPr>
      </w:pPr>
      <w:ins w:id="627"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"_Toc482796494"</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7.1.6</w:t>
        </w:r>
        <w:r>
          <w:rPr>
            <w:noProof/>
            <w:lang w:val="en-US" w:eastAsia="en-US"/>
          </w:rPr>
          <w:tab/>
        </w:r>
        <w:r w:rsidRPr="00D54A49">
          <w:rPr>
            <w:rStyle w:val="Hyperlink"/>
            <w:noProof/>
          </w:rPr>
          <w:t>Certificate policy object identifier</w:t>
        </w:r>
        <w:r>
          <w:rPr>
            <w:noProof/>
            <w:webHidden/>
          </w:rPr>
          <w:tab/>
        </w:r>
        <w:r>
          <w:rPr>
            <w:noProof/>
            <w:webHidden/>
          </w:rPr>
          <w:fldChar w:fldCharType="begin"/>
        </w:r>
        <w:r>
          <w:rPr>
            <w:noProof/>
            <w:webHidden/>
          </w:rPr>
          <w:instrText xml:space="preserve"> PAGEREF _Toc482796494 \h </w:instrText>
        </w:r>
        <w:r>
          <w:rPr>
            <w:noProof/>
            <w:webHidden/>
          </w:rPr>
        </w:r>
      </w:ins>
      <w:r>
        <w:rPr>
          <w:noProof/>
          <w:webHidden/>
        </w:rPr>
        <w:fldChar w:fldCharType="separate"/>
      </w:r>
      <w:ins w:id="628" w:author="Paolo Tedesco" w:date="2017-05-17T14:56:00Z">
        <w:r>
          <w:rPr>
            <w:noProof/>
            <w:webHidden/>
          </w:rPr>
          <w:t>41</w:t>
        </w:r>
        <w:r>
          <w:rPr>
            <w:noProof/>
            <w:webHidden/>
          </w:rPr>
          <w:fldChar w:fldCharType="end"/>
        </w:r>
        <w:r w:rsidRPr="00D54A49">
          <w:rPr>
            <w:rStyle w:val="Hyperlink"/>
            <w:noProof/>
          </w:rPr>
          <w:fldChar w:fldCharType="end"/>
        </w:r>
      </w:ins>
    </w:p>
    <w:p w14:paraId="0D8A06E1" w14:textId="4D128EFA" w:rsidR="005772CE" w:rsidRDefault="005772CE">
      <w:pPr>
        <w:pStyle w:val="TOC3"/>
        <w:tabs>
          <w:tab w:val="left" w:pos="1100"/>
          <w:tab w:val="right" w:leader="dot" w:pos="8303"/>
        </w:tabs>
        <w:rPr>
          <w:ins w:id="629" w:author="Paolo Tedesco" w:date="2017-05-17T14:56:00Z"/>
          <w:noProof/>
          <w:lang w:val="en-US" w:eastAsia="en-US"/>
        </w:rPr>
      </w:pPr>
      <w:ins w:id="630"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"_Toc482796495"</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7.1.7</w:t>
        </w:r>
        <w:r>
          <w:rPr>
            <w:noProof/>
            <w:lang w:val="en-US" w:eastAsia="en-US"/>
          </w:rPr>
          <w:tab/>
        </w:r>
        <w:r w:rsidRPr="00D54A49">
          <w:rPr>
            <w:rStyle w:val="Hyperlink"/>
            <w:noProof/>
          </w:rPr>
          <w:t>Usage of Policy Constraints extension</w:t>
        </w:r>
        <w:r>
          <w:rPr>
            <w:noProof/>
            <w:webHidden/>
          </w:rPr>
          <w:tab/>
        </w:r>
        <w:r>
          <w:rPr>
            <w:noProof/>
            <w:webHidden/>
          </w:rPr>
          <w:fldChar w:fldCharType="begin"/>
        </w:r>
        <w:r>
          <w:rPr>
            <w:noProof/>
            <w:webHidden/>
          </w:rPr>
          <w:instrText xml:space="preserve"> PAGEREF _Toc482796495 \h </w:instrText>
        </w:r>
        <w:r>
          <w:rPr>
            <w:noProof/>
            <w:webHidden/>
          </w:rPr>
        </w:r>
      </w:ins>
      <w:r>
        <w:rPr>
          <w:noProof/>
          <w:webHidden/>
        </w:rPr>
        <w:fldChar w:fldCharType="separate"/>
      </w:r>
      <w:ins w:id="631" w:author="Paolo Tedesco" w:date="2017-05-17T14:56:00Z">
        <w:r>
          <w:rPr>
            <w:noProof/>
            <w:webHidden/>
          </w:rPr>
          <w:t>41</w:t>
        </w:r>
        <w:r>
          <w:rPr>
            <w:noProof/>
            <w:webHidden/>
          </w:rPr>
          <w:fldChar w:fldCharType="end"/>
        </w:r>
        <w:r w:rsidRPr="00D54A49">
          <w:rPr>
            <w:rStyle w:val="Hyperlink"/>
            <w:noProof/>
          </w:rPr>
          <w:fldChar w:fldCharType="end"/>
        </w:r>
      </w:ins>
    </w:p>
    <w:p w14:paraId="0336AEDF" w14:textId="3B5FDB10" w:rsidR="005772CE" w:rsidRDefault="005772CE">
      <w:pPr>
        <w:pStyle w:val="TOC3"/>
        <w:tabs>
          <w:tab w:val="left" w:pos="1100"/>
          <w:tab w:val="right" w:leader="dot" w:pos="8303"/>
        </w:tabs>
        <w:rPr>
          <w:ins w:id="632" w:author="Paolo Tedesco" w:date="2017-05-17T14:56:00Z"/>
          <w:noProof/>
          <w:lang w:val="en-US" w:eastAsia="en-US"/>
        </w:rPr>
      </w:pPr>
      <w:ins w:id="633"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"_Toc482796496"</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7.1.8</w:t>
        </w:r>
        <w:r>
          <w:rPr>
            <w:noProof/>
            <w:lang w:val="en-US" w:eastAsia="en-US"/>
          </w:rPr>
          <w:tab/>
        </w:r>
        <w:r w:rsidRPr="00D54A49">
          <w:rPr>
            <w:rStyle w:val="Hyperlink"/>
            <w:noProof/>
          </w:rPr>
          <w:t>Policy qualifiers syntax and semantics</w:t>
        </w:r>
        <w:r>
          <w:rPr>
            <w:noProof/>
            <w:webHidden/>
          </w:rPr>
          <w:tab/>
        </w:r>
        <w:r>
          <w:rPr>
            <w:noProof/>
            <w:webHidden/>
          </w:rPr>
          <w:fldChar w:fldCharType="begin"/>
        </w:r>
        <w:r>
          <w:rPr>
            <w:noProof/>
            <w:webHidden/>
          </w:rPr>
          <w:instrText xml:space="preserve"> PAGEREF _Toc482796496 \h </w:instrText>
        </w:r>
        <w:r>
          <w:rPr>
            <w:noProof/>
            <w:webHidden/>
          </w:rPr>
        </w:r>
      </w:ins>
      <w:r>
        <w:rPr>
          <w:noProof/>
          <w:webHidden/>
        </w:rPr>
        <w:fldChar w:fldCharType="separate"/>
      </w:r>
      <w:ins w:id="634" w:author="Paolo Tedesco" w:date="2017-05-17T14:56:00Z">
        <w:r>
          <w:rPr>
            <w:noProof/>
            <w:webHidden/>
          </w:rPr>
          <w:t>41</w:t>
        </w:r>
        <w:r>
          <w:rPr>
            <w:noProof/>
            <w:webHidden/>
          </w:rPr>
          <w:fldChar w:fldCharType="end"/>
        </w:r>
        <w:r w:rsidRPr="00D54A49">
          <w:rPr>
            <w:rStyle w:val="Hyperlink"/>
            <w:noProof/>
          </w:rPr>
          <w:fldChar w:fldCharType="end"/>
        </w:r>
      </w:ins>
    </w:p>
    <w:p w14:paraId="63DF5F46" w14:textId="4542980E" w:rsidR="005772CE" w:rsidRDefault="005772CE">
      <w:pPr>
        <w:pStyle w:val="TOC3"/>
        <w:tabs>
          <w:tab w:val="left" w:pos="1100"/>
          <w:tab w:val="right" w:leader="dot" w:pos="8303"/>
        </w:tabs>
        <w:rPr>
          <w:ins w:id="635" w:author="Paolo Tedesco" w:date="2017-05-17T14:56:00Z"/>
          <w:noProof/>
          <w:lang w:val="en-US" w:eastAsia="en-US"/>
        </w:rPr>
      </w:pPr>
      <w:ins w:id="636"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"_Toc482796497"</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7.1.9</w:t>
        </w:r>
        <w:r>
          <w:rPr>
            <w:noProof/>
            <w:lang w:val="en-US" w:eastAsia="en-US"/>
          </w:rPr>
          <w:tab/>
        </w:r>
        <w:r w:rsidRPr="00D54A49">
          <w:rPr>
            <w:rStyle w:val="Hyperlink"/>
            <w:noProof/>
          </w:rPr>
          <w:t>Processing semantics for the critical Certificate Policies extension</w:t>
        </w:r>
        <w:r>
          <w:rPr>
            <w:noProof/>
            <w:webHidden/>
          </w:rPr>
          <w:tab/>
        </w:r>
        <w:r>
          <w:rPr>
            <w:noProof/>
            <w:webHidden/>
          </w:rPr>
          <w:fldChar w:fldCharType="begin"/>
        </w:r>
        <w:r>
          <w:rPr>
            <w:noProof/>
            <w:webHidden/>
          </w:rPr>
          <w:instrText xml:space="preserve"> PAGEREF _Toc482796497 \h </w:instrText>
        </w:r>
        <w:r>
          <w:rPr>
            <w:noProof/>
            <w:webHidden/>
          </w:rPr>
        </w:r>
      </w:ins>
      <w:r>
        <w:rPr>
          <w:noProof/>
          <w:webHidden/>
        </w:rPr>
        <w:fldChar w:fldCharType="separate"/>
      </w:r>
      <w:ins w:id="637" w:author="Paolo Tedesco" w:date="2017-05-17T14:56:00Z">
        <w:r>
          <w:rPr>
            <w:noProof/>
            <w:webHidden/>
          </w:rPr>
          <w:t>42</w:t>
        </w:r>
        <w:r>
          <w:rPr>
            <w:noProof/>
            <w:webHidden/>
          </w:rPr>
          <w:fldChar w:fldCharType="end"/>
        </w:r>
        <w:r w:rsidRPr="00D54A49">
          <w:rPr>
            <w:rStyle w:val="Hyperlink"/>
            <w:noProof/>
          </w:rPr>
          <w:fldChar w:fldCharType="end"/>
        </w:r>
      </w:ins>
    </w:p>
    <w:p w14:paraId="0B56FE77" w14:textId="0D9D60AE" w:rsidR="005772CE" w:rsidRDefault="005772CE">
      <w:pPr>
        <w:pStyle w:val="TOC2"/>
        <w:tabs>
          <w:tab w:val="left" w:pos="880"/>
          <w:tab w:val="right" w:leader="dot" w:pos="8303"/>
        </w:tabs>
        <w:rPr>
          <w:ins w:id="638" w:author="Paolo Tedesco" w:date="2017-05-17T14:56:00Z"/>
          <w:noProof/>
          <w:lang w:val="en-US" w:eastAsia="en-US"/>
        </w:rPr>
      </w:pPr>
      <w:ins w:id="639"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"_Toc482796498"</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7.2</w:t>
        </w:r>
        <w:r>
          <w:rPr>
            <w:noProof/>
            <w:lang w:val="en-US" w:eastAsia="en-US"/>
          </w:rPr>
          <w:tab/>
        </w:r>
        <w:r w:rsidRPr="00D54A49">
          <w:rPr>
            <w:rStyle w:val="Hyperlink"/>
            <w:noProof/>
          </w:rPr>
          <w:t>CRL profile</w:t>
        </w:r>
        <w:r>
          <w:rPr>
            <w:noProof/>
            <w:webHidden/>
          </w:rPr>
          <w:tab/>
        </w:r>
        <w:r>
          <w:rPr>
            <w:noProof/>
            <w:webHidden/>
          </w:rPr>
          <w:fldChar w:fldCharType="begin"/>
        </w:r>
        <w:r>
          <w:rPr>
            <w:noProof/>
            <w:webHidden/>
          </w:rPr>
          <w:instrText xml:space="preserve"> PAGEREF _Toc482796498 \h </w:instrText>
        </w:r>
        <w:r>
          <w:rPr>
            <w:noProof/>
            <w:webHidden/>
          </w:rPr>
        </w:r>
      </w:ins>
      <w:r>
        <w:rPr>
          <w:noProof/>
          <w:webHidden/>
        </w:rPr>
        <w:fldChar w:fldCharType="separate"/>
      </w:r>
      <w:ins w:id="640" w:author="Paolo Tedesco" w:date="2017-05-17T14:56:00Z">
        <w:r>
          <w:rPr>
            <w:noProof/>
            <w:webHidden/>
          </w:rPr>
          <w:t>42</w:t>
        </w:r>
        <w:r>
          <w:rPr>
            <w:noProof/>
            <w:webHidden/>
          </w:rPr>
          <w:fldChar w:fldCharType="end"/>
        </w:r>
        <w:r w:rsidRPr="00D54A49">
          <w:rPr>
            <w:rStyle w:val="Hyperlink"/>
            <w:noProof/>
          </w:rPr>
          <w:fldChar w:fldCharType="end"/>
        </w:r>
      </w:ins>
    </w:p>
    <w:p w14:paraId="236CD347" w14:textId="7B1D959A" w:rsidR="005772CE" w:rsidRDefault="005772CE">
      <w:pPr>
        <w:pStyle w:val="TOC3"/>
        <w:tabs>
          <w:tab w:val="left" w:pos="1100"/>
          <w:tab w:val="right" w:leader="dot" w:pos="8303"/>
        </w:tabs>
        <w:rPr>
          <w:ins w:id="641" w:author="Paolo Tedesco" w:date="2017-05-17T14:56:00Z"/>
          <w:noProof/>
          <w:lang w:val="en-US" w:eastAsia="en-US"/>
        </w:rPr>
      </w:pPr>
      <w:ins w:id="642"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"_Toc482796499"</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7.2.1</w:t>
        </w:r>
        <w:r>
          <w:rPr>
            <w:noProof/>
            <w:lang w:val="en-US" w:eastAsia="en-US"/>
          </w:rPr>
          <w:tab/>
        </w:r>
        <w:r w:rsidRPr="00D54A49">
          <w:rPr>
            <w:rStyle w:val="Hyperlink"/>
            <w:noProof/>
          </w:rPr>
          <w:t>Version number(s)</w:t>
        </w:r>
        <w:r>
          <w:rPr>
            <w:noProof/>
            <w:webHidden/>
          </w:rPr>
          <w:tab/>
        </w:r>
        <w:r>
          <w:rPr>
            <w:noProof/>
            <w:webHidden/>
          </w:rPr>
          <w:fldChar w:fldCharType="begin"/>
        </w:r>
        <w:r>
          <w:rPr>
            <w:noProof/>
            <w:webHidden/>
          </w:rPr>
          <w:instrText xml:space="preserve"> PAGEREF _Toc482796499 \h </w:instrText>
        </w:r>
        <w:r>
          <w:rPr>
            <w:noProof/>
            <w:webHidden/>
          </w:rPr>
        </w:r>
      </w:ins>
      <w:r>
        <w:rPr>
          <w:noProof/>
          <w:webHidden/>
        </w:rPr>
        <w:fldChar w:fldCharType="separate"/>
      </w:r>
      <w:ins w:id="643" w:author="Paolo Tedesco" w:date="2017-05-17T14:56:00Z">
        <w:r>
          <w:rPr>
            <w:noProof/>
            <w:webHidden/>
          </w:rPr>
          <w:t>42</w:t>
        </w:r>
        <w:r>
          <w:rPr>
            <w:noProof/>
            <w:webHidden/>
          </w:rPr>
          <w:fldChar w:fldCharType="end"/>
        </w:r>
        <w:r w:rsidRPr="00D54A49">
          <w:rPr>
            <w:rStyle w:val="Hyperlink"/>
            <w:noProof/>
          </w:rPr>
          <w:fldChar w:fldCharType="end"/>
        </w:r>
      </w:ins>
    </w:p>
    <w:p w14:paraId="20F21F8A" w14:textId="3E4FAB59" w:rsidR="005772CE" w:rsidRDefault="005772CE">
      <w:pPr>
        <w:pStyle w:val="TOC3"/>
        <w:tabs>
          <w:tab w:val="left" w:pos="1100"/>
          <w:tab w:val="right" w:leader="dot" w:pos="8303"/>
        </w:tabs>
        <w:rPr>
          <w:ins w:id="644" w:author="Paolo Tedesco" w:date="2017-05-17T14:56:00Z"/>
          <w:noProof/>
          <w:lang w:val="en-US" w:eastAsia="en-US"/>
        </w:rPr>
      </w:pPr>
      <w:ins w:id="645"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"_Toc482796500"</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7.2.2</w:t>
        </w:r>
        <w:r>
          <w:rPr>
            <w:noProof/>
            <w:lang w:val="en-US" w:eastAsia="en-US"/>
          </w:rPr>
          <w:tab/>
        </w:r>
        <w:r w:rsidRPr="00D54A49">
          <w:rPr>
            <w:rStyle w:val="Hyperlink"/>
            <w:noProof/>
          </w:rPr>
          <w:t>CRL and CRL entry extensions</w:t>
        </w:r>
        <w:r>
          <w:rPr>
            <w:noProof/>
            <w:webHidden/>
          </w:rPr>
          <w:tab/>
        </w:r>
        <w:r>
          <w:rPr>
            <w:noProof/>
            <w:webHidden/>
          </w:rPr>
          <w:fldChar w:fldCharType="begin"/>
        </w:r>
        <w:r>
          <w:rPr>
            <w:noProof/>
            <w:webHidden/>
          </w:rPr>
          <w:instrText xml:space="preserve"> PAGEREF _Toc482796500 \h </w:instrText>
        </w:r>
        <w:r>
          <w:rPr>
            <w:noProof/>
            <w:webHidden/>
          </w:rPr>
        </w:r>
      </w:ins>
      <w:r>
        <w:rPr>
          <w:noProof/>
          <w:webHidden/>
        </w:rPr>
        <w:fldChar w:fldCharType="separate"/>
      </w:r>
      <w:ins w:id="646" w:author="Paolo Tedesco" w:date="2017-05-17T14:56:00Z">
        <w:r>
          <w:rPr>
            <w:noProof/>
            <w:webHidden/>
          </w:rPr>
          <w:t>42</w:t>
        </w:r>
        <w:r>
          <w:rPr>
            <w:noProof/>
            <w:webHidden/>
          </w:rPr>
          <w:fldChar w:fldCharType="end"/>
        </w:r>
        <w:r w:rsidRPr="00D54A49">
          <w:rPr>
            <w:rStyle w:val="Hyperlink"/>
            <w:noProof/>
          </w:rPr>
          <w:fldChar w:fldCharType="end"/>
        </w:r>
      </w:ins>
    </w:p>
    <w:p w14:paraId="03B0B552" w14:textId="1AC1B5D3" w:rsidR="005772CE" w:rsidRDefault="005772CE">
      <w:pPr>
        <w:pStyle w:val="TOC1"/>
        <w:tabs>
          <w:tab w:val="left" w:pos="403"/>
          <w:tab w:val="right" w:leader="dot" w:pos="8303"/>
        </w:tabs>
        <w:rPr>
          <w:ins w:id="647" w:author="Paolo Tedesco" w:date="2017-05-17T14:56:00Z"/>
          <w:b w:val="0"/>
          <w:noProof/>
          <w:lang w:val="en-US" w:eastAsia="en-US"/>
        </w:rPr>
      </w:pPr>
      <w:ins w:id="648"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"_Toc482796501"</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8</w:t>
        </w:r>
        <w:r>
          <w:rPr>
            <w:b w:val="0"/>
            <w:noProof/>
            <w:lang w:val="en-US" w:eastAsia="en-US"/>
          </w:rPr>
          <w:tab/>
        </w:r>
        <w:r w:rsidRPr="00D54A49">
          <w:rPr>
            <w:rStyle w:val="Hyperlink"/>
            <w:noProof/>
          </w:rPr>
          <w:t>Compliance audit and other assessments</w:t>
        </w:r>
        <w:r>
          <w:rPr>
            <w:noProof/>
            <w:webHidden/>
          </w:rPr>
          <w:tab/>
        </w:r>
        <w:r>
          <w:rPr>
            <w:noProof/>
            <w:webHidden/>
          </w:rPr>
          <w:fldChar w:fldCharType="begin"/>
        </w:r>
        <w:r>
          <w:rPr>
            <w:noProof/>
            <w:webHidden/>
          </w:rPr>
          <w:instrText xml:space="preserve"> PAGEREF _Toc482796501 \h </w:instrText>
        </w:r>
        <w:r>
          <w:rPr>
            <w:noProof/>
            <w:webHidden/>
          </w:rPr>
        </w:r>
      </w:ins>
      <w:r>
        <w:rPr>
          <w:noProof/>
          <w:webHidden/>
        </w:rPr>
        <w:fldChar w:fldCharType="separate"/>
      </w:r>
      <w:ins w:id="649" w:author="Paolo Tedesco" w:date="2017-05-17T14:56:00Z">
        <w:r>
          <w:rPr>
            <w:noProof/>
            <w:webHidden/>
          </w:rPr>
          <w:t>43</w:t>
        </w:r>
        <w:r>
          <w:rPr>
            <w:noProof/>
            <w:webHidden/>
          </w:rPr>
          <w:fldChar w:fldCharType="end"/>
        </w:r>
        <w:r w:rsidRPr="00D54A49">
          <w:rPr>
            <w:rStyle w:val="Hyperlink"/>
            <w:noProof/>
          </w:rPr>
          <w:fldChar w:fldCharType="end"/>
        </w:r>
      </w:ins>
    </w:p>
    <w:p w14:paraId="2D28C981" w14:textId="593ABAFB" w:rsidR="005772CE" w:rsidRDefault="005772CE">
      <w:pPr>
        <w:pStyle w:val="TOC2"/>
        <w:tabs>
          <w:tab w:val="left" w:pos="880"/>
          <w:tab w:val="right" w:leader="dot" w:pos="8303"/>
        </w:tabs>
        <w:rPr>
          <w:ins w:id="650" w:author="Paolo Tedesco" w:date="2017-05-17T14:56:00Z"/>
          <w:noProof/>
          <w:lang w:val="en-US" w:eastAsia="en-US"/>
        </w:rPr>
      </w:pPr>
      <w:ins w:id="651"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"_Toc482796502"</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8.1</w:t>
        </w:r>
        <w:r>
          <w:rPr>
            <w:noProof/>
            <w:lang w:val="en-US" w:eastAsia="en-US"/>
          </w:rPr>
          <w:tab/>
        </w:r>
        <w:r w:rsidRPr="00D54A49">
          <w:rPr>
            <w:rStyle w:val="Hyperlink"/>
            <w:noProof/>
          </w:rPr>
          <w:t>Frequency or circumstances of assessment</w:t>
        </w:r>
        <w:r>
          <w:rPr>
            <w:noProof/>
            <w:webHidden/>
          </w:rPr>
          <w:tab/>
        </w:r>
        <w:r>
          <w:rPr>
            <w:noProof/>
            <w:webHidden/>
          </w:rPr>
          <w:fldChar w:fldCharType="begin"/>
        </w:r>
        <w:r>
          <w:rPr>
            <w:noProof/>
            <w:webHidden/>
          </w:rPr>
          <w:instrText xml:space="preserve"> PAGEREF _Toc482796502 \h </w:instrText>
        </w:r>
        <w:r>
          <w:rPr>
            <w:noProof/>
            <w:webHidden/>
          </w:rPr>
        </w:r>
      </w:ins>
      <w:r>
        <w:rPr>
          <w:noProof/>
          <w:webHidden/>
        </w:rPr>
        <w:fldChar w:fldCharType="separate"/>
      </w:r>
      <w:ins w:id="652" w:author="Paolo Tedesco" w:date="2017-05-17T14:56:00Z">
        <w:r>
          <w:rPr>
            <w:noProof/>
            <w:webHidden/>
          </w:rPr>
          <w:t>43</w:t>
        </w:r>
        <w:r>
          <w:rPr>
            <w:noProof/>
            <w:webHidden/>
          </w:rPr>
          <w:fldChar w:fldCharType="end"/>
        </w:r>
        <w:r w:rsidRPr="00D54A49">
          <w:rPr>
            <w:rStyle w:val="Hyperlink"/>
            <w:noProof/>
          </w:rPr>
          <w:fldChar w:fldCharType="end"/>
        </w:r>
      </w:ins>
    </w:p>
    <w:p w14:paraId="10C734FB" w14:textId="17FB42F9" w:rsidR="005772CE" w:rsidRDefault="005772CE">
      <w:pPr>
        <w:pStyle w:val="TOC2"/>
        <w:tabs>
          <w:tab w:val="left" w:pos="880"/>
          <w:tab w:val="right" w:leader="dot" w:pos="8303"/>
        </w:tabs>
        <w:rPr>
          <w:ins w:id="653" w:author="Paolo Tedesco" w:date="2017-05-17T14:56:00Z"/>
          <w:noProof/>
          <w:lang w:val="en-US" w:eastAsia="en-US"/>
        </w:rPr>
      </w:pPr>
      <w:ins w:id="654"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"_Toc482796503"</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8.2</w:t>
        </w:r>
        <w:r>
          <w:rPr>
            <w:noProof/>
            <w:lang w:val="en-US" w:eastAsia="en-US"/>
          </w:rPr>
          <w:tab/>
        </w:r>
        <w:r w:rsidRPr="00D54A49">
          <w:rPr>
            <w:rStyle w:val="Hyperlink"/>
            <w:noProof/>
          </w:rPr>
          <w:t>Identity/qualifications of assessor</w:t>
        </w:r>
        <w:r>
          <w:rPr>
            <w:noProof/>
            <w:webHidden/>
          </w:rPr>
          <w:tab/>
        </w:r>
        <w:r>
          <w:rPr>
            <w:noProof/>
            <w:webHidden/>
          </w:rPr>
          <w:fldChar w:fldCharType="begin"/>
        </w:r>
        <w:r>
          <w:rPr>
            <w:noProof/>
            <w:webHidden/>
          </w:rPr>
          <w:instrText xml:space="preserve"> PAGEREF _Toc482796503 \h </w:instrText>
        </w:r>
        <w:r>
          <w:rPr>
            <w:noProof/>
            <w:webHidden/>
          </w:rPr>
        </w:r>
      </w:ins>
      <w:r>
        <w:rPr>
          <w:noProof/>
          <w:webHidden/>
        </w:rPr>
        <w:fldChar w:fldCharType="separate"/>
      </w:r>
      <w:ins w:id="655" w:author="Paolo Tedesco" w:date="2017-05-17T14:56:00Z">
        <w:r>
          <w:rPr>
            <w:noProof/>
            <w:webHidden/>
          </w:rPr>
          <w:t>43</w:t>
        </w:r>
        <w:r>
          <w:rPr>
            <w:noProof/>
            <w:webHidden/>
          </w:rPr>
          <w:fldChar w:fldCharType="end"/>
        </w:r>
        <w:r w:rsidRPr="00D54A49">
          <w:rPr>
            <w:rStyle w:val="Hyperlink"/>
            <w:noProof/>
          </w:rPr>
          <w:fldChar w:fldCharType="end"/>
        </w:r>
      </w:ins>
    </w:p>
    <w:p w14:paraId="45482FDD" w14:textId="4B93E104" w:rsidR="005772CE" w:rsidRDefault="005772CE">
      <w:pPr>
        <w:pStyle w:val="TOC2"/>
        <w:tabs>
          <w:tab w:val="left" w:pos="880"/>
          <w:tab w:val="right" w:leader="dot" w:pos="8303"/>
        </w:tabs>
        <w:rPr>
          <w:ins w:id="656" w:author="Paolo Tedesco" w:date="2017-05-17T14:56:00Z"/>
          <w:noProof/>
          <w:lang w:val="en-US" w:eastAsia="en-US"/>
        </w:rPr>
      </w:pPr>
      <w:ins w:id="657"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"_Toc482796504"</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8.3</w:t>
        </w:r>
        <w:r>
          <w:rPr>
            <w:noProof/>
            <w:lang w:val="en-US" w:eastAsia="en-US"/>
          </w:rPr>
          <w:tab/>
        </w:r>
        <w:r w:rsidRPr="00D54A49">
          <w:rPr>
            <w:rStyle w:val="Hyperlink"/>
            <w:noProof/>
          </w:rPr>
          <w:t>Assessor's relationship to assessed entity</w:t>
        </w:r>
        <w:r>
          <w:rPr>
            <w:noProof/>
            <w:webHidden/>
          </w:rPr>
          <w:tab/>
        </w:r>
        <w:r>
          <w:rPr>
            <w:noProof/>
            <w:webHidden/>
          </w:rPr>
          <w:fldChar w:fldCharType="begin"/>
        </w:r>
        <w:r>
          <w:rPr>
            <w:noProof/>
            <w:webHidden/>
          </w:rPr>
          <w:instrText xml:space="preserve"> PAGEREF _Toc482796504 \h </w:instrText>
        </w:r>
        <w:r>
          <w:rPr>
            <w:noProof/>
            <w:webHidden/>
          </w:rPr>
        </w:r>
      </w:ins>
      <w:r>
        <w:rPr>
          <w:noProof/>
          <w:webHidden/>
        </w:rPr>
        <w:fldChar w:fldCharType="separate"/>
      </w:r>
      <w:ins w:id="658" w:author="Paolo Tedesco" w:date="2017-05-17T14:56:00Z">
        <w:r>
          <w:rPr>
            <w:noProof/>
            <w:webHidden/>
          </w:rPr>
          <w:t>43</w:t>
        </w:r>
        <w:r>
          <w:rPr>
            <w:noProof/>
            <w:webHidden/>
          </w:rPr>
          <w:fldChar w:fldCharType="end"/>
        </w:r>
        <w:r w:rsidRPr="00D54A49">
          <w:rPr>
            <w:rStyle w:val="Hyperlink"/>
            <w:noProof/>
          </w:rPr>
          <w:fldChar w:fldCharType="end"/>
        </w:r>
      </w:ins>
    </w:p>
    <w:p w14:paraId="7D611157" w14:textId="31C9E813" w:rsidR="005772CE" w:rsidRDefault="005772CE">
      <w:pPr>
        <w:pStyle w:val="TOC2"/>
        <w:tabs>
          <w:tab w:val="left" w:pos="880"/>
          <w:tab w:val="right" w:leader="dot" w:pos="8303"/>
        </w:tabs>
        <w:rPr>
          <w:ins w:id="659" w:author="Paolo Tedesco" w:date="2017-05-17T14:56:00Z"/>
          <w:noProof/>
          <w:lang w:val="en-US" w:eastAsia="en-US"/>
        </w:rPr>
      </w:pPr>
      <w:ins w:id="660"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"_Toc482796505"</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8.4</w:t>
        </w:r>
        <w:r>
          <w:rPr>
            <w:noProof/>
            <w:lang w:val="en-US" w:eastAsia="en-US"/>
          </w:rPr>
          <w:tab/>
        </w:r>
        <w:r w:rsidRPr="00D54A49">
          <w:rPr>
            <w:rStyle w:val="Hyperlink"/>
            <w:noProof/>
          </w:rPr>
          <w:t>Topics covered by assessment</w:t>
        </w:r>
        <w:r>
          <w:rPr>
            <w:noProof/>
            <w:webHidden/>
          </w:rPr>
          <w:tab/>
        </w:r>
        <w:r>
          <w:rPr>
            <w:noProof/>
            <w:webHidden/>
          </w:rPr>
          <w:fldChar w:fldCharType="begin"/>
        </w:r>
        <w:r>
          <w:rPr>
            <w:noProof/>
            <w:webHidden/>
          </w:rPr>
          <w:instrText xml:space="preserve"> PAGEREF _Toc482796505 \h </w:instrText>
        </w:r>
        <w:r>
          <w:rPr>
            <w:noProof/>
            <w:webHidden/>
          </w:rPr>
        </w:r>
      </w:ins>
      <w:r>
        <w:rPr>
          <w:noProof/>
          <w:webHidden/>
        </w:rPr>
        <w:fldChar w:fldCharType="separate"/>
      </w:r>
      <w:ins w:id="661" w:author="Paolo Tedesco" w:date="2017-05-17T14:56:00Z">
        <w:r>
          <w:rPr>
            <w:noProof/>
            <w:webHidden/>
          </w:rPr>
          <w:t>43</w:t>
        </w:r>
        <w:r>
          <w:rPr>
            <w:noProof/>
            <w:webHidden/>
          </w:rPr>
          <w:fldChar w:fldCharType="end"/>
        </w:r>
        <w:r w:rsidRPr="00D54A49">
          <w:rPr>
            <w:rStyle w:val="Hyperlink"/>
            <w:noProof/>
          </w:rPr>
          <w:fldChar w:fldCharType="end"/>
        </w:r>
      </w:ins>
    </w:p>
    <w:p w14:paraId="0FE33191" w14:textId="7493477E" w:rsidR="005772CE" w:rsidRDefault="005772CE">
      <w:pPr>
        <w:pStyle w:val="TOC2"/>
        <w:tabs>
          <w:tab w:val="left" w:pos="880"/>
          <w:tab w:val="right" w:leader="dot" w:pos="8303"/>
        </w:tabs>
        <w:rPr>
          <w:ins w:id="662" w:author="Paolo Tedesco" w:date="2017-05-17T14:56:00Z"/>
          <w:noProof/>
          <w:lang w:val="en-US" w:eastAsia="en-US"/>
        </w:rPr>
      </w:pPr>
      <w:ins w:id="663"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"_Toc482796506"</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8.5</w:t>
        </w:r>
        <w:r>
          <w:rPr>
            <w:noProof/>
            <w:lang w:val="en-US" w:eastAsia="en-US"/>
          </w:rPr>
          <w:tab/>
        </w:r>
        <w:r w:rsidRPr="00D54A49">
          <w:rPr>
            <w:rStyle w:val="Hyperlink"/>
            <w:noProof/>
          </w:rPr>
          <w:t>Actions taken as a result of deficiency</w:t>
        </w:r>
        <w:r>
          <w:rPr>
            <w:noProof/>
            <w:webHidden/>
          </w:rPr>
          <w:tab/>
        </w:r>
        <w:r>
          <w:rPr>
            <w:noProof/>
            <w:webHidden/>
          </w:rPr>
          <w:fldChar w:fldCharType="begin"/>
        </w:r>
        <w:r>
          <w:rPr>
            <w:noProof/>
            <w:webHidden/>
          </w:rPr>
          <w:instrText xml:space="preserve"> PAGEREF _Toc482796506 \h </w:instrText>
        </w:r>
        <w:r>
          <w:rPr>
            <w:noProof/>
            <w:webHidden/>
          </w:rPr>
        </w:r>
      </w:ins>
      <w:r>
        <w:rPr>
          <w:noProof/>
          <w:webHidden/>
        </w:rPr>
        <w:fldChar w:fldCharType="separate"/>
      </w:r>
      <w:ins w:id="664" w:author="Paolo Tedesco" w:date="2017-05-17T14:56:00Z">
        <w:r>
          <w:rPr>
            <w:noProof/>
            <w:webHidden/>
          </w:rPr>
          <w:t>43</w:t>
        </w:r>
        <w:r>
          <w:rPr>
            <w:noProof/>
            <w:webHidden/>
          </w:rPr>
          <w:fldChar w:fldCharType="end"/>
        </w:r>
        <w:r w:rsidRPr="00D54A49">
          <w:rPr>
            <w:rStyle w:val="Hyperlink"/>
            <w:noProof/>
          </w:rPr>
          <w:fldChar w:fldCharType="end"/>
        </w:r>
      </w:ins>
    </w:p>
    <w:p w14:paraId="19F13E00" w14:textId="693AC09D" w:rsidR="005772CE" w:rsidRDefault="005772CE">
      <w:pPr>
        <w:pStyle w:val="TOC2"/>
        <w:tabs>
          <w:tab w:val="left" w:pos="880"/>
          <w:tab w:val="right" w:leader="dot" w:pos="8303"/>
        </w:tabs>
        <w:rPr>
          <w:ins w:id="665" w:author="Paolo Tedesco" w:date="2017-05-17T14:56:00Z"/>
          <w:noProof/>
          <w:lang w:val="en-US" w:eastAsia="en-US"/>
        </w:rPr>
      </w:pPr>
      <w:ins w:id="666"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"_Toc482796507"</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8.6</w:t>
        </w:r>
        <w:r>
          <w:rPr>
            <w:noProof/>
            <w:lang w:val="en-US" w:eastAsia="en-US"/>
          </w:rPr>
          <w:tab/>
        </w:r>
        <w:r w:rsidRPr="00D54A49">
          <w:rPr>
            <w:rStyle w:val="Hyperlink"/>
            <w:noProof/>
          </w:rPr>
          <w:t>Communication of results</w:t>
        </w:r>
        <w:r>
          <w:rPr>
            <w:noProof/>
            <w:webHidden/>
          </w:rPr>
          <w:tab/>
        </w:r>
        <w:r>
          <w:rPr>
            <w:noProof/>
            <w:webHidden/>
          </w:rPr>
          <w:fldChar w:fldCharType="begin"/>
        </w:r>
        <w:r>
          <w:rPr>
            <w:noProof/>
            <w:webHidden/>
          </w:rPr>
          <w:instrText xml:space="preserve"> PAGEREF _Toc482796507 \h </w:instrText>
        </w:r>
        <w:r>
          <w:rPr>
            <w:noProof/>
            <w:webHidden/>
          </w:rPr>
        </w:r>
      </w:ins>
      <w:r>
        <w:rPr>
          <w:noProof/>
          <w:webHidden/>
        </w:rPr>
        <w:fldChar w:fldCharType="separate"/>
      </w:r>
      <w:ins w:id="667" w:author="Paolo Tedesco" w:date="2017-05-17T14:56:00Z">
        <w:r>
          <w:rPr>
            <w:noProof/>
            <w:webHidden/>
          </w:rPr>
          <w:t>43</w:t>
        </w:r>
        <w:r>
          <w:rPr>
            <w:noProof/>
            <w:webHidden/>
          </w:rPr>
          <w:fldChar w:fldCharType="end"/>
        </w:r>
        <w:r w:rsidRPr="00D54A49">
          <w:rPr>
            <w:rStyle w:val="Hyperlink"/>
            <w:noProof/>
          </w:rPr>
          <w:fldChar w:fldCharType="end"/>
        </w:r>
      </w:ins>
    </w:p>
    <w:p w14:paraId="56E453ED" w14:textId="7C2922A8" w:rsidR="005772CE" w:rsidRDefault="005772CE">
      <w:pPr>
        <w:pStyle w:val="TOC1"/>
        <w:tabs>
          <w:tab w:val="left" w:pos="403"/>
          <w:tab w:val="right" w:leader="dot" w:pos="8303"/>
        </w:tabs>
        <w:rPr>
          <w:ins w:id="668" w:author="Paolo Tedesco" w:date="2017-05-17T14:56:00Z"/>
          <w:b w:val="0"/>
          <w:noProof/>
          <w:lang w:val="en-US" w:eastAsia="en-US"/>
        </w:rPr>
      </w:pPr>
      <w:ins w:id="669"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"_Toc482796508"</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9</w:t>
        </w:r>
        <w:r>
          <w:rPr>
            <w:b w:val="0"/>
            <w:noProof/>
            <w:lang w:val="en-US" w:eastAsia="en-US"/>
          </w:rPr>
          <w:tab/>
        </w:r>
        <w:r w:rsidRPr="00D54A49">
          <w:rPr>
            <w:rStyle w:val="Hyperlink"/>
            <w:noProof/>
          </w:rPr>
          <w:t>Other business and legal matters</w:t>
        </w:r>
        <w:r>
          <w:rPr>
            <w:noProof/>
            <w:webHidden/>
          </w:rPr>
          <w:tab/>
        </w:r>
        <w:r>
          <w:rPr>
            <w:noProof/>
            <w:webHidden/>
          </w:rPr>
          <w:fldChar w:fldCharType="begin"/>
        </w:r>
        <w:r>
          <w:rPr>
            <w:noProof/>
            <w:webHidden/>
          </w:rPr>
          <w:instrText xml:space="preserve"> PAGEREF _Toc482796508 \h </w:instrText>
        </w:r>
        <w:r>
          <w:rPr>
            <w:noProof/>
            <w:webHidden/>
          </w:rPr>
        </w:r>
      </w:ins>
      <w:r>
        <w:rPr>
          <w:noProof/>
          <w:webHidden/>
        </w:rPr>
        <w:fldChar w:fldCharType="separate"/>
      </w:r>
      <w:ins w:id="670" w:author="Paolo Tedesco" w:date="2017-05-17T14:56:00Z">
        <w:r>
          <w:rPr>
            <w:noProof/>
            <w:webHidden/>
          </w:rPr>
          <w:t>44</w:t>
        </w:r>
        <w:r>
          <w:rPr>
            <w:noProof/>
            <w:webHidden/>
          </w:rPr>
          <w:fldChar w:fldCharType="end"/>
        </w:r>
        <w:r w:rsidRPr="00D54A49">
          <w:rPr>
            <w:rStyle w:val="Hyperlink"/>
            <w:noProof/>
          </w:rPr>
          <w:fldChar w:fldCharType="end"/>
        </w:r>
      </w:ins>
    </w:p>
    <w:p w14:paraId="10748158" w14:textId="6ADA8F5A" w:rsidR="005772CE" w:rsidRDefault="005772CE">
      <w:pPr>
        <w:pStyle w:val="TOC2"/>
        <w:tabs>
          <w:tab w:val="left" w:pos="880"/>
          <w:tab w:val="right" w:leader="dot" w:pos="8303"/>
        </w:tabs>
        <w:rPr>
          <w:ins w:id="671" w:author="Paolo Tedesco" w:date="2017-05-17T14:56:00Z"/>
          <w:noProof/>
          <w:lang w:val="en-US" w:eastAsia="en-US"/>
        </w:rPr>
      </w:pPr>
      <w:ins w:id="672"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"_Toc482796509"</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9.1</w:t>
        </w:r>
        <w:r>
          <w:rPr>
            <w:noProof/>
            <w:lang w:val="en-US" w:eastAsia="en-US"/>
          </w:rPr>
          <w:tab/>
        </w:r>
        <w:r w:rsidRPr="00D54A49">
          <w:rPr>
            <w:rStyle w:val="Hyperlink"/>
            <w:noProof/>
          </w:rPr>
          <w:t>Fees</w:t>
        </w:r>
        <w:r>
          <w:rPr>
            <w:noProof/>
            <w:webHidden/>
          </w:rPr>
          <w:tab/>
        </w:r>
        <w:r>
          <w:rPr>
            <w:noProof/>
            <w:webHidden/>
          </w:rPr>
          <w:fldChar w:fldCharType="begin"/>
        </w:r>
        <w:r>
          <w:rPr>
            <w:noProof/>
            <w:webHidden/>
          </w:rPr>
          <w:instrText xml:space="preserve"> PAGEREF _Toc482796509 \h </w:instrText>
        </w:r>
        <w:r>
          <w:rPr>
            <w:noProof/>
            <w:webHidden/>
          </w:rPr>
        </w:r>
      </w:ins>
      <w:r>
        <w:rPr>
          <w:noProof/>
          <w:webHidden/>
        </w:rPr>
        <w:fldChar w:fldCharType="separate"/>
      </w:r>
      <w:ins w:id="673" w:author="Paolo Tedesco" w:date="2017-05-17T14:56:00Z">
        <w:r>
          <w:rPr>
            <w:noProof/>
            <w:webHidden/>
          </w:rPr>
          <w:t>44</w:t>
        </w:r>
        <w:r>
          <w:rPr>
            <w:noProof/>
            <w:webHidden/>
          </w:rPr>
          <w:fldChar w:fldCharType="end"/>
        </w:r>
        <w:r w:rsidRPr="00D54A49">
          <w:rPr>
            <w:rStyle w:val="Hyperlink"/>
            <w:noProof/>
          </w:rPr>
          <w:fldChar w:fldCharType="end"/>
        </w:r>
      </w:ins>
    </w:p>
    <w:p w14:paraId="6092C311" w14:textId="0971C302" w:rsidR="005772CE" w:rsidRDefault="005772CE">
      <w:pPr>
        <w:pStyle w:val="TOC3"/>
        <w:tabs>
          <w:tab w:val="left" w:pos="1100"/>
          <w:tab w:val="right" w:leader="dot" w:pos="8303"/>
        </w:tabs>
        <w:rPr>
          <w:ins w:id="674" w:author="Paolo Tedesco" w:date="2017-05-17T14:56:00Z"/>
          <w:noProof/>
          <w:lang w:val="en-US" w:eastAsia="en-US"/>
        </w:rPr>
      </w:pPr>
      <w:ins w:id="675"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"_Toc482796510"</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9.1.1</w:t>
        </w:r>
        <w:r>
          <w:rPr>
            <w:noProof/>
            <w:lang w:val="en-US" w:eastAsia="en-US"/>
          </w:rPr>
          <w:tab/>
        </w:r>
        <w:r w:rsidRPr="00D54A49">
          <w:rPr>
            <w:rStyle w:val="Hyperlink"/>
            <w:noProof/>
          </w:rPr>
          <w:t>Certificate issuance or renewal fees</w:t>
        </w:r>
        <w:r>
          <w:rPr>
            <w:noProof/>
            <w:webHidden/>
          </w:rPr>
          <w:tab/>
        </w:r>
        <w:r>
          <w:rPr>
            <w:noProof/>
            <w:webHidden/>
          </w:rPr>
          <w:fldChar w:fldCharType="begin"/>
        </w:r>
        <w:r>
          <w:rPr>
            <w:noProof/>
            <w:webHidden/>
          </w:rPr>
          <w:instrText xml:space="preserve"> PAGEREF _Toc482796510 \h </w:instrText>
        </w:r>
        <w:r>
          <w:rPr>
            <w:noProof/>
            <w:webHidden/>
          </w:rPr>
        </w:r>
      </w:ins>
      <w:r>
        <w:rPr>
          <w:noProof/>
          <w:webHidden/>
        </w:rPr>
        <w:fldChar w:fldCharType="separate"/>
      </w:r>
      <w:ins w:id="676" w:author="Paolo Tedesco" w:date="2017-05-17T14:56:00Z">
        <w:r>
          <w:rPr>
            <w:noProof/>
            <w:webHidden/>
          </w:rPr>
          <w:t>44</w:t>
        </w:r>
        <w:r>
          <w:rPr>
            <w:noProof/>
            <w:webHidden/>
          </w:rPr>
          <w:fldChar w:fldCharType="end"/>
        </w:r>
        <w:r w:rsidRPr="00D54A49">
          <w:rPr>
            <w:rStyle w:val="Hyperlink"/>
            <w:noProof/>
          </w:rPr>
          <w:fldChar w:fldCharType="end"/>
        </w:r>
      </w:ins>
    </w:p>
    <w:p w14:paraId="7952428E" w14:textId="7324F959" w:rsidR="005772CE" w:rsidRDefault="005772CE">
      <w:pPr>
        <w:pStyle w:val="TOC3"/>
        <w:tabs>
          <w:tab w:val="left" w:pos="1100"/>
          <w:tab w:val="right" w:leader="dot" w:pos="8303"/>
        </w:tabs>
        <w:rPr>
          <w:ins w:id="677" w:author="Paolo Tedesco" w:date="2017-05-17T14:56:00Z"/>
          <w:noProof/>
          <w:lang w:val="en-US" w:eastAsia="en-US"/>
        </w:rPr>
      </w:pPr>
      <w:ins w:id="678"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"_Toc482796511"</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9.1.2</w:t>
        </w:r>
        <w:r>
          <w:rPr>
            <w:noProof/>
            <w:lang w:val="en-US" w:eastAsia="en-US"/>
          </w:rPr>
          <w:tab/>
        </w:r>
        <w:r w:rsidRPr="00D54A49">
          <w:rPr>
            <w:rStyle w:val="Hyperlink"/>
            <w:noProof/>
          </w:rPr>
          <w:t>Certificate access fees</w:t>
        </w:r>
        <w:r>
          <w:rPr>
            <w:noProof/>
            <w:webHidden/>
          </w:rPr>
          <w:tab/>
        </w:r>
        <w:r>
          <w:rPr>
            <w:noProof/>
            <w:webHidden/>
          </w:rPr>
          <w:fldChar w:fldCharType="begin"/>
        </w:r>
        <w:r>
          <w:rPr>
            <w:noProof/>
            <w:webHidden/>
          </w:rPr>
          <w:instrText xml:space="preserve"> PAGEREF _Toc482796511 \h </w:instrText>
        </w:r>
        <w:r>
          <w:rPr>
            <w:noProof/>
            <w:webHidden/>
          </w:rPr>
        </w:r>
      </w:ins>
      <w:r>
        <w:rPr>
          <w:noProof/>
          <w:webHidden/>
        </w:rPr>
        <w:fldChar w:fldCharType="separate"/>
      </w:r>
      <w:ins w:id="679" w:author="Paolo Tedesco" w:date="2017-05-17T14:56:00Z">
        <w:r>
          <w:rPr>
            <w:noProof/>
            <w:webHidden/>
          </w:rPr>
          <w:t>44</w:t>
        </w:r>
        <w:r>
          <w:rPr>
            <w:noProof/>
            <w:webHidden/>
          </w:rPr>
          <w:fldChar w:fldCharType="end"/>
        </w:r>
        <w:r w:rsidRPr="00D54A49">
          <w:rPr>
            <w:rStyle w:val="Hyperlink"/>
            <w:noProof/>
          </w:rPr>
          <w:fldChar w:fldCharType="end"/>
        </w:r>
      </w:ins>
    </w:p>
    <w:p w14:paraId="63D04A8E" w14:textId="0E5EC59E" w:rsidR="005772CE" w:rsidRDefault="005772CE">
      <w:pPr>
        <w:pStyle w:val="TOC3"/>
        <w:tabs>
          <w:tab w:val="left" w:pos="1100"/>
          <w:tab w:val="right" w:leader="dot" w:pos="8303"/>
        </w:tabs>
        <w:rPr>
          <w:ins w:id="680" w:author="Paolo Tedesco" w:date="2017-05-17T14:56:00Z"/>
          <w:noProof/>
          <w:lang w:val="en-US" w:eastAsia="en-US"/>
        </w:rPr>
      </w:pPr>
      <w:ins w:id="681"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"_Toc482796512"</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9.1.3</w:t>
        </w:r>
        <w:r>
          <w:rPr>
            <w:noProof/>
            <w:lang w:val="en-US" w:eastAsia="en-US"/>
          </w:rPr>
          <w:tab/>
        </w:r>
        <w:r w:rsidRPr="00D54A49">
          <w:rPr>
            <w:rStyle w:val="Hyperlink"/>
            <w:noProof/>
          </w:rPr>
          <w:t>Revocation or status information access fees</w:t>
        </w:r>
        <w:r>
          <w:rPr>
            <w:noProof/>
            <w:webHidden/>
          </w:rPr>
          <w:tab/>
        </w:r>
        <w:r>
          <w:rPr>
            <w:noProof/>
            <w:webHidden/>
          </w:rPr>
          <w:fldChar w:fldCharType="begin"/>
        </w:r>
        <w:r>
          <w:rPr>
            <w:noProof/>
            <w:webHidden/>
          </w:rPr>
          <w:instrText xml:space="preserve"> PAGEREF _Toc482796512 \h </w:instrText>
        </w:r>
        <w:r>
          <w:rPr>
            <w:noProof/>
            <w:webHidden/>
          </w:rPr>
        </w:r>
      </w:ins>
      <w:r>
        <w:rPr>
          <w:noProof/>
          <w:webHidden/>
        </w:rPr>
        <w:fldChar w:fldCharType="separate"/>
      </w:r>
      <w:ins w:id="682" w:author="Paolo Tedesco" w:date="2017-05-17T14:56:00Z">
        <w:r>
          <w:rPr>
            <w:noProof/>
            <w:webHidden/>
          </w:rPr>
          <w:t>44</w:t>
        </w:r>
        <w:r>
          <w:rPr>
            <w:noProof/>
            <w:webHidden/>
          </w:rPr>
          <w:fldChar w:fldCharType="end"/>
        </w:r>
        <w:r w:rsidRPr="00D54A49">
          <w:rPr>
            <w:rStyle w:val="Hyperlink"/>
            <w:noProof/>
          </w:rPr>
          <w:fldChar w:fldCharType="end"/>
        </w:r>
      </w:ins>
    </w:p>
    <w:p w14:paraId="48C904EC" w14:textId="41E9172F" w:rsidR="005772CE" w:rsidRDefault="005772CE">
      <w:pPr>
        <w:pStyle w:val="TOC3"/>
        <w:tabs>
          <w:tab w:val="left" w:pos="1100"/>
          <w:tab w:val="right" w:leader="dot" w:pos="8303"/>
        </w:tabs>
        <w:rPr>
          <w:ins w:id="683" w:author="Paolo Tedesco" w:date="2017-05-17T14:56:00Z"/>
          <w:noProof/>
          <w:lang w:val="en-US" w:eastAsia="en-US"/>
        </w:rPr>
      </w:pPr>
      <w:ins w:id="684"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"_Toc482796513"</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9.1.4</w:t>
        </w:r>
        <w:r>
          <w:rPr>
            <w:noProof/>
            <w:lang w:val="en-US" w:eastAsia="en-US"/>
          </w:rPr>
          <w:tab/>
        </w:r>
        <w:r w:rsidRPr="00D54A49">
          <w:rPr>
            <w:rStyle w:val="Hyperlink"/>
            <w:noProof/>
          </w:rPr>
          <w:t>Fees for other services</w:t>
        </w:r>
        <w:r>
          <w:rPr>
            <w:noProof/>
            <w:webHidden/>
          </w:rPr>
          <w:tab/>
        </w:r>
        <w:r>
          <w:rPr>
            <w:noProof/>
            <w:webHidden/>
          </w:rPr>
          <w:fldChar w:fldCharType="begin"/>
        </w:r>
        <w:r>
          <w:rPr>
            <w:noProof/>
            <w:webHidden/>
          </w:rPr>
          <w:instrText xml:space="preserve"> PAGEREF _Toc482796513 \h </w:instrText>
        </w:r>
        <w:r>
          <w:rPr>
            <w:noProof/>
            <w:webHidden/>
          </w:rPr>
        </w:r>
      </w:ins>
      <w:r>
        <w:rPr>
          <w:noProof/>
          <w:webHidden/>
        </w:rPr>
        <w:fldChar w:fldCharType="separate"/>
      </w:r>
      <w:ins w:id="685" w:author="Paolo Tedesco" w:date="2017-05-17T14:56:00Z">
        <w:r>
          <w:rPr>
            <w:noProof/>
            <w:webHidden/>
          </w:rPr>
          <w:t>44</w:t>
        </w:r>
        <w:r>
          <w:rPr>
            <w:noProof/>
            <w:webHidden/>
          </w:rPr>
          <w:fldChar w:fldCharType="end"/>
        </w:r>
        <w:r w:rsidRPr="00D54A49">
          <w:rPr>
            <w:rStyle w:val="Hyperlink"/>
            <w:noProof/>
          </w:rPr>
          <w:fldChar w:fldCharType="end"/>
        </w:r>
      </w:ins>
    </w:p>
    <w:p w14:paraId="62CEBBAE" w14:textId="15684883" w:rsidR="005772CE" w:rsidRDefault="005772CE">
      <w:pPr>
        <w:pStyle w:val="TOC3"/>
        <w:tabs>
          <w:tab w:val="left" w:pos="1100"/>
          <w:tab w:val="right" w:leader="dot" w:pos="8303"/>
        </w:tabs>
        <w:rPr>
          <w:ins w:id="686" w:author="Paolo Tedesco" w:date="2017-05-17T14:56:00Z"/>
          <w:noProof/>
          <w:lang w:val="en-US" w:eastAsia="en-US"/>
        </w:rPr>
      </w:pPr>
      <w:ins w:id="687"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"_Toc482796514"</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9.1.5</w:t>
        </w:r>
        <w:r>
          <w:rPr>
            <w:noProof/>
            <w:lang w:val="en-US" w:eastAsia="en-US"/>
          </w:rPr>
          <w:tab/>
        </w:r>
        <w:r w:rsidRPr="00D54A49">
          <w:rPr>
            <w:rStyle w:val="Hyperlink"/>
            <w:noProof/>
          </w:rPr>
          <w:t>Refund policy</w:t>
        </w:r>
        <w:r>
          <w:rPr>
            <w:noProof/>
            <w:webHidden/>
          </w:rPr>
          <w:tab/>
        </w:r>
        <w:r>
          <w:rPr>
            <w:noProof/>
            <w:webHidden/>
          </w:rPr>
          <w:fldChar w:fldCharType="begin"/>
        </w:r>
        <w:r>
          <w:rPr>
            <w:noProof/>
            <w:webHidden/>
          </w:rPr>
          <w:instrText xml:space="preserve"> PAGEREF _Toc482796514 \h </w:instrText>
        </w:r>
        <w:r>
          <w:rPr>
            <w:noProof/>
            <w:webHidden/>
          </w:rPr>
        </w:r>
      </w:ins>
      <w:r>
        <w:rPr>
          <w:noProof/>
          <w:webHidden/>
        </w:rPr>
        <w:fldChar w:fldCharType="separate"/>
      </w:r>
      <w:ins w:id="688" w:author="Paolo Tedesco" w:date="2017-05-17T14:56:00Z">
        <w:r>
          <w:rPr>
            <w:noProof/>
            <w:webHidden/>
          </w:rPr>
          <w:t>44</w:t>
        </w:r>
        <w:r>
          <w:rPr>
            <w:noProof/>
            <w:webHidden/>
          </w:rPr>
          <w:fldChar w:fldCharType="end"/>
        </w:r>
        <w:r w:rsidRPr="00D54A49">
          <w:rPr>
            <w:rStyle w:val="Hyperlink"/>
            <w:noProof/>
          </w:rPr>
          <w:fldChar w:fldCharType="end"/>
        </w:r>
      </w:ins>
    </w:p>
    <w:p w14:paraId="3002FC45" w14:textId="15B82526" w:rsidR="005772CE" w:rsidRDefault="005772CE">
      <w:pPr>
        <w:pStyle w:val="TOC2"/>
        <w:tabs>
          <w:tab w:val="left" w:pos="880"/>
          <w:tab w:val="right" w:leader="dot" w:pos="8303"/>
        </w:tabs>
        <w:rPr>
          <w:ins w:id="689" w:author="Paolo Tedesco" w:date="2017-05-17T14:56:00Z"/>
          <w:noProof/>
          <w:lang w:val="en-US" w:eastAsia="en-US"/>
        </w:rPr>
      </w:pPr>
      <w:ins w:id="690"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"_Toc482796515"</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9.2</w:t>
        </w:r>
        <w:r>
          <w:rPr>
            <w:noProof/>
            <w:lang w:val="en-US" w:eastAsia="en-US"/>
          </w:rPr>
          <w:tab/>
        </w:r>
        <w:r w:rsidRPr="00D54A49">
          <w:rPr>
            <w:rStyle w:val="Hyperlink"/>
            <w:noProof/>
          </w:rPr>
          <w:t>Financial responsibility</w:t>
        </w:r>
        <w:r>
          <w:rPr>
            <w:noProof/>
            <w:webHidden/>
          </w:rPr>
          <w:tab/>
        </w:r>
        <w:r>
          <w:rPr>
            <w:noProof/>
            <w:webHidden/>
          </w:rPr>
          <w:fldChar w:fldCharType="begin"/>
        </w:r>
        <w:r>
          <w:rPr>
            <w:noProof/>
            <w:webHidden/>
          </w:rPr>
          <w:instrText xml:space="preserve"> PAGEREF _Toc482796515 \h </w:instrText>
        </w:r>
        <w:r>
          <w:rPr>
            <w:noProof/>
            <w:webHidden/>
          </w:rPr>
        </w:r>
      </w:ins>
      <w:r>
        <w:rPr>
          <w:noProof/>
          <w:webHidden/>
        </w:rPr>
        <w:fldChar w:fldCharType="separate"/>
      </w:r>
      <w:ins w:id="691" w:author="Paolo Tedesco" w:date="2017-05-17T14:56:00Z">
        <w:r>
          <w:rPr>
            <w:noProof/>
            <w:webHidden/>
          </w:rPr>
          <w:t>44</w:t>
        </w:r>
        <w:r>
          <w:rPr>
            <w:noProof/>
            <w:webHidden/>
          </w:rPr>
          <w:fldChar w:fldCharType="end"/>
        </w:r>
        <w:r w:rsidRPr="00D54A49">
          <w:rPr>
            <w:rStyle w:val="Hyperlink"/>
            <w:noProof/>
          </w:rPr>
          <w:fldChar w:fldCharType="end"/>
        </w:r>
      </w:ins>
    </w:p>
    <w:p w14:paraId="7D94B8C8" w14:textId="28625D1C" w:rsidR="005772CE" w:rsidRDefault="005772CE">
      <w:pPr>
        <w:pStyle w:val="TOC3"/>
        <w:tabs>
          <w:tab w:val="left" w:pos="1100"/>
          <w:tab w:val="right" w:leader="dot" w:pos="8303"/>
        </w:tabs>
        <w:rPr>
          <w:ins w:id="692" w:author="Paolo Tedesco" w:date="2017-05-17T14:56:00Z"/>
          <w:noProof/>
          <w:lang w:val="en-US" w:eastAsia="en-US"/>
        </w:rPr>
      </w:pPr>
      <w:ins w:id="693"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"_Toc482796516"</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9.2.1</w:t>
        </w:r>
        <w:r>
          <w:rPr>
            <w:noProof/>
            <w:lang w:val="en-US" w:eastAsia="en-US"/>
          </w:rPr>
          <w:tab/>
        </w:r>
        <w:r w:rsidRPr="00D54A49">
          <w:rPr>
            <w:rStyle w:val="Hyperlink"/>
            <w:noProof/>
          </w:rPr>
          <w:t>Insurance coverage</w:t>
        </w:r>
        <w:r>
          <w:rPr>
            <w:noProof/>
            <w:webHidden/>
          </w:rPr>
          <w:tab/>
        </w:r>
        <w:r>
          <w:rPr>
            <w:noProof/>
            <w:webHidden/>
          </w:rPr>
          <w:fldChar w:fldCharType="begin"/>
        </w:r>
        <w:r>
          <w:rPr>
            <w:noProof/>
            <w:webHidden/>
          </w:rPr>
          <w:instrText xml:space="preserve"> PAGEREF _Toc482796516 \h </w:instrText>
        </w:r>
        <w:r>
          <w:rPr>
            <w:noProof/>
            <w:webHidden/>
          </w:rPr>
        </w:r>
      </w:ins>
      <w:r>
        <w:rPr>
          <w:noProof/>
          <w:webHidden/>
        </w:rPr>
        <w:fldChar w:fldCharType="separate"/>
      </w:r>
      <w:ins w:id="694" w:author="Paolo Tedesco" w:date="2017-05-17T14:56:00Z">
        <w:r>
          <w:rPr>
            <w:noProof/>
            <w:webHidden/>
          </w:rPr>
          <w:t>44</w:t>
        </w:r>
        <w:r>
          <w:rPr>
            <w:noProof/>
            <w:webHidden/>
          </w:rPr>
          <w:fldChar w:fldCharType="end"/>
        </w:r>
        <w:r w:rsidRPr="00D54A49">
          <w:rPr>
            <w:rStyle w:val="Hyperlink"/>
            <w:noProof/>
          </w:rPr>
          <w:fldChar w:fldCharType="end"/>
        </w:r>
      </w:ins>
    </w:p>
    <w:p w14:paraId="4D81C911" w14:textId="27CC5E45" w:rsidR="005772CE" w:rsidRDefault="005772CE">
      <w:pPr>
        <w:pStyle w:val="TOC3"/>
        <w:tabs>
          <w:tab w:val="left" w:pos="1100"/>
          <w:tab w:val="right" w:leader="dot" w:pos="8303"/>
        </w:tabs>
        <w:rPr>
          <w:ins w:id="695" w:author="Paolo Tedesco" w:date="2017-05-17T14:56:00Z"/>
          <w:noProof/>
          <w:lang w:val="en-US" w:eastAsia="en-US"/>
        </w:rPr>
      </w:pPr>
      <w:ins w:id="696"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"_Toc482796517"</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9.2.2</w:t>
        </w:r>
        <w:r>
          <w:rPr>
            <w:noProof/>
            <w:lang w:val="en-US" w:eastAsia="en-US"/>
          </w:rPr>
          <w:tab/>
        </w:r>
        <w:r w:rsidRPr="00D54A49">
          <w:rPr>
            <w:rStyle w:val="Hyperlink"/>
            <w:noProof/>
          </w:rPr>
          <w:t>Other assets</w:t>
        </w:r>
        <w:r>
          <w:rPr>
            <w:noProof/>
            <w:webHidden/>
          </w:rPr>
          <w:tab/>
        </w:r>
        <w:r>
          <w:rPr>
            <w:noProof/>
            <w:webHidden/>
          </w:rPr>
          <w:fldChar w:fldCharType="begin"/>
        </w:r>
        <w:r>
          <w:rPr>
            <w:noProof/>
            <w:webHidden/>
          </w:rPr>
          <w:instrText xml:space="preserve"> PAGEREF _Toc482796517 \h </w:instrText>
        </w:r>
        <w:r>
          <w:rPr>
            <w:noProof/>
            <w:webHidden/>
          </w:rPr>
        </w:r>
      </w:ins>
      <w:r>
        <w:rPr>
          <w:noProof/>
          <w:webHidden/>
        </w:rPr>
        <w:fldChar w:fldCharType="separate"/>
      </w:r>
      <w:ins w:id="697" w:author="Paolo Tedesco" w:date="2017-05-17T14:56:00Z">
        <w:r>
          <w:rPr>
            <w:noProof/>
            <w:webHidden/>
          </w:rPr>
          <w:t>44</w:t>
        </w:r>
        <w:r>
          <w:rPr>
            <w:noProof/>
            <w:webHidden/>
          </w:rPr>
          <w:fldChar w:fldCharType="end"/>
        </w:r>
        <w:r w:rsidRPr="00D54A49">
          <w:rPr>
            <w:rStyle w:val="Hyperlink"/>
            <w:noProof/>
          </w:rPr>
          <w:fldChar w:fldCharType="end"/>
        </w:r>
      </w:ins>
    </w:p>
    <w:p w14:paraId="070B671F" w14:textId="548CA157" w:rsidR="005772CE" w:rsidRDefault="005772CE">
      <w:pPr>
        <w:pStyle w:val="TOC3"/>
        <w:tabs>
          <w:tab w:val="left" w:pos="1100"/>
          <w:tab w:val="right" w:leader="dot" w:pos="8303"/>
        </w:tabs>
        <w:rPr>
          <w:ins w:id="698" w:author="Paolo Tedesco" w:date="2017-05-17T14:56:00Z"/>
          <w:noProof/>
          <w:lang w:val="en-US" w:eastAsia="en-US"/>
        </w:rPr>
      </w:pPr>
      <w:ins w:id="699"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"_Toc482796518"</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9.2.3</w:t>
        </w:r>
        <w:r>
          <w:rPr>
            <w:noProof/>
            <w:lang w:val="en-US" w:eastAsia="en-US"/>
          </w:rPr>
          <w:tab/>
        </w:r>
        <w:r w:rsidRPr="00D54A49">
          <w:rPr>
            <w:rStyle w:val="Hyperlink"/>
            <w:noProof/>
          </w:rPr>
          <w:t>Insurance or warranty coverage for end-entities</w:t>
        </w:r>
        <w:r>
          <w:rPr>
            <w:noProof/>
            <w:webHidden/>
          </w:rPr>
          <w:tab/>
        </w:r>
        <w:r>
          <w:rPr>
            <w:noProof/>
            <w:webHidden/>
          </w:rPr>
          <w:fldChar w:fldCharType="begin"/>
        </w:r>
        <w:r>
          <w:rPr>
            <w:noProof/>
            <w:webHidden/>
          </w:rPr>
          <w:instrText xml:space="preserve"> PAGEREF _Toc482796518 \h </w:instrText>
        </w:r>
        <w:r>
          <w:rPr>
            <w:noProof/>
            <w:webHidden/>
          </w:rPr>
        </w:r>
      </w:ins>
      <w:r>
        <w:rPr>
          <w:noProof/>
          <w:webHidden/>
        </w:rPr>
        <w:fldChar w:fldCharType="separate"/>
      </w:r>
      <w:ins w:id="700" w:author="Paolo Tedesco" w:date="2017-05-17T14:56:00Z">
        <w:r>
          <w:rPr>
            <w:noProof/>
            <w:webHidden/>
          </w:rPr>
          <w:t>44</w:t>
        </w:r>
        <w:r>
          <w:rPr>
            <w:noProof/>
            <w:webHidden/>
          </w:rPr>
          <w:fldChar w:fldCharType="end"/>
        </w:r>
        <w:r w:rsidRPr="00D54A49">
          <w:rPr>
            <w:rStyle w:val="Hyperlink"/>
            <w:noProof/>
          </w:rPr>
          <w:fldChar w:fldCharType="end"/>
        </w:r>
      </w:ins>
    </w:p>
    <w:p w14:paraId="5B7FD0D9" w14:textId="71993409" w:rsidR="005772CE" w:rsidRDefault="005772CE">
      <w:pPr>
        <w:pStyle w:val="TOC2"/>
        <w:tabs>
          <w:tab w:val="left" w:pos="880"/>
          <w:tab w:val="right" w:leader="dot" w:pos="8303"/>
        </w:tabs>
        <w:rPr>
          <w:ins w:id="701" w:author="Paolo Tedesco" w:date="2017-05-17T14:56:00Z"/>
          <w:noProof/>
          <w:lang w:val="en-US" w:eastAsia="en-US"/>
        </w:rPr>
      </w:pPr>
      <w:ins w:id="702"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"_Toc482796519"</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9.3</w:t>
        </w:r>
        <w:r>
          <w:rPr>
            <w:noProof/>
            <w:lang w:val="en-US" w:eastAsia="en-US"/>
          </w:rPr>
          <w:tab/>
        </w:r>
        <w:r w:rsidRPr="00D54A49">
          <w:rPr>
            <w:rStyle w:val="Hyperlink"/>
            <w:noProof/>
          </w:rPr>
          <w:t>Confidentiality of business information</w:t>
        </w:r>
        <w:r>
          <w:rPr>
            <w:noProof/>
            <w:webHidden/>
          </w:rPr>
          <w:tab/>
        </w:r>
        <w:r>
          <w:rPr>
            <w:noProof/>
            <w:webHidden/>
          </w:rPr>
          <w:fldChar w:fldCharType="begin"/>
        </w:r>
        <w:r>
          <w:rPr>
            <w:noProof/>
            <w:webHidden/>
          </w:rPr>
          <w:instrText xml:space="preserve"> PAGEREF _Toc482796519 \h </w:instrText>
        </w:r>
        <w:r>
          <w:rPr>
            <w:noProof/>
            <w:webHidden/>
          </w:rPr>
        </w:r>
      </w:ins>
      <w:r>
        <w:rPr>
          <w:noProof/>
          <w:webHidden/>
        </w:rPr>
        <w:fldChar w:fldCharType="separate"/>
      </w:r>
      <w:ins w:id="703" w:author="Paolo Tedesco" w:date="2017-05-17T14:56:00Z">
        <w:r>
          <w:rPr>
            <w:noProof/>
            <w:webHidden/>
          </w:rPr>
          <w:t>44</w:t>
        </w:r>
        <w:r>
          <w:rPr>
            <w:noProof/>
            <w:webHidden/>
          </w:rPr>
          <w:fldChar w:fldCharType="end"/>
        </w:r>
        <w:r w:rsidRPr="00D54A49">
          <w:rPr>
            <w:rStyle w:val="Hyperlink"/>
            <w:noProof/>
          </w:rPr>
          <w:fldChar w:fldCharType="end"/>
        </w:r>
      </w:ins>
    </w:p>
    <w:p w14:paraId="517C04B3" w14:textId="2693C5AA" w:rsidR="005772CE" w:rsidRDefault="005772CE">
      <w:pPr>
        <w:pStyle w:val="TOC3"/>
        <w:tabs>
          <w:tab w:val="left" w:pos="1100"/>
          <w:tab w:val="right" w:leader="dot" w:pos="8303"/>
        </w:tabs>
        <w:rPr>
          <w:ins w:id="704" w:author="Paolo Tedesco" w:date="2017-05-17T14:56:00Z"/>
          <w:noProof/>
          <w:lang w:val="en-US" w:eastAsia="en-US"/>
        </w:rPr>
      </w:pPr>
      <w:ins w:id="705"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"_Toc482796520"</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9.3.1</w:t>
        </w:r>
        <w:r>
          <w:rPr>
            <w:noProof/>
            <w:lang w:val="en-US" w:eastAsia="en-US"/>
          </w:rPr>
          <w:tab/>
        </w:r>
        <w:r w:rsidRPr="00D54A49">
          <w:rPr>
            <w:rStyle w:val="Hyperlink"/>
            <w:noProof/>
          </w:rPr>
          <w:t>Scope of confidential information</w:t>
        </w:r>
        <w:r>
          <w:rPr>
            <w:noProof/>
            <w:webHidden/>
          </w:rPr>
          <w:tab/>
        </w:r>
        <w:r>
          <w:rPr>
            <w:noProof/>
            <w:webHidden/>
          </w:rPr>
          <w:fldChar w:fldCharType="begin"/>
        </w:r>
        <w:r>
          <w:rPr>
            <w:noProof/>
            <w:webHidden/>
          </w:rPr>
          <w:instrText xml:space="preserve"> PAGEREF _Toc482796520 \h </w:instrText>
        </w:r>
        <w:r>
          <w:rPr>
            <w:noProof/>
            <w:webHidden/>
          </w:rPr>
        </w:r>
      </w:ins>
      <w:r>
        <w:rPr>
          <w:noProof/>
          <w:webHidden/>
        </w:rPr>
        <w:fldChar w:fldCharType="separate"/>
      </w:r>
      <w:ins w:id="706" w:author="Paolo Tedesco" w:date="2017-05-17T14:56:00Z">
        <w:r>
          <w:rPr>
            <w:noProof/>
            <w:webHidden/>
          </w:rPr>
          <w:t>44</w:t>
        </w:r>
        <w:r>
          <w:rPr>
            <w:noProof/>
            <w:webHidden/>
          </w:rPr>
          <w:fldChar w:fldCharType="end"/>
        </w:r>
        <w:r w:rsidRPr="00D54A49">
          <w:rPr>
            <w:rStyle w:val="Hyperlink"/>
            <w:noProof/>
          </w:rPr>
          <w:fldChar w:fldCharType="end"/>
        </w:r>
      </w:ins>
    </w:p>
    <w:p w14:paraId="1DCD2823" w14:textId="61A80477" w:rsidR="005772CE" w:rsidRDefault="005772CE">
      <w:pPr>
        <w:pStyle w:val="TOC3"/>
        <w:tabs>
          <w:tab w:val="left" w:pos="1100"/>
          <w:tab w:val="right" w:leader="dot" w:pos="8303"/>
        </w:tabs>
        <w:rPr>
          <w:ins w:id="707" w:author="Paolo Tedesco" w:date="2017-05-17T14:56:00Z"/>
          <w:noProof/>
          <w:lang w:val="en-US" w:eastAsia="en-US"/>
        </w:rPr>
      </w:pPr>
      <w:ins w:id="708"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"_Toc482796521"</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9.3.2</w:t>
        </w:r>
        <w:r>
          <w:rPr>
            <w:noProof/>
            <w:lang w:val="en-US" w:eastAsia="en-US"/>
          </w:rPr>
          <w:tab/>
        </w:r>
        <w:r w:rsidRPr="00D54A49">
          <w:rPr>
            <w:rStyle w:val="Hyperlink"/>
            <w:noProof/>
          </w:rPr>
          <w:t>Information not within the scope of confidential information</w:t>
        </w:r>
        <w:r>
          <w:rPr>
            <w:noProof/>
            <w:webHidden/>
          </w:rPr>
          <w:tab/>
        </w:r>
        <w:r>
          <w:rPr>
            <w:noProof/>
            <w:webHidden/>
          </w:rPr>
          <w:fldChar w:fldCharType="begin"/>
        </w:r>
        <w:r>
          <w:rPr>
            <w:noProof/>
            <w:webHidden/>
          </w:rPr>
          <w:instrText xml:space="preserve"> PAGEREF _Toc482796521 \h </w:instrText>
        </w:r>
        <w:r>
          <w:rPr>
            <w:noProof/>
            <w:webHidden/>
          </w:rPr>
        </w:r>
      </w:ins>
      <w:r>
        <w:rPr>
          <w:noProof/>
          <w:webHidden/>
        </w:rPr>
        <w:fldChar w:fldCharType="separate"/>
      </w:r>
      <w:ins w:id="709" w:author="Paolo Tedesco" w:date="2017-05-17T14:56:00Z">
        <w:r>
          <w:rPr>
            <w:noProof/>
            <w:webHidden/>
          </w:rPr>
          <w:t>44</w:t>
        </w:r>
        <w:r>
          <w:rPr>
            <w:noProof/>
            <w:webHidden/>
          </w:rPr>
          <w:fldChar w:fldCharType="end"/>
        </w:r>
        <w:r w:rsidRPr="00D54A49">
          <w:rPr>
            <w:rStyle w:val="Hyperlink"/>
            <w:noProof/>
          </w:rPr>
          <w:fldChar w:fldCharType="end"/>
        </w:r>
      </w:ins>
    </w:p>
    <w:p w14:paraId="628989C6" w14:textId="33E1DEDC" w:rsidR="005772CE" w:rsidRDefault="005772CE">
      <w:pPr>
        <w:pStyle w:val="TOC3"/>
        <w:tabs>
          <w:tab w:val="left" w:pos="1100"/>
          <w:tab w:val="right" w:leader="dot" w:pos="8303"/>
        </w:tabs>
        <w:rPr>
          <w:ins w:id="710" w:author="Paolo Tedesco" w:date="2017-05-17T14:56:00Z"/>
          <w:noProof/>
          <w:lang w:val="en-US" w:eastAsia="en-US"/>
        </w:rPr>
      </w:pPr>
      <w:ins w:id="711"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"_Toc482796522"</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9.3.3</w:t>
        </w:r>
        <w:r>
          <w:rPr>
            <w:noProof/>
            <w:lang w:val="en-US" w:eastAsia="en-US"/>
          </w:rPr>
          <w:tab/>
        </w:r>
        <w:r w:rsidRPr="00D54A49">
          <w:rPr>
            <w:rStyle w:val="Hyperlink"/>
            <w:noProof/>
          </w:rPr>
          <w:t>Responsibility to protect confidential information</w:t>
        </w:r>
        <w:r>
          <w:rPr>
            <w:noProof/>
            <w:webHidden/>
          </w:rPr>
          <w:tab/>
        </w:r>
        <w:r>
          <w:rPr>
            <w:noProof/>
            <w:webHidden/>
          </w:rPr>
          <w:fldChar w:fldCharType="begin"/>
        </w:r>
        <w:r>
          <w:rPr>
            <w:noProof/>
            <w:webHidden/>
          </w:rPr>
          <w:instrText xml:space="preserve"> PAGEREF _Toc482796522 \h </w:instrText>
        </w:r>
        <w:r>
          <w:rPr>
            <w:noProof/>
            <w:webHidden/>
          </w:rPr>
        </w:r>
      </w:ins>
      <w:r>
        <w:rPr>
          <w:noProof/>
          <w:webHidden/>
        </w:rPr>
        <w:fldChar w:fldCharType="separate"/>
      </w:r>
      <w:ins w:id="712" w:author="Paolo Tedesco" w:date="2017-05-17T14:56:00Z">
        <w:r>
          <w:rPr>
            <w:noProof/>
            <w:webHidden/>
          </w:rPr>
          <w:t>44</w:t>
        </w:r>
        <w:r>
          <w:rPr>
            <w:noProof/>
            <w:webHidden/>
          </w:rPr>
          <w:fldChar w:fldCharType="end"/>
        </w:r>
        <w:r w:rsidRPr="00D54A49">
          <w:rPr>
            <w:rStyle w:val="Hyperlink"/>
            <w:noProof/>
          </w:rPr>
          <w:fldChar w:fldCharType="end"/>
        </w:r>
      </w:ins>
    </w:p>
    <w:p w14:paraId="51776092" w14:textId="532D935C" w:rsidR="005772CE" w:rsidRDefault="005772CE">
      <w:pPr>
        <w:pStyle w:val="TOC2"/>
        <w:tabs>
          <w:tab w:val="left" w:pos="880"/>
          <w:tab w:val="right" w:leader="dot" w:pos="8303"/>
        </w:tabs>
        <w:rPr>
          <w:ins w:id="713" w:author="Paolo Tedesco" w:date="2017-05-17T14:56:00Z"/>
          <w:noProof/>
          <w:lang w:val="en-US" w:eastAsia="en-US"/>
        </w:rPr>
      </w:pPr>
      <w:ins w:id="714"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"_Toc482796523"</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9.4</w:t>
        </w:r>
        <w:r>
          <w:rPr>
            <w:noProof/>
            <w:lang w:val="en-US" w:eastAsia="en-US"/>
          </w:rPr>
          <w:tab/>
        </w:r>
        <w:r w:rsidRPr="00D54A49">
          <w:rPr>
            <w:rStyle w:val="Hyperlink"/>
            <w:noProof/>
          </w:rPr>
          <w:t>Privacy of personal information</w:t>
        </w:r>
        <w:r>
          <w:rPr>
            <w:noProof/>
            <w:webHidden/>
          </w:rPr>
          <w:tab/>
        </w:r>
        <w:r>
          <w:rPr>
            <w:noProof/>
            <w:webHidden/>
          </w:rPr>
          <w:fldChar w:fldCharType="begin"/>
        </w:r>
        <w:r>
          <w:rPr>
            <w:noProof/>
            <w:webHidden/>
          </w:rPr>
          <w:instrText xml:space="preserve"> PAGEREF _Toc482796523 \h </w:instrText>
        </w:r>
        <w:r>
          <w:rPr>
            <w:noProof/>
            <w:webHidden/>
          </w:rPr>
        </w:r>
      </w:ins>
      <w:r>
        <w:rPr>
          <w:noProof/>
          <w:webHidden/>
        </w:rPr>
        <w:fldChar w:fldCharType="separate"/>
      </w:r>
      <w:ins w:id="715" w:author="Paolo Tedesco" w:date="2017-05-17T14:56:00Z">
        <w:r>
          <w:rPr>
            <w:noProof/>
            <w:webHidden/>
          </w:rPr>
          <w:t>44</w:t>
        </w:r>
        <w:r>
          <w:rPr>
            <w:noProof/>
            <w:webHidden/>
          </w:rPr>
          <w:fldChar w:fldCharType="end"/>
        </w:r>
        <w:r w:rsidRPr="00D54A49">
          <w:rPr>
            <w:rStyle w:val="Hyperlink"/>
            <w:noProof/>
          </w:rPr>
          <w:fldChar w:fldCharType="end"/>
        </w:r>
      </w:ins>
    </w:p>
    <w:p w14:paraId="6BC0B39A" w14:textId="6DB433B7" w:rsidR="005772CE" w:rsidRDefault="005772CE">
      <w:pPr>
        <w:pStyle w:val="TOC3"/>
        <w:tabs>
          <w:tab w:val="left" w:pos="1100"/>
          <w:tab w:val="right" w:leader="dot" w:pos="8303"/>
        </w:tabs>
        <w:rPr>
          <w:ins w:id="716" w:author="Paolo Tedesco" w:date="2017-05-17T14:56:00Z"/>
          <w:noProof/>
          <w:lang w:val="en-US" w:eastAsia="en-US"/>
        </w:rPr>
      </w:pPr>
      <w:ins w:id="717"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"_Toc482796524"</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9.4.1</w:t>
        </w:r>
        <w:r>
          <w:rPr>
            <w:noProof/>
            <w:lang w:val="en-US" w:eastAsia="en-US"/>
          </w:rPr>
          <w:tab/>
        </w:r>
        <w:r w:rsidRPr="00D54A49">
          <w:rPr>
            <w:rStyle w:val="Hyperlink"/>
            <w:noProof/>
          </w:rPr>
          <w:t>Privacy plan</w:t>
        </w:r>
        <w:r>
          <w:rPr>
            <w:noProof/>
            <w:webHidden/>
          </w:rPr>
          <w:tab/>
        </w:r>
        <w:r>
          <w:rPr>
            <w:noProof/>
            <w:webHidden/>
          </w:rPr>
          <w:fldChar w:fldCharType="begin"/>
        </w:r>
        <w:r>
          <w:rPr>
            <w:noProof/>
            <w:webHidden/>
          </w:rPr>
          <w:instrText xml:space="preserve"> PAGEREF _Toc482796524 \h </w:instrText>
        </w:r>
        <w:r>
          <w:rPr>
            <w:noProof/>
            <w:webHidden/>
          </w:rPr>
        </w:r>
      </w:ins>
      <w:r>
        <w:rPr>
          <w:noProof/>
          <w:webHidden/>
        </w:rPr>
        <w:fldChar w:fldCharType="separate"/>
      </w:r>
      <w:ins w:id="718" w:author="Paolo Tedesco" w:date="2017-05-17T14:56:00Z">
        <w:r>
          <w:rPr>
            <w:noProof/>
            <w:webHidden/>
          </w:rPr>
          <w:t>44</w:t>
        </w:r>
        <w:r>
          <w:rPr>
            <w:noProof/>
            <w:webHidden/>
          </w:rPr>
          <w:fldChar w:fldCharType="end"/>
        </w:r>
        <w:r w:rsidRPr="00D54A49">
          <w:rPr>
            <w:rStyle w:val="Hyperlink"/>
            <w:noProof/>
          </w:rPr>
          <w:fldChar w:fldCharType="end"/>
        </w:r>
      </w:ins>
    </w:p>
    <w:p w14:paraId="5AB710BB" w14:textId="036B64EA" w:rsidR="005772CE" w:rsidRDefault="005772CE">
      <w:pPr>
        <w:pStyle w:val="TOC3"/>
        <w:tabs>
          <w:tab w:val="left" w:pos="1100"/>
          <w:tab w:val="right" w:leader="dot" w:pos="8303"/>
        </w:tabs>
        <w:rPr>
          <w:ins w:id="719" w:author="Paolo Tedesco" w:date="2017-05-17T14:56:00Z"/>
          <w:noProof/>
          <w:lang w:val="en-US" w:eastAsia="en-US"/>
        </w:rPr>
      </w:pPr>
      <w:ins w:id="720"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"_Toc482796525"</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9.4.2</w:t>
        </w:r>
        <w:r>
          <w:rPr>
            <w:noProof/>
            <w:lang w:val="en-US" w:eastAsia="en-US"/>
          </w:rPr>
          <w:tab/>
        </w:r>
        <w:r w:rsidRPr="00D54A49">
          <w:rPr>
            <w:rStyle w:val="Hyperlink"/>
            <w:noProof/>
          </w:rPr>
          <w:t>Information treated as private</w:t>
        </w:r>
        <w:r>
          <w:rPr>
            <w:noProof/>
            <w:webHidden/>
          </w:rPr>
          <w:tab/>
        </w:r>
        <w:r>
          <w:rPr>
            <w:noProof/>
            <w:webHidden/>
          </w:rPr>
          <w:fldChar w:fldCharType="begin"/>
        </w:r>
        <w:r>
          <w:rPr>
            <w:noProof/>
            <w:webHidden/>
          </w:rPr>
          <w:instrText xml:space="preserve"> PAGEREF _Toc482796525 \h </w:instrText>
        </w:r>
        <w:r>
          <w:rPr>
            <w:noProof/>
            <w:webHidden/>
          </w:rPr>
        </w:r>
      </w:ins>
      <w:r>
        <w:rPr>
          <w:noProof/>
          <w:webHidden/>
        </w:rPr>
        <w:fldChar w:fldCharType="separate"/>
      </w:r>
      <w:ins w:id="721" w:author="Paolo Tedesco" w:date="2017-05-17T14:56:00Z">
        <w:r>
          <w:rPr>
            <w:noProof/>
            <w:webHidden/>
          </w:rPr>
          <w:t>45</w:t>
        </w:r>
        <w:r>
          <w:rPr>
            <w:noProof/>
            <w:webHidden/>
          </w:rPr>
          <w:fldChar w:fldCharType="end"/>
        </w:r>
        <w:r w:rsidRPr="00D54A49">
          <w:rPr>
            <w:rStyle w:val="Hyperlink"/>
            <w:noProof/>
          </w:rPr>
          <w:fldChar w:fldCharType="end"/>
        </w:r>
      </w:ins>
    </w:p>
    <w:p w14:paraId="3C09C474" w14:textId="2DA581B0" w:rsidR="005772CE" w:rsidRDefault="005772CE">
      <w:pPr>
        <w:pStyle w:val="TOC3"/>
        <w:tabs>
          <w:tab w:val="left" w:pos="1100"/>
          <w:tab w:val="right" w:leader="dot" w:pos="8303"/>
        </w:tabs>
        <w:rPr>
          <w:ins w:id="722" w:author="Paolo Tedesco" w:date="2017-05-17T14:56:00Z"/>
          <w:noProof/>
          <w:lang w:val="en-US" w:eastAsia="en-US"/>
        </w:rPr>
      </w:pPr>
      <w:ins w:id="723"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"_Toc482796526"</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9.4.3</w:t>
        </w:r>
        <w:r>
          <w:rPr>
            <w:noProof/>
            <w:lang w:val="en-US" w:eastAsia="en-US"/>
          </w:rPr>
          <w:tab/>
        </w:r>
        <w:r w:rsidRPr="00D54A49">
          <w:rPr>
            <w:rStyle w:val="Hyperlink"/>
            <w:noProof/>
          </w:rPr>
          <w:t>Information not deemed private</w:t>
        </w:r>
        <w:r>
          <w:rPr>
            <w:noProof/>
            <w:webHidden/>
          </w:rPr>
          <w:tab/>
        </w:r>
        <w:r>
          <w:rPr>
            <w:noProof/>
            <w:webHidden/>
          </w:rPr>
          <w:fldChar w:fldCharType="begin"/>
        </w:r>
        <w:r>
          <w:rPr>
            <w:noProof/>
            <w:webHidden/>
          </w:rPr>
          <w:instrText xml:space="preserve"> PAGEREF _Toc482796526 \h </w:instrText>
        </w:r>
        <w:r>
          <w:rPr>
            <w:noProof/>
            <w:webHidden/>
          </w:rPr>
        </w:r>
      </w:ins>
      <w:r>
        <w:rPr>
          <w:noProof/>
          <w:webHidden/>
        </w:rPr>
        <w:fldChar w:fldCharType="separate"/>
      </w:r>
      <w:ins w:id="724" w:author="Paolo Tedesco" w:date="2017-05-17T14:56:00Z">
        <w:r>
          <w:rPr>
            <w:noProof/>
            <w:webHidden/>
          </w:rPr>
          <w:t>45</w:t>
        </w:r>
        <w:r>
          <w:rPr>
            <w:noProof/>
            <w:webHidden/>
          </w:rPr>
          <w:fldChar w:fldCharType="end"/>
        </w:r>
        <w:r w:rsidRPr="00D54A49">
          <w:rPr>
            <w:rStyle w:val="Hyperlink"/>
            <w:noProof/>
          </w:rPr>
          <w:fldChar w:fldCharType="end"/>
        </w:r>
      </w:ins>
    </w:p>
    <w:p w14:paraId="5DC26CE8" w14:textId="50DDF42C" w:rsidR="005772CE" w:rsidRDefault="005772CE">
      <w:pPr>
        <w:pStyle w:val="TOC3"/>
        <w:tabs>
          <w:tab w:val="left" w:pos="1100"/>
          <w:tab w:val="right" w:leader="dot" w:pos="8303"/>
        </w:tabs>
        <w:rPr>
          <w:ins w:id="725" w:author="Paolo Tedesco" w:date="2017-05-17T14:56:00Z"/>
          <w:noProof/>
          <w:lang w:val="en-US" w:eastAsia="en-US"/>
        </w:rPr>
      </w:pPr>
      <w:ins w:id="726"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"_Toc482796527"</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9.4.4</w:t>
        </w:r>
        <w:r>
          <w:rPr>
            <w:noProof/>
            <w:lang w:val="en-US" w:eastAsia="en-US"/>
          </w:rPr>
          <w:tab/>
        </w:r>
        <w:r w:rsidRPr="00D54A49">
          <w:rPr>
            <w:rStyle w:val="Hyperlink"/>
            <w:noProof/>
          </w:rPr>
          <w:t>Responsibility to protect private information</w:t>
        </w:r>
        <w:r>
          <w:rPr>
            <w:noProof/>
            <w:webHidden/>
          </w:rPr>
          <w:tab/>
        </w:r>
        <w:r>
          <w:rPr>
            <w:noProof/>
            <w:webHidden/>
          </w:rPr>
          <w:fldChar w:fldCharType="begin"/>
        </w:r>
        <w:r>
          <w:rPr>
            <w:noProof/>
            <w:webHidden/>
          </w:rPr>
          <w:instrText xml:space="preserve"> PAGEREF _Toc482796527 \h </w:instrText>
        </w:r>
        <w:r>
          <w:rPr>
            <w:noProof/>
            <w:webHidden/>
          </w:rPr>
        </w:r>
      </w:ins>
      <w:r>
        <w:rPr>
          <w:noProof/>
          <w:webHidden/>
        </w:rPr>
        <w:fldChar w:fldCharType="separate"/>
      </w:r>
      <w:ins w:id="727" w:author="Paolo Tedesco" w:date="2017-05-17T14:56:00Z">
        <w:r>
          <w:rPr>
            <w:noProof/>
            <w:webHidden/>
          </w:rPr>
          <w:t>45</w:t>
        </w:r>
        <w:r>
          <w:rPr>
            <w:noProof/>
            <w:webHidden/>
          </w:rPr>
          <w:fldChar w:fldCharType="end"/>
        </w:r>
        <w:r w:rsidRPr="00D54A49">
          <w:rPr>
            <w:rStyle w:val="Hyperlink"/>
            <w:noProof/>
          </w:rPr>
          <w:fldChar w:fldCharType="end"/>
        </w:r>
      </w:ins>
    </w:p>
    <w:p w14:paraId="06D8E729" w14:textId="6E05C8E0" w:rsidR="005772CE" w:rsidRDefault="005772CE">
      <w:pPr>
        <w:pStyle w:val="TOC3"/>
        <w:tabs>
          <w:tab w:val="left" w:pos="1100"/>
          <w:tab w:val="right" w:leader="dot" w:pos="8303"/>
        </w:tabs>
        <w:rPr>
          <w:ins w:id="728" w:author="Paolo Tedesco" w:date="2017-05-17T14:56:00Z"/>
          <w:noProof/>
          <w:lang w:val="en-US" w:eastAsia="en-US"/>
        </w:rPr>
      </w:pPr>
      <w:ins w:id="729"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"_Toc482796528"</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9.4.5</w:t>
        </w:r>
        <w:r>
          <w:rPr>
            <w:noProof/>
            <w:lang w:val="en-US" w:eastAsia="en-US"/>
          </w:rPr>
          <w:tab/>
        </w:r>
        <w:r w:rsidRPr="00D54A49">
          <w:rPr>
            <w:rStyle w:val="Hyperlink"/>
            <w:noProof/>
          </w:rPr>
          <w:t>Notice and consent to use private information</w:t>
        </w:r>
        <w:r>
          <w:rPr>
            <w:noProof/>
            <w:webHidden/>
          </w:rPr>
          <w:tab/>
        </w:r>
        <w:r>
          <w:rPr>
            <w:noProof/>
            <w:webHidden/>
          </w:rPr>
          <w:fldChar w:fldCharType="begin"/>
        </w:r>
        <w:r>
          <w:rPr>
            <w:noProof/>
            <w:webHidden/>
          </w:rPr>
          <w:instrText xml:space="preserve"> PAGEREF _Toc482796528 \h </w:instrText>
        </w:r>
        <w:r>
          <w:rPr>
            <w:noProof/>
            <w:webHidden/>
          </w:rPr>
        </w:r>
      </w:ins>
      <w:r>
        <w:rPr>
          <w:noProof/>
          <w:webHidden/>
        </w:rPr>
        <w:fldChar w:fldCharType="separate"/>
      </w:r>
      <w:ins w:id="730" w:author="Paolo Tedesco" w:date="2017-05-17T14:56:00Z">
        <w:r>
          <w:rPr>
            <w:noProof/>
            <w:webHidden/>
          </w:rPr>
          <w:t>45</w:t>
        </w:r>
        <w:r>
          <w:rPr>
            <w:noProof/>
            <w:webHidden/>
          </w:rPr>
          <w:fldChar w:fldCharType="end"/>
        </w:r>
        <w:r w:rsidRPr="00D54A49">
          <w:rPr>
            <w:rStyle w:val="Hyperlink"/>
            <w:noProof/>
          </w:rPr>
          <w:fldChar w:fldCharType="end"/>
        </w:r>
      </w:ins>
    </w:p>
    <w:p w14:paraId="4A28D26E" w14:textId="79F727B4" w:rsidR="005772CE" w:rsidRDefault="005772CE">
      <w:pPr>
        <w:pStyle w:val="TOC3"/>
        <w:tabs>
          <w:tab w:val="left" w:pos="1100"/>
          <w:tab w:val="right" w:leader="dot" w:pos="8303"/>
        </w:tabs>
        <w:rPr>
          <w:ins w:id="731" w:author="Paolo Tedesco" w:date="2017-05-17T14:56:00Z"/>
          <w:noProof/>
          <w:lang w:val="en-US" w:eastAsia="en-US"/>
        </w:rPr>
      </w:pPr>
      <w:ins w:id="732"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"_Toc482796529"</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9.4.6</w:t>
        </w:r>
        <w:r>
          <w:rPr>
            <w:noProof/>
            <w:lang w:val="en-US" w:eastAsia="en-US"/>
          </w:rPr>
          <w:tab/>
        </w:r>
        <w:r w:rsidRPr="00D54A49">
          <w:rPr>
            <w:rStyle w:val="Hyperlink"/>
            <w:noProof/>
          </w:rPr>
          <w:t>Disclosure pursuant to judicial or administrative process</w:t>
        </w:r>
        <w:r>
          <w:rPr>
            <w:noProof/>
            <w:webHidden/>
          </w:rPr>
          <w:tab/>
        </w:r>
        <w:r>
          <w:rPr>
            <w:noProof/>
            <w:webHidden/>
          </w:rPr>
          <w:fldChar w:fldCharType="begin"/>
        </w:r>
        <w:r>
          <w:rPr>
            <w:noProof/>
            <w:webHidden/>
          </w:rPr>
          <w:instrText xml:space="preserve"> PAGEREF _Toc482796529 \h </w:instrText>
        </w:r>
        <w:r>
          <w:rPr>
            <w:noProof/>
            <w:webHidden/>
          </w:rPr>
        </w:r>
      </w:ins>
      <w:r>
        <w:rPr>
          <w:noProof/>
          <w:webHidden/>
        </w:rPr>
        <w:fldChar w:fldCharType="separate"/>
      </w:r>
      <w:ins w:id="733" w:author="Paolo Tedesco" w:date="2017-05-17T14:56:00Z">
        <w:r>
          <w:rPr>
            <w:noProof/>
            <w:webHidden/>
          </w:rPr>
          <w:t>45</w:t>
        </w:r>
        <w:r>
          <w:rPr>
            <w:noProof/>
            <w:webHidden/>
          </w:rPr>
          <w:fldChar w:fldCharType="end"/>
        </w:r>
        <w:r w:rsidRPr="00D54A49">
          <w:rPr>
            <w:rStyle w:val="Hyperlink"/>
            <w:noProof/>
          </w:rPr>
          <w:fldChar w:fldCharType="end"/>
        </w:r>
      </w:ins>
    </w:p>
    <w:p w14:paraId="1B1DAB31" w14:textId="69291B97" w:rsidR="005772CE" w:rsidRDefault="005772CE">
      <w:pPr>
        <w:pStyle w:val="TOC3"/>
        <w:tabs>
          <w:tab w:val="left" w:pos="1100"/>
          <w:tab w:val="right" w:leader="dot" w:pos="8303"/>
        </w:tabs>
        <w:rPr>
          <w:ins w:id="734" w:author="Paolo Tedesco" w:date="2017-05-17T14:56:00Z"/>
          <w:noProof/>
          <w:lang w:val="en-US" w:eastAsia="en-US"/>
        </w:rPr>
      </w:pPr>
      <w:ins w:id="735"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"_Toc482796530"</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9.4.7</w:t>
        </w:r>
        <w:r>
          <w:rPr>
            <w:noProof/>
            <w:lang w:val="en-US" w:eastAsia="en-US"/>
          </w:rPr>
          <w:tab/>
        </w:r>
        <w:r w:rsidRPr="00D54A49">
          <w:rPr>
            <w:rStyle w:val="Hyperlink"/>
            <w:noProof/>
          </w:rPr>
          <w:t>Other information disclosure circumstances</w:t>
        </w:r>
        <w:r>
          <w:rPr>
            <w:noProof/>
            <w:webHidden/>
          </w:rPr>
          <w:tab/>
        </w:r>
        <w:r>
          <w:rPr>
            <w:noProof/>
            <w:webHidden/>
          </w:rPr>
          <w:fldChar w:fldCharType="begin"/>
        </w:r>
        <w:r>
          <w:rPr>
            <w:noProof/>
            <w:webHidden/>
          </w:rPr>
          <w:instrText xml:space="preserve"> PAGEREF _Toc482796530 \h </w:instrText>
        </w:r>
        <w:r>
          <w:rPr>
            <w:noProof/>
            <w:webHidden/>
          </w:rPr>
        </w:r>
      </w:ins>
      <w:r>
        <w:rPr>
          <w:noProof/>
          <w:webHidden/>
        </w:rPr>
        <w:fldChar w:fldCharType="separate"/>
      </w:r>
      <w:ins w:id="736" w:author="Paolo Tedesco" w:date="2017-05-17T14:56:00Z">
        <w:r>
          <w:rPr>
            <w:noProof/>
            <w:webHidden/>
          </w:rPr>
          <w:t>45</w:t>
        </w:r>
        <w:r>
          <w:rPr>
            <w:noProof/>
            <w:webHidden/>
          </w:rPr>
          <w:fldChar w:fldCharType="end"/>
        </w:r>
        <w:r w:rsidRPr="00D54A49">
          <w:rPr>
            <w:rStyle w:val="Hyperlink"/>
            <w:noProof/>
          </w:rPr>
          <w:fldChar w:fldCharType="end"/>
        </w:r>
      </w:ins>
    </w:p>
    <w:p w14:paraId="5C3D397C" w14:textId="1BD84D19" w:rsidR="005772CE" w:rsidRDefault="005772CE">
      <w:pPr>
        <w:pStyle w:val="TOC2"/>
        <w:tabs>
          <w:tab w:val="left" w:pos="880"/>
          <w:tab w:val="right" w:leader="dot" w:pos="8303"/>
        </w:tabs>
        <w:rPr>
          <w:ins w:id="737" w:author="Paolo Tedesco" w:date="2017-05-17T14:56:00Z"/>
          <w:noProof/>
          <w:lang w:val="en-US" w:eastAsia="en-US"/>
        </w:rPr>
      </w:pPr>
      <w:ins w:id="738"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"_Toc482796531"</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9.5</w:t>
        </w:r>
        <w:r>
          <w:rPr>
            <w:noProof/>
            <w:lang w:val="en-US" w:eastAsia="en-US"/>
          </w:rPr>
          <w:tab/>
        </w:r>
        <w:r w:rsidRPr="00D54A49">
          <w:rPr>
            <w:rStyle w:val="Hyperlink"/>
            <w:noProof/>
          </w:rPr>
          <w:t>Intellectual property rights</w:t>
        </w:r>
        <w:r>
          <w:rPr>
            <w:noProof/>
            <w:webHidden/>
          </w:rPr>
          <w:tab/>
        </w:r>
        <w:r>
          <w:rPr>
            <w:noProof/>
            <w:webHidden/>
          </w:rPr>
          <w:fldChar w:fldCharType="begin"/>
        </w:r>
        <w:r>
          <w:rPr>
            <w:noProof/>
            <w:webHidden/>
          </w:rPr>
          <w:instrText xml:space="preserve"> PAGEREF _Toc482796531 \h </w:instrText>
        </w:r>
        <w:r>
          <w:rPr>
            <w:noProof/>
            <w:webHidden/>
          </w:rPr>
        </w:r>
      </w:ins>
      <w:r>
        <w:rPr>
          <w:noProof/>
          <w:webHidden/>
        </w:rPr>
        <w:fldChar w:fldCharType="separate"/>
      </w:r>
      <w:ins w:id="739" w:author="Paolo Tedesco" w:date="2017-05-17T14:56:00Z">
        <w:r>
          <w:rPr>
            <w:noProof/>
            <w:webHidden/>
          </w:rPr>
          <w:t>45</w:t>
        </w:r>
        <w:r>
          <w:rPr>
            <w:noProof/>
            <w:webHidden/>
          </w:rPr>
          <w:fldChar w:fldCharType="end"/>
        </w:r>
        <w:r w:rsidRPr="00D54A49">
          <w:rPr>
            <w:rStyle w:val="Hyperlink"/>
            <w:noProof/>
          </w:rPr>
          <w:fldChar w:fldCharType="end"/>
        </w:r>
      </w:ins>
    </w:p>
    <w:p w14:paraId="33D33D36" w14:textId="744E7016" w:rsidR="005772CE" w:rsidRDefault="005772CE">
      <w:pPr>
        <w:pStyle w:val="TOC2"/>
        <w:tabs>
          <w:tab w:val="left" w:pos="880"/>
          <w:tab w:val="right" w:leader="dot" w:pos="8303"/>
        </w:tabs>
        <w:rPr>
          <w:ins w:id="740" w:author="Paolo Tedesco" w:date="2017-05-17T14:56:00Z"/>
          <w:noProof/>
          <w:lang w:val="en-US" w:eastAsia="en-US"/>
        </w:rPr>
      </w:pPr>
      <w:ins w:id="741"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"_Toc482796532"</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9.6</w:t>
        </w:r>
        <w:r>
          <w:rPr>
            <w:noProof/>
            <w:lang w:val="en-US" w:eastAsia="en-US"/>
          </w:rPr>
          <w:tab/>
        </w:r>
        <w:r w:rsidRPr="00D54A49">
          <w:rPr>
            <w:rStyle w:val="Hyperlink"/>
            <w:noProof/>
          </w:rPr>
          <w:t>Representations and warranties</w:t>
        </w:r>
        <w:r>
          <w:rPr>
            <w:noProof/>
            <w:webHidden/>
          </w:rPr>
          <w:tab/>
        </w:r>
        <w:r>
          <w:rPr>
            <w:noProof/>
            <w:webHidden/>
          </w:rPr>
          <w:fldChar w:fldCharType="begin"/>
        </w:r>
        <w:r>
          <w:rPr>
            <w:noProof/>
            <w:webHidden/>
          </w:rPr>
          <w:instrText xml:space="preserve"> PAGEREF _Toc482796532 \h </w:instrText>
        </w:r>
        <w:r>
          <w:rPr>
            <w:noProof/>
            <w:webHidden/>
          </w:rPr>
        </w:r>
      </w:ins>
      <w:r>
        <w:rPr>
          <w:noProof/>
          <w:webHidden/>
        </w:rPr>
        <w:fldChar w:fldCharType="separate"/>
      </w:r>
      <w:ins w:id="742" w:author="Paolo Tedesco" w:date="2017-05-17T14:56:00Z">
        <w:r>
          <w:rPr>
            <w:noProof/>
            <w:webHidden/>
          </w:rPr>
          <w:t>45</w:t>
        </w:r>
        <w:r>
          <w:rPr>
            <w:noProof/>
            <w:webHidden/>
          </w:rPr>
          <w:fldChar w:fldCharType="end"/>
        </w:r>
        <w:r w:rsidRPr="00D54A49">
          <w:rPr>
            <w:rStyle w:val="Hyperlink"/>
            <w:noProof/>
          </w:rPr>
          <w:fldChar w:fldCharType="end"/>
        </w:r>
      </w:ins>
    </w:p>
    <w:p w14:paraId="49E0216D" w14:textId="3DB06370" w:rsidR="005772CE" w:rsidRDefault="005772CE">
      <w:pPr>
        <w:pStyle w:val="TOC3"/>
        <w:tabs>
          <w:tab w:val="left" w:pos="1100"/>
          <w:tab w:val="right" w:leader="dot" w:pos="8303"/>
        </w:tabs>
        <w:rPr>
          <w:ins w:id="743" w:author="Paolo Tedesco" w:date="2017-05-17T14:56:00Z"/>
          <w:noProof/>
          <w:lang w:val="en-US" w:eastAsia="en-US"/>
        </w:rPr>
      </w:pPr>
      <w:ins w:id="744"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"_Toc482796533"</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9.6.1</w:t>
        </w:r>
        <w:r>
          <w:rPr>
            <w:noProof/>
            <w:lang w:val="en-US" w:eastAsia="en-US"/>
          </w:rPr>
          <w:tab/>
        </w:r>
        <w:r w:rsidRPr="00D54A49">
          <w:rPr>
            <w:rStyle w:val="Hyperlink"/>
            <w:noProof/>
          </w:rPr>
          <w:t>CA representations and warranties</w:t>
        </w:r>
        <w:r>
          <w:rPr>
            <w:noProof/>
            <w:webHidden/>
          </w:rPr>
          <w:tab/>
        </w:r>
        <w:r>
          <w:rPr>
            <w:noProof/>
            <w:webHidden/>
          </w:rPr>
          <w:fldChar w:fldCharType="begin"/>
        </w:r>
        <w:r>
          <w:rPr>
            <w:noProof/>
            <w:webHidden/>
          </w:rPr>
          <w:instrText xml:space="preserve"> PAGEREF _Toc482796533 \h </w:instrText>
        </w:r>
        <w:r>
          <w:rPr>
            <w:noProof/>
            <w:webHidden/>
          </w:rPr>
        </w:r>
      </w:ins>
      <w:r>
        <w:rPr>
          <w:noProof/>
          <w:webHidden/>
        </w:rPr>
        <w:fldChar w:fldCharType="separate"/>
      </w:r>
      <w:ins w:id="745" w:author="Paolo Tedesco" w:date="2017-05-17T14:56:00Z">
        <w:r>
          <w:rPr>
            <w:noProof/>
            <w:webHidden/>
          </w:rPr>
          <w:t>45</w:t>
        </w:r>
        <w:r>
          <w:rPr>
            <w:noProof/>
            <w:webHidden/>
          </w:rPr>
          <w:fldChar w:fldCharType="end"/>
        </w:r>
        <w:r w:rsidRPr="00D54A49">
          <w:rPr>
            <w:rStyle w:val="Hyperlink"/>
            <w:noProof/>
          </w:rPr>
          <w:fldChar w:fldCharType="end"/>
        </w:r>
      </w:ins>
    </w:p>
    <w:p w14:paraId="366F2026" w14:textId="5E179CAF" w:rsidR="005772CE" w:rsidRDefault="005772CE">
      <w:pPr>
        <w:pStyle w:val="TOC3"/>
        <w:tabs>
          <w:tab w:val="left" w:pos="1100"/>
          <w:tab w:val="right" w:leader="dot" w:pos="8303"/>
        </w:tabs>
        <w:rPr>
          <w:ins w:id="746" w:author="Paolo Tedesco" w:date="2017-05-17T14:56:00Z"/>
          <w:noProof/>
          <w:lang w:val="en-US" w:eastAsia="en-US"/>
        </w:rPr>
      </w:pPr>
      <w:ins w:id="747"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"_Toc482796534"</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9.6.2</w:t>
        </w:r>
        <w:r>
          <w:rPr>
            <w:noProof/>
            <w:lang w:val="en-US" w:eastAsia="en-US"/>
          </w:rPr>
          <w:tab/>
        </w:r>
        <w:r w:rsidRPr="00D54A49">
          <w:rPr>
            <w:rStyle w:val="Hyperlink"/>
            <w:noProof/>
          </w:rPr>
          <w:t>RA representations and warranties</w:t>
        </w:r>
        <w:r>
          <w:rPr>
            <w:noProof/>
            <w:webHidden/>
          </w:rPr>
          <w:tab/>
        </w:r>
        <w:r>
          <w:rPr>
            <w:noProof/>
            <w:webHidden/>
          </w:rPr>
          <w:fldChar w:fldCharType="begin"/>
        </w:r>
        <w:r>
          <w:rPr>
            <w:noProof/>
            <w:webHidden/>
          </w:rPr>
          <w:instrText xml:space="preserve"> PAGEREF _Toc482796534 \h </w:instrText>
        </w:r>
        <w:r>
          <w:rPr>
            <w:noProof/>
            <w:webHidden/>
          </w:rPr>
        </w:r>
      </w:ins>
      <w:r>
        <w:rPr>
          <w:noProof/>
          <w:webHidden/>
        </w:rPr>
        <w:fldChar w:fldCharType="separate"/>
      </w:r>
      <w:ins w:id="748" w:author="Paolo Tedesco" w:date="2017-05-17T14:56:00Z">
        <w:r>
          <w:rPr>
            <w:noProof/>
            <w:webHidden/>
          </w:rPr>
          <w:t>45</w:t>
        </w:r>
        <w:r>
          <w:rPr>
            <w:noProof/>
            <w:webHidden/>
          </w:rPr>
          <w:fldChar w:fldCharType="end"/>
        </w:r>
        <w:r w:rsidRPr="00D54A49">
          <w:rPr>
            <w:rStyle w:val="Hyperlink"/>
            <w:noProof/>
          </w:rPr>
          <w:fldChar w:fldCharType="end"/>
        </w:r>
      </w:ins>
    </w:p>
    <w:p w14:paraId="60312B91" w14:textId="45701EE2" w:rsidR="005772CE" w:rsidRDefault="005772CE">
      <w:pPr>
        <w:pStyle w:val="TOC3"/>
        <w:tabs>
          <w:tab w:val="left" w:pos="1100"/>
          <w:tab w:val="right" w:leader="dot" w:pos="8303"/>
        </w:tabs>
        <w:rPr>
          <w:ins w:id="749" w:author="Paolo Tedesco" w:date="2017-05-17T14:56:00Z"/>
          <w:noProof/>
          <w:lang w:val="en-US" w:eastAsia="en-US"/>
        </w:rPr>
      </w:pPr>
      <w:ins w:id="750"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"_Toc482796535"</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9.6.3</w:t>
        </w:r>
        <w:r>
          <w:rPr>
            <w:noProof/>
            <w:lang w:val="en-US" w:eastAsia="en-US"/>
          </w:rPr>
          <w:tab/>
        </w:r>
        <w:r w:rsidRPr="00D54A49">
          <w:rPr>
            <w:rStyle w:val="Hyperlink"/>
            <w:noProof/>
          </w:rPr>
          <w:t>Subscriber representations and warranties</w:t>
        </w:r>
        <w:r>
          <w:rPr>
            <w:noProof/>
            <w:webHidden/>
          </w:rPr>
          <w:tab/>
        </w:r>
        <w:r>
          <w:rPr>
            <w:noProof/>
            <w:webHidden/>
          </w:rPr>
          <w:fldChar w:fldCharType="begin"/>
        </w:r>
        <w:r>
          <w:rPr>
            <w:noProof/>
            <w:webHidden/>
          </w:rPr>
          <w:instrText xml:space="preserve"> PAGEREF _Toc482796535 \h </w:instrText>
        </w:r>
        <w:r>
          <w:rPr>
            <w:noProof/>
            <w:webHidden/>
          </w:rPr>
        </w:r>
      </w:ins>
      <w:r>
        <w:rPr>
          <w:noProof/>
          <w:webHidden/>
        </w:rPr>
        <w:fldChar w:fldCharType="separate"/>
      </w:r>
      <w:ins w:id="751" w:author="Paolo Tedesco" w:date="2017-05-17T14:56:00Z">
        <w:r>
          <w:rPr>
            <w:noProof/>
            <w:webHidden/>
          </w:rPr>
          <w:t>45</w:t>
        </w:r>
        <w:r>
          <w:rPr>
            <w:noProof/>
            <w:webHidden/>
          </w:rPr>
          <w:fldChar w:fldCharType="end"/>
        </w:r>
        <w:r w:rsidRPr="00D54A49">
          <w:rPr>
            <w:rStyle w:val="Hyperlink"/>
            <w:noProof/>
          </w:rPr>
          <w:fldChar w:fldCharType="end"/>
        </w:r>
      </w:ins>
    </w:p>
    <w:p w14:paraId="59614ABE" w14:textId="4197475D" w:rsidR="005772CE" w:rsidRDefault="005772CE">
      <w:pPr>
        <w:pStyle w:val="TOC3"/>
        <w:tabs>
          <w:tab w:val="left" w:pos="1100"/>
          <w:tab w:val="right" w:leader="dot" w:pos="8303"/>
        </w:tabs>
        <w:rPr>
          <w:ins w:id="752" w:author="Paolo Tedesco" w:date="2017-05-17T14:56:00Z"/>
          <w:noProof/>
          <w:lang w:val="en-US" w:eastAsia="en-US"/>
        </w:rPr>
      </w:pPr>
      <w:ins w:id="753"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"_Toc482796536"</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9.6.4</w:t>
        </w:r>
        <w:r>
          <w:rPr>
            <w:noProof/>
            <w:lang w:val="en-US" w:eastAsia="en-US"/>
          </w:rPr>
          <w:tab/>
        </w:r>
        <w:r w:rsidRPr="00D54A49">
          <w:rPr>
            <w:rStyle w:val="Hyperlink"/>
            <w:noProof/>
          </w:rPr>
          <w:t>Relying party representations and warranties</w:t>
        </w:r>
        <w:r>
          <w:rPr>
            <w:noProof/>
            <w:webHidden/>
          </w:rPr>
          <w:tab/>
        </w:r>
        <w:r>
          <w:rPr>
            <w:noProof/>
            <w:webHidden/>
          </w:rPr>
          <w:fldChar w:fldCharType="begin"/>
        </w:r>
        <w:r>
          <w:rPr>
            <w:noProof/>
            <w:webHidden/>
          </w:rPr>
          <w:instrText xml:space="preserve"> PAGEREF _Toc482796536 \h </w:instrText>
        </w:r>
        <w:r>
          <w:rPr>
            <w:noProof/>
            <w:webHidden/>
          </w:rPr>
        </w:r>
      </w:ins>
      <w:r>
        <w:rPr>
          <w:noProof/>
          <w:webHidden/>
        </w:rPr>
        <w:fldChar w:fldCharType="separate"/>
      </w:r>
      <w:ins w:id="754" w:author="Paolo Tedesco" w:date="2017-05-17T14:56:00Z">
        <w:r>
          <w:rPr>
            <w:noProof/>
            <w:webHidden/>
          </w:rPr>
          <w:t>45</w:t>
        </w:r>
        <w:r>
          <w:rPr>
            <w:noProof/>
            <w:webHidden/>
          </w:rPr>
          <w:fldChar w:fldCharType="end"/>
        </w:r>
        <w:r w:rsidRPr="00D54A49">
          <w:rPr>
            <w:rStyle w:val="Hyperlink"/>
            <w:noProof/>
          </w:rPr>
          <w:fldChar w:fldCharType="end"/>
        </w:r>
      </w:ins>
    </w:p>
    <w:p w14:paraId="047D388A" w14:textId="59D83570" w:rsidR="005772CE" w:rsidRDefault="005772CE">
      <w:pPr>
        <w:pStyle w:val="TOC3"/>
        <w:tabs>
          <w:tab w:val="left" w:pos="1100"/>
          <w:tab w:val="right" w:leader="dot" w:pos="8303"/>
        </w:tabs>
        <w:rPr>
          <w:ins w:id="755" w:author="Paolo Tedesco" w:date="2017-05-17T14:56:00Z"/>
          <w:noProof/>
          <w:lang w:val="en-US" w:eastAsia="en-US"/>
        </w:rPr>
      </w:pPr>
      <w:ins w:id="756"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"_Toc482796537"</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9.6.5</w:t>
        </w:r>
        <w:r>
          <w:rPr>
            <w:noProof/>
            <w:lang w:val="en-US" w:eastAsia="en-US"/>
          </w:rPr>
          <w:tab/>
        </w:r>
        <w:r w:rsidRPr="00D54A49">
          <w:rPr>
            <w:rStyle w:val="Hyperlink"/>
            <w:noProof/>
          </w:rPr>
          <w:t>Representations and warranties of other participants</w:t>
        </w:r>
        <w:r>
          <w:rPr>
            <w:noProof/>
            <w:webHidden/>
          </w:rPr>
          <w:tab/>
        </w:r>
        <w:r>
          <w:rPr>
            <w:noProof/>
            <w:webHidden/>
          </w:rPr>
          <w:fldChar w:fldCharType="begin"/>
        </w:r>
        <w:r>
          <w:rPr>
            <w:noProof/>
            <w:webHidden/>
          </w:rPr>
          <w:instrText xml:space="preserve"> PAGEREF _Toc482796537 \h </w:instrText>
        </w:r>
        <w:r>
          <w:rPr>
            <w:noProof/>
            <w:webHidden/>
          </w:rPr>
        </w:r>
      </w:ins>
      <w:r>
        <w:rPr>
          <w:noProof/>
          <w:webHidden/>
        </w:rPr>
        <w:fldChar w:fldCharType="separate"/>
      </w:r>
      <w:ins w:id="757" w:author="Paolo Tedesco" w:date="2017-05-17T14:56:00Z">
        <w:r>
          <w:rPr>
            <w:noProof/>
            <w:webHidden/>
          </w:rPr>
          <w:t>45</w:t>
        </w:r>
        <w:r>
          <w:rPr>
            <w:noProof/>
            <w:webHidden/>
          </w:rPr>
          <w:fldChar w:fldCharType="end"/>
        </w:r>
        <w:r w:rsidRPr="00D54A49">
          <w:rPr>
            <w:rStyle w:val="Hyperlink"/>
            <w:noProof/>
          </w:rPr>
          <w:fldChar w:fldCharType="end"/>
        </w:r>
      </w:ins>
    </w:p>
    <w:p w14:paraId="52EEAD9F" w14:textId="5E901C82" w:rsidR="005772CE" w:rsidRDefault="005772CE">
      <w:pPr>
        <w:pStyle w:val="TOC2"/>
        <w:tabs>
          <w:tab w:val="left" w:pos="880"/>
          <w:tab w:val="right" w:leader="dot" w:pos="8303"/>
        </w:tabs>
        <w:rPr>
          <w:ins w:id="758" w:author="Paolo Tedesco" w:date="2017-05-17T14:56:00Z"/>
          <w:noProof/>
          <w:lang w:val="en-US" w:eastAsia="en-US"/>
        </w:rPr>
      </w:pPr>
      <w:ins w:id="759"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"_Toc482796538"</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9.7</w:t>
        </w:r>
        <w:r>
          <w:rPr>
            <w:noProof/>
            <w:lang w:val="en-US" w:eastAsia="en-US"/>
          </w:rPr>
          <w:tab/>
        </w:r>
        <w:r w:rsidRPr="00D54A49">
          <w:rPr>
            <w:rStyle w:val="Hyperlink"/>
            <w:noProof/>
          </w:rPr>
          <w:t>Disclaimers of warranties</w:t>
        </w:r>
        <w:r>
          <w:rPr>
            <w:noProof/>
            <w:webHidden/>
          </w:rPr>
          <w:tab/>
        </w:r>
        <w:r>
          <w:rPr>
            <w:noProof/>
            <w:webHidden/>
          </w:rPr>
          <w:fldChar w:fldCharType="begin"/>
        </w:r>
        <w:r>
          <w:rPr>
            <w:noProof/>
            <w:webHidden/>
          </w:rPr>
          <w:instrText xml:space="preserve"> PAGEREF _Toc482796538 \h </w:instrText>
        </w:r>
        <w:r>
          <w:rPr>
            <w:noProof/>
            <w:webHidden/>
          </w:rPr>
        </w:r>
      </w:ins>
      <w:r>
        <w:rPr>
          <w:noProof/>
          <w:webHidden/>
        </w:rPr>
        <w:fldChar w:fldCharType="separate"/>
      </w:r>
      <w:ins w:id="760" w:author="Paolo Tedesco" w:date="2017-05-17T14:56:00Z">
        <w:r>
          <w:rPr>
            <w:noProof/>
            <w:webHidden/>
          </w:rPr>
          <w:t>45</w:t>
        </w:r>
        <w:r>
          <w:rPr>
            <w:noProof/>
            <w:webHidden/>
          </w:rPr>
          <w:fldChar w:fldCharType="end"/>
        </w:r>
        <w:r w:rsidRPr="00D54A49">
          <w:rPr>
            <w:rStyle w:val="Hyperlink"/>
            <w:noProof/>
          </w:rPr>
          <w:fldChar w:fldCharType="end"/>
        </w:r>
      </w:ins>
    </w:p>
    <w:p w14:paraId="29877C0A" w14:textId="5C9AFA7B" w:rsidR="005772CE" w:rsidRDefault="005772CE">
      <w:pPr>
        <w:pStyle w:val="TOC2"/>
        <w:tabs>
          <w:tab w:val="left" w:pos="880"/>
          <w:tab w:val="right" w:leader="dot" w:pos="8303"/>
        </w:tabs>
        <w:rPr>
          <w:ins w:id="761" w:author="Paolo Tedesco" w:date="2017-05-17T14:56:00Z"/>
          <w:noProof/>
          <w:lang w:val="en-US" w:eastAsia="en-US"/>
        </w:rPr>
      </w:pPr>
      <w:ins w:id="762"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"_Toc482796539"</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9.8</w:t>
        </w:r>
        <w:r>
          <w:rPr>
            <w:noProof/>
            <w:lang w:val="en-US" w:eastAsia="en-US"/>
          </w:rPr>
          <w:tab/>
        </w:r>
        <w:r w:rsidRPr="00D54A49">
          <w:rPr>
            <w:rStyle w:val="Hyperlink"/>
            <w:noProof/>
          </w:rPr>
          <w:t>Limitations of liability</w:t>
        </w:r>
        <w:r>
          <w:rPr>
            <w:noProof/>
            <w:webHidden/>
          </w:rPr>
          <w:tab/>
        </w:r>
        <w:r>
          <w:rPr>
            <w:noProof/>
            <w:webHidden/>
          </w:rPr>
          <w:fldChar w:fldCharType="begin"/>
        </w:r>
        <w:r>
          <w:rPr>
            <w:noProof/>
            <w:webHidden/>
          </w:rPr>
          <w:instrText xml:space="preserve"> PAGEREF _Toc482796539 \h </w:instrText>
        </w:r>
        <w:r>
          <w:rPr>
            <w:noProof/>
            <w:webHidden/>
          </w:rPr>
        </w:r>
      </w:ins>
      <w:r>
        <w:rPr>
          <w:noProof/>
          <w:webHidden/>
        </w:rPr>
        <w:fldChar w:fldCharType="separate"/>
      </w:r>
      <w:ins w:id="763" w:author="Paolo Tedesco" w:date="2017-05-17T14:56:00Z">
        <w:r>
          <w:rPr>
            <w:noProof/>
            <w:webHidden/>
          </w:rPr>
          <w:t>46</w:t>
        </w:r>
        <w:r>
          <w:rPr>
            <w:noProof/>
            <w:webHidden/>
          </w:rPr>
          <w:fldChar w:fldCharType="end"/>
        </w:r>
        <w:r w:rsidRPr="00D54A49">
          <w:rPr>
            <w:rStyle w:val="Hyperlink"/>
            <w:noProof/>
          </w:rPr>
          <w:fldChar w:fldCharType="end"/>
        </w:r>
      </w:ins>
    </w:p>
    <w:p w14:paraId="4DAE45DA" w14:textId="54F210F4" w:rsidR="005772CE" w:rsidRDefault="005772CE">
      <w:pPr>
        <w:pStyle w:val="TOC2"/>
        <w:tabs>
          <w:tab w:val="left" w:pos="880"/>
          <w:tab w:val="right" w:leader="dot" w:pos="8303"/>
        </w:tabs>
        <w:rPr>
          <w:ins w:id="764" w:author="Paolo Tedesco" w:date="2017-05-17T14:56:00Z"/>
          <w:noProof/>
          <w:lang w:val="en-US" w:eastAsia="en-US"/>
        </w:rPr>
      </w:pPr>
      <w:ins w:id="765"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"_Toc482796540"</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9.9</w:t>
        </w:r>
        <w:r>
          <w:rPr>
            <w:noProof/>
            <w:lang w:val="en-US" w:eastAsia="en-US"/>
          </w:rPr>
          <w:tab/>
        </w:r>
        <w:r w:rsidRPr="00D54A49">
          <w:rPr>
            <w:rStyle w:val="Hyperlink"/>
            <w:noProof/>
          </w:rPr>
          <w:t>Indemnities</w:t>
        </w:r>
        <w:r>
          <w:rPr>
            <w:noProof/>
            <w:webHidden/>
          </w:rPr>
          <w:tab/>
        </w:r>
        <w:r>
          <w:rPr>
            <w:noProof/>
            <w:webHidden/>
          </w:rPr>
          <w:fldChar w:fldCharType="begin"/>
        </w:r>
        <w:r>
          <w:rPr>
            <w:noProof/>
            <w:webHidden/>
          </w:rPr>
          <w:instrText xml:space="preserve"> PAGEREF _Toc482796540 \h </w:instrText>
        </w:r>
        <w:r>
          <w:rPr>
            <w:noProof/>
            <w:webHidden/>
          </w:rPr>
        </w:r>
      </w:ins>
      <w:r>
        <w:rPr>
          <w:noProof/>
          <w:webHidden/>
        </w:rPr>
        <w:fldChar w:fldCharType="separate"/>
      </w:r>
      <w:ins w:id="766" w:author="Paolo Tedesco" w:date="2017-05-17T14:56:00Z">
        <w:r>
          <w:rPr>
            <w:noProof/>
            <w:webHidden/>
          </w:rPr>
          <w:t>46</w:t>
        </w:r>
        <w:r>
          <w:rPr>
            <w:noProof/>
            <w:webHidden/>
          </w:rPr>
          <w:fldChar w:fldCharType="end"/>
        </w:r>
        <w:r w:rsidRPr="00D54A49">
          <w:rPr>
            <w:rStyle w:val="Hyperlink"/>
            <w:noProof/>
          </w:rPr>
          <w:fldChar w:fldCharType="end"/>
        </w:r>
      </w:ins>
    </w:p>
    <w:p w14:paraId="31BA9B35" w14:textId="3B300384" w:rsidR="005772CE" w:rsidRDefault="005772CE">
      <w:pPr>
        <w:pStyle w:val="TOC2"/>
        <w:tabs>
          <w:tab w:val="left" w:pos="880"/>
          <w:tab w:val="right" w:leader="dot" w:pos="8303"/>
        </w:tabs>
        <w:rPr>
          <w:ins w:id="767" w:author="Paolo Tedesco" w:date="2017-05-17T14:56:00Z"/>
          <w:noProof/>
          <w:lang w:val="en-US" w:eastAsia="en-US"/>
        </w:rPr>
      </w:pPr>
      <w:ins w:id="768"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"_Toc482796541"</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9.10</w:t>
        </w:r>
        <w:r>
          <w:rPr>
            <w:noProof/>
            <w:lang w:val="en-US" w:eastAsia="en-US"/>
          </w:rPr>
          <w:tab/>
        </w:r>
        <w:r w:rsidRPr="00D54A49">
          <w:rPr>
            <w:rStyle w:val="Hyperlink"/>
            <w:noProof/>
          </w:rPr>
          <w:t>Term and termination</w:t>
        </w:r>
        <w:r>
          <w:rPr>
            <w:noProof/>
            <w:webHidden/>
          </w:rPr>
          <w:tab/>
        </w:r>
        <w:r>
          <w:rPr>
            <w:noProof/>
            <w:webHidden/>
          </w:rPr>
          <w:fldChar w:fldCharType="begin"/>
        </w:r>
        <w:r>
          <w:rPr>
            <w:noProof/>
            <w:webHidden/>
          </w:rPr>
          <w:instrText xml:space="preserve"> PAGEREF _Toc482796541 \h </w:instrText>
        </w:r>
        <w:r>
          <w:rPr>
            <w:noProof/>
            <w:webHidden/>
          </w:rPr>
        </w:r>
      </w:ins>
      <w:r>
        <w:rPr>
          <w:noProof/>
          <w:webHidden/>
        </w:rPr>
        <w:fldChar w:fldCharType="separate"/>
      </w:r>
      <w:ins w:id="769" w:author="Paolo Tedesco" w:date="2017-05-17T14:56:00Z">
        <w:r>
          <w:rPr>
            <w:noProof/>
            <w:webHidden/>
          </w:rPr>
          <w:t>46</w:t>
        </w:r>
        <w:r>
          <w:rPr>
            <w:noProof/>
            <w:webHidden/>
          </w:rPr>
          <w:fldChar w:fldCharType="end"/>
        </w:r>
        <w:r w:rsidRPr="00D54A49">
          <w:rPr>
            <w:rStyle w:val="Hyperlink"/>
            <w:noProof/>
          </w:rPr>
          <w:fldChar w:fldCharType="end"/>
        </w:r>
      </w:ins>
    </w:p>
    <w:p w14:paraId="5EE10004" w14:textId="29BAC147" w:rsidR="005772CE" w:rsidRDefault="005772CE">
      <w:pPr>
        <w:pStyle w:val="TOC3"/>
        <w:tabs>
          <w:tab w:val="left" w:pos="1320"/>
          <w:tab w:val="right" w:leader="dot" w:pos="8303"/>
        </w:tabs>
        <w:rPr>
          <w:ins w:id="770" w:author="Paolo Tedesco" w:date="2017-05-17T14:56:00Z"/>
          <w:noProof/>
          <w:lang w:val="en-US" w:eastAsia="en-US"/>
        </w:rPr>
      </w:pPr>
      <w:ins w:id="771"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"_Toc482796542"</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9.10.1</w:t>
        </w:r>
        <w:r>
          <w:rPr>
            <w:noProof/>
            <w:lang w:val="en-US" w:eastAsia="en-US"/>
          </w:rPr>
          <w:tab/>
        </w:r>
        <w:r w:rsidRPr="00D54A49">
          <w:rPr>
            <w:rStyle w:val="Hyperlink"/>
            <w:noProof/>
          </w:rPr>
          <w:t>Term</w:t>
        </w:r>
        <w:r>
          <w:rPr>
            <w:noProof/>
            <w:webHidden/>
          </w:rPr>
          <w:tab/>
        </w:r>
        <w:r>
          <w:rPr>
            <w:noProof/>
            <w:webHidden/>
          </w:rPr>
          <w:fldChar w:fldCharType="begin"/>
        </w:r>
        <w:r>
          <w:rPr>
            <w:noProof/>
            <w:webHidden/>
          </w:rPr>
          <w:instrText xml:space="preserve"> PAGEREF _Toc482796542 \h </w:instrText>
        </w:r>
        <w:r>
          <w:rPr>
            <w:noProof/>
            <w:webHidden/>
          </w:rPr>
        </w:r>
      </w:ins>
      <w:r>
        <w:rPr>
          <w:noProof/>
          <w:webHidden/>
        </w:rPr>
        <w:fldChar w:fldCharType="separate"/>
      </w:r>
      <w:ins w:id="772" w:author="Paolo Tedesco" w:date="2017-05-17T14:56:00Z">
        <w:r>
          <w:rPr>
            <w:noProof/>
            <w:webHidden/>
          </w:rPr>
          <w:t>46</w:t>
        </w:r>
        <w:r>
          <w:rPr>
            <w:noProof/>
            <w:webHidden/>
          </w:rPr>
          <w:fldChar w:fldCharType="end"/>
        </w:r>
        <w:r w:rsidRPr="00D54A49">
          <w:rPr>
            <w:rStyle w:val="Hyperlink"/>
            <w:noProof/>
          </w:rPr>
          <w:fldChar w:fldCharType="end"/>
        </w:r>
      </w:ins>
    </w:p>
    <w:p w14:paraId="78CA8965" w14:textId="16157DE3" w:rsidR="005772CE" w:rsidRDefault="005772CE">
      <w:pPr>
        <w:pStyle w:val="TOC3"/>
        <w:tabs>
          <w:tab w:val="left" w:pos="1320"/>
          <w:tab w:val="right" w:leader="dot" w:pos="8303"/>
        </w:tabs>
        <w:rPr>
          <w:ins w:id="773" w:author="Paolo Tedesco" w:date="2017-05-17T14:56:00Z"/>
          <w:noProof/>
          <w:lang w:val="en-US" w:eastAsia="en-US"/>
        </w:rPr>
      </w:pPr>
      <w:ins w:id="774"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"_Toc482796543"</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9.10.2</w:t>
        </w:r>
        <w:r>
          <w:rPr>
            <w:noProof/>
            <w:lang w:val="en-US" w:eastAsia="en-US"/>
          </w:rPr>
          <w:tab/>
        </w:r>
        <w:r w:rsidRPr="00D54A49">
          <w:rPr>
            <w:rStyle w:val="Hyperlink"/>
            <w:noProof/>
          </w:rPr>
          <w:t>Termination</w:t>
        </w:r>
        <w:r>
          <w:rPr>
            <w:noProof/>
            <w:webHidden/>
          </w:rPr>
          <w:tab/>
        </w:r>
        <w:r>
          <w:rPr>
            <w:noProof/>
            <w:webHidden/>
          </w:rPr>
          <w:fldChar w:fldCharType="begin"/>
        </w:r>
        <w:r>
          <w:rPr>
            <w:noProof/>
            <w:webHidden/>
          </w:rPr>
          <w:instrText xml:space="preserve"> PAGEREF _Toc482796543 \h </w:instrText>
        </w:r>
        <w:r>
          <w:rPr>
            <w:noProof/>
            <w:webHidden/>
          </w:rPr>
        </w:r>
      </w:ins>
      <w:r>
        <w:rPr>
          <w:noProof/>
          <w:webHidden/>
        </w:rPr>
        <w:fldChar w:fldCharType="separate"/>
      </w:r>
      <w:ins w:id="775" w:author="Paolo Tedesco" w:date="2017-05-17T14:56:00Z">
        <w:r>
          <w:rPr>
            <w:noProof/>
            <w:webHidden/>
          </w:rPr>
          <w:t>46</w:t>
        </w:r>
        <w:r>
          <w:rPr>
            <w:noProof/>
            <w:webHidden/>
          </w:rPr>
          <w:fldChar w:fldCharType="end"/>
        </w:r>
        <w:r w:rsidRPr="00D54A49">
          <w:rPr>
            <w:rStyle w:val="Hyperlink"/>
            <w:noProof/>
          </w:rPr>
          <w:fldChar w:fldCharType="end"/>
        </w:r>
      </w:ins>
    </w:p>
    <w:p w14:paraId="0D05CFC5" w14:textId="53AF0F84" w:rsidR="005772CE" w:rsidRDefault="005772CE">
      <w:pPr>
        <w:pStyle w:val="TOC3"/>
        <w:tabs>
          <w:tab w:val="left" w:pos="1320"/>
          <w:tab w:val="right" w:leader="dot" w:pos="8303"/>
        </w:tabs>
        <w:rPr>
          <w:ins w:id="776" w:author="Paolo Tedesco" w:date="2017-05-17T14:56:00Z"/>
          <w:noProof/>
          <w:lang w:val="en-US" w:eastAsia="en-US"/>
        </w:rPr>
      </w:pPr>
      <w:ins w:id="777"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"_Toc482796544"</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9.10.3</w:t>
        </w:r>
        <w:r>
          <w:rPr>
            <w:noProof/>
            <w:lang w:val="en-US" w:eastAsia="en-US"/>
          </w:rPr>
          <w:tab/>
        </w:r>
        <w:r w:rsidRPr="00D54A49">
          <w:rPr>
            <w:rStyle w:val="Hyperlink"/>
            <w:noProof/>
          </w:rPr>
          <w:t>Effect of termination and survival</w:t>
        </w:r>
        <w:r>
          <w:rPr>
            <w:noProof/>
            <w:webHidden/>
          </w:rPr>
          <w:tab/>
        </w:r>
        <w:r>
          <w:rPr>
            <w:noProof/>
            <w:webHidden/>
          </w:rPr>
          <w:fldChar w:fldCharType="begin"/>
        </w:r>
        <w:r>
          <w:rPr>
            <w:noProof/>
            <w:webHidden/>
          </w:rPr>
          <w:instrText xml:space="preserve"> PAGEREF _Toc482796544 \h </w:instrText>
        </w:r>
        <w:r>
          <w:rPr>
            <w:noProof/>
            <w:webHidden/>
          </w:rPr>
        </w:r>
      </w:ins>
      <w:r>
        <w:rPr>
          <w:noProof/>
          <w:webHidden/>
        </w:rPr>
        <w:fldChar w:fldCharType="separate"/>
      </w:r>
      <w:ins w:id="778" w:author="Paolo Tedesco" w:date="2017-05-17T14:56:00Z">
        <w:r>
          <w:rPr>
            <w:noProof/>
            <w:webHidden/>
          </w:rPr>
          <w:t>46</w:t>
        </w:r>
        <w:r>
          <w:rPr>
            <w:noProof/>
            <w:webHidden/>
          </w:rPr>
          <w:fldChar w:fldCharType="end"/>
        </w:r>
        <w:r w:rsidRPr="00D54A49">
          <w:rPr>
            <w:rStyle w:val="Hyperlink"/>
            <w:noProof/>
          </w:rPr>
          <w:fldChar w:fldCharType="end"/>
        </w:r>
      </w:ins>
    </w:p>
    <w:p w14:paraId="33007795" w14:textId="2CD5B91D" w:rsidR="005772CE" w:rsidRDefault="005772CE">
      <w:pPr>
        <w:pStyle w:val="TOC2"/>
        <w:tabs>
          <w:tab w:val="left" w:pos="880"/>
          <w:tab w:val="right" w:leader="dot" w:pos="8303"/>
        </w:tabs>
        <w:rPr>
          <w:ins w:id="779" w:author="Paolo Tedesco" w:date="2017-05-17T14:56:00Z"/>
          <w:noProof/>
          <w:lang w:val="en-US" w:eastAsia="en-US"/>
        </w:rPr>
      </w:pPr>
      <w:ins w:id="780"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"_Toc482796545"</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9.11</w:t>
        </w:r>
        <w:r>
          <w:rPr>
            <w:noProof/>
            <w:lang w:val="en-US" w:eastAsia="en-US"/>
          </w:rPr>
          <w:tab/>
        </w:r>
        <w:r w:rsidRPr="00D54A49">
          <w:rPr>
            <w:rStyle w:val="Hyperlink"/>
            <w:noProof/>
          </w:rPr>
          <w:t>Individual notices and communications with participants</w:t>
        </w:r>
        <w:r>
          <w:rPr>
            <w:noProof/>
            <w:webHidden/>
          </w:rPr>
          <w:tab/>
        </w:r>
        <w:r>
          <w:rPr>
            <w:noProof/>
            <w:webHidden/>
          </w:rPr>
          <w:fldChar w:fldCharType="begin"/>
        </w:r>
        <w:r>
          <w:rPr>
            <w:noProof/>
            <w:webHidden/>
          </w:rPr>
          <w:instrText xml:space="preserve"> PAGEREF _Toc482796545 \h </w:instrText>
        </w:r>
        <w:r>
          <w:rPr>
            <w:noProof/>
            <w:webHidden/>
          </w:rPr>
        </w:r>
      </w:ins>
      <w:r>
        <w:rPr>
          <w:noProof/>
          <w:webHidden/>
        </w:rPr>
        <w:fldChar w:fldCharType="separate"/>
      </w:r>
      <w:ins w:id="781" w:author="Paolo Tedesco" w:date="2017-05-17T14:56:00Z">
        <w:r>
          <w:rPr>
            <w:noProof/>
            <w:webHidden/>
          </w:rPr>
          <w:t>46</w:t>
        </w:r>
        <w:r>
          <w:rPr>
            <w:noProof/>
            <w:webHidden/>
          </w:rPr>
          <w:fldChar w:fldCharType="end"/>
        </w:r>
        <w:r w:rsidRPr="00D54A49">
          <w:rPr>
            <w:rStyle w:val="Hyperlink"/>
            <w:noProof/>
          </w:rPr>
          <w:fldChar w:fldCharType="end"/>
        </w:r>
      </w:ins>
    </w:p>
    <w:p w14:paraId="33F85FC1" w14:textId="667AACA5" w:rsidR="005772CE" w:rsidRDefault="005772CE">
      <w:pPr>
        <w:pStyle w:val="TOC2"/>
        <w:tabs>
          <w:tab w:val="left" w:pos="880"/>
          <w:tab w:val="right" w:leader="dot" w:pos="8303"/>
        </w:tabs>
        <w:rPr>
          <w:ins w:id="782" w:author="Paolo Tedesco" w:date="2017-05-17T14:56:00Z"/>
          <w:noProof/>
          <w:lang w:val="en-US" w:eastAsia="en-US"/>
        </w:rPr>
      </w:pPr>
      <w:ins w:id="783"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"_Toc482796546"</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9.12</w:t>
        </w:r>
        <w:r>
          <w:rPr>
            <w:noProof/>
            <w:lang w:val="en-US" w:eastAsia="en-US"/>
          </w:rPr>
          <w:tab/>
        </w:r>
        <w:r w:rsidRPr="00D54A49">
          <w:rPr>
            <w:rStyle w:val="Hyperlink"/>
            <w:noProof/>
          </w:rPr>
          <w:t>Amendments</w:t>
        </w:r>
        <w:r>
          <w:rPr>
            <w:noProof/>
            <w:webHidden/>
          </w:rPr>
          <w:tab/>
        </w:r>
        <w:r>
          <w:rPr>
            <w:noProof/>
            <w:webHidden/>
          </w:rPr>
          <w:fldChar w:fldCharType="begin"/>
        </w:r>
        <w:r>
          <w:rPr>
            <w:noProof/>
            <w:webHidden/>
          </w:rPr>
          <w:instrText xml:space="preserve"> PAGEREF _Toc482796546 \h </w:instrText>
        </w:r>
        <w:r>
          <w:rPr>
            <w:noProof/>
            <w:webHidden/>
          </w:rPr>
        </w:r>
      </w:ins>
      <w:r>
        <w:rPr>
          <w:noProof/>
          <w:webHidden/>
        </w:rPr>
        <w:fldChar w:fldCharType="separate"/>
      </w:r>
      <w:ins w:id="784" w:author="Paolo Tedesco" w:date="2017-05-17T14:56:00Z">
        <w:r>
          <w:rPr>
            <w:noProof/>
            <w:webHidden/>
          </w:rPr>
          <w:t>47</w:t>
        </w:r>
        <w:r>
          <w:rPr>
            <w:noProof/>
            <w:webHidden/>
          </w:rPr>
          <w:fldChar w:fldCharType="end"/>
        </w:r>
        <w:r w:rsidRPr="00D54A49">
          <w:rPr>
            <w:rStyle w:val="Hyperlink"/>
            <w:noProof/>
          </w:rPr>
          <w:fldChar w:fldCharType="end"/>
        </w:r>
      </w:ins>
    </w:p>
    <w:p w14:paraId="5A7E33AC" w14:textId="3C992897" w:rsidR="005772CE" w:rsidRDefault="005772CE">
      <w:pPr>
        <w:pStyle w:val="TOC3"/>
        <w:tabs>
          <w:tab w:val="left" w:pos="1320"/>
          <w:tab w:val="right" w:leader="dot" w:pos="8303"/>
        </w:tabs>
        <w:rPr>
          <w:ins w:id="785" w:author="Paolo Tedesco" w:date="2017-05-17T14:56:00Z"/>
          <w:noProof/>
          <w:lang w:val="en-US" w:eastAsia="en-US"/>
        </w:rPr>
      </w:pPr>
      <w:ins w:id="786"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"_Toc482796547"</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9.12.1</w:t>
        </w:r>
        <w:r>
          <w:rPr>
            <w:noProof/>
            <w:lang w:val="en-US" w:eastAsia="en-US"/>
          </w:rPr>
          <w:tab/>
        </w:r>
        <w:r w:rsidRPr="00D54A49">
          <w:rPr>
            <w:rStyle w:val="Hyperlink"/>
            <w:noProof/>
          </w:rPr>
          <w:t>Procedure for amendment</w:t>
        </w:r>
        <w:r>
          <w:rPr>
            <w:noProof/>
            <w:webHidden/>
          </w:rPr>
          <w:tab/>
        </w:r>
        <w:r>
          <w:rPr>
            <w:noProof/>
            <w:webHidden/>
          </w:rPr>
          <w:fldChar w:fldCharType="begin"/>
        </w:r>
        <w:r>
          <w:rPr>
            <w:noProof/>
            <w:webHidden/>
          </w:rPr>
          <w:instrText xml:space="preserve"> PAGEREF _Toc482796547 \h </w:instrText>
        </w:r>
        <w:r>
          <w:rPr>
            <w:noProof/>
            <w:webHidden/>
          </w:rPr>
        </w:r>
      </w:ins>
      <w:r>
        <w:rPr>
          <w:noProof/>
          <w:webHidden/>
        </w:rPr>
        <w:fldChar w:fldCharType="separate"/>
      </w:r>
      <w:ins w:id="787" w:author="Paolo Tedesco" w:date="2017-05-17T14:56:00Z">
        <w:r>
          <w:rPr>
            <w:noProof/>
            <w:webHidden/>
          </w:rPr>
          <w:t>47</w:t>
        </w:r>
        <w:r>
          <w:rPr>
            <w:noProof/>
            <w:webHidden/>
          </w:rPr>
          <w:fldChar w:fldCharType="end"/>
        </w:r>
        <w:r w:rsidRPr="00D54A49">
          <w:rPr>
            <w:rStyle w:val="Hyperlink"/>
            <w:noProof/>
          </w:rPr>
          <w:fldChar w:fldCharType="end"/>
        </w:r>
      </w:ins>
    </w:p>
    <w:p w14:paraId="36912F0B" w14:textId="41227488" w:rsidR="005772CE" w:rsidRDefault="005772CE">
      <w:pPr>
        <w:pStyle w:val="TOC3"/>
        <w:tabs>
          <w:tab w:val="left" w:pos="1320"/>
          <w:tab w:val="right" w:leader="dot" w:pos="8303"/>
        </w:tabs>
        <w:rPr>
          <w:ins w:id="788" w:author="Paolo Tedesco" w:date="2017-05-17T14:56:00Z"/>
          <w:noProof/>
          <w:lang w:val="en-US" w:eastAsia="en-US"/>
        </w:rPr>
      </w:pPr>
      <w:ins w:id="789"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"_Toc482796548"</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9.12.2</w:t>
        </w:r>
        <w:r>
          <w:rPr>
            <w:noProof/>
            <w:lang w:val="en-US" w:eastAsia="en-US"/>
          </w:rPr>
          <w:tab/>
        </w:r>
        <w:r w:rsidRPr="00D54A49">
          <w:rPr>
            <w:rStyle w:val="Hyperlink"/>
            <w:noProof/>
          </w:rPr>
          <w:t>Notification mechanism and period</w:t>
        </w:r>
        <w:r>
          <w:rPr>
            <w:noProof/>
            <w:webHidden/>
          </w:rPr>
          <w:tab/>
        </w:r>
        <w:r>
          <w:rPr>
            <w:noProof/>
            <w:webHidden/>
          </w:rPr>
          <w:fldChar w:fldCharType="begin"/>
        </w:r>
        <w:r>
          <w:rPr>
            <w:noProof/>
            <w:webHidden/>
          </w:rPr>
          <w:instrText xml:space="preserve"> PAGEREF _Toc482796548 \h </w:instrText>
        </w:r>
        <w:r>
          <w:rPr>
            <w:noProof/>
            <w:webHidden/>
          </w:rPr>
        </w:r>
      </w:ins>
      <w:r>
        <w:rPr>
          <w:noProof/>
          <w:webHidden/>
        </w:rPr>
        <w:fldChar w:fldCharType="separate"/>
      </w:r>
      <w:ins w:id="790" w:author="Paolo Tedesco" w:date="2017-05-17T14:56:00Z">
        <w:r>
          <w:rPr>
            <w:noProof/>
            <w:webHidden/>
          </w:rPr>
          <w:t>47</w:t>
        </w:r>
        <w:r>
          <w:rPr>
            <w:noProof/>
            <w:webHidden/>
          </w:rPr>
          <w:fldChar w:fldCharType="end"/>
        </w:r>
        <w:r w:rsidRPr="00D54A49">
          <w:rPr>
            <w:rStyle w:val="Hyperlink"/>
            <w:noProof/>
          </w:rPr>
          <w:fldChar w:fldCharType="end"/>
        </w:r>
      </w:ins>
    </w:p>
    <w:p w14:paraId="7AC67F80" w14:textId="048D7CAA" w:rsidR="005772CE" w:rsidRDefault="005772CE">
      <w:pPr>
        <w:pStyle w:val="TOC3"/>
        <w:tabs>
          <w:tab w:val="left" w:pos="1320"/>
          <w:tab w:val="right" w:leader="dot" w:pos="8303"/>
        </w:tabs>
        <w:rPr>
          <w:ins w:id="791" w:author="Paolo Tedesco" w:date="2017-05-17T14:56:00Z"/>
          <w:noProof/>
          <w:lang w:val="en-US" w:eastAsia="en-US"/>
        </w:rPr>
      </w:pPr>
      <w:ins w:id="792"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"_Toc482796549"</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9.12.3</w:t>
        </w:r>
        <w:r>
          <w:rPr>
            <w:noProof/>
            <w:lang w:val="en-US" w:eastAsia="en-US"/>
          </w:rPr>
          <w:tab/>
        </w:r>
        <w:r w:rsidRPr="00D54A49">
          <w:rPr>
            <w:rStyle w:val="Hyperlink"/>
            <w:noProof/>
          </w:rPr>
          <w:t>Circumstances under which OID must be changed</w:t>
        </w:r>
        <w:r>
          <w:rPr>
            <w:noProof/>
            <w:webHidden/>
          </w:rPr>
          <w:tab/>
        </w:r>
        <w:r>
          <w:rPr>
            <w:noProof/>
            <w:webHidden/>
          </w:rPr>
          <w:fldChar w:fldCharType="begin"/>
        </w:r>
        <w:r>
          <w:rPr>
            <w:noProof/>
            <w:webHidden/>
          </w:rPr>
          <w:instrText xml:space="preserve"> PAGEREF _Toc482796549 \h </w:instrText>
        </w:r>
        <w:r>
          <w:rPr>
            <w:noProof/>
            <w:webHidden/>
          </w:rPr>
        </w:r>
      </w:ins>
      <w:r>
        <w:rPr>
          <w:noProof/>
          <w:webHidden/>
        </w:rPr>
        <w:fldChar w:fldCharType="separate"/>
      </w:r>
      <w:ins w:id="793" w:author="Paolo Tedesco" w:date="2017-05-17T14:56:00Z">
        <w:r>
          <w:rPr>
            <w:noProof/>
            <w:webHidden/>
          </w:rPr>
          <w:t>47</w:t>
        </w:r>
        <w:r>
          <w:rPr>
            <w:noProof/>
            <w:webHidden/>
          </w:rPr>
          <w:fldChar w:fldCharType="end"/>
        </w:r>
        <w:r w:rsidRPr="00D54A49">
          <w:rPr>
            <w:rStyle w:val="Hyperlink"/>
            <w:noProof/>
          </w:rPr>
          <w:fldChar w:fldCharType="end"/>
        </w:r>
      </w:ins>
    </w:p>
    <w:p w14:paraId="2C164EC8" w14:textId="643EDC29" w:rsidR="005772CE" w:rsidRDefault="005772CE">
      <w:pPr>
        <w:pStyle w:val="TOC2"/>
        <w:tabs>
          <w:tab w:val="left" w:pos="880"/>
          <w:tab w:val="right" w:leader="dot" w:pos="8303"/>
        </w:tabs>
        <w:rPr>
          <w:ins w:id="794" w:author="Paolo Tedesco" w:date="2017-05-17T14:56:00Z"/>
          <w:noProof/>
          <w:lang w:val="en-US" w:eastAsia="en-US"/>
        </w:rPr>
      </w:pPr>
      <w:ins w:id="795"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"_Toc482796550"</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9.13</w:t>
        </w:r>
        <w:r>
          <w:rPr>
            <w:noProof/>
            <w:lang w:val="en-US" w:eastAsia="en-US"/>
          </w:rPr>
          <w:tab/>
        </w:r>
        <w:r w:rsidRPr="00D54A49">
          <w:rPr>
            <w:rStyle w:val="Hyperlink"/>
            <w:noProof/>
          </w:rPr>
          <w:t>Dispute resolution provisions</w:t>
        </w:r>
        <w:r>
          <w:rPr>
            <w:noProof/>
            <w:webHidden/>
          </w:rPr>
          <w:tab/>
        </w:r>
        <w:r>
          <w:rPr>
            <w:noProof/>
            <w:webHidden/>
          </w:rPr>
          <w:fldChar w:fldCharType="begin"/>
        </w:r>
        <w:r>
          <w:rPr>
            <w:noProof/>
            <w:webHidden/>
          </w:rPr>
          <w:instrText xml:space="preserve"> PAGEREF _Toc482796550 \h </w:instrText>
        </w:r>
        <w:r>
          <w:rPr>
            <w:noProof/>
            <w:webHidden/>
          </w:rPr>
        </w:r>
      </w:ins>
      <w:r>
        <w:rPr>
          <w:noProof/>
          <w:webHidden/>
        </w:rPr>
        <w:fldChar w:fldCharType="separate"/>
      </w:r>
      <w:ins w:id="796" w:author="Paolo Tedesco" w:date="2017-05-17T14:56:00Z">
        <w:r>
          <w:rPr>
            <w:noProof/>
            <w:webHidden/>
          </w:rPr>
          <w:t>47</w:t>
        </w:r>
        <w:r>
          <w:rPr>
            <w:noProof/>
            <w:webHidden/>
          </w:rPr>
          <w:fldChar w:fldCharType="end"/>
        </w:r>
        <w:r w:rsidRPr="00D54A49">
          <w:rPr>
            <w:rStyle w:val="Hyperlink"/>
            <w:noProof/>
          </w:rPr>
          <w:fldChar w:fldCharType="end"/>
        </w:r>
      </w:ins>
    </w:p>
    <w:p w14:paraId="6ED91D1B" w14:textId="60EB75ED" w:rsidR="005772CE" w:rsidRDefault="005772CE">
      <w:pPr>
        <w:pStyle w:val="TOC2"/>
        <w:tabs>
          <w:tab w:val="left" w:pos="880"/>
          <w:tab w:val="right" w:leader="dot" w:pos="8303"/>
        </w:tabs>
        <w:rPr>
          <w:ins w:id="797" w:author="Paolo Tedesco" w:date="2017-05-17T14:56:00Z"/>
          <w:noProof/>
          <w:lang w:val="en-US" w:eastAsia="en-US"/>
        </w:rPr>
      </w:pPr>
      <w:ins w:id="798"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"_Toc482796551"</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9.14</w:t>
        </w:r>
        <w:r>
          <w:rPr>
            <w:noProof/>
            <w:lang w:val="en-US" w:eastAsia="en-US"/>
          </w:rPr>
          <w:tab/>
        </w:r>
        <w:r w:rsidRPr="00D54A49">
          <w:rPr>
            <w:rStyle w:val="Hyperlink"/>
            <w:noProof/>
          </w:rPr>
          <w:t>Governing law</w:t>
        </w:r>
        <w:r>
          <w:rPr>
            <w:noProof/>
            <w:webHidden/>
          </w:rPr>
          <w:tab/>
        </w:r>
        <w:r>
          <w:rPr>
            <w:noProof/>
            <w:webHidden/>
          </w:rPr>
          <w:fldChar w:fldCharType="begin"/>
        </w:r>
        <w:r>
          <w:rPr>
            <w:noProof/>
            <w:webHidden/>
          </w:rPr>
          <w:instrText xml:space="preserve"> PAGEREF _Toc482796551 \h </w:instrText>
        </w:r>
        <w:r>
          <w:rPr>
            <w:noProof/>
            <w:webHidden/>
          </w:rPr>
        </w:r>
      </w:ins>
      <w:r>
        <w:rPr>
          <w:noProof/>
          <w:webHidden/>
        </w:rPr>
        <w:fldChar w:fldCharType="separate"/>
      </w:r>
      <w:ins w:id="799" w:author="Paolo Tedesco" w:date="2017-05-17T14:56:00Z">
        <w:r>
          <w:rPr>
            <w:noProof/>
            <w:webHidden/>
          </w:rPr>
          <w:t>47</w:t>
        </w:r>
        <w:r>
          <w:rPr>
            <w:noProof/>
            <w:webHidden/>
          </w:rPr>
          <w:fldChar w:fldCharType="end"/>
        </w:r>
        <w:r w:rsidRPr="00D54A49">
          <w:rPr>
            <w:rStyle w:val="Hyperlink"/>
            <w:noProof/>
          </w:rPr>
          <w:fldChar w:fldCharType="end"/>
        </w:r>
      </w:ins>
    </w:p>
    <w:p w14:paraId="1A3E7578" w14:textId="2D14B404" w:rsidR="005772CE" w:rsidRDefault="005772CE">
      <w:pPr>
        <w:pStyle w:val="TOC2"/>
        <w:tabs>
          <w:tab w:val="left" w:pos="880"/>
          <w:tab w:val="right" w:leader="dot" w:pos="8303"/>
        </w:tabs>
        <w:rPr>
          <w:ins w:id="800" w:author="Paolo Tedesco" w:date="2017-05-17T14:56:00Z"/>
          <w:noProof/>
          <w:lang w:val="en-US" w:eastAsia="en-US"/>
        </w:rPr>
      </w:pPr>
      <w:ins w:id="801"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"_Toc482796552"</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9.15</w:t>
        </w:r>
        <w:r>
          <w:rPr>
            <w:noProof/>
            <w:lang w:val="en-US" w:eastAsia="en-US"/>
          </w:rPr>
          <w:tab/>
        </w:r>
        <w:r w:rsidRPr="00D54A49">
          <w:rPr>
            <w:rStyle w:val="Hyperlink"/>
            <w:noProof/>
          </w:rPr>
          <w:t>Compliance with applicable law</w:t>
        </w:r>
        <w:r>
          <w:rPr>
            <w:noProof/>
            <w:webHidden/>
          </w:rPr>
          <w:tab/>
        </w:r>
        <w:r>
          <w:rPr>
            <w:noProof/>
            <w:webHidden/>
          </w:rPr>
          <w:fldChar w:fldCharType="begin"/>
        </w:r>
        <w:r>
          <w:rPr>
            <w:noProof/>
            <w:webHidden/>
          </w:rPr>
          <w:instrText xml:space="preserve"> PAGEREF _Toc482796552 \h </w:instrText>
        </w:r>
        <w:r>
          <w:rPr>
            <w:noProof/>
            <w:webHidden/>
          </w:rPr>
        </w:r>
      </w:ins>
      <w:r>
        <w:rPr>
          <w:noProof/>
          <w:webHidden/>
        </w:rPr>
        <w:fldChar w:fldCharType="separate"/>
      </w:r>
      <w:ins w:id="802" w:author="Paolo Tedesco" w:date="2017-05-17T14:56:00Z">
        <w:r>
          <w:rPr>
            <w:noProof/>
            <w:webHidden/>
          </w:rPr>
          <w:t>47</w:t>
        </w:r>
        <w:r>
          <w:rPr>
            <w:noProof/>
            <w:webHidden/>
          </w:rPr>
          <w:fldChar w:fldCharType="end"/>
        </w:r>
        <w:r w:rsidRPr="00D54A49">
          <w:rPr>
            <w:rStyle w:val="Hyperlink"/>
            <w:noProof/>
          </w:rPr>
          <w:fldChar w:fldCharType="end"/>
        </w:r>
      </w:ins>
    </w:p>
    <w:p w14:paraId="692D3C5B" w14:textId="1FA0A960" w:rsidR="005772CE" w:rsidRDefault="005772CE">
      <w:pPr>
        <w:pStyle w:val="TOC2"/>
        <w:tabs>
          <w:tab w:val="left" w:pos="880"/>
          <w:tab w:val="right" w:leader="dot" w:pos="8303"/>
        </w:tabs>
        <w:rPr>
          <w:ins w:id="803" w:author="Paolo Tedesco" w:date="2017-05-17T14:56:00Z"/>
          <w:noProof/>
          <w:lang w:val="en-US" w:eastAsia="en-US"/>
        </w:rPr>
      </w:pPr>
      <w:ins w:id="804"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"_Toc482796553"</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9.16</w:t>
        </w:r>
        <w:r>
          <w:rPr>
            <w:noProof/>
            <w:lang w:val="en-US" w:eastAsia="en-US"/>
          </w:rPr>
          <w:tab/>
        </w:r>
        <w:r w:rsidRPr="00D54A49">
          <w:rPr>
            <w:rStyle w:val="Hyperlink"/>
            <w:noProof/>
          </w:rPr>
          <w:t>Miscellaneous provisions</w:t>
        </w:r>
        <w:r>
          <w:rPr>
            <w:noProof/>
            <w:webHidden/>
          </w:rPr>
          <w:tab/>
        </w:r>
        <w:r>
          <w:rPr>
            <w:noProof/>
            <w:webHidden/>
          </w:rPr>
          <w:fldChar w:fldCharType="begin"/>
        </w:r>
        <w:r>
          <w:rPr>
            <w:noProof/>
            <w:webHidden/>
          </w:rPr>
          <w:instrText xml:space="preserve"> PAGEREF _Toc482796553 \h </w:instrText>
        </w:r>
        <w:r>
          <w:rPr>
            <w:noProof/>
            <w:webHidden/>
          </w:rPr>
        </w:r>
      </w:ins>
      <w:r>
        <w:rPr>
          <w:noProof/>
          <w:webHidden/>
        </w:rPr>
        <w:fldChar w:fldCharType="separate"/>
      </w:r>
      <w:ins w:id="805" w:author="Paolo Tedesco" w:date="2017-05-17T14:56:00Z">
        <w:r>
          <w:rPr>
            <w:noProof/>
            <w:webHidden/>
          </w:rPr>
          <w:t>47</w:t>
        </w:r>
        <w:r>
          <w:rPr>
            <w:noProof/>
            <w:webHidden/>
          </w:rPr>
          <w:fldChar w:fldCharType="end"/>
        </w:r>
        <w:r w:rsidRPr="00D54A49">
          <w:rPr>
            <w:rStyle w:val="Hyperlink"/>
            <w:noProof/>
          </w:rPr>
          <w:fldChar w:fldCharType="end"/>
        </w:r>
      </w:ins>
    </w:p>
    <w:p w14:paraId="07715F01" w14:textId="1775BE1B" w:rsidR="005772CE" w:rsidRDefault="005772CE">
      <w:pPr>
        <w:pStyle w:val="TOC3"/>
        <w:tabs>
          <w:tab w:val="left" w:pos="1320"/>
          <w:tab w:val="right" w:leader="dot" w:pos="8303"/>
        </w:tabs>
        <w:rPr>
          <w:ins w:id="806" w:author="Paolo Tedesco" w:date="2017-05-17T14:56:00Z"/>
          <w:noProof/>
          <w:lang w:val="en-US" w:eastAsia="en-US"/>
        </w:rPr>
      </w:pPr>
      <w:ins w:id="807"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"_Toc482796554"</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9.16.1</w:t>
        </w:r>
        <w:r>
          <w:rPr>
            <w:noProof/>
            <w:lang w:val="en-US" w:eastAsia="en-US"/>
          </w:rPr>
          <w:tab/>
        </w:r>
        <w:r w:rsidRPr="00D54A49">
          <w:rPr>
            <w:rStyle w:val="Hyperlink"/>
            <w:noProof/>
          </w:rPr>
          <w:t>Entire agreement</w:t>
        </w:r>
        <w:r>
          <w:rPr>
            <w:noProof/>
            <w:webHidden/>
          </w:rPr>
          <w:tab/>
        </w:r>
        <w:r>
          <w:rPr>
            <w:noProof/>
            <w:webHidden/>
          </w:rPr>
          <w:fldChar w:fldCharType="begin"/>
        </w:r>
        <w:r>
          <w:rPr>
            <w:noProof/>
            <w:webHidden/>
          </w:rPr>
          <w:instrText xml:space="preserve"> PAGEREF _Toc482796554 \h </w:instrText>
        </w:r>
        <w:r>
          <w:rPr>
            <w:noProof/>
            <w:webHidden/>
          </w:rPr>
        </w:r>
      </w:ins>
      <w:r>
        <w:rPr>
          <w:noProof/>
          <w:webHidden/>
        </w:rPr>
        <w:fldChar w:fldCharType="separate"/>
      </w:r>
      <w:ins w:id="808" w:author="Paolo Tedesco" w:date="2017-05-17T14:56:00Z">
        <w:r>
          <w:rPr>
            <w:noProof/>
            <w:webHidden/>
          </w:rPr>
          <w:t>47</w:t>
        </w:r>
        <w:r>
          <w:rPr>
            <w:noProof/>
            <w:webHidden/>
          </w:rPr>
          <w:fldChar w:fldCharType="end"/>
        </w:r>
        <w:r w:rsidRPr="00D54A49">
          <w:rPr>
            <w:rStyle w:val="Hyperlink"/>
            <w:noProof/>
          </w:rPr>
          <w:fldChar w:fldCharType="end"/>
        </w:r>
      </w:ins>
    </w:p>
    <w:p w14:paraId="23566B14" w14:textId="774B5D91" w:rsidR="005772CE" w:rsidRDefault="005772CE">
      <w:pPr>
        <w:pStyle w:val="TOC3"/>
        <w:tabs>
          <w:tab w:val="left" w:pos="1320"/>
          <w:tab w:val="right" w:leader="dot" w:pos="8303"/>
        </w:tabs>
        <w:rPr>
          <w:ins w:id="809" w:author="Paolo Tedesco" w:date="2017-05-17T14:56:00Z"/>
          <w:noProof/>
          <w:lang w:val="en-US" w:eastAsia="en-US"/>
        </w:rPr>
      </w:pPr>
      <w:ins w:id="810"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"_Toc482796555"</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9.16.2</w:t>
        </w:r>
        <w:r>
          <w:rPr>
            <w:noProof/>
            <w:lang w:val="en-US" w:eastAsia="en-US"/>
          </w:rPr>
          <w:tab/>
        </w:r>
        <w:r w:rsidRPr="00D54A49">
          <w:rPr>
            <w:rStyle w:val="Hyperlink"/>
            <w:noProof/>
          </w:rPr>
          <w:t>Assignment</w:t>
        </w:r>
        <w:r>
          <w:rPr>
            <w:noProof/>
            <w:webHidden/>
          </w:rPr>
          <w:tab/>
        </w:r>
        <w:r>
          <w:rPr>
            <w:noProof/>
            <w:webHidden/>
          </w:rPr>
          <w:fldChar w:fldCharType="begin"/>
        </w:r>
        <w:r>
          <w:rPr>
            <w:noProof/>
            <w:webHidden/>
          </w:rPr>
          <w:instrText xml:space="preserve"> PAGEREF _Toc482796555 \h </w:instrText>
        </w:r>
        <w:r>
          <w:rPr>
            <w:noProof/>
            <w:webHidden/>
          </w:rPr>
        </w:r>
      </w:ins>
      <w:r>
        <w:rPr>
          <w:noProof/>
          <w:webHidden/>
        </w:rPr>
        <w:fldChar w:fldCharType="separate"/>
      </w:r>
      <w:ins w:id="811" w:author="Paolo Tedesco" w:date="2017-05-17T14:56:00Z">
        <w:r>
          <w:rPr>
            <w:noProof/>
            <w:webHidden/>
          </w:rPr>
          <w:t>47</w:t>
        </w:r>
        <w:r>
          <w:rPr>
            <w:noProof/>
            <w:webHidden/>
          </w:rPr>
          <w:fldChar w:fldCharType="end"/>
        </w:r>
        <w:r w:rsidRPr="00D54A49">
          <w:rPr>
            <w:rStyle w:val="Hyperlink"/>
            <w:noProof/>
          </w:rPr>
          <w:fldChar w:fldCharType="end"/>
        </w:r>
      </w:ins>
    </w:p>
    <w:p w14:paraId="45569D35" w14:textId="167B19F4" w:rsidR="005772CE" w:rsidRDefault="005772CE">
      <w:pPr>
        <w:pStyle w:val="TOC3"/>
        <w:tabs>
          <w:tab w:val="left" w:pos="1320"/>
          <w:tab w:val="right" w:leader="dot" w:pos="8303"/>
        </w:tabs>
        <w:rPr>
          <w:ins w:id="812" w:author="Paolo Tedesco" w:date="2017-05-17T14:56:00Z"/>
          <w:noProof/>
          <w:lang w:val="en-US" w:eastAsia="en-US"/>
        </w:rPr>
      </w:pPr>
      <w:ins w:id="813"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"_Toc482796556"</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9.16.3</w:t>
        </w:r>
        <w:r>
          <w:rPr>
            <w:noProof/>
            <w:lang w:val="en-US" w:eastAsia="en-US"/>
          </w:rPr>
          <w:tab/>
        </w:r>
        <w:r w:rsidRPr="00D54A49">
          <w:rPr>
            <w:rStyle w:val="Hyperlink"/>
            <w:noProof/>
          </w:rPr>
          <w:t>Severability</w:t>
        </w:r>
        <w:r>
          <w:rPr>
            <w:noProof/>
            <w:webHidden/>
          </w:rPr>
          <w:tab/>
        </w:r>
        <w:r>
          <w:rPr>
            <w:noProof/>
            <w:webHidden/>
          </w:rPr>
          <w:fldChar w:fldCharType="begin"/>
        </w:r>
        <w:r>
          <w:rPr>
            <w:noProof/>
            <w:webHidden/>
          </w:rPr>
          <w:instrText xml:space="preserve"> PAGEREF _Toc482796556 \h </w:instrText>
        </w:r>
        <w:r>
          <w:rPr>
            <w:noProof/>
            <w:webHidden/>
          </w:rPr>
        </w:r>
      </w:ins>
      <w:r>
        <w:rPr>
          <w:noProof/>
          <w:webHidden/>
        </w:rPr>
        <w:fldChar w:fldCharType="separate"/>
      </w:r>
      <w:ins w:id="814" w:author="Paolo Tedesco" w:date="2017-05-17T14:56:00Z">
        <w:r>
          <w:rPr>
            <w:noProof/>
            <w:webHidden/>
          </w:rPr>
          <w:t>47</w:t>
        </w:r>
        <w:r>
          <w:rPr>
            <w:noProof/>
            <w:webHidden/>
          </w:rPr>
          <w:fldChar w:fldCharType="end"/>
        </w:r>
        <w:r w:rsidRPr="00D54A49">
          <w:rPr>
            <w:rStyle w:val="Hyperlink"/>
            <w:noProof/>
          </w:rPr>
          <w:fldChar w:fldCharType="end"/>
        </w:r>
      </w:ins>
    </w:p>
    <w:p w14:paraId="26D9C3E9" w14:textId="7155FB19" w:rsidR="005772CE" w:rsidRDefault="005772CE">
      <w:pPr>
        <w:pStyle w:val="TOC3"/>
        <w:tabs>
          <w:tab w:val="left" w:pos="1320"/>
          <w:tab w:val="right" w:leader="dot" w:pos="8303"/>
        </w:tabs>
        <w:rPr>
          <w:ins w:id="815" w:author="Paolo Tedesco" w:date="2017-05-17T14:56:00Z"/>
          <w:noProof/>
          <w:lang w:val="en-US" w:eastAsia="en-US"/>
        </w:rPr>
      </w:pPr>
      <w:ins w:id="816"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"_Toc482796557"</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9.16.4</w:t>
        </w:r>
        <w:r>
          <w:rPr>
            <w:noProof/>
            <w:lang w:val="en-US" w:eastAsia="en-US"/>
          </w:rPr>
          <w:tab/>
        </w:r>
        <w:r w:rsidRPr="00D54A49">
          <w:rPr>
            <w:rStyle w:val="Hyperlink"/>
            <w:noProof/>
          </w:rPr>
          <w:t>Enforcement (attorneys' fees and waiver of rights)</w:t>
        </w:r>
        <w:r>
          <w:rPr>
            <w:noProof/>
            <w:webHidden/>
          </w:rPr>
          <w:tab/>
        </w:r>
        <w:r>
          <w:rPr>
            <w:noProof/>
            <w:webHidden/>
          </w:rPr>
          <w:fldChar w:fldCharType="begin"/>
        </w:r>
        <w:r>
          <w:rPr>
            <w:noProof/>
            <w:webHidden/>
          </w:rPr>
          <w:instrText xml:space="preserve"> PAGEREF _Toc482796557 \h </w:instrText>
        </w:r>
        <w:r>
          <w:rPr>
            <w:noProof/>
            <w:webHidden/>
          </w:rPr>
        </w:r>
      </w:ins>
      <w:r>
        <w:rPr>
          <w:noProof/>
          <w:webHidden/>
        </w:rPr>
        <w:fldChar w:fldCharType="separate"/>
      </w:r>
      <w:ins w:id="817" w:author="Paolo Tedesco" w:date="2017-05-17T14:56:00Z">
        <w:r>
          <w:rPr>
            <w:noProof/>
            <w:webHidden/>
          </w:rPr>
          <w:t>48</w:t>
        </w:r>
        <w:r>
          <w:rPr>
            <w:noProof/>
            <w:webHidden/>
          </w:rPr>
          <w:fldChar w:fldCharType="end"/>
        </w:r>
        <w:r w:rsidRPr="00D54A49">
          <w:rPr>
            <w:rStyle w:val="Hyperlink"/>
            <w:noProof/>
          </w:rPr>
          <w:fldChar w:fldCharType="end"/>
        </w:r>
      </w:ins>
    </w:p>
    <w:p w14:paraId="0B3D8A54" w14:textId="6D92439E" w:rsidR="005772CE" w:rsidRDefault="005772CE">
      <w:pPr>
        <w:pStyle w:val="TOC3"/>
        <w:tabs>
          <w:tab w:val="left" w:pos="1320"/>
          <w:tab w:val="right" w:leader="dot" w:pos="8303"/>
        </w:tabs>
        <w:rPr>
          <w:ins w:id="818" w:author="Paolo Tedesco" w:date="2017-05-17T14:56:00Z"/>
          <w:noProof/>
          <w:lang w:val="en-US" w:eastAsia="en-US"/>
        </w:rPr>
      </w:pPr>
      <w:ins w:id="819"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"_Toc482796558"</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9.16.5</w:t>
        </w:r>
        <w:r>
          <w:rPr>
            <w:noProof/>
            <w:lang w:val="en-US" w:eastAsia="en-US"/>
          </w:rPr>
          <w:tab/>
        </w:r>
        <w:r w:rsidRPr="00D54A49">
          <w:rPr>
            <w:rStyle w:val="Hyperlink"/>
            <w:noProof/>
          </w:rPr>
          <w:t>Force Majeure</w:t>
        </w:r>
        <w:r>
          <w:rPr>
            <w:noProof/>
            <w:webHidden/>
          </w:rPr>
          <w:tab/>
        </w:r>
        <w:r>
          <w:rPr>
            <w:noProof/>
            <w:webHidden/>
          </w:rPr>
          <w:fldChar w:fldCharType="begin"/>
        </w:r>
        <w:r>
          <w:rPr>
            <w:noProof/>
            <w:webHidden/>
          </w:rPr>
          <w:instrText xml:space="preserve"> PAGEREF _Toc482796558 \h </w:instrText>
        </w:r>
        <w:r>
          <w:rPr>
            <w:noProof/>
            <w:webHidden/>
          </w:rPr>
        </w:r>
      </w:ins>
      <w:r>
        <w:rPr>
          <w:noProof/>
          <w:webHidden/>
        </w:rPr>
        <w:fldChar w:fldCharType="separate"/>
      </w:r>
      <w:ins w:id="820" w:author="Paolo Tedesco" w:date="2017-05-17T14:56:00Z">
        <w:r>
          <w:rPr>
            <w:noProof/>
            <w:webHidden/>
          </w:rPr>
          <w:t>48</w:t>
        </w:r>
        <w:r>
          <w:rPr>
            <w:noProof/>
            <w:webHidden/>
          </w:rPr>
          <w:fldChar w:fldCharType="end"/>
        </w:r>
        <w:r w:rsidRPr="00D54A49">
          <w:rPr>
            <w:rStyle w:val="Hyperlink"/>
            <w:noProof/>
          </w:rPr>
          <w:fldChar w:fldCharType="end"/>
        </w:r>
      </w:ins>
    </w:p>
    <w:p w14:paraId="52F07355" w14:textId="4A919EEC" w:rsidR="005772CE" w:rsidRDefault="005772CE">
      <w:pPr>
        <w:pStyle w:val="TOC2"/>
        <w:tabs>
          <w:tab w:val="left" w:pos="880"/>
          <w:tab w:val="right" w:leader="dot" w:pos="8303"/>
        </w:tabs>
        <w:rPr>
          <w:ins w:id="821" w:author="Paolo Tedesco" w:date="2017-05-17T14:56:00Z"/>
          <w:noProof/>
          <w:lang w:val="en-US" w:eastAsia="en-US"/>
        </w:rPr>
      </w:pPr>
      <w:ins w:id="822"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"_Toc482796559"</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9.17</w:t>
        </w:r>
        <w:r>
          <w:rPr>
            <w:noProof/>
            <w:lang w:val="en-US" w:eastAsia="en-US"/>
          </w:rPr>
          <w:tab/>
        </w:r>
        <w:r w:rsidRPr="00D54A49">
          <w:rPr>
            <w:rStyle w:val="Hyperlink"/>
            <w:noProof/>
          </w:rPr>
          <w:t>Other provisions</w:t>
        </w:r>
        <w:r>
          <w:rPr>
            <w:noProof/>
            <w:webHidden/>
          </w:rPr>
          <w:tab/>
        </w:r>
        <w:r>
          <w:rPr>
            <w:noProof/>
            <w:webHidden/>
          </w:rPr>
          <w:fldChar w:fldCharType="begin"/>
        </w:r>
        <w:r>
          <w:rPr>
            <w:noProof/>
            <w:webHidden/>
          </w:rPr>
          <w:instrText xml:space="preserve"> PAGEREF _Toc482796559 \h </w:instrText>
        </w:r>
        <w:r>
          <w:rPr>
            <w:noProof/>
            <w:webHidden/>
          </w:rPr>
        </w:r>
      </w:ins>
      <w:r>
        <w:rPr>
          <w:noProof/>
          <w:webHidden/>
        </w:rPr>
        <w:fldChar w:fldCharType="separate"/>
      </w:r>
      <w:ins w:id="823" w:author="Paolo Tedesco" w:date="2017-05-17T14:56:00Z">
        <w:r>
          <w:rPr>
            <w:noProof/>
            <w:webHidden/>
          </w:rPr>
          <w:t>48</w:t>
        </w:r>
        <w:r>
          <w:rPr>
            <w:noProof/>
            <w:webHidden/>
          </w:rPr>
          <w:fldChar w:fldCharType="end"/>
        </w:r>
        <w:r w:rsidRPr="00D54A49">
          <w:rPr>
            <w:rStyle w:val="Hyperlink"/>
            <w:noProof/>
          </w:rPr>
          <w:fldChar w:fldCharType="end"/>
        </w:r>
      </w:ins>
    </w:p>
    <w:p w14:paraId="6D857445" w14:textId="0EB762FC" w:rsidR="005772CE" w:rsidRDefault="005772CE">
      <w:pPr>
        <w:pStyle w:val="TOC1"/>
        <w:tabs>
          <w:tab w:val="left" w:pos="660"/>
          <w:tab w:val="right" w:leader="dot" w:pos="8303"/>
        </w:tabs>
        <w:rPr>
          <w:ins w:id="824" w:author="Paolo Tedesco" w:date="2017-05-17T14:56:00Z"/>
          <w:b w:val="0"/>
          <w:noProof/>
          <w:lang w:val="en-US" w:eastAsia="en-US"/>
        </w:rPr>
      </w:pPr>
      <w:ins w:id="825" w:author="Paolo Tedesco" w:date="2017-05-17T14:56:00Z">
        <w:r w:rsidRPr="00D54A49">
          <w:rPr>
            <w:rStyle w:val="Hyperlink"/>
            <w:noProof/>
          </w:rPr>
          <w:fldChar w:fldCharType="begin"/>
        </w:r>
        <w:r w:rsidRPr="00D54A49">
          <w:rPr>
            <w:rStyle w:val="Hyperlink"/>
            <w:noProof/>
          </w:rPr>
          <w:instrText xml:space="preserve"> </w:instrText>
        </w:r>
        <w:r>
          <w:rPr>
            <w:noProof/>
          </w:rPr>
          <w:instrText>HYPERLINK \l "_Toc482796560"</w:instrText>
        </w:r>
        <w:r w:rsidRPr="00D54A49">
          <w:rPr>
            <w:rStyle w:val="Hyperlink"/>
            <w:noProof/>
          </w:rPr>
          <w:instrText xml:space="preserve"> </w:instrText>
        </w:r>
        <w:r w:rsidRPr="00D54A49">
          <w:rPr>
            <w:rStyle w:val="Hyperlink"/>
            <w:noProof/>
          </w:rPr>
        </w:r>
        <w:r w:rsidRPr="00D54A49">
          <w:rPr>
            <w:rStyle w:val="Hyperlink"/>
            <w:noProof/>
          </w:rPr>
          <w:fldChar w:fldCharType="separate"/>
        </w:r>
        <w:r w:rsidRPr="00D54A49">
          <w:rPr>
            <w:rStyle w:val="Hyperlink"/>
            <w:noProof/>
          </w:rPr>
          <w:t>10</w:t>
        </w:r>
        <w:r>
          <w:rPr>
            <w:b w:val="0"/>
            <w:noProof/>
            <w:lang w:val="en-US" w:eastAsia="en-US"/>
          </w:rPr>
          <w:tab/>
        </w:r>
        <w:r w:rsidRPr="00D54A49">
          <w:rPr>
            <w:rStyle w:val="Hyperlink"/>
            <w:noProof/>
          </w:rPr>
          <w:t>Bibliography</w:t>
        </w:r>
        <w:r>
          <w:rPr>
            <w:noProof/>
            <w:webHidden/>
          </w:rPr>
          <w:tab/>
        </w:r>
        <w:r>
          <w:rPr>
            <w:noProof/>
            <w:webHidden/>
          </w:rPr>
          <w:fldChar w:fldCharType="begin"/>
        </w:r>
        <w:r>
          <w:rPr>
            <w:noProof/>
            <w:webHidden/>
          </w:rPr>
          <w:instrText xml:space="preserve"> PAGEREF _Toc482796560 \h </w:instrText>
        </w:r>
        <w:r>
          <w:rPr>
            <w:noProof/>
            <w:webHidden/>
          </w:rPr>
        </w:r>
      </w:ins>
      <w:r>
        <w:rPr>
          <w:noProof/>
          <w:webHidden/>
        </w:rPr>
        <w:fldChar w:fldCharType="separate"/>
      </w:r>
      <w:ins w:id="826" w:author="Paolo Tedesco" w:date="2017-05-17T14:56:00Z">
        <w:r>
          <w:rPr>
            <w:noProof/>
            <w:webHidden/>
          </w:rPr>
          <w:t>49</w:t>
        </w:r>
        <w:r>
          <w:rPr>
            <w:noProof/>
            <w:webHidden/>
          </w:rPr>
          <w:fldChar w:fldCharType="end"/>
        </w:r>
        <w:r w:rsidRPr="00D54A49">
          <w:rPr>
            <w:rStyle w:val="Hyperlink"/>
            <w:noProof/>
          </w:rPr>
          <w:fldChar w:fldCharType="end"/>
        </w:r>
      </w:ins>
    </w:p>
    <w:p w14:paraId="46FA959D" w14:textId="2A992BD2" w:rsidR="00BB6EAD" w:rsidDel="005772CE" w:rsidRDefault="00BB6EAD">
      <w:pPr>
        <w:pStyle w:val="TOC1"/>
        <w:tabs>
          <w:tab w:val="right" w:leader="dot" w:pos="8303"/>
        </w:tabs>
        <w:rPr>
          <w:del w:id="827" w:author="Paolo Tedesco" w:date="2017-05-17T14:56:00Z"/>
          <w:b w:val="0"/>
          <w:noProof/>
        </w:rPr>
      </w:pPr>
      <w:del w:id="828" w:author="Paolo Tedesco" w:date="2017-05-17T14:56:00Z">
        <w:r w:rsidRPr="005772CE" w:rsidDel="005772CE">
          <w:rPr>
            <w:rFonts w:ascii="Arial" w:hAnsi="Arial" w:cs="Arial"/>
            <w:noProof/>
            <w:rPrChange w:id="829" w:author="Paolo Tedesco" w:date="2017-05-17T14:56:00Z">
              <w:rPr>
                <w:rStyle w:val="Hyperlink"/>
                <w:rFonts w:ascii="Arial" w:hAnsi="Arial" w:cs="Arial"/>
                <w:noProof/>
              </w:rPr>
            </w:rPrChange>
          </w:rPr>
          <w:delText>Table of contents</w:delText>
        </w:r>
        <w:r w:rsidDel="005772CE">
          <w:rPr>
            <w:noProof/>
            <w:webHidden/>
          </w:rPr>
          <w:tab/>
          <w:delText>1</w:delText>
        </w:r>
      </w:del>
    </w:p>
    <w:p w14:paraId="164A8A45" w14:textId="3F8A3C78" w:rsidR="00BB6EAD" w:rsidDel="005772CE" w:rsidRDefault="00BB6EAD">
      <w:pPr>
        <w:pStyle w:val="TOC1"/>
        <w:tabs>
          <w:tab w:val="left" w:pos="403"/>
          <w:tab w:val="right" w:leader="dot" w:pos="8303"/>
        </w:tabs>
        <w:rPr>
          <w:del w:id="830" w:author="Paolo Tedesco" w:date="2017-05-17T14:56:00Z"/>
          <w:b w:val="0"/>
          <w:noProof/>
        </w:rPr>
      </w:pPr>
      <w:del w:id="831" w:author="Paolo Tedesco" w:date="2017-05-17T14:56:00Z">
        <w:r w:rsidRPr="005772CE" w:rsidDel="005772CE">
          <w:rPr>
            <w:noProof/>
            <w:rPrChange w:id="832" w:author="Paolo Tedesco" w:date="2017-05-17T14:56:00Z">
              <w:rPr>
                <w:rStyle w:val="Hyperlink"/>
                <w:noProof/>
              </w:rPr>
            </w:rPrChange>
          </w:rPr>
          <w:delText>1</w:delText>
        </w:r>
        <w:r w:rsidDel="005772CE">
          <w:rPr>
            <w:b w:val="0"/>
            <w:noProof/>
          </w:rPr>
          <w:tab/>
        </w:r>
        <w:r w:rsidRPr="005772CE" w:rsidDel="005772CE">
          <w:rPr>
            <w:noProof/>
            <w:rPrChange w:id="833" w:author="Paolo Tedesco" w:date="2017-05-17T14:56:00Z">
              <w:rPr>
                <w:rStyle w:val="Hyperlink"/>
                <w:noProof/>
              </w:rPr>
            </w:rPrChange>
          </w:rPr>
          <w:delText>Introduction</w:delText>
        </w:r>
        <w:r w:rsidDel="005772CE">
          <w:rPr>
            <w:noProof/>
            <w:webHidden/>
          </w:rPr>
          <w:tab/>
          <w:delText>1</w:delText>
        </w:r>
      </w:del>
    </w:p>
    <w:p w14:paraId="44A73190" w14:textId="1AB0D720" w:rsidR="00BB6EAD" w:rsidDel="005772CE" w:rsidRDefault="00BB6EAD">
      <w:pPr>
        <w:pStyle w:val="TOC2"/>
        <w:tabs>
          <w:tab w:val="left" w:pos="880"/>
          <w:tab w:val="right" w:leader="dot" w:pos="8303"/>
        </w:tabs>
        <w:rPr>
          <w:del w:id="834" w:author="Paolo Tedesco" w:date="2017-05-17T14:56:00Z"/>
          <w:noProof/>
        </w:rPr>
      </w:pPr>
      <w:del w:id="835" w:author="Paolo Tedesco" w:date="2017-05-17T14:56:00Z">
        <w:r w:rsidRPr="005772CE" w:rsidDel="005772CE">
          <w:rPr>
            <w:noProof/>
            <w:rPrChange w:id="836" w:author="Paolo Tedesco" w:date="2017-05-17T14:56:00Z">
              <w:rPr>
                <w:rStyle w:val="Hyperlink"/>
                <w:noProof/>
              </w:rPr>
            </w:rPrChange>
          </w:rPr>
          <w:delText>1.1</w:delText>
        </w:r>
        <w:r w:rsidDel="005772CE">
          <w:rPr>
            <w:noProof/>
          </w:rPr>
          <w:tab/>
        </w:r>
        <w:r w:rsidRPr="005772CE" w:rsidDel="005772CE">
          <w:rPr>
            <w:noProof/>
            <w:rPrChange w:id="837" w:author="Paolo Tedesco" w:date="2017-05-17T14:56:00Z">
              <w:rPr>
                <w:rStyle w:val="Hyperlink"/>
                <w:noProof/>
              </w:rPr>
            </w:rPrChange>
          </w:rPr>
          <w:delText>Overview</w:delText>
        </w:r>
        <w:r w:rsidDel="005772CE">
          <w:rPr>
            <w:noProof/>
            <w:webHidden/>
          </w:rPr>
          <w:tab/>
          <w:delText>1</w:delText>
        </w:r>
      </w:del>
    </w:p>
    <w:p w14:paraId="5D253980" w14:textId="47CD72A3" w:rsidR="00BB6EAD" w:rsidDel="005772CE" w:rsidRDefault="00BB6EAD">
      <w:pPr>
        <w:pStyle w:val="TOC2"/>
        <w:tabs>
          <w:tab w:val="left" w:pos="880"/>
          <w:tab w:val="right" w:leader="dot" w:pos="8303"/>
        </w:tabs>
        <w:rPr>
          <w:del w:id="838" w:author="Paolo Tedesco" w:date="2017-05-17T14:56:00Z"/>
          <w:noProof/>
        </w:rPr>
      </w:pPr>
      <w:del w:id="839" w:author="Paolo Tedesco" w:date="2017-05-17T14:56:00Z">
        <w:r w:rsidRPr="005772CE" w:rsidDel="005772CE">
          <w:rPr>
            <w:noProof/>
            <w:rPrChange w:id="840" w:author="Paolo Tedesco" w:date="2017-05-17T14:56:00Z">
              <w:rPr>
                <w:rStyle w:val="Hyperlink"/>
                <w:noProof/>
              </w:rPr>
            </w:rPrChange>
          </w:rPr>
          <w:delText>1.2</w:delText>
        </w:r>
        <w:r w:rsidDel="005772CE">
          <w:rPr>
            <w:noProof/>
          </w:rPr>
          <w:tab/>
        </w:r>
        <w:r w:rsidRPr="005772CE" w:rsidDel="005772CE">
          <w:rPr>
            <w:noProof/>
            <w:rPrChange w:id="841" w:author="Paolo Tedesco" w:date="2017-05-17T14:56:00Z">
              <w:rPr>
                <w:rStyle w:val="Hyperlink"/>
                <w:noProof/>
              </w:rPr>
            </w:rPrChange>
          </w:rPr>
          <w:delText>Document name and identification</w:delText>
        </w:r>
        <w:r w:rsidDel="005772CE">
          <w:rPr>
            <w:noProof/>
            <w:webHidden/>
          </w:rPr>
          <w:tab/>
          <w:delText>1</w:delText>
        </w:r>
      </w:del>
    </w:p>
    <w:p w14:paraId="781BDBAF" w14:textId="537C3122" w:rsidR="00BB6EAD" w:rsidDel="005772CE" w:rsidRDefault="00BB6EAD">
      <w:pPr>
        <w:pStyle w:val="TOC2"/>
        <w:tabs>
          <w:tab w:val="left" w:pos="880"/>
          <w:tab w:val="right" w:leader="dot" w:pos="8303"/>
        </w:tabs>
        <w:rPr>
          <w:del w:id="842" w:author="Paolo Tedesco" w:date="2017-05-17T14:56:00Z"/>
          <w:noProof/>
        </w:rPr>
      </w:pPr>
      <w:del w:id="843" w:author="Paolo Tedesco" w:date="2017-05-17T14:56:00Z">
        <w:r w:rsidRPr="005772CE" w:rsidDel="005772CE">
          <w:rPr>
            <w:noProof/>
            <w:rPrChange w:id="844" w:author="Paolo Tedesco" w:date="2017-05-17T14:56:00Z">
              <w:rPr>
                <w:rStyle w:val="Hyperlink"/>
                <w:noProof/>
              </w:rPr>
            </w:rPrChange>
          </w:rPr>
          <w:delText>1.3</w:delText>
        </w:r>
        <w:r w:rsidDel="005772CE">
          <w:rPr>
            <w:noProof/>
          </w:rPr>
          <w:tab/>
        </w:r>
        <w:r w:rsidRPr="005772CE" w:rsidDel="005772CE">
          <w:rPr>
            <w:noProof/>
            <w:rPrChange w:id="845" w:author="Paolo Tedesco" w:date="2017-05-17T14:56:00Z">
              <w:rPr>
                <w:rStyle w:val="Hyperlink"/>
                <w:noProof/>
              </w:rPr>
            </w:rPrChange>
          </w:rPr>
          <w:delText>PKI participants</w:delText>
        </w:r>
        <w:r w:rsidDel="005772CE">
          <w:rPr>
            <w:noProof/>
            <w:webHidden/>
          </w:rPr>
          <w:tab/>
          <w:delText>1</w:delText>
        </w:r>
      </w:del>
    </w:p>
    <w:p w14:paraId="5FC7AFE6" w14:textId="3B49C804" w:rsidR="00BB6EAD" w:rsidDel="005772CE" w:rsidRDefault="00BB6EAD">
      <w:pPr>
        <w:pStyle w:val="TOC3"/>
        <w:tabs>
          <w:tab w:val="left" w:pos="1100"/>
          <w:tab w:val="right" w:leader="dot" w:pos="8303"/>
        </w:tabs>
        <w:rPr>
          <w:del w:id="846" w:author="Paolo Tedesco" w:date="2017-05-17T14:56:00Z"/>
          <w:noProof/>
        </w:rPr>
      </w:pPr>
      <w:del w:id="847" w:author="Paolo Tedesco" w:date="2017-05-17T14:56:00Z">
        <w:r w:rsidRPr="005772CE" w:rsidDel="005772CE">
          <w:rPr>
            <w:noProof/>
            <w:rPrChange w:id="848" w:author="Paolo Tedesco" w:date="2017-05-17T14:56:00Z">
              <w:rPr>
                <w:rStyle w:val="Hyperlink"/>
                <w:noProof/>
              </w:rPr>
            </w:rPrChange>
          </w:rPr>
          <w:delText>1.3.1</w:delText>
        </w:r>
        <w:r w:rsidDel="005772CE">
          <w:rPr>
            <w:noProof/>
          </w:rPr>
          <w:tab/>
        </w:r>
        <w:r w:rsidRPr="005772CE" w:rsidDel="005772CE">
          <w:rPr>
            <w:noProof/>
            <w:rPrChange w:id="849" w:author="Paolo Tedesco" w:date="2017-05-17T14:56:00Z">
              <w:rPr>
                <w:rStyle w:val="Hyperlink"/>
                <w:noProof/>
              </w:rPr>
            </w:rPrChange>
          </w:rPr>
          <w:delText>Certification authorities</w:delText>
        </w:r>
        <w:r w:rsidDel="005772CE">
          <w:rPr>
            <w:noProof/>
            <w:webHidden/>
          </w:rPr>
          <w:tab/>
          <w:delText>1</w:delText>
        </w:r>
      </w:del>
    </w:p>
    <w:p w14:paraId="0AB3F6FB" w14:textId="12BC35CF" w:rsidR="00BB6EAD" w:rsidDel="005772CE" w:rsidRDefault="00BB6EAD">
      <w:pPr>
        <w:pStyle w:val="TOC3"/>
        <w:tabs>
          <w:tab w:val="left" w:pos="1100"/>
          <w:tab w:val="right" w:leader="dot" w:pos="8303"/>
        </w:tabs>
        <w:rPr>
          <w:del w:id="850" w:author="Paolo Tedesco" w:date="2017-05-17T14:56:00Z"/>
          <w:noProof/>
        </w:rPr>
      </w:pPr>
      <w:del w:id="851" w:author="Paolo Tedesco" w:date="2017-05-17T14:56:00Z">
        <w:r w:rsidRPr="005772CE" w:rsidDel="005772CE">
          <w:rPr>
            <w:noProof/>
            <w:rPrChange w:id="852" w:author="Paolo Tedesco" w:date="2017-05-17T14:56:00Z">
              <w:rPr>
                <w:rStyle w:val="Hyperlink"/>
                <w:noProof/>
              </w:rPr>
            </w:rPrChange>
          </w:rPr>
          <w:delText>1.3.2</w:delText>
        </w:r>
        <w:r w:rsidDel="005772CE">
          <w:rPr>
            <w:noProof/>
          </w:rPr>
          <w:tab/>
        </w:r>
        <w:r w:rsidRPr="005772CE" w:rsidDel="005772CE">
          <w:rPr>
            <w:noProof/>
            <w:rPrChange w:id="853" w:author="Paolo Tedesco" w:date="2017-05-17T14:56:00Z">
              <w:rPr>
                <w:rStyle w:val="Hyperlink"/>
                <w:noProof/>
              </w:rPr>
            </w:rPrChange>
          </w:rPr>
          <w:delText>Registration authorities</w:delText>
        </w:r>
        <w:r w:rsidDel="005772CE">
          <w:rPr>
            <w:noProof/>
            <w:webHidden/>
          </w:rPr>
          <w:tab/>
          <w:delText>1</w:delText>
        </w:r>
      </w:del>
    </w:p>
    <w:p w14:paraId="3516A84B" w14:textId="7D939825" w:rsidR="00BB6EAD" w:rsidDel="005772CE" w:rsidRDefault="00BB6EAD">
      <w:pPr>
        <w:pStyle w:val="TOC3"/>
        <w:tabs>
          <w:tab w:val="left" w:pos="1100"/>
          <w:tab w:val="right" w:leader="dot" w:pos="8303"/>
        </w:tabs>
        <w:rPr>
          <w:del w:id="854" w:author="Paolo Tedesco" w:date="2017-05-17T14:56:00Z"/>
          <w:noProof/>
        </w:rPr>
      </w:pPr>
      <w:del w:id="855" w:author="Paolo Tedesco" w:date="2017-05-17T14:56:00Z">
        <w:r w:rsidRPr="005772CE" w:rsidDel="005772CE">
          <w:rPr>
            <w:noProof/>
            <w:rPrChange w:id="856" w:author="Paolo Tedesco" w:date="2017-05-17T14:56:00Z">
              <w:rPr>
                <w:rStyle w:val="Hyperlink"/>
                <w:noProof/>
              </w:rPr>
            </w:rPrChange>
          </w:rPr>
          <w:delText>1.3.3</w:delText>
        </w:r>
        <w:r w:rsidDel="005772CE">
          <w:rPr>
            <w:noProof/>
          </w:rPr>
          <w:tab/>
        </w:r>
        <w:r w:rsidRPr="005772CE" w:rsidDel="005772CE">
          <w:rPr>
            <w:noProof/>
            <w:rPrChange w:id="857" w:author="Paolo Tedesco" w:date="2017-05-17T14:56:00Z">
              <w:rPr>
                <w:rStyle w:val="Hyperlink"/>
                <w:noProof/>
              </w:rPr>
            </w:rPrChange>
          </w:rPr>
          <w:delText>Subscribers</w:delText>
        </w:r>
        <w:r w:rsidDel="005772CE">
          <w:rPr>
            <w:noProof/>
            <w:webHidden/>
          </w:rPr>
          <w:tab/>
          <w:delText>1</w:delText>
        </w:r>
      </w:del>
    </w:p>
    <w:p w14:paraId="4143060F" w14:textId="1BE921D3" w:rsidR="00BB6EAD" w:rsidDel="005772CE" w:rsidRDefault="00BB6EAD">
      <w:pPr>
        <w:pStyle w:val="TOC3"/>
        <w:tabs>
          <w:tab w:val="left" w:pos="1100"/>
          <w:tab w:val="right" w:leader="dot" w:pos="8303"/>
        </w:tabs>
        <w:rPr>
          <w:del w:id="858" w:author="Paolo Tedesco" w:date="2017-05-17T14:56:00Z"/>
          <w:noProof/>
        </w:rPr>
      </w:pPr>
      <w:del w:id="859" w:author="Paolo Tedesco" w:date="2017-05-17T14:56:00Z">
        <w:r w:rsidRPr="005772CE" w:rsidDel="005772CE">
          <w:rPr>
            <w:noProof/>
            <w:rPrChange w:id="860" w:author="Paolo Tedesco" w:date="2017-05-17T14:56:00Z">
              <w:rPr>
                <w:rStyle w:val="Hyperlink"/>
                <w:noProof/>
              </w:rPr>
            </w:rPrChange>
          </w:rPr>
          <w:delText>1.3.4</w:delText>
        </w:r>
        <w:r w:rsidDel="005772CE">
          <w:rPr>
            <w:noProof/>
          </w:rPr>
          <w:tab/>
        </w:r>
        <w:r w:rsidRPr="005772CE" w:rsidDel="005772CE">
          <w:rPr>
            <w:noProof/>
            <w:rPrChange w:id="861" w:author="Paolo Tedesco" w:date="2017-05-17T14:56:00Z">
              <w:rPr>
                <w:rStyle w:val="Hyperlink"/>
                <w:noProof/>
              </w:rPr>
            </w:rPrChange>
          </w:rPr>
          <w:delText>Relying parties</w:delText>
        </w:r>
        <w:r w:rsidDel="005772CE">
          <w:rPr>
            <w:noProof/>
            <w:webHidden/>
          </w:rPr>
          <w:tab/>
          <w:delText>1</w:delText>
        </w:r>
      </w:del>
    </w:p>
    <w:p w14:paraId="434C4BDC" w14:textId="69F230B8" w:rsidR="00BB6EAD" w:rsidDel="005772CE" w:rsidRDefault="00BB6EAD">
      <w:pPr>
        <w:pStyle w:val="TOC3"/>
        <w:tabs>
          <w:tab w:val="left" w:pos="1100"/>
          <w:tab w:val="right" w:leader="dot" w:pos="8303"/>
        </w:tabs>
        <w:rPr>
          <w:del w:id="862" w:author="Paolo Tedesco" w:date="2017-05-17T14:56:00Z"/>
          <w:noProof/>
        </w:rPr>
      </w:pPr>
      <w:del w:id="863" w:author="Paolo Tedesco" w:date="2017-05-17T14:56:00Z">
        <w:r w:rsidRPr="005772CE" w:rsidDel="005772CE">
          <w:rPr>
            <w:noProof/>
            <w:rPrChange w:id="864" w:author="Paolo Tedesco" w:date="2017-05-17T14:56:00Z">
              <w:rPr>
                <w:rStyle w:val="Hyperlink"/>
                <w:noProof/>
              </w:rPr>
            </w:rPrChange>
          </w:rPr>
          <w:delText>1.3.5</w:delText>
        </w:r>
        <w:r w:rsidDel="005772CE">
          <w:rPr>
            <w:noProof/>
          </w:rPr>
          <w:tab/>
        </w:r>
        <w:r w:rsidRPr="005772CE" w:rsidDel="005772CE">
          <w:rPr>
            <w:noProof/>
            <w:rPrChange w:id="865" w:author="Paolo Tedesco" w:date="2017-05-17T14:56:00Z">
              <w:rPr>
                <w:rStyle w:val="Hyperlink"/>
                <w:noProof/>
              </w:rPr>
            </w:rPrChange>
          </w:rPr>
          <w:delText>Other participants</w:delText>
        </w:r>
        <w:r w:rsidDel="005772CE">
          <w:rPr>
            <w:noProof/>
            <w:webHidden/>
          </w:rPr>
          <w:tab/>
          <w:delText>1</w:delText>
        </w:r>
      </w:del>
    </w:p>
    <w:p w14:paraId="61070BAA" w14:textId="6D2392EF" w:rsidR="00BB6EAD" w:rsidDel="005772CE" w:rsidRDefault="00BB6EAD">
      <w:pPr>
        <w:pStyle w:val="TOC2"/>
        <w:tabs>
          <w:tab w:val="left" w:pos="880"/>
          <w:tab w:val="right" w:leader="dot" w:pos="8303"/>
        </w:tabs>
        <w:rPr>
          <w:del w:id="866" w:author="Paolo Tedesco" w:date="2017-05-17T14:56:00Z"/>
          <w:noProof/>
        </w:rPr>
      </w:pPr>
      <w:del w:id="867" w:author="Paolo Tedesco" w:date="2017-05-17T14:56:00Z">
        <w:r w:rsidRPr="005772CE" w:rsidDel="005772CE">
          <w:rPr>
            <w:noProof/>
            <w:rPrChange w:id="868" w:author="Paolo Tedesco" w:date="2017-05-17T14:56:00Z">
              <w:rPr>
                <w:rStyle w:val="Hyperlink"/>
                <w:noProof/>
              </w:rPr>
            </w:rPrChange>
          </w:rPr>
          <w:delText>1.4</w:delText>
        </w:r>
        <w:r w:rsidDel="005772CE">
          <w:rPr>
            <w:noProof/>
          </w:rPr>
          <w:tab/>
        </w:r>
        <w:r w:rsidRPr="005772CE" w:rsidDel="005772CE">
          <w:rPr>
            <w:noProof/>
            <w:rPrChange w:id="869" w:author="Paolo Tedesco" w:date="2017-05-17T14:56:00Z">
              <w:rPr>
                <w:rStyle w:val="Hyperlink"/>
                <w:noProof/>
              </w:rPr>
            </w:rPrChange>
          </w:rPr>
          <w:delText>Certificate usage</w:delText>
        </w:r>
        <w:r w:rsidDel="005772CE">
          <w:rPr>
            <w:noProof/>
            <w:webHidden/>
          </w:rPr>
          <w:tab/>
          <w:delText>1</w:delText>
        </w:r>
      </w:del>
    </w:p>
    <w:p w14:paraId="6657634E" w14:textId="7EC8E884" w:rsidR="00BB6EAD" w:rsidDel="005772CE" w:rsidRDefault="00BB6EAD">
      <w:pPr>
        <w:pStyle w:val="TOC3"/>
        <w:tabs>
          <w:tab w:val="left" w:pos="1100"/>
          <w:tab w:val="right" w:leader="dot" w:pos="8303"/>
        </w:tabs>
        <w:rPr>
          <w:del w:id="870" w:author="Paolo Tedesco" w:date="2017-05-17T14:56:00Z"/>
          <w:noProof/>
        </w:rPr>
      </w:pPr>
      <w:del w:id="871" w:author="Paolo Tedesco" w:date="2017-05-17T14:56:00Z">
        <w:r w:rsidRPr="005772CE" w:rsidDel="005772CE">
          <w:rPr>
            <w:noProof/>
            <w:rPrChange w:id="872" w:author="Paolo Tedesco" w:date="2017-05-17T14:56:00Z">
              <w:rPr>
                <w:rStyle w:val="Hyperlink"/>
                <w:noProof/>
              </w:rPr>
            </w:rPrChange>
          </w:rPr>
          <w:delText>1.4.1</w:delText>
        </w:r>
        <w:r w:rsidDel="005772CE">
          <w:rPr>
            <w:noProof/>
          </w:rPr>
          <w:tab/>
        </w:r>
        <w:r w:rsidRPr="005772CE" w:rsidDel="005772CE">
          <w:rPr>
            <w:noProof/>
            <w:rPrChange w:id="873" w:author="Paolo Tedesco" w:date="2017-05-17T14:56:00Z">
              <w:rPr>
                <w:rStyle w:val="Hyperlink"/>
                <w:noProof/>
              </w:rPr>
            </w:rPrChange>
          </w:rPr>
          <w:delText>Appropriate certificate uses</w:delText>
        </w:r>
        <w:r w:rsidDel="005772CE">
          <w:rPr>
            <w:noProof/>
            <w:webHidden/>
          </w:rPr>
          <w:tab/>
          <w:delText>1</w:delText>
        </w:r>
      </w:del>
    </w:p>
    <w:p w14:paraId="41898C6A" w14:textId="7DC41E05" w:rsidR="00BB6EAD" w:rsidDel="005772CE" w:rsidRDefault="00BB6EAD">
      <w:pPr>
        <w:pStyle w:val="TOC3"/>
        <w:tabs>
          <w:tab w:val="left" w:pos="1100"/>
          <w:tab w:val="right" w:leader="dot" w:pos="8303"/>
        </w:tabs>
        <w:rPr>
          <w:del w:id="874" w:author="Paolo Tedesco" w:date="2017-05-17T14:56:00Z"/>
          <w:noProof/>
        </w:rPr>
      </w:pPr>
      <w:del w:id="875" w:author="Paolo Tedesco" w:date="2017-05-17T14:56:00Z">
        <w:r w:rsidRPr="005772CE" w:rsidDel="005772CE">
          <w:rPr>
            <w:noProof/>
            <w:rPrChange w:id="876" w:author="Paolo Tedesco" w:date="2017-05-17T14:56:00Z">
              <w:rPr>
                <w:rStyle w:val="Hyperlink"/>
                <w:noProof/>
              </w:rPr>
            </w:rPrChange>
          </w:rPr>
          <w:delText>1.4.2</w:delText>
        </w:r>
        <w:r w:rsidDel="005772CE">
          <w:rPr>
            <w:noProof/>
          </w:rPr>
          <w:tab/>
        </w:r>
        <w:r w:rsidRPr="005772CE" w:rsidDel="005772CE">
          <w:rPr>
            <w:noProof/>
            <w:rPrChange w:id="877" w:author="Paolo Tedesco" w:date="2017-05-17T14:56:00Z">
              <w:rPr>
                <w:rStyle w:val="Hyperlink"/>
                <w:noProof/>
              </w:rPr>
            </w:rPrChange>
          </w:rPr>
          <w:delText>Prohibited certificate uses</w:delText>
        </w:r>
        <w:r w:rsidDel="005772CE">
          <w:rPr>
            <w:noProof/>
            <w:webHidden/>
          </w:rPr>
          <w:tab/>
          <w:delText>1</w:delText>
        </w:r>
      </w:del>
    </w:p>
    <w:p w14:paraId="54DC999F" w14:textId="4870FD01" w:rsidR="00BB6EAD" w:rsidDel="005772CE" w:rsidRDefault="00BB6EAD">
      <w:pPr>
        <w:pStyle w:val="TOC2"/>
        <w:tabs>
          <w:tab w:val="left" w:pos="880"/>
          <w:tab w:val="right" w:leader="dot" w:pos="8303"/>
        </w:tabs>
        <w:rPr>
          <w:del w:id="878" w:author="Paolo Tedesco" w:date="2017-05-17T14:56:00Z"/>
          <w:noProof/>
        </w:rPr>
      </w:pPr>
      <w:del w:id="879" w:author="Paolo Tedesco" w:date="2017-05-17T14:56:00Z">
        <w:r w:rsidRPr="005772CE" w:rsidDel="005772CE">
          <w:rPr>
            <w:noProof/>
            <w:rPrChange w:id="880" w:author="Paolo Tedesco" w:date="2017-05-17T14:56:00Z">
              <w:rPr>
                <w:rStyle w:val="Hyperlink"/>
                <w:noProof/>
              </w:rPr>
            </w:rPrChange>
          </w:rPr>
          <w:delText>1.5</w:delText>
        </w:r>
        <w:r w:rsidDel="005772CE">
          <w:rPr>
            <w:noProof/>
          </w:rPr>
          <w:tab/>
        </w:r>
        <w:r w:rsidRPr="005772CE" w:rsidDel="005772CE">
          <w:rPr>
            <w:noProof/>
            <w:rPrChange w:id="881" w:author="Paolo Tedesco" w:date="2017-05-17T14:56:00Z">
              <w:rPr>
                <w:rStyle w:val="Hyperlink"/>
                <w:noProof/>
              </w:rPr>
            </w:rPrChange>
          </w:rPr>
          <w:delText>Policy administration</w:delText>
        </w:r>
        <w:r w:rsidDel="005772CE">
          <w:rPr>
            <w:noProof/>
            <w:webHidden/>
          </w:rPr>
          <w:tab/>
          <w:delText>1</w:delText>
        </w:r>
      </w:del>
    </w:p>
    <w:p w14:paraId="2DFE3DCF" w14:textId="318B2ECC" w:rsidR="00BB6EAD" w:rsidDel="005772CE" w:rsidRDefault="00BB6EAD">
      <w:pPr>
        <w:pStyle w:val="TOC3"/>
        <w:tabs>
          <w:tab w:val="left" w:pos="1100"/>
          <w:tab w:val="right" w:leader="dot" w:pos="8303"/>
        </w:tabs>
        <w:rPr>
          <w:del w:id="882" w:author="Paolo Tedesco" w:date="2017-05-17T14:56:00Z"/>
          <w:noProof/>
        </w:rPr>
      </w:pPr>
      <w:del w:id="883" w:author="Paolo Tedesco" w:date="2017-05-17T14:56:00Z">
        <w:r w:rsidRPr="005772CE" w:rsidDel="005772CE">
          <w:rPr>
            <w:noProof/>
            <w:rPrChange w:id="884" w:author="Paolo Tedesco" w:date="2017-05-17T14:56:00Z">
              <w:rPr>
                <w:rStyle w:val="Hyperlink"/>
                <w:noProof/>
              </w:rPr>
            </w:rPrChange>
          </w:rPr>
          <w:delText>1.5.1</w:delText>
        </w:r>
        <w:r w:rsidDel="005772CE">
          <w:rPr>
            <w:noProof/>
          </w:rPr>
          <w:tab/>
        </w:r>
        <w:r w:rsidRPr="005772CE" w:rsidDel="005772CE">
          <w:rPr>
            <w:noProof/>
            <w:rPrChange w:id="885" w:author="Paolo Tedesco" w:date="2017-05-17T14:56:00Z">
              <w:rPr>
                <w:rStyle w:val="Hyperlink"/>
                <w:noProof/>
              </w:rPr>
            </w:rPrChange>
          </w:rPr>
          <w:delText>Organization administering the document</w:delText>
        </w:r>
        <w:r w:rsidDel="005772CE">
          <w:rPr>
            <w:noProof/>
            <w:webHidden/>
          </w:rPr>
          <w:tab/>
          <w:delText>1</w:delText>
        </w:r>
      </w:del>
    </w:p>
    <w:p w14:paraId="0D95E7E6" w14:textId="16F19822" w:rsidR="00BB6EAD" w:rsidDel="005772CE" w:rsidRDefault="00BB6EAD">
      <w:pPr>
        <w:pStyle w:val="TOC3"/>
        <w:tabs>
          <w:tab w:val="left" w:pos="1100"/>
          <w:tab w:val="right" w:leader="dot" w:pos="8303"/>
        </w:tabs>
        <w:rPr>
          <w:del w:id="886" w:author="Paolo Tedesco" w:date="2017-05-17T14:56:00Z"/>
          <w:noProof/>
        </w:rPr>
      </w:pPr>
      <w:del w:id="887" w:author="Paolo Tedesco" w:date="2017-05-17T14:56:00Z">
        <w:r w:rsidRPr="005772CE" w:rsidDel="005772CE">
          <w:rPr>
            <w:noProof/>
            <w:rPrChange w:id="888" w:author="Paolo Tedesco" w:date="2017-05-17T14:56:00Z">
              <w:rPr>
                <w:rStyle w:val="Hyperlink"/>
                <w:noProof/>
              </w:rPr>
            </w:rPrChange>
          </w:rPr>
          <w:delText>1.5.2</w:delText>
        </w:r>
        <w:r w:rsidDel="005772CE">
          <w:rPr>
            <w:noProof/>
          </w:rPr>
          <w:tab/>
        </w:r>
        <w:r w:rsidRPr="005772CE" w:rsidDel="005772CE">
          <w:rPr>
            <w:noProof/>
            <w:rPrChange w:id="889" w:author="Paolo Tedesco" w:date="2017-05-17T14:56:00Z">
              <w:rPr>
                <w:rStyle w:val="Hyperlink"/>
                <w:noProof/>
              </w:rPr>
            </w:rPrChange>
          </w:rPr>
          <w:delText>Contact persons</w:delText>
        </w:r>
        <w:r w:rsidDel="005772CE">
          <w:rPr>
            <w:noProof/>
            <w:webHidden/>
          </w:rPr>
          <w:tab/>
          <w:delText>1</w:delText>
        </w:r>
      </w:del>
    </w:p>
    <w:p w14:paraId="4AEE10C9" w14:textId="1E7697FA" w:rsidR="00BB6EAD" w:rsidDel="005772CE" w:rsidRDefault="00BB6EAD">
      <w:pPr>
        <w:pStyle w:val="TOC3"/>
        <w:tabs>
          <w:tab w:val="left" w:pos="1100"/>
          <w:tab w:val="right" w:leader="dot" w:pos="8303"/>
        </w:tabs>
        <w:rPr>
          <w:del w:id="890" w:author="Paolo Tedesco" w:date="2017-05-17T14:56:00Z"/>
          <w:noProof/>
        </w:rPr>
      </w:pPr>
      <w:del w:id="891" w:author="Paolo Tedesco" w:date="2017-05-17T14:56:00Z">
        <w:r w:rsidRPr="005772CE" w:rsidDel="005772CE">
          <w:rPr>
            <w:noProof/>
            <w:rPrChange w:id="892" w:author="Paolo Tedesco" w:date="2017-05-17T14:56:00Z">
              <w:rPr>
                <w:rStyle w:val="Hyperlink"/>
                <w:noProof/>
              </w:rPr>
            </w:rPrChange>
          </w:rPr>
          <w:delText>1.5.3</w:delText>
        </w:r>
        <w:r w:rsidDel="005772CE">
          <w:rPr>
            <w:noProof/>
          </w:rPr>
          <w:tab/>
        </w:r>
        <w:r w:rsidRPr="005772CE" w:rsidDel="005772CE">
          <w:rPr>
            <w:noProof/>
            <w:rPrChange w:id="893" w:author="Paolo Tedesco" w:date="2017-05-17T14:56:00Z">
              <w:rPr>
                <w:rStyle w:val="Hyperlink"/>
                <w:noProof/>
              </w:rPr>
            </w:rPrChange>
          </w:rPr>
          <w:delText>Person determining CPS suitability for the policy</w:delText>
        </w:r>
        <w:r w:rsidDel="005772CE">
          <w:rPr>
            <w:noProof/>
            <w:webHidden/>
          </w:rPr>
          <w:tab/>
          <w:delText>1</w:delText>
        </w:r>
      </w:del>
    </w:p>
    <w:p w14:paraId="2A06CBA2" w14:textId="01B94E10" w:rsidR="00BB6EAD" w:rsidDel="005772CE" w:rsidRDefault="00BB6EAD">
      <w:pPr>
        <w:pStyle w:val="TOC3"/>
        <w:tabs>
          <w:tab w:val="left" w:pos="1100"/>
          <w:tab w:val="right" w:leader="dot" w:pos="8303"/>
        </w:tabs>
        <w:rPr>
          <w:del w:id="894" w:author="Paolo Tedesco" w:date="2017-05-17T14:56:00Z"/>
          <w:noProof/>
        </w:rPr>
      </w:pPr>
      <w:del w:id="895" w:author="Paolo Tedesco" w:date="2017-05-17T14:56:00Z">
        <w:r w:rsidRPr="005772CE" w:rsidDel="005772CE">
          <w:rPr>
            <w:noProof/>
            <w:rPrChange w:id="896" w:author="Paolo Tedesco" w:date="2017-05-17T14:56:00Z">
              <w:rPr>
                <w:rStyle w:val="Hyperlink"/>
                <w:noProof/>
              </w:rPr>
            </w:rPrChange>
          </w:rPr>
          <w:delText>1.5.4</w:delText>
        </w:r>
        <w:r w:rsidDel="005772CE">
          <w:rPr>
            <w:noProof/>
          </w:rPr>
          <w:tab/>
        </w:r>
        <w:r w:rsidRPr="005772CE" w:rsidDel="005772CE">
          <w:rPr>
            <w:noProof/>
            <w:rPrChange w:id="897" w:author="Paolo Tedesco" w:date="2017-05-17T14:56:00Z">
              <w:rPr>
                <w:rStyle w:val="Hyperlink"/>
                <w:noProof/>
              </w:rPr>
            </w:rPrChange>
          </w:rPr>
          <w:delText>CPS approval procedures</w:delText>
        </w:r>
        <w:r w:rsidDel="005772CE">
          <w:rPr>
            <w:noProof/>
            <w:webHidden/>
          </w:rPr>
          <w:tab/>
          <w:delText>1</w:delText>
        </w:r>
      </w:del>
    </w:p>
    <w:p w14:paraId="61BECCCF" w14:textId="0885E25D" w:rsidR="00BB6EAD" w:rsidDel="005772CE" w:rsidRDefault="00BB6EAD">
      <w:pPr>
        <w:pStyle w:val="TOC2"/>
        <w:tabs>
          <w:tab w:val="left" w:pos="880"/>
          <w:tab w:val="right" w:leader="dot" w:pos="8303"/>
        </w:tabs>
        <w:rPr>
          <w:del w:id="898" w:author="Paolo Tedesco" w:date="2017-05-17T14:56:00Z"/>
          <w:noProof/>
        </w:rPr>
      </w:pPr>
      <w:del w:id="899" w:author="Paolo Tedesco" w:date="2017-05-17T14:56:00Z">
        <w:r w:rsidRPr="005772CE" w:rsidDel="005772CE">
          <w:rPr>
            <w:noProof/>
            <w:rPrChange w:id="900" w:author="Paolo Tedesco" w:date="2017-05-17T14:56:00Z">
              <w:rPr>
                <w:rStyle w:val="Hyperlink"/>
                <w:noProof/>
              </w:rPr>
            </w:rPrChange>
          </w:rPr>
          <w:delText>1.6</w:delText>
        </w:r>
        <w:r w:rsidDel="005772CE">
          <w:rPr>
            <w:noProof/>
          </w:rPr>
          <w:tab/>
        </w:r>
        <w:r w:rsidRPr="005772CE" w:rsidDel="005772CE">
          <w:rPr>
            <w:noProof/>
            <w:rPrChange w:id="901" w:author="Paolo Tedesco" w:date="2017-05-17T14:56:00Z">
              <w:rPr>
                <w:rStyle w:val="Hyperlink"/>
                <w:noProof/>
              </w:rPr>
            </w:rPrChange>
          </w:rPr>
          <w:delText>Definitions and acronyms</w:delText>
        </w:r>
        <w:r w:rsidDel="005772CE">
          <w:rPr>
            <w:noProof/>
            <w:webHidden/>
          </w:rPr>
          <w:tab/>
          <w:delText>1</w:delText>
        </w:r>
      </w:del>
    </w:p>
    <w:p w14:paraId="6FC3FB8F" w14:textId="7ABB4840" w:rsidR="00BB6EAD" w:rsidDel="005772CE" w:rsidRDefault="00BB6EAD">
      <w:pPr>
        <w:pStyle w:val="TOC1"/>
        <w:tabs>
          <w:tab w:val="left" w:pos="403"/>
          <w:tab w:val="right" w:leader="dot" w:pos="8303"/>
        </w:tabs>
        <w:rPr>
          <w:del w:id="902" w:author="Paolo Tedesco" w:date="2017-05-17T14:56:00Z"/>
          <w:b w:val="0"/>
          <w:noProof/>
        </w:rPr>
      </w:pPr>
      <w:del w:id="903" w:author="Paolo Tedesco" w:date="2017-05-17T14:56:00Z">
        <w:r w:rsidRPr="005772CE" w:rsidDel="005772CE">
          <w:rPr>
            <w:noProof/>
            <w:rPrChange w:id="904" w:author="Paolo Tedesco" w:date="2017-05-17T14:56:00Z">
              <w:rPr>
                <w:rStyle w:val="Hyperlink"/>
                <w:noProof/>
              </w:rPr>
            </w:rPrChange>
          </w:rPr>
          <w:delText>2</w:delText>
        </w:r>
        <w:r w:rsidDel="005772CE">
          <w:rPr>
            <w:b w:val="0"/>
            <w:noProof/>
          </w:rPr>
          <w:tab/>
        </w:r>
        <w:r w:rsidRPr="005772CE" w:rsidDel="005772CE">
          <w:rPr>
            <w:noProof/>
            <w:rPrChange w:id="905" w:author="Paolo Tedesco" w:date="2017-05-17T14:56:00Z">
              <w:rPr>
                <w:rStyle w:val="Hyperlink"/>
                <w:noProof/>
              </w:rPr>
            </w:rPrChange>
          </w:rPr>
          <w:delText>Publication and repository responsibilities</w:delText>
        </w:r>
        <w:r w:rsidDel="005772CE">
          <w:rPr>
            <w:noProof/>
            <w:webHidden/>
          </w:rPr>
          <w:tab/>
          <w:delText>1</w:delText>
        </w:r>
      </w:del>
    </w:p>
    <w:p w14:paraId="4C969F66" w14:textId="19720F10" w:rsidR="00BB6EAD" w:rsidDel="005772CE" w:rsidRDefault="00BB6EAD">
      <w:pPr>
        <w:pStyle w:val="TOC2"/>
        <w:tabs>
          <w:tab w:val="left" w:pos="880"/>
          <w:tab w:val="right" w:leader="dot" w:pos="8303"/>
        </w:tabs>
        <w:rPr>
          <w:del w:id="906" w:author="Paolo Tedesco" w:date="2017-05-17T14:56:00Z"/>
          <w:noProof/>
        </w:rPr>
      </w:pPr>
      <w:del w:id="907" w:author="Paolo Tedesco" w:date="2017-05-17T14:56:00Z">
        <w:r w:rsidRPr="005772CE" w:rsidDel="005772CE">
          <w:rPr>
            <w:noProof/>
            <w:rPrChange w:id="908" w:author="Paolo Tedesco" w:date="2017-05-17T14:56:00Z">
              <w:rPr>
                <w:rStyle w:val="Hyperlink"/>
                <w:noProof/>
              </w:rPr>
            </w:rPrChange>
          </w:rPr>
          <w:delText>2.1</w:delText>
        </w:r>
        <w:r w:rsidDel="005772CE">
          <w:rPr>
            <w:noProof/>
          </w:rPr>
          <w:tab/>
        </w:r>
        <w:r w:rsidRPr="005772CE" w:rsidDel="005772CE">
          <w:rPr>
            <w:noProof/>
            <w:rPrChange w:id="909" w:author="Paolo Tedesco" w:date="2017-05-17T14:56:00Z">
              <w:rPr>
                <w:rStyle w:val="Hyperlink"/>
                <w:noProof/>
              </w:rPr>
            </w:rPrChange>
          </w:rPr>
          <w:delText>Repositories</w:delText>
        </w:r>
        <w:r w:rsidDel="005772CE">
          <w:rPr>
            <w:noProof/>
            <w:webHidden/>
          </w:rPr>
          <w:tab/>
          <w:delText>1</w:delText>
        </w:r>
      </w:del>
    </w:p>
    <w:p w14:paraId="496DEF09" w14:textId="68269CD6" w:rsidR="00BB6EAD" w:rsidDel="005772CE" w:rsidRDefault="00BB6EAD">
      <w:pPr>
        <w:pStyle w:val="TOC3"/>
        <w:tabs>
          <w:tab w:val="left" w:pos="1100"/>
          <w:tab w:val="right" w:leader="dot" w:pos="8303"/>
        </w:tabs>
        <w:rPr>
          <w:del w:id="910" w:author="Paolo Tedesco" w:date="2017-05-17T14:56:00Z"/>
          <w:noProof/>
        </w:rPr>
      </w:pPr>
      <w:del w:id="911" w:author="Paolo Tedesco" w:date="2017-05-17T14:56:00Z">
        <w:r w:rsidRPr="005772CE" w:rsidDel="005772CE">
          <w:rPr>
            <w:noProof/>
            <w:rPrChange w:id="912" w:author="Paolo Tedesco" w:date="2017-05-17T14:56:00Z">
              <w:rPr>
                <w:rStyle w:val="Hyperlink"/>
                <w:noProof/>
              </w:rPr>
            </w:rPrChange>
          </w:rPr>
          <w:delText>2.1.1</w:delText>
        </w:r>
        <w:r w:rsidDel="005772CE">
          <w:rPr>
            <w:noProof/>
          </w:rPr>
          <w:tab/>
        </w:r>
        <w:r w:rsidRPr="005772CE" w:rsidDel="005772CE">
          <w:rPr>
            <w:noProof/>
            <w:rPrChange w:id="913" w:author="Paolo Tedesco" w:date="2017-05-17T14:56:00Z">
              <w:rPr>
                <w:rStyle w:val="Hyperlink"/>
                <w:noProof/>
              </w:rPr>
            </w:rPrChange>
          </w:rPr>
          <w:delText>Certification Authority tools web site</w:delText>
        </w:r>
        <w:r w:rsidDel="005772CE">
          <w:rPr>
            <w:noProof/>
            <w:webHidden/>
          </w:rPr>
          <w:tab/>
          <w:delText>1</w:delText>
        </w:r>
      </w:del>
    </w:p>
    <w:p w14:paraId="19780417" w14:textId="206E736E" w:rsidR="00BB6EAD" w:rsidDel="005772CE" w:rsidRDefault="00BB6EAD">
      <w:pPr>
        <w:pStyle w:val="TOC3"/>
        <w:tabs>
          <w:tab w:val="left" w:pos="1100"/>
          <w:tab w:val="right" w:leader="dot" w:pos="8303"/>
        </w:tabs>
        <w:rPr>
          <w:del w:id="914" w:author="Paolo Tedesco" w:date="2017-05-17T14:56:00Z"/>
          <w:noProof/>
        </w:rPr>
      </w:pPr>
      <w:del w:id="915" w:author="Paolo Tedesco" w:date="2017-05-17T14:56:00Z">
        <w:r w:rsidRPr="005772CE" w:rsidDel="005772CE">
          <w:rPr>
            <w:noProof/>
            <w:rPrChange w:id="916" w:author="Paolo Tedesco" w:date="2017-05-17T14:56:00Z">
              <w:rPr>
                <w:rStyle w:val="Hyperlink"/>
                <w:noProof/>
              </w:rPr>
            </w:rPrChange>
          </w:rPr>
          <w:delText>2.1.2</w:delText>
        </w:r>
        <w:r w:rsidDel="005772CE">
          <w:rPr>
            <w:noProof/>
          </w:rPr>
          <w:tab/>
        </w:r>
        <w:r w:rsidRPr="005772CE" w:rsidDel="005772CE">
          <w:rPr>
            <w:noProof/>
            <w:rPrChange w:id="917" w:author="Paolo Tedesco" w:date="2017-05-17T14:56:00Z">
              <w:rPr>
                <w:rStyle w:val="Hyperlink"/>
                <w:noProof/>
              </w:rPr>
            </w:rPrChange>
          </w:rPr>
          <w:delText>Certification Authority web application (soap service)</w:delText>
        </w:r>
        <w:r w:rsidDel="005772CE">
          <w:rPr>
            <w:noProof/>
            <w:webHidden/>
          </w:rPr>
          <w:tab/>
          <w:delText>1</w:delText>
        </w:r>
      </w:del>
    </w:p>
    <w:p w14:paraId="2C419556" w14:textId="16D8A3D8" w:rsidR="00BB6EAD" w:rsidDel="005772CE" w:rsidRDefault="00BB6EAD">
      <w:pPr>
        <w:pStyle w:val="TOC2"/>
        <w:tabs>
          <w:tab w:val="left" w:pos="880"/>
          <w:tab w:val="right" w:leader="dot" w:pos="8303"/>
        </w:tabs>
        <w:rPr>
          <w:del w:id="918" w:author="Paolo Tedesco" w:date="2017-05-17T14:56:00Z"/>
          <w:noProof/>
        </w:rPr>
      </w:pPr>
      <w:del w:id="919" w:author="Paolo Tedesco" w:date="2017-05-17T14:56:00Z">
        <w:r w:rsidRPr="005772CE" w:rsidDel="005772CE">
          <w:rPr>
            <w:noProof/>
            <w:rPrChange w:id="920" w:author="Paolo Tedesco" w:date="2017-05-17T14:56:00Z">
              <w:rPr>
                <w:rStyle w:val="Hyperlink"/>
                <w:noProof/>
              </w:rPr>
            </w:rPrChange>
          </w:rPr>
          <w:delText>2.2</w:delText>
        </w:r>
        <w:r w:rsidDel="005772CE">
          <w:rPr>
            <w:noProof/>
          </w:rPr>
          <w:tab/>
        </w:r>
        <w:r w:rsidRPr="005772CE" w:rsidDel="005772CE">
          <w:rPr>
            <w:noProof/>
            <w:rPrChange w:id="921" w:author="Paolo Tedesco" w:date="2017-05-17T14:56:00Z">
              <w:rPr>
                <w:rStyle w:val="Hyperlink"/>
                <w:noProof/>
              </w:rPr>
            </w:rPrChange>
          </w:rPr>
          <w:delText>Publication of certification information</w:delText>
        </w:r>
        <w:r w:rsidDel="005772CE">
          <w:rPr>
            <w:noProof/>
            <w:webHidden/>
          </w:rPr>
          <w:tab/>
          <w:delText>1</w:delText>
        </w:r>
      </w:del>
    </w:p>
    <w:p w14:paraId="6B0AD9CF" w14:textId="4618E1F0" w:rsidR="00BB6EAD" w:rsidDel="005772CE" w:rsidRDefault="00BB6EAD">
      <w:pPr>
        <w:pStyle w:val="TOC2"/>
        <w:tabs>
          <w:tab w:val="left" w:pos="880"/>
          <w:tab w:val="right" w:leader="dot" w:pos="8303"/>
        </w:tabs>
        <w:rPr>
          <w:del w:id="922" w:author="Paolo Tedesco" w:date="2017-05-17T14:56:00Z"/>
          <w:noProof/>
        </w:rPr>
      </w:pPr>
      <w:del w:id="923" w:author="Paolo Tedesco" w:date="2017-05-17T14:56:00Z">
        <w:r w:rsidRPr="005772CE" w:rsidDel="005772CE">
          <w:rPr>
            <w:noProof/>
            <w:rPrChange w:id="924" w:author="Paolo Tedesco" w:date="2017-05-17T14:56:00Z">
              <w:rPr>
                <w:rStyle w:val="Hyperlink"/>
                <w:noProof/>
              </w:rPr>
            </w:rPrChange>
          </w:rPr>
          <w:delText>2.3</w:delText>
        </w:r>
        <w:r w:rsidDel="005772CE">
          <w:rPr>
            <w:noProof/>
          </w:rPr>
          <w:tab/>
        </w:r>
        <w:r w:rsidRPr="005772CE" w:rsidDel="005772CE">
          <w:rPr>
            <w:noProof/>
            <w:rPrChange w:id="925" w:author="Paolo Tedesco" w:date="2017-05-17T14:56:00Z">
              <w:rPr>
                <w:rStyle w:val="Hyperlink"/>
                <w:noProof/>
              </w:rPr>
            </w:rPrChange>
          </w:rPr>
          <w:delText>Time or frequency of publication</w:delText>
        </w:r>
        <w:r w:rsidDel="005772CE">
          <w:rPr>
            <w:noProof/>
            <w:webHidden/>
          </w:rPr>
          <w:tab/>
          <w:delText>1</w:delText>
        </w:r>
      </w:del>
    </w:p>
    <w:p w14:paraId="1A52C4AD" w14:textId="06947B64" w:rsidR="00BB6EAD" w:rsidDel="005772CE" w:rsidRDefault="00BB6EAD">
      <w:pPr>
        <w:pStyle w:val="TOC2"/>
        <w:tabs>
          <w:tab w:val="left" w:pos="880"/>
          <w:tab w:val="right" w:leader="dot" w:pos="8303"/>
        </w:tabs>
        <w:rPr>
          <w:del w:id="926" w:author="Paolo Tedesco" w:date="2017-05-17T14:56:00Z"/>
          <w:noProof/>
        </w:rPr>
      </w:pPr>
      <w:del w:id="927" w:author="Paolo Tedesco" w:date="2017-05-17T14:56:00Z">
        <w:r w:rsidRPr="005772CE" w:rsidDel="005772CE">
          <w:rPr>
            <w:noProof/>
            <w:rPrChange w:id="928" w:author="Paolo Tedesco" w:date="2017-05-17T14:56:00Z">
              <w:rPr>
                <w:rStyle w:val="Hyperlink"/>
                <w:noProof/>
              </w:rPr>
            </w:rPrChange>
          </w:rPr>
          <w:delText>2.4</w:delText>
        </w:r>
        <w:r w:rsidDel="005772CE">
          <w:rPr>
            <w:noProof/>
          </w:rPr>
          <w:tab/>
        </w:r>
        <w:r w:rsidRPr="005772CE" w:rsidDel="005772CE">
          <w:rPr>
            <w:noProof/>
            <w:rPrChange w:id="929" w:author="Paolo Tedesco" w:date="2017-05-17T14:56:00Z">
              <w:rPr>
                <w:rStyle w:val="Hyperlink"/>
                <w:noProof/>
              </w:rPr>
            </w:rPrChange>
          </w:rPr>
          <w:delText>Access controls on repositories</w:delText>
        </w:r>
        <w:r w:rsidDel="005772CE">
          <w:rPr>
            <w:noProof/>
            <w:webHidden/>
          </w:rPr>
          <w:tab/>
          <w:delText>1</w:delText>
        </w:r>
      </w:del>
    </w:p>
    <w:p w14:paraId="744FD8AB" w14:textId="6700CC9D" w:rsidR="00BB6EAD" w:rsidDel="005772CE" w:rsidRDefault="00BB6EAD">
      <w:pPr>
        <w:pStyle w:val="TOC1"/>
        <w:tabs>
          <w:tab w:val="left" w:pos="403"/>
          <w:tab w:val="right" w:leader="dot" w:pos="8303"/>
        </w:tabs>
        <w:rPr>
          <w:del w:id="930" w:author="Paolo Tedesco" w:date="2017-05-17T14:56:00Z"/>
          <w:b w:val="0"/>
          <w:noProof/>
        </w:rPr>
      </w:pPr>
      <w:del w:id="931" w:author="Paolo Tedesco" w:date="2017-05-17T14:56:00Z">
        <w:r w:rsidRPr="005772CE" w:rsidDel="005772CE">
          <w:rPr>
            <w:noProof/>
            <w:rPrChange w:id="932" w:author="Paolo Tedesco" w:date="2017-05-17T14:56:00Z">
              <w:rPr>
                <w:rStyle w:val="Hyperlink"/>
                <w:noProof/>
              </w:rPr>
            </w:rPrChange>
          </w:rPr>
          <w:delText>3</w:delText>
        </w:r>
        <w:r w:rsidDel="005772CE">
          <w:rPr>
            <w:b w:val="0"/>
            <w:noProof/>
          </w:rPr>
          <w:tab/>
        </w:r>
        <w:r w:rsidRPr="005772CE" w:rsidDel="005772CE">
          <w:rPr>
            <w:noProof/>
            <w:rPrChange w:id="933" w:author="Paolo Tedesco" w:date="2017-05-17T14:56:00Z">
              <w:rPr>
                <w:rStyle w:val="Hyperlink"/>
                <w:noProof/>
              </w:rPr>
            </w:rPrChange>
          </w:rPr>
          <w:delText>Identification and authentication</w:delText>
        </w:r>
        <w:r w:rsidDel="005772CE">
          <w:rPr>
            <w:noProof/>
            <w:webHidden/>
          </w:rPr>
          <w:tab/>
          <w:delText>1</w:delText>
        </w:r>
      </w:del>
    </w:p>
    <w:p w14:paraId="3637FE53" w14:textId="1D9D54AE" w:rsidR="00BB6EAD" w:rsidDel="005772CE" w:rsidRDefault="00BB6EAD">
      <w:pPr>
        <w:pStyle w:val="TOC2"/>
        <w:tabs>
          <w:tab w:val="left" w:pos="880"/>
          <w:tab w:val="right" w:leader="dot" w:pos="8303"/>
        </w:tabs>
        <w:rPr>
          <w:del w:id="934" w:author="Paolo Tedesco" w:date="2017-05-17T14:56:00Z"/>
          <w:noProof/>
        </w:rPr>
      </w:pPr>
      <w:del w:id="935" w:author="Paolo Tedesco" w:date="2017-05-17T14:56:00Z">
        <w:r w:rsidRPr="005772CE" w:rsidDel="005772CE">
          <w:rPr>
            <w:noProof/>
            <w:rPrChange w:id="936" w:author="Paolo Tedesco" w:date="2017-05-17T14:56:00Z">
              <w:rPr>
                <w:rStyle w:val="Hyperlink"/>
                <w:noProof/>
              </w:rPr>
            </w:rPrChange>
          </w:rPr>
          <w:delText>3.1</w:delText>
        </w:r>
        <w:r w:rsidDel="005772CE">
          <w:rPr>
            <w:noProof/>
          </w:rPr>
          <w:tab/>
        </w:r>
        <w:r w:rsidRPr="005772CE" w:rsidDel="005772CE">
          <w:rPr>
            <w:noProof/>
            <w:rPrChange w:id="937" w:author="Paolo Tedesco" w:date="2017-05-17T14:56:00Z">
              <w:rPr>
                <w:rStyle w:val="Hyperlink"/>
                <w:noProof/>
              </w:rPr>
            </w:rPrChange>
          </w:rPr>
          <w:delText>Naming</w:delText>
        </w:r>
        <w:r w:rsidDel="005772CE">
          <w:rPr>
            <w:noProof/>
            <w:webHidden/>
          </w:rPr>
          <w:tab/>
          <w:delText>1</w:delText>
        </w:r>
      </w:del>
    </w:p>
    <w:p w14:paraId="1D2486B4" w14:textId="736154DB" w:rsidR="00BB6EAD" w:rsidDel="005772CE" w:rsidRDefault="00BB6EAD">
      <w:pPr>
        <w:pStyle w:val="TOC3"/>
        <w:tabs>
          <w:tab w:val="left" w:pos="1100"/>
          <w:tab w:val="right" w:leader="dot" w:pos="8303"/>
        </w:tabs>
        <w:rPr>
          <w:del w:id="938" w:author="Paolo Tedesco" w:date="2017-05-17T14:56:00Z"/>
          <w:noProof/>
        </w:rPr>
      </w:pPr>
      <w:del w:id="939" w:author="Paolo Tedesco" w:date="2017-05-17T14:56:00Z">
        <w:r w:rsidRPr="005772CE" w:rsidDel="005772CE">
          <w:rPr>
            <w:noProof/>
            <w:rPrChange w:id="940" w:author="Paolo Tedesco" w:date="2017-05-17T14:56:00Z">
              <w:rPr>
                <w:rStyle w:val="Hyperlink"/>
                <w:noProof/>
              </w:rPr>
            </w:rPrChange>
          </w:rPr>
          <w:delText>3.1.1</w:delText>
        </w:r>
        <w:r w:rsidDel="005772CE">
          <w:rPr>
            <w:noProof/>
          </w:rPr>
          <w:tab/>
        </w:r>
        <w:r w:rsidRPr="005772CE" w:rsidDel="005772CE">
          <w:rPr>
            <w:noProof/>
            <w:rPrChange w:id="941" w:author="Paolo Tedesco" w:date="2017-05-17T14:56:00Z">
              <w:rPr>
                <w:rStyle w:val="Hyperlink"/>
                <w:noProof/>
              </w:rPr>
            </w:rPrChange>
          </w:rPr>
          <w:delText>Types of names</w:delText>
        </w:r>
        <w:r w:rsidDel="005772CE">
          <w:rPr>
            <w:noProof/>
            <w:webHidden/>
          </w:rPr>
          <w:tab/>
          <w:delText>1</w:delText>
        </w:r>
      </w:del>
    </w:p>
    <w:p w14:paraId="1D5064FC" w14:textId="0ACD0EF4" w:rsidR="00BB6EAD" w:rsidDel="005772CE" w:rsidRDefault="00BB6EAD">
      <w:pPr>
        <w:pStyle w:val="TOC3"/>
        <w:tabs>
          <w:tab w:val="left" w:pos="1100"/>
          <w:tab w:val="right" w:leader="dot" w:pos="8303"/>
        </w:tabs>
        <w:rPr>
          <w:del w:id="942" w:author="Paolo Tedesco" w:date="2017-05-17T14:56:00Z"/>
          <w:noProof/>
        </w:rPr>
      </w:pPr>
      <w:del w:id="943" w:author="Paolo Tedesco" w:date="2017-05-17T14:56:00Z">
        <w:r w:rsidRPr="005772CE" w:rsidDel="005772CE">
          <w:rPr>
            <w:noProof/>
            <w:rPrChange w:id="944" w:author="Paolo Tedesco" w:date="2017-05-17T14:56:00Z">
              <w:rPr>
                <w:rStyle w:val="Hyperlink"/>
                <w:noProof/>
              </w:rPr>
            </w:rPrChange>
          </w:rPr>
          <w:delText>3.1.2</w:delText>
        </w:r>
        <w:r w:rsidDel="005772CE">
          <w:rPr>
            <w:noProof/>
          </w:rPr>
          <w:tab/>
        </w:r>
        <w:r w:rsidRPr="005772CE" w:rsidDel="005772CE">
          <w:rPr>
            <w:noProof/>
            <w:rPrChange w:id="945" w:author="Paolo Tedesco" w:date="2017-05-17T14:56:00Z">
              <w:rPr>
                <w:rStyle w:val="Hyperlink"/>
                <w:noProof/>
              </w:rPr>
            </w:rPrChange>
          </w:rPr>
          <w:delText>Need for names to be meaningful</w:delText>
        </w:r>
        <w:r w:rsidDel="005772CE">
          <w:rPr>
            <w:noProof/>
            <w:webHidden/>
          </w:rPr>
          <w:tab/>
          <w:delText>1</w:delText>
        </w:r>
      </w:del>
    </w:p>
    <w:p w14:paraId="303ED6DD" w14:textId="5FEFFD88" w:rsidR="00BB6EAD" w:rsidDel="005772CE" w:rsidRDefault="00BB6EAD">
      <w:pPr>
        <w:pStyle w:val="TOC3"/>
        <w:tabs>
          <w:tab w:val="left" w:pos="1100"/>
          <w:tab w:val="right" w:leader="dot" w:pos="8303"/>
        </w:tabs>
        <w:rPr>
          <w:del w:id="946" w:author="Paolo Tedesco" w:date="2017-05-17T14:56:00Z"/>
          <w:noProof/>
        </w:rPr>
      </w:pPr>
      <w:del w:id="947" w:author="Paolo Tedesco" w:date="2017-05-17T14:56:00Z">
        <w:r w:rsidRPr="005772CE" w:rsidDel="005772CE">
          <w:rPr>
            <w:noProof/>
            <w:rPrChange w:id="948" w:author="Paolo Tedesco" w:date="2017-05-17T14:56:00Z">
              <w:rPr>
                <w:rStyle w:val="Hyperlink"/>
                <w:noProof/>
              </w:rPr>
            </w:rPrChange>
          </w:rPr>
          <w:delText>3.1.3</w:delText>
        </w:r>
        <w:r w:rsidDel="005772CE">
          <w:rPr>
            <w:noProof/>
          </w:rPr>
          <w:tab/>
        </w:r>
        <w:r w:rsidRPr="005772CE" w:rsidDel="005772CE">
          <w:rPr>
            <w:noProof/>
            <w:rPrChange w:id="949" w:author="Paolo Tedesco" w:date="2017-05-17T14:56:00Z">
              <w:rPr>
                <w:rStyle w:val="Hyperlink"/>
                <w:noProof/>
              </w:rPr>
            </w:rPrChange>
          </w:rPr>
          <w:delText>Anonymity or pseudonymity of subscribers</w:delText>
        </w:r>
        <w:r w:rsidDel="005772CE">
          <w:rPr>
            <w:noProof/>
            <w:webHidden/>
          </w:rPr>
          <w:tab/>
          <w:delText>1</w:delText>
        </w:r>
      </w:del>
    </w:p>
    <w:p w14:paraId="75C5A26A" w14:textId="67D9C66A" w:rsidR="00BB6EAD" w:rsidDel="005772CE" w:rsidRDefault="00BB6EAD">
      <w:pPr>
        <w:pStyle w:val="TOC3"/>
        <w:tabs>
          <w:tab w:val="left" w:pos="1100"/>
          <w:tab w:val="right" w:leader="dot" w:pos="8303"/>
        </w:tabs>
        <w:rPr>
          <w:del w:id="950" w:author="Paolo Tedesco" w:date="2017-05-17T14:56:00Z"/>
          <w:noProof/>
        </w:rPr>
      </w:pPr>
      <w:del w:id="951" w:author="Paolo Tedesco" w:date="2017-05-17T14:56:00Z">
        <w:r w:rsidRPr="005772CE" w:rsidDel="005772CE">
          <w:rPr>
            <w:noProof/>
            <w:rPrChange w:id="952" w:author="Paolo Tedesco" w:date="2017-05-17T14:56:00Z">
              <w:rPr>
                <w:rStyle w:val="Hyperlink"/>
                <w:noProof/>
              </w:rPr>
            </w:rPrChange>
          </w:rPr>
          <w:delText>3.1.4</w:delText>
        </w:r>
        <w:r w:rsidDel="005772CE">
          <w:rPr>
            <w:noProof/>
          </w:rPr>
          <w:tab/>
        </w:r>
        <w:r w:rsidRPr="005772CE" w:rsidDel="005772CE">
          <w:rPr>
            <w:noProof/>
            <w:rPrChange w:id="953" w:author="Paolo Tedesco" w:date="2017-05-17T14:56:00Z">
              <w:rPr>
                <w:rStyle w:val="Hyperlink"/>
                <w:noProof/>
              </w:rPr>
            </w:rPrChange>
          </w:rPr>
          <w:delText>Rules for interpreting various name forms</w:delText>
        </w:r>
        <w:r w:rsidDel="005772CE">
          <w:rPr>
            <w:noProof/>
            <w:webHidden/>
          </w:rPr>
          <w:tab/>
          <w:delText>1</w:delText>
        </w:r>
      </w:del>
    </w:p>
    <w:p w14:paraId="39F4BD4F" w14:textId="0F6EC7CA" w:rsidR="00BB6EAD" w:rsidDel="005772CE" w:rsidRDefault="00BB6EAD">
      <w:pPr>
        <w:pStyle w:val="TOC3"/>
        <w:tabs>
          <w:tab w:val="left" w:pos="1100"/>
          <w:tab w:val="right" w:leader="dot" w:pos="8303"/>
        </w:tabs>
        <w:rPr>
          <w:del w:id="954" w:author="Paolo Tedesco" w:date="2017-05-17T14:56:00Z"/>
          <w:noProof/>
        </w:rPr>
      </w:pPr>
      <w:del w:id="955" w:author="Paolo Tedesco" w:date="2017-05-17T14:56:00Z">
        <w:r w:rsidRPr="005772CE" w:rsidDel="005772CE">
          <w:rPr>
            <w:noProof/>
            <w:rPrChange w:id="956" w:author="Paolo Tedesco" w:date="2017-05-17T14:56:00Z">
              <w:rPr>
                <w:rStyle w:val="Hyperlink"/>
                <w:noProof/>
              </w:rPr>
            </w:rPrChange>
          </w:rPr>
          <w:delText>3.1.5</w:delText>
        </w:r>
        <w:r w:rsidDel="005772CE">
          <w:rPr>
            <w:noProof/>
          </w:rPr>
          <w:tab/>
        </w:r>
        <w:r w:rsidRPr="005772CE" w:rsidDel="005772CE">
          <w:rPr>
            <w:noProof/>
            <w:rPrChange w:id="957" w:author="Paolo Tedesco" w:date="2017-05-17T14:56:00Z">
              <w:rPr>
                <w:rStyle w:val="Hyperlink"/>
                <w:noProof/>
              </w:rPr>
            </w:rPrChange>
          </w:rPr>
          <w:delText>Uniqueness of names</w:delText>
        </w:r>
        <w:r w:rsidDel="005772CE">
          <w:rPr>
            <w:noProof/>
            <w:webHidden/>
          </w:rPr>
          <w:tab/>
          <w:delText>1</w:delText>
        </w:r>
      </w:del>
    </w:p>
    <w:p w14:paraId="7D0F62D3" w14:textId="38BB9671" w:rsidR="00BB6EAD" w:rsidDel="005772CE" w:rsidRDefault="00BB6EAD">
      <w:pPr>
        <w:pStyle w:val="TOC3"/>
        <w:tabs>
          <w:tab w:val="left" w:pos="1100"/>
          <w:tab w:val="right" w:leader="dot" w:pos="8303"/>
        </w:tabs>
        <w:rPr>
          <w:del w:id="958" w:author="Paolo Tedesco" w:date="2017-05-17T14:56:00Z"/>
          <w:noProof/>
        </w:rPr>
      </w:pPr>
      <w:del w:id="959" w:author="Paolo Tedesco" w:date="2017-05-17T14:56:00Z">
        <w:r w:rsidRPr="005772CE" w:rsidDel="005772CE">
          <w:rPr>
            <w:noProof/>
            <w:rPrChange w:id="960" w:author="Paolo Tedesco" w:date="2017-05-17T14:56:00Z">
              <w:rPr>
                <w:rStyle w:val="Hyperlink"/>
                <w:noProof/>
              </w:rPr>
            </w:rPrChange>
          </w:rPr>
          <w:delText>3.1.6</w:delText>
        </w:r>
        <w:r w:rsidDel="005772CE">
          <w:rPr>
            <w:noProof/>
          </w:rPr>
          <w:tab/>
        </w:r>
        <w:r w:rsidRPr="005772CE" w:rsidDel="005772CE">
          <w:rPr>
            <w:noProof/>
            <w:rPrChange w:id="961" w:author="Paolo Tedesco" w:date="2017-05-17T14:56:00Z">
              <w:rPr>
                <w:rStyle w:val="Hyperlink"/>
                <w:noProof/>
              </w:rPr>
            </w:rPrChange>
          </w:rPr>
          <w:delText>Recognition, authentication, and role of trademarks</w:delText>
        </w:r>
        <w:r w:rsidDel="005772CE">
          <w:rPr>
            <w:noProof/>
            <w:webHidden/>
          </w:rPr>
          <w:tab/>
          <w:delText>1</w:delText>
        </w:r>
      </w:del>
    </w:p>
    <w:p w14:paraId="524F44C4" w14:textId="118C5EA3" w:rsidR="00BB6EAD" w:rsidDel="005772CE" w:rsidRDefault="00BB6EAD">
      <w:pPr>
        <w:pStyle w:val="TOC2"/>
        <w:tabs>
          <w:tab w:val="left" w:pos="880"/>
          <w:tab w:val="right" w:leader="dot" w:pos="8303"/>
        </w:tabs>
        <w:rPr>
          <w:del w:id="962" w:author="Paolo Tedesco" w:date="2017-05-17T14:56:00Z"/>
          <w:noProof/>
        </w:rPr>
      </w:pPr>
      <w:del w:id="963" w:author="Paolo Tedesco" w:date="2017-05-17T14:56:00Z">
        <w:r w:rsidRPr="005772CE" w:rsidDel="005772CE">
          <w:rPr>
            <w:noProof/>
            <w:rPrChange w:id="964" w:author="Paolo Tedesco" w:date="2017-05-17T14:56:00Z">
              <w:rPr>
                <w:rStyle w:val="Hyperlink"/>
                <w:noProof/>
              </w:rPr>
            </w:rPrChange>
          </w:rPr>
          <w:delText>3.2</w:delText>
        </w:r>
        <w:r w:rsidDel="005772CE">
          <w:rPr>
            <w:noProof/>
          </w:rPr>
          <w:tab/>
        </w:r>
        <w:r w:rsidRPr="005772CE" w:rsidDel="005772CE">
          <w:rPr>
            <w:noProof/>
            <w:rPrChange w:id="965" w:author="Paolo Tedesco" w:date="2017-05-17T14:56:00Z">
              <w:rPr>
                <w:rStyle w:val="Hyperlink"/>
                <w:noProof/>
              </w:rPr>
            </w:rPrChange>
          </w:rPr>
          <w:delText>Initial identity validation</w:delText>
        </w:r>
        <w:r w:rsidDel="005772CE">
          <w:rPr>
            <w:noProof/>
            <w:webHidden/>
          </w:rPr>
          <w:tab/>
          <w:delText>1</w:delText>
        </w:r>
      </w:del>
    </w:p>
    <w:p w14:paraId="460E06D1" w14:textId="70A3E422" w:rsidR="00BB6EAD" w:rsidDel="005772CE" w:rsidRDefault="00BB6EAD">
      <w:pPr>
        <w:pStyle w:val="TOC3"/>
        <w:tabs>
          <w:tab w:val="left" w:pos="1100"/>
          <w:tab w:val="right" w:leader="dot" w:pos="8303"/>
        </w:tabs>
        <w:rPr>
          <w:del w:id="966" w:author="Paolo Tedesco" w:date="2017-05-17T14:56:00Z"/>
          <w:noProof/>
        </w:rPr>
      </w:pPr>
      <w:del w:id="967" w:author="Paolo Tedesco" w:date="2017-05-17T14:56:00Z">
        <w:r w:rsidRPr="005772CE" w:rsidDel="005772CE">
          <w:rPr>
            <w:noProof/>
            <w:rPrChange w:id="968" w:author="Paolo Tedesco" w:date="2017-05-17T14:56:00Z">
              <w:rPr>
                <w:rStyle w:val="Hyperlink"/>
                <w:noProof/>
              </w:rPr>
            </w:rPrChange>
          </w:rPr>
          <w:delText>3.2.1</w:delText>
        </w:r>
        <w:r w:rsidDel="005772CE">
          <w:rPr>
            <w:noProof/>
          </w:rPr>
          <w:tab/>
        </w:r>
        <w:r w:rsidRPr="005772CE" w:rsidDel="005772CE">
          <w:rPr>
            <w:noProof/>
            <w:rPrChange w:id="969" w:author="Paolo Tedesco" w:date="2017-05-17T14:56:00Z">
              <w:rPr>
                <w:rStyle w:val="Hyperlink"/>
                <w:noProof/>
              </w:rPr>
            </w:rPrChange>
          </w:rPr>
          <w:delText>Method to prove possession of private key</w:delText>
        </w:r>
        <w:r w:rsidDel="005772CE">
          <w:rPr>
            <w:noProof/>
            <w:webHidden/>
          </w:rPr>
          <w:tab/>
          <w:delText>1</w:delText>
        </w:r>
      </w:del>
    </w:p>
    <w:p w14:paraId="2328642F" w14:textId="0D3C601B" w:rsidR="00BB6EAD" w:rsidDel="005772CE" w:rsidRDefault="00BB6EAD">
      <w:pPr>
        <w:pStyle w:val="TOC3"/>
        <w:tabs>
          <w:tab w:val="left" w:pos="1100"/>
          <w:tab w:val="right" w:leader="dot" w:pos="8303"/>
        </w:tabs>
        <w:rPr>
          <w:del w:id="970" w:author="Paolo Tedesco" w:date="2017-05-17T14:56:00Z"/>
          <w:noProof/>
        </w:rPr>
      </w:pPr>
      <w:del w:id="971" w:author="Paolo Tedesco" w:date="2017-05-17T14:56:00Z">
        <w:r w:rsidRPr="005772CE" w:rsidDel="005772CE">
          <w:rPr>
            <w:noProof/>
            <w:rPrChange w:id="972" w:author="Paolo Tedesco" w:date="2017-05-17T14:56:00Z">
              <w:rPr>
                <w:rStyle w:val="Hyperlink"/>
                <w:noProof/>
              </w:rPr>
            </w:rPrChange>
          </w:rPr>
          <w:delText>3.2.2</w:delText>
        </w:r>
        <w:r w:rsidDel="005772CE">
          <w:rPr>
            <w:noProof/>
          </w:rPr>
          <w:tab/>
        </w:r>
        <w:r w:rsidRPr="005772CE" w:rsidDel="005772CE">
          <w:rPr>
            <w:noProof/>
            <w:rPrChange w:id="973" w:author="Paolo Tedesco" w:date="2017-05-17T14:56:00Z">
              <w:rPr>
                <w:rStyle w:val="Hyperlink"/>
                <w:noProof/>
              </w:rPr>
            </w:rPrChange>
          </w:rPr>
          <w:delText>Authentication of organization identity</w:delText>
        </w:r>
        <w:r w:rsidDel="005772CE">
          <w:rPr>
            <w:noProof/>
            <w:webHidden/>
          </w:rPr>
          <w:tab/>
          <w:delText>1</w:delText>
        </w:r>
      </w:del>
    </w:p>
    <w:p w14:paraId="5F9813E6" w14:textId="70ADE6EF" w:rsidR="00BB6EAD" w:rsidDel="005772CE" w:rsidRDefault="00BB6EAD">
      <w:pPr>
        <w:pStyle w:val="TOC3"/>
        <w:tabs>
          <w:tab w:val="left" w:pos="1100"/>
          <w:tab w:val="right" w:leader="dot" w:pos="8303"/>
        </w:tabs>
        <w:rPr>
          <w:del w:id="974" w:author="Paolo Tedesco" w:date="2017-05-17T14:56:00Z"/>
          <w:noProof/>
        </w:rPr>
      </w:pPr>
      <w:del w:id="975" w:author="Paolo Tedesco" w:date="2017-05-17T14:56:00Z">
        <w:r w:rsidRPr="005772CE" w:rsidDel="005772CE">
          <w:rPr>
            <w:noProof/>
            <w:rPrChange w:id="976" w:author="Paolo Tedesco" w:date="2017-05-17T14:56:00Z">
              <w:rPr>
                <w:rStyle w:val="Hyperlink"/>
                <w:noProof/>
              </w:rPr>
            </w:rPrChange>
          </w:rPr>
          <w:delText>3.2.3</w:delText>
        </w:r>
        <w:r w:rsidDel="005772CE">
          <w:rPr>
            <w:noProof/>
          </w:rPr>
          <w:tab/>
        </w:r>
        <w:r w:rsidRPr="005772CE" w:rsidDel="005772CE">
          <w:rPr>
            <w:noProof/>
            <w:rPrChange w:id="977" w:author="Paolo Tedesco" w:date="2017-05-17T14:56:00Z">
              <w:rPr>
                <w:rStyle w:val="Hyperlink"/>
                <w:noProof/>
              </w:rPr>
            </w:rPrChange>
          </w:rPr>
          <w:delText>Authentication of individual identity</w:delText>
        </w:r>
        <w:r w:rsidDel="005772CE">
          <w:rPr>
            <w:noProof/>
            <w:webHidden/>
          </w:rPr>
          <w:tab/>
          <w:delText>1</w:delText>
        </w:r>
      </w:del>
    </w:p>
    <w:p w14:paraId="68403A91" w14:textId="0E8812A4" w:rsidR="00BB6EAD" w:rsidDel="005772CE" w:rsidRDefault="00BB6EAD">
      <w:pPr>
        <w:pStyle w:val="TOC3"/>
        <w:tabs>
          <w:tab w:val="left" w:pos="1100"/>
          <w:tab w:val="right" w:leader="dot" w:pos="8303"/>
        </w:tabs>
        <w:rPr>
          <w:del w:id="978" w:author="Paolo Tedesco" w:date="2017-05-17T14:56:00Z"/>
          <w:noProof/>
        </w:rPr>
      </w:pPr>
      <w:del w:id="979" w:author="Paolo Tedesco" w:date="2017-05-17T14:56:00Z">
        <w:r w:rsidRPr="005772CE" w:rsidDel="005772CE">
          <w:rPr>
            <w:noProof/>
            <w:rPrChange w:id="980" w:author="Paolo Tedesco" w:date="2017-05-17T14:56:00Z">
              <w:rPr>
                <w:rStyle w:val="Hyperlink"/>
                <w:noProof/>
              </w:rPr>
            </w:rPrChange>
          </w:rPr>
          <w:delText>3.2.4</w:delText>
        </w:r>
        <w:r w:rsidDel="005772CE">
          <w:rPr>
            <w:noProof/>
          </w:rPr>
          <w:tab/>
        </w:r>
        <w:r w:rsidRPr="005772CE" w:rsidDel="005772CE">
          <w:rPr>
            <w:noProof/>
            <w:rPrChange w:id="981" w:author="Paolo Tedesco" w:date="2017-05-17T14:56:00Z">
              <w:rPr>
                <w:rStyle w:val="Hyperlink"/>
                <w:noProof/>
              </w:rPr>
            </w:rPrChange>
          </w:rPr>
          <w:delText>Non-verified subscriber information</w:delText>
        </w:r>
        <w:r w:rsidDel="005772CE">
          <w:rPr>
            <w:noProof/>
            <w:webHidden/>
          </w:rPr>
          <w:tab/>
          <w:delText>1</w:delText>
        </w:r>
      </w:del>
    </w:p>
    <w:p w14:paraId="0313A89E" w14:textId="0347FF5F" w:rsidR="00BB6EAD" w:rsidDel="005772CE" w:rsidRDefault="00BB6EAD">
      <w:pPr>
        <w:pStyle w:val="TOC3"/>
        <w:tabs>
          <w:tab w:val="left" w:pos="1100"/>
          <w:tab w:val="right" w:leader="dot" w:pos="8303"/>
        </w:tabs>
        <w:rPr>
          <w:del w:id="982" w:author="Paolo Tedesco" w:date="2017-05-17T14:56:00Z"/>
          <w:noProof/>
        </w:rPr>
      </w:pPr>
      <w:del w:id="983" w:author="Paolo Tedesco" w:date="2017-05-17T14:56:00Z">
        <w:r w:rsidRPr="005772CE" w:rsidDel="005772CE">
          <w:rPr>
            <w:noProof/>
            <w:rPrChange w:id="984" w:author="Paolo Tedesco" w:date="2017-05-17T14:56:00Z">
              <w:rPr>
                <w:rStyle w:val="Hyperlink"/>
                <w:noProof/>
              </w:rPr>
            </w:rPrChange>
          </w:rPr>
          <w:delText>3.2.5</w:delText>
        </w:r>
        <w:r w:rsidDel="005772CE">
          <w:rPr>
            <w:noProof/>
          </w:rPr>
          <w:tab/>
        </w:r>
        <w:r w:rsidRPr="005772CE" w:rsidDel="005772CE">
          <w:rPr>
            <w:noProof/>
            <w:rPrChange w:id="985" w:author="Paolo Tedesco" w:date="2017-05-17T14:56:00Z">
              <w:rPr>
                <w:rStyle w:val="Hyperlink"/>
                <w:noProof/>
              </w:rPr>
            </w:rPrChange>
          </w:rPr>
          <w:delText>Validation of authority</w:delText>
        </w:r>
        <w:r w:rsidDel="005772CE">
          <w:rPr>
            <w:noProof/>
            <w:webHidden/>
          </w:rPr>
          <w:tab/>
          <w:delText>1</w:delText>
        </w:r>
      </w:del>
    </w:p>
    <w:p w14:paraId="24386402" w14:textId="4605562B" w:rsidR="00BB6EAD" w:rsidDel="005772CE" w:rsidRDefault="00BB6EAD">
      <w:pPr>
        <w:pStyle w:val="TOC3"/>
        <w:tabs>
          <w:tab w:val="left" w:pos="1100"/>
          <w:tab w:val="right" w:leader="dot" w:pos="8303"/>
        </w:tabs>
        <w:rPr>
          <w:del w:id="986" w:author="Paolo Tedesco" w:date="2017-05-17T14:56:00Z"/>
          <w:noProof/>
        </w:rPr>
      </w:pPr>
      <w:del w:id="987" w:author="Paolo Tedesco" w:date="2017-05-17T14:56:00Z">
        <w:r w:rsidRPr="005772CE" w:rsidDel="005772CE">
          <w:rPr>
            <w:noProof/>
            <w:rPrChange w:id="988" w:author="Paolo Tedesco" w:date="2017-05-17T14:56:00Z">
              <w:rPr>
                <w:rStyle w:val="Hyperlink"/>
                <w:noProof/>
              </w:rPr>
            </w:rPrChange>
          </w:rPr>
          <w:delText>3.2.6</w:delText>
        </w:r>
        <w:r w:rsidDel="005772CE">
          <w:rPr>
            <w:noProof/>
          </w:rPr>
          <w:tab/>
        </w:r>
        <w:r w:rsidRPr="005772CE" w:rsidDel="005772CE">
          <w:rPr>
            <w:noProof/>
            <w:rPrChange w:id="989" w:author="Paolo Tedesco" w:date="2017-05-17T14:56:00Z">
              <w:rPr>
                <w:rStyle w:val="Hyperlink"/>
                <w:noProof/>
              </w:rPr>
            </w:rPrChange>
          </w:rPr>
          <w:delText>Criteria for interoperation</w:delText>
        </w:r>
        <w:r w:rsidDel="005772CE">
          <w:rPr>
            <w:noProof/>
            <w:webHidden/>
          </w:rPr>
          <w:tab/>
          <w:delText>1</w:delText>
        </w:r>
      </w:del>
    </w:p>
    <w:p w14:paraId="22615375" w14:textId="04903D4C" w:rsidR="00BB6EAD" w:rsidDel="005772CE" w:rsidRDefault="00BB6EAD">
      <w:pPr>
        <w:pStyle w:val="TOC2"/>
        <w:tabs>
          <w:tab w:val="left" w:pos="880"/>
          <w:tab w:val="right" w:leader="dot" w:pos="8303"/>
        </w:tabs>
        <w:rPr>
          <w:del w:id="990" w:author="Paolo Tedesco" w:date="2017-05-17T14:56:00Z"/>
          <w:noProof/>
        </w:rPr>
      </w:pPr>
      <w:del w:id="991" w:author="Paolo Tedesco" w:date="2017-05-17T14:56:00Z">
        <w:r w:rsidRPr="005772CE" w:rsidDel="005772CE">
          <w:rPr>
            <w:noProof/>
            <w:rPrChange w:id="992" w:author="Paolo Tedesco" w:date="2017-05-17T14:56:00Z">
              <w:rPr>
                <w:rStyle w:val="Hyperlink"/>
                <w:noProof/>
              </w:rPr>
            </w:rPrChange>
          </w:rPr>
          <w:delText>3.3</w:delText>
        </w:r>
        <w:r w:rsidDel="005772CE">
          <w:rPr>
            <w:noProof/>
          </w:rPr>
          <w:tab/>
        </w:r>
        <w:r w:rsidRPr="005772CE" w:rsidDel="005772CE">
          <w:rPr>
            <w:noProof/>
            <w:rPrChange w:id="993" w:author="Paolo Tedesco" w:date="2017-05-17T14:56:00Z">
              <w:rPr>
                <w:rStyle w:val="Hyperlink"/>
                <w:noProof/>
              </w:rPr>
            </w:rPrChange>
          </w:rPr>
          <w:delText>Identification and authentication for re-key requests</w:delText>
        </w:r>
        <w:r w:rsidDel="005772CE">
          <w:rPr>
            <w:noProof/>
            <w:webHidden/>
          </w:rPr>
          <w:tab/>
          <w:delText>1</w:delText>
        </w:r>
      </w:del>
    </w:p>
    <w:p w14:paraId="0ACB78DD" w14:textId="0B523B66" w:rsidR="00BB6EAD" w:rsidDel="005772CE" w:rsidRDefault="00BB6EAD">
      <w:pPr>
        <w:pStyle w:val="TOC3"/>
        <w:tabs>
          <w:tab w:val="left" w:pos="1100"/>
          <w:tab w:val="right" w:leader="dot" w:pos="8303"/>
        </w:tabs>
        <w:rPr>
          <w:del w:id="994" w:author="Paolo Tedesco" w:date="2017-05-17T14:56:00Z"/>
          <w:noProof/>
        </w:rPr>
      </w:pPr>
      <w:del w:id="995" w:author="Paolo Tedesco" w:date="2017-05-17T14:56:00Z">
        <w:r w:rsidRPr="005772CE" w:rsidDel="005772CE">
          <w:rPr>
            <w:noProof/>
            <w:rPrChange w:id="996" w:author="Paolo Tedesco" w:date="2017-05-17T14:56:00Z">
              <w:rPr>
                <w:rStyle w:val="Hyperlink"/>
                <w:noProof/>
              </w:rPr>
            </w:rPrChange>
          </w:rPr>
          <w:lastRenderedPageBreak/>
          <w:delText>3.3.1</w:delText>
        </w:r>
        <w:r w:rsidDel="005772CE">
          <w:rPr>
            <w:noProof/>
          </w:rPr>
          <w:tab/>
        </w:r>
        <w:r w:rsidRPr="005772CE" w:rsidDel="005772CE">
          <w:rPr>
            <w:noProof/>
            <w:rPrChange w:id="997" w:author="Paolo Tedesco" w:date="2017-05-17T14:56:00Z">
              <w:rPr>
                <w:rStyle w:val="Hyperlink"/>
                <w:noProof/>
              </w:rPr>
            </w:rPrChange>
          </w:rPr>
          <w:delText>Identification and authentication for routine re-key</w:delText>
        </w:r>
        <w:r w:rsidDel="005772CE">
          <w:rPr>
            <w:noProof/>
            <w:webHidden/>
          </w:rPr>
          <w:tab/>
          <w:delText>1</w:delText>
        </w:r>
      </w:del>
    </w:p>
    <w:p w14:paraId="3AE86318" w14:textId="1A7E9E56" w:rsidR="00BB6EAD" w:rsidDel="005772CE" w:rsidRDefault="00BB6EAD">
      <w:pPr>
        <w:pStyle w:val="TOC3"/>
        <w:tabs>
          <w:tab w:val="left" w:pos="1100"/>
          <w:tab w:val="right" w:leader="dot" w:pos="8303"/>
        </w:tabs>
        <w:rPr>
          <w:del w:id="998" w:author="Paolo Tedesco" w:date="2017-05-17T14:56:00Z"/>
          <w:noProof/>
        </w:rPr>
      </w:pPr>
      <w:del w:id="999" w:author="Paolo Tedesco" w:date="2017-05-17T14:56:00Z">
        <w:r w:rsidRPr="005772CE" w:rsidDel="005772CE">
          <w:rPr>
            <w:noProof/>
            <w:rPrChange w:id="1000" w:author="Paolo Tedesco" w:date="2017-05-17T14:56:00Z">
              <w:rPr>
                <w:rStyle w:val="Hyperlink"/>
                <w:noProof/>
              </w:rPr>
            </w:rPrChange>
          </w:rPr>
          <w:delText>3.3.2</w:delText>
        </w:r>
        <w:r w:rsidDel="005772CE">
          <w:rPr>
            <w:noProof/>
          </w:rPr>
          <w:tab/>
        </w:r>
        <w:r w:rsidRPr="005772CE" w:rsidDel="005772CE">
          <w:rPr>
            <w:noProof/>
            <w:rPrChange w:id="1001" w:author="Paolo Tedesco" w:date="2017-05-17T14:56:00Z">
              <w:rPr>
                <w:rStyle w:val="Hyperlink"/>
                <w:noProof/>
              </w:rPr>
            </w:rPrChange>
          </w:rPr>
          <w:delText>Identification and authentication for re-key after revocation</w:delText>
        </w:r>
        <w:r w:rsidDel="005772CE">
          <w:rPr>
            <w:noProof/>
            <w:webHidden/>
          </w:rPr>
          <w:tab/>
          <w:delText>1</w:delText>
        </w:r>
      </w:del>
    </w:p>
    <w:p w14:paraId="002E5B07" w14:textId="2B8FB481" w:rsidR="00BB6EAD" w:rsidDel="005772CE" w:rsidRDefault="00BB6EAD">
      <w:pPr>
        <w:pStyle w:val="TOC2"/>
        <w:tabs>
          <w:tab w:val="left" w:pos="880"/>
          <w:tab w:val="right" w:leader="dot" w:pos="8303"/>
        </w:tabs>
        <w:rPr>
          <w:del w:id="1002" w:author="Paolo Tedesco" w:date="2017-05-17T14:56:00Z"/>
          <w:noProof/>
        </w:rPr>
      </w:pPr>
      <w:del w:id="1003" w:author="Paolo Tedesco" w:date="2017-05-17T14:56:00Z">
        <w:r w:rsidRPr="005772CE" w:rsidDel="005772CE">
          <w:rPr>
            <w:noProof/>
            <w:rPrChange w:id="1004" w:author="Paolo Tedesco" w:date="2017-05-17T14:56:00Z">
              <w:rPr>
                <w:rStyle w:val="Hyperlink"/>
                <w:noProof/>
              </w:rPr>
            </w:rPrChange>
          </w:rPr>
          <w:delText>3.4</w:delText>
        </w:r>
        <w:r w:rsidDel="005772CE">
          <w:rPr>
            <w:noProof/>
          </w:rPr>
          <w:tab/>
        </w:r>
        <w:r w:rsidRPr="005772CE" w:rsidDel="005772CE">
          <w:rPr>
            <w:noProof/>
            <w:rPrChange w:id="1005" w:author="Paolo Tedesco" w:date="2017-05-17T14:56:00Z">
              <w:rPr>
                <w:rStyle w:val="Hyperlink"/>
                <w:noProof/>
              </w:rPr>
            </w:rPrChange>
          </w:rPr>
          <w:delText>Identification and authentication for revocation request</w:delText>
        </w:r>
        <w:r w:rsidDel="005772CE">
          <w:rPr>
            <w:noProof/>
            <w:webHidden/>
          </w:rPr>
          <w:tab/>
          <w:delText>1</w:delText>
        </w:r>
      </w:del>
    </w:p>
    <w:p w14:paraId="0D66BDB7" w14:textId="6BF17F4E" w:rsidR="00BB6EAD" w:rsidDel="005772CE" w:rsidRDefault="00BB6EAD">
      <w:pPr>
        <w:pStyle w:val="TOC1"/>
        <w:tabs>
          <w:tab w:val="left" w:pos="403"/>
          <w:tab w:val="right" w:leader="dot" w:pos="8303"/>
        </w:tabs>
        <w:rPr>
          <w:del w:id="1006" w:author="Paolo Tedesco" w:date="2017-05-17T14:56:00Z"/>
          <w:b w:val="0"/>
          <w:noProof/>
        </w:rPr>
      </w:pPr>
      <w:del w:id="1007" w:author="Paolo Tedesco" w:date="2017-05-17T14:56:00Z">
        <w:r w:rsidRPr="005772CE" w:rsidDel="005772CE">
          <w:rPr>
            <w:noProof/>
            <w:rPrChange w:id="1008" w:author="Paolo Tedesco" w:date="2017-05-17T14:56:00Z">
              <w:rPr>
                <w:rStyle w:val="Hyperlink"/>
                <w:noProof/>
              </w:rPr>
            </w:rPrChange>
          </w:rPr>
          <w:delText>4</w:delText>
        </w:r>
        <w:r w:rsidDel="005772CE">
          <w:rPr>
            <w:b w:val="0"/>
            <w:noProof/>
          </w:rPr>
          <w:tab/>
        </w:r>
        <w:r w:rsidRPr="005772CE" w:rsidDel="005772CE">
          <w:rPr>
            <w:noProof/>
            <w:rPrChange w:id="1009" w:author="Paolo Tedesco" w:date="2017-05-17T14:56:00Z">
              <w:rPr>
                <w:rStyle w:val="Hyperlink"/>
                <w:noProof/>
              </w:rPr>
            </w:rPrChange>
          </w:rPr>
          <w:delText>Certificate life-cycle operational requirements</w:delText>
        </w:r>
        <w:r w:rsidDel="005772CE">
          <w:rPr>
            <w:noProof/>
            <w:webHidden/>
          </w:rPr>
          <w:tab/>
          <w:delText>1</w:delText>
        </w:r>
      </w:del>
    </w:p>
    <w:p w14:paraId="3988C25D" w14:textId="23F38945" w:rsidR="00BB6EAD" w:rsidDel="005772CE" w:rsidRDefault="00BB6EAD">
      <w:pPr>
        <w:pStyle w:val="TOC2"/>
        <w:tabs>
          <w:tab w:val="left" w:pos="880"/>
          <w:tab w:val="right" w:leader="dot" w:pos="8303"/>
        </w:tabs>
        <w:rPr>
          <w:del w:id="1010" w:author="Paolo Tedesco" w:date="2017-05-17T14:56:00Z"/>
          <w:noProof/>
        </w:rPr>
      </w:pPr>
      <w:del w:id="1011" w:author="Paolo Tedesco" w:date="2017-05-17T14:56:00Z">
        <w:r w:rsidRPr="005772CE" w:rsidDel="005772CE">
          <w:rPr>
            <w:noProof/>
            <w:rPrChange w:id="1012" w:author="Paolo Tedesco" w:date="2017-05-17T14:56:00Z">
              <w:rPr>
                <w:rStyle w:val="Hyperlink"/>
                <w:noProof/>
              </w:rPr>
            </w:rPrChange>
          </w:rPr>
          <w:delText>4.1</w:delText>
        </w:r>
        <w:r w:rsidDel="005772CE">
          <w:rPr>
            <w:noProof/>
          </w:rPr>
          <w:tab/>
        </w:r>
        <w:r w:rsidRPr="005772CE" w:rsidDel="005772CE">
          <w:rPr>
            <w:noProof/>
            <w:rPrChange w:id="1013" w:author="Paolo Tedesco" w:date="2017-05-17T14:56:00Z">
              <w:rPr>
                <w:rStyle w:val="Hyperlink"/>
                <w:noProof/>
              </w:rPr>
            </w:rPrChange>
          </w:rPr>
          <w:delText>Certificate Application</w:delText>
        </w:r>
        <w:r w:rsidDel="005772CE">
          <w:rPr>
            <w:noProof/>
            <w:webHidden/>
          </w:rPr>
          <w:tab/>
          <w:delText>1</w:delText>
        </w:r>
      </w:del>
    </w:p>
    <w:p w14:paraId="4E954A6C" w14:textId="7B35BC07" w:rsidR="00BB6EAD" w:rsidDel="005772CE" w:rsidRDefault="00BB6EAD">
      <w:pPr>
        <w:pStyle w:val="TOC3"/>
        <w:tabs>
          <w:tab w:val="left" w:pos="1100"/>
          <w:tab w:val="right" w:leader="dot" w:pos="8303"/>
        </w:tabs>
        <w:rPr>
          <w:del w:id="1014" w:author="Paolo Tedesco" w:date="2017-05-17T14:56:00Z"/>
          <w:noProof/>
        </w:rPr>
      </w:pPr>
      <w:del w:id="1015" w:author="Paolo Tedesco" w:date="2017-05-17T14:56:00Z">
        <w:r w:rsidRPr="005772CE" w:rsidDel="005772CE">
          <w:rPr>
            <w:noProof/>
            <w:rPrChange w:id="1016" w:author="Paolo Tedesco" w:date="2017-05-17T14:56:00Z">
              <w:rPr>
                <w:rStyle w:val="Hyperlink"/>
                <w:noProof/>
              </w:rPr>
            </w:rPrChange>
          </w:rPr>
          <w:delText>4.1.1</w:delText>
        </w:r>
        <w:r w:rsidDel="005772CE">
          <w:rPr>
            <w:noProof/>
          </w:rPr>
          <w:tab/>
        </w:r>
        <w:r w:rsidRPr="005772CE" w:rsidDel="005772CE">
          <w:rPr>
            <w:noProof/>
            <w:rPrChange w:id="1017" w:author="Paolo Tedesco" w:date="2017-05-17T14:56:00Z">
              <w:rPr>
                <w:rStyle w:val="Hyperlink"/>
                <w:noProof/>
              </w:rPr>
            </w:rPrChange>
          </w:rPr>
          <w:delText>Who can submit a certificate application</w:delText>
        </w:r>
        <w:r w:rsidDel="005772CE">
          <w:rPr>
            <w:noProof/>
            <w:webHidden/>
          </w:rPr>
          <w:tab/>
          <w:delText>1</w:delText>
        </w:r>
      </w:del>
    </w:p>
    <w:p w14:paraId="5054FF14" w14:textId="0545357F" w:rsidR="00BB6EAD" w:rsidDel="005772CE" w:rsidRDefault="00BB6EAD">
      <w:pPr>
        <w:pStyle w:val="TOC3"/>
        <w:tabs>
          <w:tab w:val="left" w:pos="1100"/>
          <w:tab w:val="right" w:leader="dot" w:pos="8303"/>
        </w:tabs>
        <w:rPr>
          <w:del w:id="1018" w:author="Paolo Tedesco" w:date="2017-05-17T14:56:00Z"/>
          <w:noProof/>
        </w:rPr>
      </w:pPr>
      <w:del w:id="1019" w:author="Paolo Tedesco" w:date="2017-05-17T14:56:00Z">
        <w:r w:rsidRPr="005772CE" w:rsidDel="005772CE">
          <w:rPr>
            <w:noProof/>
            <w:rPrChange w:id="1020" w:author="Paolo Tedesco" w:date="2017-05-17T14:56:00Z">
              <w:rPr>
                <w:rStyle w:val="Hyperlink"/>
                <w:noProof/>
              </w:rPr>
            </w:rPrChange>
          </w:rPr>
          <w:delText>4.1.2</w:delText>
        </w:r>
        <w:r w:rsidDel="005772CE">
          <w:rPr>
            <w:noProof/>
          </w:rPr>
          <w:tab/>
        </w:r>
        <w:r w:rsidRPr="005772CE" w:rsidDel="005772CE">
          <w:rPr>
            <w:noProof/>
            <w:rPrChange w:id="1021" w:author="Paolo Tedesco" w:date="2017-05-17T14:56:00Z">
              <w:rPr>
                <w:rStyle w:val="Hyperlink"/>
                <w:noProof/>
              </w:rPr>
            </w:rPrChange>
          </w:rPr>
          <w:delText>Enrolment process and responsibilities</w:delText>
        </w:r>
        <w:r w:rsidDel="005772CE">
          <w:rPr>
            <w:noProof/>
            <w:webHidden/>
          </w:rPr>
          <w:tab/>
          <w:delText>1</w:delText>
        </w:r>
      </w:del>
    </w:p>
    <w:p w14:paraId="67CA870B" w14:textId="6FA1AC91" w:rsidR="00BB6EAD" w:rsidDel="005772CE" w:rsidRDefault="00BB6EAD">
      <w:pPr>
        <w:pStyle w:val="TOC2"/>
        <w:tabs>
          <w:tab w:val="left" w:pos="880"/>
          <w:tab w:val="right" w:leader="dot" w:pos="8303"/>
        </w:tabs>
        <w:rPr>
          <w:del w:id="1022" w:author="Paolo Tedesco" w:date="2017-05-17T14:56:00Z"/>
          <w:noProof/>
        </w:rPr>
      </w:pPr>
      <w:del w:id="1023" w:author="Paolo Tedesco" w:date="2017-05-17T14:56:00Z">
        <w:r w:rsidRPr="005772CE" w:rsidDel="005772CE">
          <w:rPr>
            <w:noProof/>
            <w:rPrChange w:id="1024" w:author="Paolo Tedesco" w:date="2017-05-17T14:56:00Z">
              <w:rPr>
                <w:rStyle w:val="Hyperlink"/>
                <w:noProof/>
              </w:rPr>
            </w:rPrChange>
          </w:rPr>
          <w:delText>4.2</w:delText>
        </w:r>
        <w:r w:rsidDel="005772CE">
          <w:rPr>
            <w:noProof/>
          </w:rPr>
          <w:tab/>
        </w:r>
        <w:r w:rsidRPr="005772CE" w:rsidDel="005772CE">
          <w:rPr>
            <w:noProof/>
            <w:rPrChange w:id="1025" w:author="Paolo Tedesco" w:date="2017-05-17T14:56:00Z">
              <w:rPr>
                <w:rStyle w:val="Hyperlink"/>
                <w:noProof/>
              </w:rPr>
            </w:rPrChange>
          </w:rPr>
          <w:delText>Certificate application processing</w:delText>
        </w:r>
        <w:r w:rsidDel="005772CE">
          <w:rPr>
            <w:noProof/>
            <w:webHidden/>
          </w:rPr>
          <w:tab/>
          <w:delText>1</w:delText>
        </w:r>
      </w:del>
    </w:p>
    <w:p w14:paraId="5FAB9699" w14:textId="1362619E" w:rsidR="00BB6EAD" w:rsidDel="005772CE" w:rsidRDefault="00BB6EAD">
      <w:pPr>
        <w:pStyle w:val="TOC3"/>
        <w:tabs>
          <w:tab w:val="left" w:pos="1100"/>
          <w:tab w:val="right" w:leader="dot" w:pos="8303"/>
        </w:tabs>
        <w:rPr>
          <w:del w:id="1026" w:author="Paolo Tedesco" w:date="2017-05-17T14:56:00Z"/>
          <w:noProof/>
        </w:rPr>
      </w:pPr>
      <w:del w:id="1027" w:author="Paolo Tedesco" w:date="2017-05-17T14:56:00Z">
        <w:r w:rsidRPr="005772CE" w:rsidDel="005772CE">
          <w:rPr>
            <w:noProof/>
            <w:rPrChange w:id="1028" w:author="Paolo Tedesco" w:date="2017-05-17T14:56:00Z">
              <w:rPr>
                <w:rStyle w:val="Hyperlink"/>
                <w:noProof/>
              </w:rPr>
            </w:rPrChange>
          </w:rPr>
          <w:delText>4.2.1</w:delText>
        </w:r>
        <w:r w:rsidDel="005772CE">
          <w:rPr>
            <w:noProof/>
          </w:rPr>
          <w:tab/>
        </w:r>
        <w:r w:rsidRPr="005772CE" w:rsidDel="005772CE">
          <w:rPr>
            <w:noProof/>
            <w:rPrChange w:id="1029" w:author="Paolo Tedesco" w:date="2017-05-17T14:56:00Z">
              <w:rPr>
                <w:rStyle w:val="Hyperlink"/>
                <w:noProof/>
              </w:rPr>
            </w:rPrChange>
          </w:rPr>
          <w:delText>Performing identification and authentication functions</w:delText>
        </w:r>
        <w:r w:rsidDel="005772CE">
          <w:rPr>
            <w:noProof/>
            <w:webHidden/>
          </w:rPr>
          <w:tab/>
          <w:delText>1</w:delText>
        </w:r>
      </w:del>
    </w:p>
    <w:p w14:paraId="54BD511C" w14:textId="6BBAA0F0" w:rsidR="00BB6EAD" w:rsidDel="005772CE" w:rsidRDefault="00BB6EAD">
      <w:pPr>
        <w:pStyle w:val="TOC3"/>
        <w:tabs>
          <w:tab w:val="left" w:pos="1100"/>
          <w:tab w:val="right" w:leader="dot" w:pos="8303"/>
        </w:tabs>
        <w:rPr>
          <w:del w:id="1030" w:author="Paolo Tedesco" w:date="2017-05-17T14:56:00Z"/>
          <w:noProof/>
        </w:rPr>
      </w:pPr>
      <w:del w:id="1031" w:author="Paolo Tedesco" w:date="2017-05-17T14:56:00Z">
        <w:r w:rsidRPr="005772CE" w:rsidDel="005772CE">
          <w:rPr>
            <w:noProof/>
            <w:rPrChange w:id="1032" w:author="Paolo Tedesco" w:date="2017-05-17T14:56:00Z">
              <w:rPr>
                <w:rStyle w:val="Hyperlink"/>
                <w:noProof/>
              </w:rPr>
            </w:rPrChange>
          </w:rPr>
          <w:delText>4.2.2</w:delText>
        </w:r>
        <w:r w:rsidDel="005772CE">
          <w:rPr>
            <w:noProof/>
          </w:rPr>
          <w:tab/>
        </w:r>
        <w:r w:rsidRPr="005772CE" w:rsidDel="005772CE">
          <w:rPr>
            <w:noProof/>
            <w:rPrChange w:id="1033" w:author="Paolo Tedesco" w:date="2017-05-17T14:56:00Z">
              <w:rPr>
                <w:rStyle w:val="Hyperlink"/>
                <w:noProof/>
              </w:rPr>
            </w:rPrChange>
          </w:rPr>
          <w:delText>Approval or rejection of certificate applications</w:delText>
        </w:r>
        <w:r w:rsidDel="005772CE">
          <w:rPr>
            <w:noProof/>
            <w:webHidden/>
          </w:rPr>
          <w:tab/>
          <w:delText>1</w:delText>
        </w:r>
      </w:del>
    </w:p>
    <w:p w14:paraId="7DDD7DBA" w14:textId="74BFECEE" w:rsidR="00BB6EAD" w:rsidDel="005772CE" w:rsidRDefault="00BB6EAD">
      <w:pPr>
        <w:pStyle w:val="TOC3"/>
        <w:tabs>
          <w:tab w:val="left" w:pos="1100"/>
          <w:tab w:val="right" w:leader="dot" w:pos="8303"/>
        </w:tabs>
        <w:rPr>
          <w:del w:id="1034" w:author="Paolo Tedesco" w:date="2017-05-17T14:56:00Z"/>
          <w:noProof/>
        </w:rPr>
      </w:pPr>
      <w:del w:id="1035" w:author="Paolo Tedesco" w:date="2017-05-17T14:56:00Z">
        <w:r w:rsidRPr="005772CE" w:rsidDel="005772CE">
          <w:rPr>
            <w:noProof/>
            <w:rPrChange w:id="1036" w:author="Paolo Tedesco" w:date="2017-05-17T14:56:00Z">
              <w:rPr>
                <w:rStyle w:val="Hyperlink"/>
                <w:noProof/>
              </w:rPr>
            </w:rPrChange>
          </w:rPr>
          <w:delText>4.2.3</w:delText>
        </w:r>
        <w:r w:rsidDel="005772CE">
          <w:rPr>
            <w:noProof/>
          </w:rPr>
          <w:tab/>
        </w:r>
        <w:r w:rsidRPr="005772CE" w:rsidDel="005772CE">
          <w:rPr>
            <w:noProof/>
            <w:rPrChange w:id="1037" w:author="Paolo Tedesco" w:date="2017-05-17T14:56:00Z">
              <w:rPr>
                <w:rStyle w:val="Hyperlink"/>
                <w:noProof/>
              </w:rPr>
            </w:rPrChange>
          </w:rPr>
          <w:delText>Time to process certificate applications</w:delText>
        </w:r>
        <w:r w:rsidDel="005772CE">
          <w:rPr>
            <w:noProof/>
            <w:webHidden/>
          </w:rPr>
          <w:tab/>
          <w:delText>1</w:delText>
        </w:r>
      </w:del>
    </w:p>
    <w:p w14:paraId="352D519D" w14:textId="4A0B357A" w:rsidR="00BB6EAD" w:rsidDel="005772CE" w:rsidRDefault="00BB6EAD">
      <w:pPr>
        <w:pStyle w:val="TOC2"/>
        <w:tabs>
          <w:tab w:val="left" w:pos="880"/>
          <w:tab w:val="right" w:leader="dot" w:pos="8303"/>
        </w:tabs>
        <w:rPr>
          <w:del w:id="1038" w:author="Paolo Tedesco" w:date="2017-05-17T14:56:00Z"/>
          <w:noProof/>
        </w:rPr>
      </w:pPr>
      <w:del w:id="1039" w:author="Paolo Tedesco" w:date="2017-05-17T14:56:00Z">
        <w:r w:rsidRPr="005772CE" w:rsidDel="005772CE">
          <w:rPr>
            <w:noProof/>
            <w:rPrChange w:id="1040" w:author="Paolo Tedesco" w:date="2017-05-17T14:56:00Z">
              <w:rPr>
                <w:rStyle w:val="Hyperlink"/>
                <w:noProof/>
              </w:rPr>
            </w:rPrChange>
          </w:rPr>
          <w:delText>4.3</w:delText>
        </w:r>
        <w:r w:rsidDel="005772CE">
          <w:rPr>
            <w:noProof/>
          </w:rPr>
          <w:tab/>
        </w:r>
        <w:r w:rsidRPr="005772CE" w:rsidDel="005772CE">
          <w:rPr>
            <w:noProof/>
            <w:rPrChange w:id="1041" w:author="Paolo Tedesco" w:date="2017-05-17T14:56:00Z">
              <w:rPr>
                <w:rStyle w:val="Hyperlink"/>
                <w:noProof/>
              </w:rPr>
            </w:rPrChange>
          </w:rPr>
          <w:delText>Certificate issuance</w:delText>
        </w:r>
        <w:r w:rsidDel="005772CE">
          <w:rPr>
            <w:noProof/>
            <w:webHidden/>
          </w:rPr>
          <w:tab/>
          <w:delText>1</w:delText>
        </w:r>
      </w:del>
    </w:p>
    <w:p w14:paraId="26A0D66B" w14:textId="2AD1A3E1" w:rsidR="00BB6EAD" w:rsidDel="005772CE" w:rsidRDefault="00BB6EAD">
      <w:pPr>
        <w:pStyle w:val="TOC3"/>
        <w:tabs>
          <w:tab w:val="left" w:pos="1100"/>
          <w:tab w:val="right" w:leader="dot" w:pos="8303"/>
        </w:tabs>
        <w:rPr>
          <w:del w:id="1042" w:author="Paolo Tedesco" w:date="2017-05-17T14:56:00Z"/>
          <w:noProof/>
        </w:rPr>
      </w:pPr>
      <w:del w:id="1043" w:author="Paolo Tedesco" w:date="2017-05-17T14:56:00Z">
        <w:r w:rsidRPr="005772CE" w:rsidDel="005772CE">
          <w:rPr>
            <w:noProof/>
            <w:rPrChange w:id="1044" w:author="Paolo Tedesco" w:date="2017-05-17T14:56:00Z">
              <w:rPr>
                <w:rStyle w:val="Hyperlink"/>
                <w:noProof/>
              </w:rPr>
            </w:rPrChange>
          </w:rPr>
          <w:delText>4.3.1</w:delText>
        </w:r>
        <w:r w:rsidDel="005772CE">
          <w:rPr>
            <w:noProof/>
          </w:rPr>
          <w:tab/>
        </w:r>
        <w:r w:rsidRPr="005772CE" w:rsidDel="005772CE">
          <w:rPr>
            <w:noProof/>
            <w:rPrChange w:id="1045" w:author="Paolo Tedesco" w:date="2017-05-17T14:56:00Z">
              <w:rPr>
                <w:rStyle w:val="Hyperlink"/>
                <w:noProof/>
              </w:rPr>
            </w:rPrChange>
          </w:rPr>
          <w:delText>CA actions during certificate issuance</w:delText>
        </w:r>
        <w:r w:rsidDel="005772CE">
          <w:rPr>
            <w:noProof/>
            <w:webHidden/>
          </w:rPr>
          <w:tab/>
          <w:delText>1</w:delText>
        </w:r>
      </w:del>
    </w:p>
    <w:p w14:paraId="034E8D4F" w14:textId="21D6065A" w:rsidR="00BB6EAD" w:rsidDel="005772CE" w:rsidRDefault="00BB6EAD">
      <w:pPr>
        <w:pStyle w:val="TOC3"/>
        <w:tabs>
          <w:tab w:val="left" w:pos="1100"/>
          <w:tab w:val="right" w:leader="dot" w:pos="8303"/>
        </w:tabs>
        <w:rPr>
          <w:del w:id="1046" w:author="Paolo Tedesco" w:date="2017-05-17T14:56:00Z"/>
          <w:noProof/>
        </w:rPr>
      </w:pPr>
      <w:del w:id="1047" w:author="Paolo Tedesco" w:date="2017-05-17T14:56:00Z">
        <w:r w:rsidRPr="005772CE" w:rsidDel="005772CE">
          <w:rPr>
            <w:noProof/>
            <w:rPrChange w:id="1048" w:author="Paolo Tedesco" w:date="2017-05-17T14:56:00Z">
              <w:rPr>
                <w:rStyle w:val="Hyperlink"/>
                <w:noProof/>
              </w:rPr>
            </w:rPrChange>
          </w:rPr>
          <w:delText>4.3.2</w:delText>
        </w:r>
        <w:r w:rsidDel="005772CE">
          <w:rPr>
            <w:noProof/>
          </w:rPr>
          <w:tab/>
        </w:r>
        <w:r w:rsidRPr="005772CE" w:rsidDel="005772CE">
          <w:rPr>
            <w:noProof/>
            <w:rPrChange w:id="1049" w:author="Paolo Tedesco" w:date="2017-05-17T14:56:00Z">
              <w:rPr>
                <w:rStyle w:val="Hyperlink"/>
                <w:noProof/>
              </w:rPr>
            </w:rPrChange>
          </w:rPr>
          <w:delText>Notification to subscriber by the CA of issuance of certificate</w:delText>
        </w:r>
        <w:r w:rsidDel="005772CE">
          <w:rPr>
            <w:noProof/>
            <w:webHidden/>
          </w:rPr>
          <w:tab/>
          <w:delText>1</w:delText>
        </w:r>
      </w:del>
    </w:p>
    <w:p w14:paraId="778FB948" w14:textId="0454CA57" w:rsidR="00BB6EAD" w:rsidDel="005772CE" w:rsidRDefault="00BB6EAD">
      <w:pPr>
        <w:pStyle w:val="TOC2"/>
        <w:tabs>
          <w:tab w:val="left" w:pos="880"/>
          <w:tab w:val="right" w:leader="dot" w:pos="8303"/>
        </w:tabs>
        <w:rPr>
          <w:del w:id="1050" w:author="Paolo Tedesco" w:date="2017-05-17T14:56:00Z"/>
          <w:noProof/>
        </w:rPr>
      </w:pPr>
      <w:del w:id="1051" w:author="Paolo Tedesco" w:date="2017-05-17T14:56:00Z">
        <w:r w:rsidRPr="005772CE" w:rsidDel="005772CE">
          <w:rPr>
            <w:noProof/>
            <w:rPrChange w:id="1052" w:author="Paolo Tedesco" w:date="2017-05-17T14:56:00Z">
              <w:rPr>
                <w:rStyle w:val="Hyperlink"/>
                <w:noProof/>
              </w:rPr>
            </w:rPrChange>
          </w:rPr>
          <w:delText>4.4</w:delText>
        </w:r>
        <w:r w:rsidDel="005772CE">
          <w:rPr>
            <w:noProof/>
          </w:rPr>
          <w:tab/>
        </w:r>
        <w:r w:rsidRPr="005772CE" w:rsidDel="005772CE">
          <w:rPr>
            <w:noProof/>
            <w:rPrChange w:id="1053" w:author="Paolo Tedesco" w:date="2017-05-17T14:56:00Z">
              <w:rPr>
                <w:rStyle w:val="Hyperlink"/>
                <w:noProof/>
              </w:rPr>
            </w:rPrChange>
          </w:rPr>
          <w:delText>Certificate acceptance</w:delText>
        </w:r>
        <w:r w:rsidDel="005772CE">
          <w:rPr>
            <w:noProof/>
            <w:webHidden/>
          </w:rPr>
          <w:tab/>
          <w:delText>1</w:delText>
        </w:r>
      </w:del>
    </w:p>
    <w:p w14:paraId="5FC3F817" w14:textId="14BF25B1" w:rsidR="00BB6EAD" w:rsidDel="005772CE" w:rsidRDefault="00BB6EAD">
      <w:pPr>
        <w:pStyle w:val="TOC3"/>
        <w:tabs>
          <w:tab w:val="left" w:pos="1100"/>
          <w:tab w:val="right" w:leader="dot" w:pos="8303"/>
        </w:tabs>
        <w:rPr>
          <w:del w:id="1054" w:author="Paolo Tedesco" w:date="2017-05-17T14:56:00Z"/>
          <w:noProof/>
        </w:rPr>
      </w:pPr>
      <w:del w:id="1055" w:author="Paolo Tedesco" w:date="2017-05-17T14:56:00Z">
        <w:r w:rsidRPr="005772CE" w:rsidDel="005772CE">
          <w:rPr>
            <w:noProof/>
            <w:rPrChange w:id="1056" w:author="Paolo Tedesco" w:date="2017-05-17T14:56:00Z">
              <w:rPr>
                <w:rStyle w:val="Hyperlink"/>
                <w:noProof/>
              </w:rPr>
            </w:rPrChange>
          </w:rPr>
          <w:delText>4.4.1</w:delText>
        </w:r>
        <w:r w:rsidDel="005772CE">
          <w:rPr>
            <w:noProof/>
          </w:rPr>
          <w:tab/>
        </w:r>
        <w:r w:rsidRPr="005772CE" w:rsidDel="005772CE">
          <w:rPr>
            <w:noProof/>
            <w:rPrChange w:id="1057" w:author="Paolo Tedesco" w:date="2017-05-17T14:56:00Z">
              <w:rPr>
                <w:rStyle w:val="Hyperlink"/>
                <w:noProof/>
              </w:rPr>
            </w:rPrChange>
          </w:rPr>
          <w:delText>Conduct constituting certificate acceptance</w:delText>
        </w:r>
        <w:r w:rsidDel="005772CE">
          <w:rPr>
            <w:noProof/>
            <w:webHidden/>
          </w:rPr>
          <w:tab/>
          <w:delText>1</w:delText>
        </w:r>
      </w:del>
    </w:p>
    <w:p w14:paraId="7C1181B7" w14:textId="3E1F714B" w:rsidR="00BB6EAD" w:rsidDel="005772CE" w:rsidRDefault="00BB6EAD">
      <w:pPr>
        <w:pStyle w:val="TOC3"/>
        <w:tabs>
          <w:tab w:val="left" w:pos="1100"/>
          <w:tab w:val="right" w:leader="dot" w:pos="8303"/>
        </w:tabs>
        <w:rPr>
          <w:del w:id="1058" w:author="Paolo Tedesco" w:date="2017-05-17T14:56:00Z"/>
          <w:noProof/>
        </w:rPr>
      </w:pPr>
      <w:del w:id="1059" w:author="Paolo Tedesco" w:date="2017-05-17T14:56:00Z">
        <w:r w:rsidRPr="005772CE" w:rsidDel="005772CE">
          <w:rPr>
            <w:noProof/>
            <w:rPrChange w:id="1060" w:author="Paolo Tedesco" w:date="2017-05-17T14:56:00Z">
              <w:rPr>
                <w:rStyle w:val="Hyperlink"/>
                <w:noProof/>
              </w:rPr>
            </w:rPrChange>
          </w:rPr>
          <w:delText>4.4.2</w:delText>
        </w:r>
        <w:r w:rsidDel="005772CE">
          <w:rPr>
            <w:noProof/>
          </w:rPr>
          <w:tab/>
        </w:r>
        <w:r w:rsidRPr="005772CE" w:rsidDel="005772CE">
          <w:rPr>
            <w:noProof/>
            <w:rPrChange w:id="1061" w:author="Paolo Tedesco" w:date="2017-05-17T14:56:00Z">
              <w:rPr>
                <w:rStyle w:val="Hyperlink"/>
                <w:noProof/>
              </w:rPr>
            </w:rPrChange>
          </w:rPr>
          <w:delText>Publication of the certificate by the CA</w:delText>
        </w:r>
        <w:r w:rsidDel="005772CE">
          <w:rPr>
            <w:noProof/>
            <w:webHidden/>
          </w:rPr>
          <w:tab/>
          <w:delText>1</w:delText>
        </w:r>
      </w:del>
    </w:p>
    <w:p w14:paraId="46AA30E2" w14:textId="44DF9558" w:rsidR="00BB6EAD" w:rsidDel="005772CE" w:rsidRDefault="00BB6EAD">
      <w:pPr>
        <w:pStyle w:val="TOC3"/>
        <w:tabs>
          <w:tab w:val="left" w:pos="1100"/>
          <w:tab w:val="right" w:leader="dot" w:pos="8303"/>
        </w:tabs>
        <w:rPr>
          <w:del w:id="1062" w:author="Paolo Tedesco" w:date="2017-05-17T14:56:00Z"/>
          <w:noProof/>
        </w:rPr>
      </w:pPr>
      <w:del w:id="1063" w:author="Paolo Tedesco" w:date="2017-05-17T14:56:00Z">
        <w:r w:rsidRPr="005772CE" w:rsidDel="005772CE">
          <w:rPr>
            <w:noProof/>
            <w:rPrChange w:id="1064" w:author="Paolo Tedesco" w:date="2017-05-17T14:56:00Z">
              <w:rPr>
                <w:rStyle w:val="Hyperlink"/>
                <w:noProof/>
              </w:rPr>
            </w:rPrChange>
          </w:rPr>
          <w:delText>4.4.3</w:delText>
        </w:r>
        <w:r w:rsidDel="005772CE">
          <w:rPr>
            <w:noProof/>
          </w:rPr>
          <w:tab/>
        </w:r>
        <w:r w:rsidRPr="005772CE" w:rsidDel="005772CE">
          <w:rPr>
            <w:noProof/>
            <w:rPrChange w:id="1065" w:author="Paolo Tedesco" w:date="2017-05-17T14:56:00Z">
              <w:rPr>
                <w:rStyle w:val="Hyperlink"/>
                <w:noProof/>
              </w:rPr>
            </w:rPrChange>
          </w:rPr>
          <w:delText>Notification of certificate issuance by the CA to other entities</w:delText>
        </w:r>
        <w:r w:rsidDel="005772CE">
          <w:rPr>
            <w:noProof/>
            <w:webHidden/>
          </w:rPr>
          <w:tab/>
          <w:delText>1</w:delText>
        </w:r>
      </w:del>
    </w:p>
    <w:p w14:paraId="0A221B0E" w14:textId="1BFC827B" w:rsidR="00BB6EAD" w:rsidDel="005772CE" w:rsidRDefault="00BB6EAD">
      <w:pPr>
        <w:pStyle w:val="TOC2"/>
        <w:tabs>
          <w:tab w:val="left" w:pos="880"/>
          <w:tab w:val="right" w:leader="dot" w:pos="8303"/>
        </w:tabs>
        <w:rPr>
          <w:del w:id="1066" w:author="Paolo Tedesco" w:date="2017-05-17T14:56:00Z"/>
          <w:noProof/>
        </w:rPr>
      </w:pPr>
      <w:del w:id="1067" w:author="Paolo Tedesco" w:date="2017-05-17T14:56:00Z">
        <w:r w:rsidRPr="005772CE" w:rsidDel="005772CE">
          <w:rPr>
            <w:noProof/>
            <w:rPrChange w:id="1068" w:author="Paolo Tedesco" w:date="2017-05-17T14:56:00Z">
              <w:rPr>
                <w:rStyle w:val="Hyperlink"/>
                <w:noProof/>
              </w:rPr>
            </w:rPrChange>
          </w:rPr>
          <w:delText>4.5</w:delText>
        </w:r>
        <w:r w:rsidDel="005772CE">
          <w:rPr>
            <w:noProof/>
          </w:rPr>
          <w:tab/>
        </w:r>
        <w:r w:rsidRPr="005772CE" w:rsidDel="005772CE">
          <w:rPr>
            <w:noProof/>
            <w:rPrChange w:id="1069" w:author="Paolo Tedesco" w:date="2017-05-17T14:56:00Z">
              <w:rPr>
                <w:rStyle w:val="Hyperlink"/>
                <w:noProof/>
              </w:rPr>
            </w:rPrChange>
          </w:rPr>
          <w:delText>Key pair and certificate usage</w:delText>
        </w:r>
        <w:r w:rsidDel="005772CE">
          <w:rPr>
            <w:noProof/>
            <w:webHidden/>
          </w:rPr>
          <w:tab/>
          <w:delText>1</w:delText>
        </w:r>
      </w:del>
    </w:p>
    <w:p w14:paraId="5974B077" w14:textId="5AD2BABB" w:rsidR="00BB6EAD" w:rsidDel="005772CE" w:rsidRDefault="00BB6EAD">
      <w:pPr>
        <w:pStyle w:val="TOC3"/>
        <w:tabs>
          <w:tab w:val="left" w:pos="1100"/>
          <w:tab w:val="right" w:leader="dot" w:pos="8303"/>
        </w:tabs>
        <w:rPr>
          <w:del w:id="1070" w:author="Paolo Tedesco" w:date="2017-05-17T14:56:00Z"/>
          <w:noProof/>
        </w:rPr>
      </w:pPr>
      <w:del w:id="1071" w:author="Paolo Tedesco" w:date="2017-05-17T14:56:00Z">
        <w:r w:rsidRPr="005772CE" w:rsidDel="005772CE">
          <w:rPr>
            <w:noProof/>
            <w:rPrChange w:id="1072" w:author="Paolo Tedesco" w:date="2017-05-17T14:56:00Z">
              <w:rPr>
                <w:rStyle w:val="Hyperlink"/>
                <w:noProof/>
              </w:rPr>
            </w:rPrChange>
          </w:rPr>
          <w:delText>4.5.1</w:delText>
        </w:r>
        <w:r w:rsidDel="005772CE">
          <w:rPr>
            <w:noProof/>
          </w:rPr>
          <w:tab/>
        </w:r>
        <w:r w:rsidRPr="005772CE" w:rsidDel="005772CE">
          <w:rPr>
            <w:noProof/>
            <w:rPrChange w:id="1073" w:author="Paolo Tedesco" w:date="2017-05-17T14:56:00Z">
              <w:rPr>
                <w:rStyle w:val="Hyperlink"/>
                <w:noProof/>
              </w:rPr>
            </w:rPrChange>
          </w:rPr>
          <w:delText>Subscriber private key and certificate usage</w:delText>
        </w:r>
        <w:r w:rsidDel="005772CE">
          <w:rPr>
            <w:noProof/>
            <w:webHidden/>
          </w:rPr>
          <w:tab/>
          <w:delText>1</w:delText>
        </w:r>
      </w:del>
    </w:p>
    <w:p w14:paraId="6CA2B0E6" w14:textId="48A0DA85" w:rsidR="00BB6EAD" w:rsidDel="005772CE" w:rsidRDefault="00BB6EAD">
      <w:pPr>
        <w:pStyle w:val="TOC3"/>
        <w:tabs>
          <w:tab w:val="left" w:pos="1100"/>
          <w:tab w:val="right" w:leader="dot" w:pos="8303"/>
        </w:tabs>
        <w:rPr>
          <w:del w:id="1074" w:author="Paolo Tedesco" w:date="2017-05-17T14:56:00Z"/>
          <w:noProof/>
        </w:rPr>
      </w:pPr>
      <w:del w:id="1075" w:author="Paolo Tedesco" w:date="2017-05-17T14:56:00Z">
        <w:r w:rsidRPr="005772CE" w:rsidDel="005772CE">
          <w:rPr>
            <w:noProof/>
            <w:rPrChange w:id="1076" w:author="Paolo Tedesco" w:date="2017-05-17T14:56:00Z">
              <w:rPr>
                <w:rStyle w:val="Hyperlink"/>
                <w:noProof/>
              </w:rPr>
            </w:rPrChange>
          </w:rPr>
          <w:delText>4.5.2</w:delText>
        </w:r>
        <w:r w:rsidDel="005772CE">
          <w:rPr>
            <w:noProof/>
          </w:rPr>
          <w:tab/>
        </w:r>
        <w:r w:rsidRPr="005772CE" w:rsidDel="005772CE">
          <w:rPr>
            <w:noProof/>
            <w:rPrChange w:id="1077" w:author="Paolo Tedesco" w:date="2017-05-17T14:56:00Z">
              <w:rPr>
                <w:rStyle w:val="Hyperlink"/>
                <w:noProof/>
              </w:rPr>
            </w:rPrChange>
          </w:rPr>
          <w:delText>Relying party public key and certificate usage</w:delText>
        </w:r>
        <w:r w:rsidDel="005772CE">
          <w:rPr>
            <w:noProof/>
            <w:webHidden/>
          </w:rPr>
          <w:tab/>
          <w:delText>1</w:delText>
        </w:r>
      </w:del>
    </w:p>
    <w:p w14:paraId="3869686F" w14:textId="13CB3CB8" w:rsidR="00BB6EAD" w:rsidDel="005772CE" w:rsidRDefault="00BB6EAD">
      <w:pPr>
        <w:pStyle w:val="TOC2"/>
        <w:tabs>
          <w:tab w:val="left" w:pos="880"/>
          <w:tab w:val="right" w:leader="dot" w:pos="8303"/>
        </w:tabs>
        <w:rPr>
          <w:del w:id="1078" w:author="Paolo Tedesco" w:date="2017-05-17T14:56:00Z"/>
          <w:noProof/>
        </w:rPr>
      </w:pPr>
      <w:del w:id="1079" w:author="Paolo Tedesco" w:date="2017-05-17T14:56:00Z">
        <w:r w:rsidRPr="005772CE" w:rsidDel="005772CE">
          <w:rPr>
            <w:noProof/>
            <w:rPrChange w:id="1080" w:author="Paolo Tedesco" w:date="2017-05-17T14:56:00Z">
              <w:rPr>
                <w:rStyle w:val="Hyperlink"/>
                <w:noProof/>
              </w:rPr>
            </w:rPrChange>
          </w:rPr>
          <w:delText>4.6</w:delText>
        </w:r>
        <w:r w:rsidDel="005772CE">
          <w:rPr>
            <w:noProof/>
          </w:rPr>
          <w:tab/>
        </w:r>
        <w:r w:rsidRPr="005772CE" w:rsidDel="005772CE">
          <w:rPr>
            <w:noProof/>
            <w:rPrChange w:id="1081" w:author="Paolo Tedesco" w:date="2017-05-17T14:56:00Z">
              <w:rPr>
                <w:rStyle w:val="Hyperlink"/>
                <w:noProof/>
              </w:rPr>
            </w:rPrChange>
          </w:rPr>
          <w:delText>Certificate renewal</w:delText>
        </w:r>
        <w:r w:rsidDel="005772CE">
          <w:rPr>
            <w:noProof/>
            <w:webHidden/>
          </w:rPr>
          <w:tab/>
          <w:delText>1</w:delText>
        </w:r>
      </w:del>
    </w:p>
    <w:p w14:paraId="3ED82DFC" w14:textId="268521CD" w:rsidR="00BB6EAD" w:rsidDel="005772CE" w:rsidRDefault="00BB6EAD">
      <w:pPr>
        <w:pStyle w:val="TOC3"/>
        <w:tabs>
          <w:tab w:val="left" w:pos="1100"/>
          <w:tab w:val="right" w:leader="dot" w:pos="8303"/>
        </w:tabs>
        <w:rPr>
          <w:del w:id="1082" w:author="Paolo Tedesco" w:date="2017-05-17T14:56:00Z"/>
          <w:noProof/>
        </w:rPr>
      </w:pPr>
      <w:del w:id="1083" w:author="Paolo Tedesco" w:date="2017-05-17T14:56:00Z">
        <w:r w:rsidRPr="005772CE" w:rsidDel="005772CE">
          <w:rPr>
            <w:noProof/>
            <w:rPrChange w:id="1084" w:author="Paolo Tedesco" w:date="2017-05-17T14:56:00Z">
              <w:rPr>
                <w:rStyle w:val="Hyperlink"/>
                <w:noProof/>
              </w:rPr>
            </w:rPrChange>
          </w:rPr>
          <w:delText>4.6.1</w:delText>
        </w:r>
        <w:r w:rsidDel="005772CE">
          <w:rPr>
            <w:noProof/>
          </w:rPr>
          <w:tab/>
        </w:r>
        <w:r w:rsidRPr="005772CE" w:rsidDel="005772CE">
          <w:rPr>
            <w:noProof/>
            <w:rPrChange w:id="1085" w:author="Paolo Tedesco" w:date="2017-05-17T14:56:00Z">
              <w:rPr>
                <w:rStyle w:val="Hyperlink"/>
                <w:noProof/>
              </w:rPr>
            </w:rPrChange>
          </w:rPr>
          <w:delText>Circumstance for certificate renewal</w:delText>
        </w:r>
        <w:r w:rsidDel="005772CE">
          <w:rPr>
            <w:noProof/>
            <w:webHidden/>
          </w:rPr>
          <w:tab/>
          <w:delText>1</w:delText>
        </w:r>
      </w:del>
    </w:p>
    <w:p w14:paraId="0668F737" w14:textId="1F1D6B09" w:rsidR="00BB6EAD" w:rsidDel="005772CE" w:rsidRDefault="00BB6EAD">
      <w:pPr>
        <w:pStyle w:val="TOC3"/>
        <w:tabs>
          <w:tab w:val="left" w:pos="1100"/>
          <w:tab w:val="right" w:leader="dot" w:pos="8303"/>
        </w:tabs>
        <w:rPr>
          <w:del w:id="1086" w:author="Paolo Tedesco" w:date="2017-05-17T14:56:00Z"/>
          <w:noProof/>
        </w:rPr>
      </w:pPr>
      <w:del w:id="1087" w:author="Paolo Tedesco" w:date="2017-05-17T14:56:00Z">
        <w:r w:rsidRPr="005772CE" w:rsidDel="005772CE">
          <w:rPr>
            <w:noProof/>
            <w:rPrChange w:id="1088" w:author="Paolo Tedesco" w:date="2017-05-17T14:56:00Z">
              <w:rPr>
                <w:rStyle w:val="Hyperlink"/>
                <w:noProof/>
              </w:rPr>
            </w:rPrChange>
          </w:rPr>
          <w:delText>4.6.2</w:delText>
        </w:r>
        <w:r w:rsidDel="005772CE">
          <w:rPr>
            <w:noProof/>
          </w:rPr>
          <w:tab/>
        </w:r>
        <w:r w:rsidRPr="005772CE" w:rsidDel="005772CE">
          <w:rPr>
            <w:noProof/>
            <w:rPrChange w:id="1089" w:author="Paolo Tedesco" w:date="2017-05-17T14:56:00Z">
              <w:rPr>
                <w:rStyle w:val="Hyperlink"/>
                <w:noProof/>
              </w:rPr>
            </w:rPrChange>
          </w:rPr>
          <w:delText>Who may request renewal</w:delText>
        </w:r>
        <w:r w:rsidDel="005772CE">
          <w:rPr>
            <w:noProof/>
            <w:webHidden/>
          </w:rPr>
          <w:tab/>
          <w:delText>1</w:delText>
        </w:r>
      </w:del>
    </w:p>
    <w:p w14:paraId="03E0A438" w14:textId="2982A355" w:rsidR="00BB6EAD" w:rsidDel="005772CE" w:rsidRDefault="00BB6EAD">
      <w:pPr>
        <w:pStyle w:val="TOC3"/>
        <w:tabs>
          <w:tab w:val="left" w:pos="1100"/>
          <w:tab w:val="right" w:leader="dot" w:pos="8303"/>
        </w:tabs>
        <w:rPr>
          <w:del w:id="1090" w:author="Paolo Tedesco" w:date="2017-05-17T14:56:00Z"/>
          <w:noProof/>
        </w:rPr>
      </w:pPr>
      <w:del w:id="1091" w:author="Paolo Tedesco" w:date="2017-05-17T14:56:00Z">
        <w:r w:rsidRPr="005772CE" w:rsidDel="005772CE">
          <w:rPr>
            <w:noProof/>
            <w:rPrChange w:id="1092" w:author="Paolo Tedesco" w:date="2017-05-17T14:56:00Z">
              <w:rPr>
                <w:rStyle w:val="Hyperlink"/>
                <w:noProof/>
              </w:rPr>
            </w:rPrChange>
          </w:rPr>
          <w:delText>4.6.3</w:delText>
        </w:r>
        <w:r w:rsidDel="005772CE">
          <w:rPr>
            <w:noProof/>
          </w:rPr>
          <w:tab/>
        </w:r>
        <w:r w:rsidRPr="005772CE" w:rsidDel="005772CE">
          <w:rPr>
            <w:noProof/>
            <w:rPrChange w:id="1093" w:author="Paolo Tedesco" w:date="2017-05-17T14:56:00Z">
              <w:rPr>
                <w:rStyle w:val="Hyperlink"/>
                <w:noProof/>
              </w:rPr>
            </w:rPrChange>
          </w:rPr>
          <w:delText>Processing certificate renewal requests</w:delText>
        </w:r>
        <w:r w:rsidDel="005772CE">
          <w:rPr>
            <w:noProof/>
            <w:webHidden/>
          </w:rPr>
          <w:tab/>
          <w:delText>1</w:delText>
        </w:r>
      </w:del>
    </w:p>
    <w:p w14:paraId="5C08A466" w14:textId="17936BED" w:rsidR="00BB6EAD" w:rsidDel="005772CE" w:rsidRDefault="00BB6EAD">
      <w:pPr>
        <w:pStyle w:val="TOC3"/>
        <w:tabs>
          <w:tab w:val="left" w:pos="1100"/>
          <w:tab w:val="right" w:leader="dot" w:pos="8303"/>
        </w:tabs>
        <w:rPr>
          <w:del w:id="1094" w:author="Paolo Tedesco" w:date="2017-05-17T14:56:00Z"/>
          <w:noProof/>
        </w:rPr>
      </w:pPr>
      <w:del w:id="1095" w:author="Paolo Tedesco" w:date="2017-05-17T14:56:00Z">
        <w:r w:rsidRPr="005772CE" w:rsidDel="005772CE">
          <w:rPr>
            <w:noProof/>
            <w:rPrChange w:id="1096" w:author="Paolo Tedesco" w:date="2017-05-17T14:56:00Z">
              <w:rPr>
                <w:rStyle w:val="Hyperlink"/>
                <w:noProof/>
              </w:rPr>
            </w:rPrChange>
          </w:rPr>
          <w:delText>4.6.4</w:delText>
        </w:r>
        <w:r w:rsidDel="005772CE">
          <w:rPr>
            <w:noProof/>
          </w:rPr>
          <w:tab/>
        </w:r>
        <w:r w:rsidRPr="005772CE" w:rsidDel="005772CE">
          <w:rPr>
            <w:noProof/>
            <w:rPrChange w:id="1097" w:author="Paolo Tedesco" w:date="2017-05-17T14:56:00Z">
              <w:rPr>
                <w:rStyle w:val="Hyperlink"/>
                <w:noProof/>
              </w:rPr>
            </w:rPrChange>
          </w:rPr>
          <w:delText>Notification of new certificate issuance to subscriber</w:delText>
        </w:r>
        <w:r w:rsidDel="005772CE">
          <w:rPr>
            <w:noProof/>
            <w:webHidden/>
          </w:rPr>
          <w:tab/>
          <w:delText>1</w:delText>
        </w:r>
      </w:del>
    </w:p>
    <w:p w14:paraId="5297D5C3" w14:textId="287955E8" w:rsidR="00BB6EAD" w:rsidDel="005772CE" w:rsidRDefault="00BB6EAD">
      <w:pPr>
        <w:pStyle w:val="TOC3"/>
        <w:tabs>
          <w:tab w:val="left" w:pos="1100"/>
          <w:tab w:val="right" w:leader="dot" w:pos="8303"/>
        </w:tabs>
        <w:rPr>
          <w:del w:id="1098" w:author="Paolo Tedesco" w:date="2017-05-17T14:56:00Z"/>
          <w:noProof/>
        </w:rPr>
      </w:pPr>
      <w:del w:id="1099" w:author="Paolo Tedesco" w:date="2017-05-17T14:56:00Z">
        <w:r w:rsidRPr="005772CE" w:rsidDel="005772CE">
          <w:rPr>
            <w:noProof/>
            <w:rPrChange w:id="1100" w:author="Paolo Tedesco" w:date="2017-05-17T14:56:00Z">
              <w:rPr>
                <w:rStyle w:val="Hyperlink"/>
                <w:noProof/>
              </w:rPr>
            </w:rPrChange>
          </w:rPr>
          <w:delText>4.6.5</w:delText>
        </w:r>
        <w:r w:rsidDel="005772CE">
          <w:rPr>
            <w:noProof/>
          </w:rPr>
          <w:tab/>
        </w:r>
        <w:r w:rsidRPr="005772CE" w:rsidDel="005772CE">
          <w:rPr>
            <w:noProof/>
            <w:rPrChange w:id="1101" w:author="Paolo Tedesco" w:date="2017-05-17T14:56:00Z">
              <w:rPr>
                <w:rStyle w:val="Hyperlink"/>
                <w:noProof/>
              </w:rPr>
            </w:rPrChange>
          </w:rPr>
          <w:delText>Conduct constituting acceptance of a renewal certificate</w:delText>
        </w:r>
        <w:r w:rsidDel="005772CE">
          <w:rPr>
            <w:noProof/>
            <w:webHidden/>
          </w:rPr>
          <w:tab/>
          <w:delText>1</w:delText>
        </w:r>
      </w:del>
    </w:p>
    <w:p w14:paraId="25F08B95" w14:textId="09BB9D78" w:rsidR="00BB6EAD" w:rsidDel="005772CE" w:rsidRDefault="00BB6EAD">
      <w:pPr>
        <w:pStyle w:val="TOC3"/>
        <w:tabs>
          <w:tab w:val="left" w:pos="1100"/>
          <w:tab w:val="right" w:leader="dot" w:pos="8303"/>
        </w:tabs>
        <w:rPr>
          <w:del w:id="1102" w:author="Paolo Tedesco" w:date="2017-05-17T14:56:00Z"/>
          <w:noProof/>
        </w:rPr>
      </w:pPr>
      <w:del w:id="1103" w:author="Paolo Tedesco" w:date="2017-05-17T14:56:00Z">
        <w:r w:rsidRPr="005772CE" w:rsidDel="005772CE">
          <w:rPr>
            <w:noProof/>
            <w:rPrChange w:id="1104" w:author="Paolo Tedesco" w:date="2017-05-17T14:56:00Z">
              <w:rPr>
                <w:rStyle w:val="Hyperlink"/>
                <w:noProof/>
              </w:rPr>
            </w:rPrChange>
          </w:rPr>
          <w:delText>4.6.6</w:delText>
        </w:r>
        <w:r w:rsidDel="005772CE">
          <w:rPr>
            <w:noProof/>
          </w:rPr>
          <w:tab/>
        </w:r>
        <w:r w:rsidRPr="005772CE" w:rsidDel="005772CE">
          <w:rPr>
            <w:noProof/>
            <w:rPrChange w:id="1105" w:author="Paolo Tedesco" w:date="2017-05-17T14:56:00Z">
              <w:rPr>
                <w:rStyle w:val="Hyperlink"/>
                <w:noProof/>
              </w:rPr>
            </w:rPrChange>
          </w:rPr>
          <w:delText>Publication of the renewal certificate by the CA</w:delText>
        </w:r>
        <w:r w:rsidDel="005772CE">
          <w:rPr>
            <w:noProof/>
            <w:webHidden/>
          </w:rPr>
          <w:tab/>
          <w:delText>1</w:delText>
        </w:r>
      </w:del>
    </w:p>
    <w:p w14:paraId="1827A2A1" w14:textId="4AB85640" w:rsidR="00BB6EAD" w:rsidDel="005772CE" w:rsidRDefault="00BB6EAD">
      <w:pPr>
        <w:pStyle w:val="TOC3"/>
        <w:tabs>
          <w:tab w:val="left" w:pos="1100"/>
          <w:tab w:val="right" w:leader="dot" w:pos="8303"/>
        </w:tabs>
        <w:rPr>
          <w:del w:id="1106" w:author="Paolo Tedesco" w:date="2017-05-17T14:56:00Z"/>
          <w:noProof/>
        </w:rPr>
      </w:pPr>
      <w:del w:id="1107" w:author="Paolo Tedesco" w:date="2017-05-17T14:56:00Z">
        <w:r w:rsidRPr="005772CE" w:rsidDel="005772CE">
          <w:rPr>
            <w:noProof/>
            <w:rPrChange w:id="1108" w:author="Paolo Tedesco" w:date="2017-05-17T14:56:00Z">
              <w:rPr>
                <w:rStyle w:val="Hyperlink"/>
                <w:noProof/>
              </w:rPr>
            </w:rPrChange>
          </w:rPr>
          <w:delText>4.6.7</w:delText>
        </w:r>
        <w:r w:rsidDel="005772CE">
          <w:rPr>
            <w:noProof/>
          </w:rPr>
          <w:tab/>
        </w:r>
        <w:r w:rsidRPr="005772CE" w:rsidDel="005772CE">
          <w:rPr>
            <w:noProof/>
            <w:rPrChange w:id="1109" w:author="Paolo Tedesco" w:date="2017-05-17T14:56:00Z">
              <w:rPr>
                <w:rStyle w:val="Hyperlink"/>
                <w:noProof/>
              </w:rPr>
            </w:rPrChange>
          </w:rPr>
          <w:delText>Notification of certificate issuance by the CA to other entities</w:delText>
        </w:r>
        <w:r w:rsidDel="005772CE">
          <w:rPr>
            <w:noProof/>
            <w:webHidden/>
          </w:rPr>
          <w:tab/>
          <w:delText>1</w:delText>
        </w:r>
      </w:del>
    </w:p>
    <w:p w14:paraId="4396C99D" w14:textId="6359BA9C" w:rsidR="00BB6EAD" w:rsidDel="005772CE" w:rsidRDefault="00BB6EAD">
      <w:pPr>
        <w:pStyle w:val="TOC2"/>
        <w:tabs>
          <w:tab w:val="left" w:pos="880"/>
          <w:tab w:val="right" w:leader="dot" w:pos="8303"/>
        </w:tabs>
        <w:rPr>
          <w:del w:id="1110" w:author="Paolo Tedesco" w:date="2017-05-17T14:56:00Z"/>
          <w:noProof/>
        </w:rPr>
      </w:pPr>
      <w:del w:id="1111" w:author="Paolo Tedesco" w:date="2017-05-17T14:56:00Z">
        <w:r w:rsidRPr="005772CE" w:rsidDel="005772CE">
          <w:rPr>
            <w:noProof/>
            <w:rPrChange w:id="1112" w:author="Paolo Tedesco" w:date="2017-05-17T14:56:00Z">
              <w:rPr>
                <w:rStyle w:val="Hyperlink"/>
                <w:noProof/>
              </w:rPr>
            </w:rPrChange>
          </w:rPr>
          <w:delText>4.7</w:delText>
        </w:r>
        <w:r w:rsidDel="005772CE">
          <w:rPr>
            <w:noProof/>
          </w:rPr>
          <w:tab/>
        </w:r>
        <w:r w:rsidRPr="005772CE" w:rsidDel="005772CE">
          <w:rPr>
            <w:noProof/>
            <w:rPrChange w:id="1113" w:author="Paolo Tedesco" w:date="2017-05-17T14:56:00Z">
              <w:rPr>
                <w:rStyle w:val="Hyperlink"/>
                <w:noProof/>
              </w:rPr>
            </w:rPrChange>
          </w:rPr>
          <w:delText>Certificate re-key</w:delText>
        </w:r>
        <w:r w:rsidDel="005772CE">
          <w:rPr>
            <w:noProof/>
            <w:webHidden/>
          </w:rPr>
          <w:tab/>
          <w:delText>1</w:delText>
        </w:r>
      </w:del>
    </w:p>
    <w:p w14:paraId="0AC15EAF" w14:textId="79BDAD32" w:rsidR="00BB6EAD" w:rsidDel="005772CE" w:rsidRDefault="00BB6EAD">
      <w:pPr>
        <w:pStyle w:val="TOC3"/>
        <w:tabs>
          <w:tab w:val="left" w:pos="1100"/>
          <w:tab w:val="right" w:leader="dot" w:pos="8303"/>
        </w:tabs>
        <w:rPr>
          <w:del w:id="1114" w:author="Paolo Tedesco" w:date="2017-05-17T14:56:00Z"/>
          <w:noProof/>
        </w:rPr>
      </w:pPr>
      <w:del w:id="1115" w:author="Paolo Tedesco" w:date="2017-05-17T14:56:00Z">
        <w:r w:rsidRPr="005772CE" w:rsidDel="005772CE">
          <w:rPr>
            <w:noProof/>
            <w:rPrChange w:id="1116" w:author="Paolo Tedesco" w:date="2017-05-17T14:56:00Z">
              <w:rPr>
                <w:rStyle w:val="Hyperlink"/>
                <w:noProof/>
              </w:rPr>
            </w:rPrChange>
          </w:rPr>
          <w:delText>4.7.1</w:delText>
        </w:r>
        <w:r w:rsidDel="005772CE">
          <w:rPr>
            <w:noProof/>
          </w:rPr>
          <w:tab/>
        </w:r>
        <w:r w:rsidRPr="005772CE" w:rsidDel="005772CE">
          <w:rPr>
            <w:noProof/>
            <w:rPrChange w:id="1117" w:author="Paolo Tedesco" w:date="2017-05-17T14:56:00Z">
              <w:rPr>
                <w:rStyle w:val="Hyperlink"/>
                <w:noProof/>
              </w:rPr>
            </w:rPrChange>
          </w:rPr>
          <w:delText>Circumstance for certificate re-key</w:delText>
        </w:r>
        <w:r w:rsidDel="005772CE">
          <w:rPr>
            <w:noProof/>
            <w:webHidden/>
          </w:rPr>
          <w:tab/>
          <w:delText>1</w:delText>
        </w:r>
      </w:del>
    </w:p>
    <w:p w14:paraId="375A2077" w14:textId="7B8F26EE" w:rsidR="00BB6EAD" w:rsidDel="005772CE" w:rsidRDefault="00BB6EAD">
      <w:pPr>
        <w:pStyle w:val="TOC3"/>
        <w:tabs>
          <w:tab w:val="left" w:pos="1100"/>
          <w:tab w:val="right" w:leader="dot" w:pos="8303"/>
        </w:tabs>
        <w:rPr>
          <w:del w:id="1118" w:author="Paolo Tedesco" w:date="2017-05-17T14:56:00Z"/>
          <w:noProof/>
        </w:rPr>
      </w:pPr>
      <w:del w:id="1119" w:author="Paolo Tedesco" w:date="2017-05-17T14:56:00Z">
        <w:r w:rsidRPr="005772CE" w:rsidDel="005772CE">
          <w:rPr>
            <w:noProof/>
            <w:rPrChange w:id="1120" w:author="Paolo Tedesco" w:date="2017-05-17T14:56:00Z">
              <w:rPr>
                <w:rStyle w:val="Hyperlink"/>
                <w:noProof/>
              </w:rPr>
            </w:rPrChange>
          </w:rPr>
          <w:delText>4.7.2</w:delText>
        </w:r>
        <w:r w:rsidDel="005772CE">
          <w:rPr>
            <w:noProof/>
          </w:rPr>
          <w:tab/>
        </w:r>
        <w:r w:rsidRPr="005772CE" w:rsidDel="005772CE">
          <w:rPr>
            <w:noProof/>
            <w:rPrChange w:id="1121" w:author="Paolo Tedesco" w:date="2017-05-17T14:56:00Z">
              <w:rPr>
                <w:rStyle w:val="Hyperlink"/>
                <w:noProof/>
              </w:rPr>
            </w:rPrChange>
          </w:rPr>
          <w:delText>Who may request certification of a new public key</w:delText>
        </w:r>
        <w:r w:rsidDel="005772CE">
          <w:rPr>
            <w:noProof/>
            <w:webHidden/>
          </w:rPr>
          <w:tab/>
          <w:delText>1</w:delText>
        </w:r>
      </w:del>
    </w:p>
    <w:p w14:paraId="179C343F" w14:textId="1886FA86" w:rsidR="00BB6EAD" w:rsidDel="005772CE" w:rsidRDefault="00BB6EAD">
      <w:pPr>
        <w:pStyle w:val="TOC3"/>
        <w:tabs>
          <w:tab w:val="left" w:pos="1100"/>
          <w:tab w:val="right" w:leader="dot" w:pos="8303"/>
        </w:tabs>
        <w:rPr>
          <w:del w:id="1122" w:author="Paolo Tedesco" w:date="2017-05-17T14:56:00Z"/>
          <w:noProof/>
        </w:rPr>
      </w:pPr>
      <w:del w:id="1123" w:author="Paolo Tedesco" w:date="2017-05-17T14:56:00Z">
        <w:r w:rsidRPr="005772CE" w:rsidDel="005772CE">
          <w:rPr>
            <w:noProof/>
            <w:rPrChange w:id="1124" w:author="Paolo Tedesco" w:date="2017-05-17T14:56:00Z">
              <w:rPr>
                <w:rStyle w:val="Hyperlink"/>
                <w:noProof/>
              </w:rPr>
            </w:rPrChange>
          </w:rPr>
          <w:delText>4.7.3</w:delText>
        </w:r>
        <w:r w:rsidDel="005772CE">
          <w:rPr>
            <w:noProof/>
          </w:rPr>
          <w:tab/>
        </w:r>
        <w:r w:rsidRPr="005772CE" w:rsidDel="005772CE">
          <w:rPr>
            <w:noProof/>
            <w:rPrChange w:id="1125" w:author="Paolo Tedesco" w:date="2017-05-17T14:56:00Z">
              <w:rPr>
                <w:rStyle w:val="Hyperlink"/>
                <w:noProof/>
              </w:rPr>
            </w:rPrChange>
          </w:rPr>
          <w:delText>Processing certificate re-keying requests</w:delText>
        </w:r>
        <w:r w:rsidDel="005772CE">
          <w:rPr>
            <w:noProof/>
            <w:webHidden/>
          </w:rPr>
          <w:tab/>
          <w:delText>1</w:delText>
        </w:r>
      </w:del>
    </w:p>
    <w:p w14:paraId="5E8D2582" w14:textId="0CC953C0" w:rsidR="00BB6EAD" w:rsidDel="005772CE" w:rsidRDefault="00BB6EAD">
      <w:pPr>
        <w:pStyle w:val="TOC3"/>
        <w:tabs>
          <w:tab w:val="left" w:pos="1100"/>
          <w:tab w:val="right" w:leader="dot" w:pos="8303"/>
        </w:tabs>
        <w:rPr>
          <w:del w:id="1126" w:author="Paolo Tedesco" w:date="2017-05-17T14:56:00Z"/>
          <w:noProof/>
        </w:rPr>
      </w:pPr>
      <w:del w:id="1127" w:author="Paolo Tedesco" w:date="2017-05-17T14:56:00Z">
        <w:r w:rsidRPr="005772CE" w:rsidDel="005772CE">
          <w:rPr>
            <w:noProof/>
            <w:rPrChange w:id="1128" w:author="Paolo Tedesco" w:date="2017-05-17T14:56:00Z">
              <w:rPr>
                <w:rStyle w:val="Hyperlink"/>
                <w:noProof/>
              </w:rPr>
            </w:rPrChange>
          </w:rPr>
          <w:delText>4.7.4</w:delText>
        </w:r>
        <w:r w:rsidDel="005772CE">
          <w:rPr>
            <w:noProof/>
          </w:rPr>
          <w:tab/>
        </w:r>
        <w:r w:rsidRPr="005772CE" w:rsidDel="005772CE">
          <w:rPr>
            <w:noProof/>
            <w:rPrChange w:id="1129" w:author="Paolo Tedesco" w:date="2017-05-17T14:56:00Z">
              <w:rPr>
                <w:rStyle w:val="Hyperlink"/>
                <w:noProof/>
              </w:rPr>
            </w:rPrChange>
          </w:rPr>
          <w:delText>Notification of new certificate issuance to subscriber</w:delText>
        </w:r>
        <w:r w:rsidDel="005772CE">
          <w:rPr>
            <w:noProof/>
            <w:webHidden/>
          </w:rPr>
          <w:tab/>
          <w:delText>1</w:delText>
        </w:r>
      </w:del>
    </w:p>
    <w:p w14:paraId="67E4D726" w14:textId="2DBE5623" w:rsidR="00BB6EAD" w:rsidDel="005772CE" w:rsidRDefault="00BB6EAD">
      <w:pPr>
        <w:pStyle w:val="TOC3"/>
        <w:tabs>
          <w:tab w:val="left" w:pos="1100"/>
          <w:tab w:val="right" w:leader="dot" w:pos="8303"/>
        </w:tabs>
        <w:rPr>
          <w:del w:id="1130" w:author="Paolo Tedesco" w:date="2017-05-17T14:56:00Z"/>
          <w:noProof/>
        </w:rPr>
      </w:pPr>
      <w:del w:id="1131" w:author="Paolo Tedesco" w:date="2017-05-17T14:56:00Z">
        <w:r w:rsidRPr="005772CE" w:rsidDel="005772CE">
          <w:rPr>
            <w:noProof/>
            <w:rPrChange w:id="1132" w:author="Paolo Tedesco" w:date="2017-05-17T14:56:00Z">
              <w:rPr>
                <w:rStyle w:val="Hyperlink"/>
                <w:noProof/>
              </w:rPr>
            </w:rPrChange>
          </w:rPr>
          <w:delText>4.7.5</w:delText>
        </w:r>
        <w:r w:rsidDel="005772CE">
          <w:rPr>
            <w:noProof/>
          </w:rPr>
          <w:tab/>
        </w:r>
        <w:r w:rsidRPr="005772CE" w:rsidDel="005772CE">
          <w:rPr>
            <w:noProof/>
            <w:rPrChange w:id="1133" w:author="Paolo Tedesco" w:date="2017-05-17T14:56:00Z">
              <w:rPr>
                <w:rStyle w:val="Hyperlink"/>
                <w:noProof/>
              </w:rPr>
            </w:rPrChange>
          </w:rPr>
          <w:delText>Conduct constituting acceptance of a re-keyed certificate</w:delText>
        </w:r>
        <w:r w:rsidDel="005772CE">
          <w:rPr>
            <w:noProof/>
            <w:webHidden/>
          </w:rPr>
          <w:tab/>
          <w:delText>1</w:delText>
        </w:r>
      </w:del>
    </w:p>
    <w:p w14:paraId="511EAE5C" w14:textId="6CF06D1E" w:rsidR="00BB6EAD" w:rsidDel="005772CE" w:rsidRDefault="00BB6EAD">
      <w:pPr>
        <w:pStyle w:val="TOC3"/>
        <w:tabs>
          <w:tab w:val="left" w:pos="1100"/>
          <w:tab w:val="right" w:leader="dot" w:pos="8303"/>
        </w:tabs>
        <w:rPr>
          <w:del w:id="1134" w:author="Paolo Tedesco" w:date="2017-05-17T14:56:00Z"/>
          <w:noProof/>
        </w:rPr>
      </w:pPr>
      <w:del w:id="1135" w:author="Paolo Tedesco" w:date="2017-05-17T14:56:00Z">
        <w:r w:rsidRPr="005772CE" w:rsidDel="005772CE">
          <w:rPr>
            <w:noProof/>
            <w:rPrChange w:id="1136" w:author="Paolo Tedesco" w:date="2017-05-17T14:56:00Z">
              <w:rPr>
                <w:rStyle w:val="Hyperlink"/>
                <w:noProof/>
              </w:rPr>
            </w:rPrChange>
          </w:rPr>
          <w:delText>4.7.6</w:delText>
        </w:r>
        <w:r w:rsidDel="005772CE">
          <w:rPr>
            <w:noProof/>
          </w:rPr>
          <w:tab/>
        </w:r>
        <w:r w:rsidRPr="005772CE" w:rsidDel="005772CE">
          <w:rPr>
            <w:noProof/>
            <w:rPrChange w:id="1137" w:author="Paolo Tedesco" w:date="2017-05-17T14:56:00Z">
              <w:rPr>
                <w:rStyle w:val="Hyperlink"/>
                <w:noProof/>
              </w:rPr>
            </w:rPrChange>
          </w:rPr>
          <w:delText>Publication of the re-keyed certificate by the CA</w:delText>
        </w:r>
        <w:r w:rsidDel="005772CE">
          <w:rPr>
            <w:noProof/>
            <w:webHidden/>
          </w:rPr>
          <w:tab/>
          <w:delText>1</w:delText>
        </w:r>
      </w:del>
    </w:p>
    <w:p w14:paraId="2113EC4B" w14:textId="63DAE7BC" w:rsidR="00BB6EAD" w:rsidDel="005772CE" w:rsidRDefault="00BB6EAD">
      <w:pPr>
        <w:pStyle w:val="TOC3"/>
        <w:tabs>
          <w:tab w:val="left" w:pos="1100"/>
          <w:tab w:val="right" w:leader="dot" w:pos="8303"/>
        </w:tabs>
        <w:rPr>
          <w:del w:id="1138" w:author="Paolo Tedesco" w:date="2017-05-17T14:56:00Z"/>
          <w:noProof/>
        </w:rPr>
      </w:pPr>
      <w:del w:id="1139" w:author="Paolo Tedesco" w:date="2017-05-17T14:56:00Z">
        <w:r w:rsidRPr="005772CE" w:rsidDel="005772CE">
          <w:rPr>
            <w:noProof/>
            <w:rPrChange w:id="1140" w:author="Paolo Tedesco" w:date="2017-05-17T14:56:00Z">
              <w:rPr>
                <w:rStyle w:val="Hyperlink"/>
                <w:noProof/>
              </w:rPr>
            </w:rPrChange>
          </w:rPr>
          <w:delText>4.7.7</w:delText>
        </w:r>
        <w:r w:rsidDel="005772CE">
          <w:rPr>
            <w:noProof/>
          </w:rPr>
          <w:tab/>
        </w:r>
        <w:r w:rsidRPr="005772CE" w:rsidDel="005772CE">
          <w:rPr>
            <w:noProof/>
            <w:rPrChange w:id="1141" w:author="Paolo Tedesco" w:date="2017-05-17T14:56:00Z">
              <w:rPr>
                <w:rStyle w:val="Hyperlink"/>
                <w:noProof/>
              </w:rPr>
            </w:rPrChange>
          </w:rPr>
          <w:delText>Notification of certificate issuance by the CA to other entities</w:delText>
        </w:r>
        <w:r w:rsidDel="005772CE">
          <w:rPr>
            <w:noProof/>
            <w:webHidden/>
          </w:rPr>
          <w:tab/>
          <w:delText>1</w:delText>
        </w:r>
      </w:del>
    </w:p>
    <w:p w14:paraId="145CD02A" w14:textId="5AA084EB" w:rsidR="00BB6EAD" w:rsidDel="005772CE" w:rsidRDefault="00BB6EAD">
      <w:pPr>
        <w:pStyle w:val="TOC2"/>
        <w:tabs>
          <w:tab w:val="left" w:pos="880"/>
          <w:tab w:val="right" w:leader="dot" w:pos="8303"/>
        </w:tabs>
        <w:rPr>
          <w:del w:id="1142" w:author="Paolo Tedesco" w:date="2017-05-17T14:56:00Z"/>
          <w:noProof/>
        </w:rPr>
      </w:pPr>
      <w:del w:id="1143" w:author="Paolo Tedesco" w:date="2017-05-17T14:56:00Z">
        <w:r w:rsidRPr="005772CE" w:rsidDel="005772CE">
          <w:rPr>
            <w:noProof/>
            <w:rPrChange w:id="1144" w:author="Paolo Tedesco" w:date="2017-05-17T14:56:00Z">
              <w:rPr>
                <w:rStyle w:val="Hyperlink"/>
                <w:noProof/>
              </w:rPr>
            </w:rPrChange>
          </w:rPr>
          <w:delText>4.8</w:delText>
        </w:r>
        <w:r w:rsidDel="005772CE">
          <w:rPr>
            <w:noProof/>
          </w:rPr>
          <w:tab/>
        </w:r>
        <w:r w:rsidRPr="005772CE" w:rsidDel="005772CE">
          <w:rPr>
            <w:noProof/>
            <w:rPrChange w:id="1145" w:author="Paolo Tedesco" w:date="2017-05-17T14:56:00Z">
              <w:rPr>
                <w:rStyle w:val="Hyperlink"/>
                <w:noProof/>
              </w:rPr>
            </w:rPrChange>
          </w:rPr>
          <w:delText>Certificate modification</w:delText>
        </w:r>
        <w:r w:rsidDel="005772CE">
          <w:rPr>
            <w:noProof/>
            <w:webHidden/>
          </w:rPr>
          <w:tab/>
          <w:delText>1</w:delText>
        </w:r>
      </w:del>
    </w:p>
    <w:p w14:paraId="47AAA9B5" w14:textId="3940E539" w:rsidR="00BB6EAD" w:rsidDel="005772CE" w:rsidRDefault="00BB6EAD">
      <w:pPr>
        <w:pStyle w:val="TOC3"/>
        <w:tabs>
          <w:tab w:val="left" w:pos="1100"/>
          <w:tab w:val="right" w:leader="dot" w:pos="8303"/>
        </w:tabs>
        <w:rPr>
          <w:del w:id="1146" w:author="Paolo Tedesco" w:date="2017-05-17T14:56:00Z"/>
          <w:noProof/>
        </w:rPr>
      </w:pPr>
      <w:del w:id="1147" w:author="Paolo Tedesco" w:date="2017-05-17T14:56:00Z">
        <w:r w:rsidRPr="005772CE" w:rsidDel="005772CE">
          <w:rPr>
            <w:noProof/>
            <w:rPrChange w:id="1148" w:author="Paolo Tedesco" w:date="2017-05-17T14:56:00Z">
              <w:rPr>
                <w:rStyle w:val="Hyperlink"/>
                <w:noProof/>
              </w:rPr>
            </w:rPrChange>
          </w:rPr>
          <w:delText>4.8.1</w:delText>
        </w:r>
        <w:r w:rsidDel="005772CE">
          <w:rPr>
            <w:noProof/>
          </w:rPr>
          <w:tab/>
        </w:r>
        <w:r w:rsidRPr="005772CE" w:rsidDel="005772CE">
          <w:rPr>
            <w:noProof/>
            <w:rPrChange w:id="1149" w:author="Paolo Tedesco" w:date="2017-05-17T14:56:00Z">
              <w:rPr>
                <w:rStyle w:val="Hyperlink"/>
                <w:noProof/>
              </w:rPr>
            </w:rPrChange>
          </w:rPr>
          <w:delText>Circumstance for certificate modification</w:delText>
        </w:r>
        <w:r w:rsidDel="005772CE">
          <w:rPr>
            <w:noProof/>
            <w:webHidden/>
          </w:rPr>
          <w:tab/>
          <w:delText>1</w:delText>
        </w:r>
      </w:del>
    </w:p>
    <w:p w14:paraId="793D6569" w14:textId="38FAD79C" w:rsidR="00BB6EAD" w:rsidDel="005772CE" w:rsidRDefault="00BB6EAD">
      <w:pPr>
        <w:pStyle w:val="TOC3"/>
        <w:tabs>
          <w:tab w:val="left" w:pos="1100"/>
          <w:tab w:val="right" w:leader="dot" w:pos="8303"/>
        </w:tabs>
        <w:rPr>
          <w:del w:id="1150" w:author="Paolo Tedesco" w:date="2017-05-17T14:56:00Z"/>
          <w:noProof/>
        </w:rPr>
      </w:pPr>
      <w:del w:id="1151" w:author="Paolo Tedesco" w:date="2017-05-17T14:56:00Z">
        <w:r w:rsidRPr="005772CE" w:rsidDel="005772CE">
          <w:rPr>
            <w:noProof/>
            <w:rPrChange w:id="1152" w:author="Paolo Tedesco" w:date="2017-05-17T14:56:00Z">
              <w:rPr>
                <w:rStyle w:val="Hyperlink"/>
                <w:noProof/>
              </w:rPr>
            </w:rPrChange>
          </w:rPr>
          <w:delText>4.8.2</w:delText>
        </w:r>
        <w:r w:rsidDel="005772CE">
          <w:rPr>
            <w:noProof/>
          </w:rPr>
          <w:tab/>
        </w:r>
        <w:r w:rsidRPr="005772CE" w:rsidDel="005772CE">
          <w:rPr>
            <w:noProof/>
            <w:rPrChange w:id="1153" w:author="Paolo Tedesco" w:date="2017-05-17T14:56:00Z">
              <w:rPr>
                <w:rStyle w:val="Hyperlink"/>
                <w:noProof/>
              </w:rPr>
            </w:rPrChange>
          </w:rPr>
          <w:delText>Who may request certificate modification</w:delText>
        </w:r>
        <w:r w:rsidDel="005772CE">
          <w:rPr>
            <w:noProof/>
            <w:webHidden/>
          </w:rPr>
          <w:tab/>
          <w:delText>1</w:delText>
        </w:r>
      </w:del>
    </w:p>
    <w:p w14:paraId="4368531F" w14:textId="1131CF2B" w:rsidR="00BB6EAD" w:rsidDel="005772CE" w:rsidRDefault="00BB6EAD">
      <w:pPr>
        <w:pStyle w:val="TOC3"/>
        <w:tabs>
          <w:tab w:val="left" w:pos="1100"/>
          <w:tab w:val="right" w:leader="dot" w:pos="8303"/>
        </w:tabs>
        <w:rPr>
          <w:del w:id="1154" w:author="Paolo Tedesco" w:date="2017-05-17T14:56:00Z"/>
          <w:noProof/>
        </w:rPr>
      </w:pPr>
      <w:del w:id="1155" w:author="Paolo Tedesco" w:date="2017-05-17T14:56:00Z">
        <w:r w:rsidRPr="005772CE" w:rsidDel="005772CE">
          <w:rPr>
            <w:noProof/>
            <w:rPrChange w:id="1156" w:author="Paolo Tedesco" w:date="2017-05-17T14:56:00Z">
              <w:rPr>
                <w:rStyle w:val="Hyperlink"/>
                <w:noProof/>
              </w:rPr>
            </w:rPrChange>
          </w:rPr>
          <w:delText>4.8.3</w:delText>
        </w:r>
        <w:r w:rsidDel="005772CE">
          <w:rPr>
            <w:noProof/>
          </w:rPr>
          <w:tab/>
        </w:r>
        <w:r w:rsidRPr="005772CE" w:rsidDel="005772CE">
          <w:rPr>
            <w:noProof/>
            <w:rPrChange w:id="1157" w:author="Paolo Tedesco" w:date="2017-05-17T14:56:00Z">
              <w:rPr>
                <w:rStyle w:val="Hyperlink"/>
                <w:noProof/>
              </w:rPr>
            </w:rPrChange>
          </w:rPr>
          <w:delText>Processing certificate modification requests</w:delText>
        </w:r>
        <w:r w:rsidDel="005772CE">
          <w:rPr>
            <w:noProof/>
            <w:webHidden/>
          </w:rPr>
          <w:tab/>
          <w:delText>1</w:delText>
        </w:r>
      </w:del>
    </w:p>
    <w:p w14:paraId="1449AE59" w14:textId="0338244F" w:rsidR="00BB6EAD" w:rsidDel="005772CE" w:rsidRDefault="00BB6EAD">
      <w:pPr>
        <w:pStyle w:val="TOC3"/>
        <w:tabs>
          <w:tab w:val="left" w:pos="1100"/>
          <w:tab w:val="right" w:leader="dot" w:pos="8303"/>
        </w:tabs>
        <w:rPr>
          <w:del w:id="1158" w:author="Paolo Tedesco" w:date="2017-05-17T14:56:00Z"/>
          <w:noProof/>
        </w:rPr>
      </w:pPr>
      <w:del w:id="1159" w:author="Paolo Tedesco" w:date="2017-05-17T14:56:00Z">
        <w:r w:rsidRPr="005772CE" w:rsidDel="005772CE">
          <w:rPr>
            <w:noProof/>
            <w:rPrChange w:id="1160" w:author="Paolo Tedesco" w:date="2017-05-17T14:56:00Z">
              <w:rPr>
                <w:rStyle w:val="Hyperlink"/>
                <w:noProof/>
              </w:rPr>
            </w:rPrChange>
          </w:rPr>
          <w:delText>4.8.4</w:delText>
        </w:r>
        <w:r w:rsidDel="005772CE">
          <w:rPr>
            <w:noProof/>
          </w:rPr>
          <w:tab/>
        </w:r>
        <w:r w:rsidRPr="005772CE" w:rsidDel="005772CE">
          <w:rPr>
            <w:noProof/>
            <w:rPrChange w:id="1161" w:author="Paolo Tedesco" w:date="2017-05-17T14:56:00Z">
              <w:rPr>
                <w:rStyle w:val="Hyperlink"/>
                <w:noProof/>
              </w:rPr>
            </w:rPrChange>
          </w:rPr>
          <w:delText>Notification of new certificate issuance to subscriber</w:delText>
        </w:r>
        <w:r w:rsidDel="005772CE">
          <w:rPr>
            <w:noProof/>
            <w:webHidden/>
          </w:rPr>
          <w:tab/>
          <w:delText>1</w:delText>
        </w:r>
      </w:del>
    </w:p>
    <w:p w14:paraId="69B236E4" w14:textId="7AB829A7" w:rsidR="00BB6EAD" w:rsidDel="005772CE" w:rsidRDefault="00BB6EAD">
      <w:pPr>
        <w:pStyle w:val="TOC3"/>
        <w:tabs>
          <w:tab w:val="left" w:pos="1100"/>
          <w:tab w:val="right" w:leader="dot" w:pos="8303"/>
        </w:tabs>
        <w:rPr>
          <w:del w:id="1162" w:author="Paolo Tedesco" w:date="2017-05-17T14:56:00Z"/>
          <w:noProof/>
        </w:rPr>
      </w:pPr>
      <w:del w:id="1163" w:author="Paolo Tedesco" w:date="2017-05-17T14:56:00Z">
        <w:r w:rsidRPr="005772CE" w:rsidDel="005772CE">
          <w:rPr>
            <w:noProof/>
            <w:rPrChange w:id="1164" w:author="Paolo Tedesco" w:date="2017-05-17T14:56:00Z">
              <w:rPr>
                <w:rStyle w:val="Hyperlink"/>
                <w:noProof/>
              </w:rPr>
            </w:rPrChange>
          </w:rPr>
          <w:delText>4.8.5</w:delText>
        </w:r>
        <w:r w:rsidDel="005772CE">
          <w:rPr>
            <w:noProof/>
          </w:rPr>
          <w:tab/>
        </w:r>
        <w:r w:rsidRPr="005772CE" w:rsidDel="005772CE">
          <w:rPr>
            <w:noProof/>
            <w:rPrChange w:id="1165" w:author="Paolo Tedesco" w:date="2017-05-17T14:56:00Z">
              <w:rPr>
                <w:rStyle w:val="Hyperlink"/>
                <w:noProof/>
              </w:rPr>
            </w:rPrChange>
          </w:rPr>
          <w:delText>Conduct constituting acceptance of modified certificate</w:delText>
        </w:r>
        <w:r w:rsidDel="005772CE">
          <w:rPr>
            <w:noProof/>
            <w:webHidden/>
          </w:rPr>
          <w:tab/>
          <w:delText>1</w:delText>
        </w:r>
      </w:del>
    </w:p>
    <w:p w14:paraId="74F0A942" w14:textId="473F0408" w:rsidR="00BB6EAD" w:rsidDel="005772CE" w:rsidRDefault="00BB6EAD">
      <w:pPr>
        <w:pStyle w:val="TOC3"/>
        <w:tabs>
          <w:tab w:val="left" w:pos="1100"/>
          <w:tab w:val="right" w:leader="dot" w:pos="8303"/>
        </w:tabs>
        <w:rPr>
          <w:del w:id="1166" w:author="Paolo Tedesco" w:date="2017-05-17T14:56:00Z"/>
          <w:noProof/>
        </w:rPr>
      </w:pPr>
      <w:del w:id="1167" w:author="Paolo Tedesco" w:date="2017-05-17T14:56:00Z">
        <w:r w:rsidRPr="005772CE" w:rsidDel="005772CE">
          <w:rPr>
            <w:noProof/>
            <w:rPrChange w:id="1168" w:author="Paolo Tedesco" w:date="2017-05-17T14:56:00Z">
              <w:rPr>
                <w:rStyle w:val="Hyperlink"/>
                <w:noProof/>
              </w:rPr>
            </w:rPrChange>
          </w:rPr>
          <w:delText>4.8.6</w:delText>
        </w:r>
        <w:r w:rsidDel="005772CE">
          <w:rPr>
            <w:noProof/>
          </w:rPr>
          <w:tab/>
        </w:r>
        <w:r w:rsidRPr="005772CE" w:rsidDel="005772CE">
          <w:rPr>
            <w:noProof/>
            <w:rPrChange w:id="1169" w:author="Paolo Tedesco" w:date="2017-05-17T14:56:00Z">
              <w:rPr>
                <w:rStyle w:val="Hyperlink"/>
                <w:noProof/>
              </w:rPr>
            </w:rPrChange>
          </w:rPr>
          <w:delText>Publication of the modified certificate by the CA</w:delText>
        </w:r>
        <w:r w:rsidDel="005772CE">
          <w:rPr>
            <w:noProof/>
            <w:webHidden/>
          </w:rPr>
          <w:tab/>
          <w:delText>1</w:delText>
        </w:r>
      </w:del>
    </w:p>
    <w:p w14:paraId="4F9A4069" w14:textId="3956E261" w:rsidR="00BB6EAD" w:rsidDel="005772CE" w:rsidRDefault="00BB6EAD">
      <w:pPr>
        <w:pStyle w:val="TOC3"/>
        <w:tabs>
          <w:tab w:val="left" w:pos="1100"/>
          <w:tab w:val="right" w:leader="dot" w:pos="8303"/>
        </w:tabs>
        <w:rPr>
          <w:del w:id="1170" w:author="Paolo Tedesco" w:date="2017-05-17T14:56:00Z"/>
          <w:noProof/>
        </w:rPr>
      </w:pPr>
      <w:del w:id="1171" w:author="Paolo Tedesco" w:date="2017-05-17T14:56:00Z">
        <w:r w:rsidRPr="005772CE" w:rsidDel="005772CE">
          <w:rPr>
            <w:noProof/>
            <w:rPrChange w:id="1172" w:author="Paolo Tedesco" w:date="2017-05-17T14:56:00Z">
              <w:rPr>
                <w:rStyle w:val="Hyperlink"/>
                <w:noProof/>
              </w:rPr>
            </w:rPrChange>
          </w:rPr>
          <w:delText>4.8.7</w:delText>
        </w:r>
        <w:r w:rsidDel="005772CE">
          <w:rPr>
            <w:noProof/>
          </w:rPr>
          <w:tab/>
        </w:r>
        <w:r w:rsidRPr="005772CE" w:rsidDel="005772CE">
          <w:rPr>
            <w:noProof/>
            <w:rPrChange w:id="1173" w:author="Paolo Tedesco" w:date="2017-05-17T14:56:00Z">
              <w:rPr>
                <w:rStyle w:val="Hyperlink"/>
                <w:noProof/>
              </w:rPr>
            </w:rPrChange>
          </w:rPr>
          <w:delText>Notification of certificate issuance by the CA to other entities</w:delText>
        </w:r>
        <w:r w:rsidDel="005772CE">
          <w:rPr>
            <w:noProof/>
            <w:webHidden/>
          </w:rPr>
          <w:tab/>
          <w:delText>1</w:delText>
        </w:r>
      </w:del>
    </w:p>
    <w:p w14:paraId="6BA5EAA9" w14:textId="1DF29B30" w:rsidR="00BB6EAD" w:rsidDel="005772CE" w:rsidRDefault="00BB6EAD">
      <w:pPr>
        <w:pStyle w:val="TOC2"/>
        <w:tabs>
          <w:tab w:val="left" w:pos="880"/>
          <w:tab w:val="right" w:leader="dot" w:pos="8303"/>
        </w:tabs>
        <w:rPr>
          <w:del w:id="1174" w:author="Paolo Tedesco" w:date="2017-05-17T14:56:00Z"/>
          <w:noProof/>
        </w:rPr>
      </w:pPr>
      <w:del w:id="1175" w:author="Paolo Tedesco" w:date="2017-05-17T14:56:00Z">
        <w:r w:rsidRPr="005772CE" w:rsidDel="005772CE">
          <w:rPr>
            <w:noProof/>
            <w:rPrChange w:id="1176" w:author="Paolo Tedesco" w:date="2017-05-17T14:56:00Z">
              <w:rPr>
                <w:rStyle w:val="Hyperlink"/>
                <w:noProof/>
              </w:rPr>
            </w:rPrChange>
          </w:rPr>
          <w:delText>4.9</w:delText>
        </w:r>
        <w:r w:rsidDel="005772CE">
          <w:rPr>
            <w:noProof/>
          </w:rPr>
          <w:tab/>
        </w:r>
        <w:r w:rsidRPr="005772CE" w:rsidDel="005772CE">
          <w:rPr>
            <w:noProof/>
            <w:rPrChange w:id="1177" w:author="Paolo Tedesco" w:date="2017-05-17T14:56:00Z">
              <w:rPr>
                <w:rStyle w:val="Hyperlink"/>
                <w:noProof/>
              </w:rPr>
            </w:rPrChange>
          </w:rPr>
          <w:delText>Certificate revocation and suspension</w:delText>
        </w:r>
        <w:r w:rsidDel="005772CE">
          <w:rPr>
            <w:noProof/>
            <w:webHidden/>
          </w:rPr>
          <w:tab/>
          <w:delText>1</w:delText>
        </w:r>
      </w:del>
    </w:p>
    <w:p w14:paraId="57285286" w14:textId="0319542A" w:rsidR="00BB6EAD" w:rsidDel="005772CE" w:rsidRDefault="00BB6EAD">
      <w:pPr>
        <w:pStyle w:val="TOC3"/>
        <w:tabs>
          <w:tab w:val="left" w:pos="1100"/>
          <w:tab w:val="right" w:leader="dot" w:pos="8303"/>
        </w:tabs>
        <w:rPr>
          <w:del w:id="1178" w:author="Paolo Tedesco" w:date="2017-05-17T14:56:00Z"/>
          <w:noProof/>
        </w:rPr>
      </w:pPr>
      <w:del w:id="1179" w:author="Paolo Tedesco" w:date="2017-05-17T14:56:00Z">
        <w:r w:rsidRPr="005772CE" w:rsidDel="005772CE">
          <w:rPr>
            <w:noProof/>
            <w:rPrChange w:id="1180" w:author="Paolo Tedesco" w:date="2017-05-17T14:56:00Z">
              <w:rPr>
                <w:rStyle w:val="Hyperlink"/>
                <w:noProof/>
              </w:rPr>
            </w:rPrChange>
          </w:rPr>
          <w:lastRenderedPageBreak/>
          <w:delText>4.9.1</w:delText>
        </w:r>
        <w:r w:rsidDel="005772CE">
          <w:rPr>
            <w:noProof/>
          </w:rPr>
          <w:tab/>
        </w:r>
        <w:r w:rsidRPr="005772CE" w:rsidDel="005772CE">
          <w:rPr>
            <w:noProof/>
            <w:rPrChange w:id="1181" w:author="Paolo Tedesco" w:date="2017-05-17T14:56:00Z">
              <w:rPr>
                <w:rStyle w:val="Hyperlink"/>
                <w:noProof/>
              </w:rPr>
            </w:rPrChange>
          </w:rPr>
          <w:delText>Circumstances for revocation</w:delText>
        </w:r>
        <w:r w:rsidDel="005772CE">
          <w:rPr>
            <w:noProof/>
            <w:webHidden/>
          </w:rPr>
          <w:tab/>
          <w:delText>1</w:delText>
        </w:r>
      </w:del>
    </w:p>
    <w:p w14:paraId="40F2C5B5" w14:textId="053C51E4" w:rsidR="00BB6EAD" w:rsidDel="005772CE" w:rsidRDefault="00BB6EAD">
      <w:pPr>
        <w:pStyle w:val="TOC3"/>
        <w:tabs>
          <w:tab w:val="left" w:pos="1100"/>
          <w:tab w:val="right" w:leader="dot" w:pos="8303"/>
        </w:tabs>
        <w:rPr>
          <w:del w:id="1182" w:author="Paolo Tedesco" w:date="2017-05-17T14:56:00Z"/>
          <w:noProof/>
        </w:rPr>
      </w:pPr>
      <w:del w:id="1183" w:author="Paolo Tedesco" w:date="2017-05-17T14:56:00Z">
        <w:r w:rsidRPr="005772CE" w:rsidDel="005772CE">
          <w:rPr>
            <w:noProof/>
            <w:rPrChange w:id="1184" w:author="Paolo Tedesco" w:date="2017-05-17T14:56:00Z">
              <w:rPr>
                <w:rStyle w:val="Hyperlink"/>
                <w:noProof/>
              </w:rPr>
            </w:rPrChange>
          </w:rPr>
          <w:delText>4.9.2</w:delText>
        </w:r>
        <w:r w:rsidDel="005772CE">
          <w:rPr>
            <w:noProof/>
          </w:rPr>
          <w:tab/>
        </w:r>
        <w:r w:rsidRPr="005772CE" w:rsidDel="005772CE">
          <w:rPr>
            <w:noProof/>
            <w:rPrChange w:id="1185" w:author="Paolo Tedesco" w:date="2017-05-17T14:56:00Z">
              <w:rPr>
                <w:rStyle w:val="Hyperlink"/>
                <w:noProof/>
              </w:rPr>
            </w:rPrChange>
          </w:rPr>
          <w:delText>Who can request revocation</w:delText>
        </w:r>
        <w:r w:rsidDel="005772CE">
          <w:rPr>
            <w:noProof/>
            <w:webHidden/>
          </w:rPr>
          <w:tab/>
          <w:delText>1</w:delText>
        </w:r>
      </w:del>
    </w:p>
    <w:p w14:paraId="3C97813A" w14:textId="5108FAA0" w:rsidR="00BB6EAD" w:rsidDel="005772CE" w:rsidRDefault="00BB6EAD">
      <w:pPr>
        <w:pStyle w:val="TOC3"/>
        <w:tabs>
          <w:tab w:val="left" w:pos="1100"/>
          <w:tab w:val="right" w:leader="dot" w:pos="8303"/>
        </w:tabs>
        <w:rPr>
          <w:del w:id="1186" w:author="Paolo Tedesco" w:date="2017-05-17T14:56:00Z"/>
          <w:noProof/>
        </w:rPr>
      </w:pPr>
      <w:del w:id="1187" w:author="Paolo Tedesco" w:date="2017-05-17T14:56:00Z">
        <w:r w:rsidRPr="005772CE" w:rsidDel="005772CE">
          <w:rPr>
            <w:noProof/>
            <w:rPrChange w:id="1188" w:author="Paolo Tedesco" w:date="2017-05-17T14:56:00Z">
              <w:rPr>
                <w:rStyle w:val="Hyperlink"/>
                <w:noProof/>
              </w:rPr>
            </w:rPrChange>
          </w:rPr>
          <w:delText>4.9.3</w:delText>
        </w:r>
        <w:r w:rsidDel="005772CE">
          <w:rPr>
            <w:noProof/>
          </w:rPr>
          <w:tab/>
        </w:r>
        <w:r w:rsidRPr="005772CE" w:rsidDel="005772CE">
          <w:rPr>
            <w:noProof/>
            <w:rPrChange w:id="1189" w:author="Paolo Tedesco" w:date="2017-05-17T14:56:00Z">
              <w:rPr>
                <w:rStyle w:val="Hyperlink"/>
                <w:noProof/>
              </w:rPr>
            </w:rPrChange>
          </w:rPr>
          <w:delText>Procedure for revocation request</w:delText>
        </w:r>
        <w:r w:rsidDel="005772CE">
          <w:rPr>
            <w:noProof/>
            <w:webHidden/>
          </w:rPr>
          <w:tab/>
          <w:delText>1</w:delText>
        </w:r>
      </w:del>
    </w:p>
    <w:p w14:paraId="1B456B0F" w14:textId="2298A49A" w:rsidR="00BB6EAD" w:rsidDel="005772CE" w:rsidRDefault="00BB6EAD">
      <w:pPr>
        <w:pStyle w:val="TOC3"/>
        <w:tabs>
          <w:tab w:val="left" w:pos="1100"/>
          <w:tab w:val="right" w:leader="dot" w:pos="8303"/>
        </w:tabs>
        <w:rPr>
          <w:del w:id="1190" w:author="Paolo Tedesco" w:date="2017-05-17T14:56:00Z"/>
          <w:noProof/>
        </w:rPr>
      </w:pPr>
      <w:del w:id="1191" w:author="Paolo Tedesco" w:date="2017-05-17T14:56:00Z">
        <w:r w:rsidRPr="005772CE" w:rsidDel="005772CE">
          <w:rPr>
            <w:noProof/>
            <w:rPrChange w:id="1192" w:author="Paolo Tedesco" w:date="2017-05-17T14:56:00Z">
              <w:rPr>
                <w:rStyle w:val="Hyperlink"/>
                <w:noProof/>
              </w:rPr>
            </w:rPrChange>
          </w:rPr>
          <w:delText>4.9.4</w:delText>
        </w:r>
        <w:r w:rsidDel="005772CE">
          <w:rPr>
            <w:noProof/>
          </w:rPr>
          <w:tab/>
        </w:r>
        <w:r w:rsidRPr="005772CE" w:rsidDel="005772CE">
          <w:rPr>
            <w:noProof/>
            <w:rPrChange w:id="1193" w:author="Paolo Tedesco" w:date="2017-05-17T14:56:00Z">
              <w:rPr>
                <w:rStyle w:val="Hyperlink"/>
                <w:noProof/>
              </w:rPr>
            </w:rPrChange>
          </w:rPr>
          <w:delText>Revocation request grace period</w:delText>
        </w:r>
        <w:r w:rsidDel="005772CE">
          <w:rPr>
            <w:noProof/>
            <w:webHidden/>
          </w:rPr>
          <w:tab/>
          <w:delText>1</w:delText>
        </w:r>
      </w:del>
    </w:p>
    <w:p w14:paraId="5128E1E2" w14:textId="20B0A004" w:rsidR="00BB6EAD" w:rsidDel="005772CE" w:rsidRDefault="00BB6EAD">
      <w:pPr>
        <w:pStyle w:val="TOC3"/>
        <w:tabs>
          <w:tab w:val="left" w:pos="1100"/>
          <w:tab w:val="right" w:leader="dot" w:pos="8303"/>
        </w:tabs>
        <w:rPr>
          <w:del w:id="1194" w:author="Paolo Tedesco" w:date="2017-05-17T14:56:00Z"/>
          <w:noProof/>
        </w:rPr>
      </w:pPr>
      <w:del w:id="1195" w:author="Paolo Tedesco" w:date="2017-05-17T14:56:00Z">
        <w:r w:rsidRPr="005772CE" w:rsidDel="005772CE">
          <w:rPr>
            <w:noProof/>
            <w:rPrChange w:id="1196" w:author="Paolo Tedesco" w:date="2017-05-17T14:56:00Z">
              <w:rPr>
                <w:rStyle w:val="Hyperlink"/>
                <w:noProof/>
              </w:rPr>
            </w:rPrChange>
          </w:rPr>
          <w:delText>4.9.5</w:delText>
        </w:r>
        <w:r w:rsidDel="005772CE">
          <w:rPr>
            <w:noProof/>
          </w:rPr>
          <w:tab/>
        </w:r>
        <w:r w:rsidRPr="005772CE" w:rsidDel="005772CE">
          <w:rPr>
            <w:noProof/>
            <w:rPrChange w:id="1197" w:author="Paolo Tedesco" w:date="2017-05-17T14:56:00Z">
              <w:rPr>
                <w:rStyle w:val="Hyperlink"/>
                <w:noProof/>
              </w:rPr>
            </w:rPrChange>
          </w:rPr>
          <w:delText>Time within which CA must process the revocation request</w:delText>
        </w:r>
        <w:r w:rsidDel="005772CE">
          <w:rPr>
            <w:noProof/>
            <w:webHidden/>
          </w:rPr>
          <w:tab/>
          <w:delText>1</w:delText>
        </w:r>
      </w:del>
    </w:p>
    <w:p w14:paraId="286E873A" w14:textId="4C185D34" w:rsidR="00BB6EAD" w:rsidDel="005772CE" w:rsidRDefault="00BB6EAD">
      <w:pPr>
        <w:pStyle w:val="TOC3"/>
        <w:tabs>
          <w:tab w:val="left" w:pos="1100"/>
          <w:tab w:val="right" w:leader="dot" w:pos="8303"/>
        </w:tabs>
        <w:rPr>
          <w:del w:id="1198" w:author="Paolo Tedesco" w:date="2017-05-17T14:56:00Z"/>
          <w:noProof/>
        </w:rPr>
      </w:pPr>
      <w:del w:id="1199" w:author="Paolo Tedesco" w:date="2017-05-17T14:56:00Z">
        <w:r w:rsidRPr="005772CE" w:rsidDel="005772CE">
          <w:rPr>
            <w:noProof/>
            <w:rPrChange w:id="1200" w:author="Paolo Tedesco" w:date="2017-05-17T14:56:00Z">
              <w:rPr>
                <w:rStyle w:val="Hyperlink"/>
                <w:noProof/>
              </w:rPr>
            </w:rPrChange>
          </w:rPr>
          <w:delText>4.9.6</w:delText>
        </w:r>
        <w:r w:rsidDel="005772CE">
          <w:rPr>
            <w:noProof/>
          </w:rPr>
          <w:tab/>
        </w:r>
        <w:r w:rsidRPr="005772CE" w:rsidDel="005772CE">
          <w:rPr>
            <w:noProof/>
            <w:rPrChange w:id="1201" w:author="Paolo Tedesco" w:date="2017-05-17T14:56:00Z">
              <w:rPr>
                <w:rStyle w:val="Hyperlink"/>
                <w:noProof/>
              </w:rPr>
            </w:rPrChange>
          </w:rPr>
          <w:delText>Revocation checking requirement for relying parties</w:delText>
        </w:r>
        <w:r w:rsidDel="005772CE">
          <w:rPr>
            <w:noProof/>
            <w:webHidden/>
          </w:rPr>
          <w:tab/>
          <w:delText>1</w:delText>
        </w:r>
      </w:del>
    </w:p>
    <w:p w14:paraId="334673AB" w14:textId="4937EB53" w:rsidR="00BB6EAD" w:rsidDel="005772CE" w:rsidRDefault="00BB6EAD">
      <w:pPr>
        <w:pStyle w:val="TOC3"/>
        <w:tabs>
          <w:tab w:val="left" w:pos="1100"/>
          <w:tab w:val="right" w:leader="dot" w:pos="8303"/>
        </w:tabs>
        <w:rPr>
          <w:del w:id="1202" w:author="Paolo Tedesco" w:date="2017-05-17T14:56:00Z"/>
          <w:noProof/>
        </w:rPr>
      </w:pPr>
      <w:del w:id="1203" w:author="Paolo Tedesco" w:date="2017-05-17T14:56:00Z">
        <w:r w:rsidRPr="005772CE" w:rsidDel="005772CE">
          <w:rPr>
            <w:noProof/>
            <w:rPrChange w:id="1204" w:author="Paolo Tedesco" w:date="2017-05-17T14:56:00Z">
              <w:rPr>
                <w:rStyle w:val="Hyperlink"/>
                <w:noProof/>
              </w:rPr>
            </w:rPrChange>
          </w:rPr>
          <w:delText>4.9.7</w:delText>
        </w:r>
        <w:r w:rsidDel="005772CE">
          <w:rPr>
            <w:noProof/>
          </w:rPr>
          <w:tab/>
        </w:r>
        <w:r w:rsidRPr="005772CE" w:rsidDel="005772CE">
          <w:rPr>
            <w:noProof/>
            <w:rPrChange w:id="1205" w:author="Paolo Tedesco" w:date="2017-05-17T14:56:00Z">
              <w:rPr>
                <w:rStyle w:val="Hyperlink"/>
                <w:noProof/>
              </w:rPr>
            </w:rPrChange>
          </w:rPr>
          <w:delText>CRL issuance frequency (if applicable)</w:delText>
        </w:r>
        <w:r w:rsidDel="005772CE">
          <w:rPr>
            <w:noProof/>
            <w:webHidden/>
          </w:rPr>
          <w:tab/>
          <w:delText>1</w:delText>
        </w:r>
      </w:del>
    </w:p>
    <w:p w14:paraId="30D0386B" w14:textId="3C6C212E" w:rsidR="00BB6EAD" w:rsidDel="005772CE" w:rsidRDefault="00BB6EAD">
      <w:pPr>
        <w:pStyle w:val="TOC3"/>
        <w:tabs>
          <w:tab w:val="left" w:pos="1100"/>
          <w:tab w:val="right" w:leader="dot" w:pos="8303"/>
        </w:tabs>
        <w:rPr>
          <w:del w:id="1206" w:author="Paolo Tedesco" w:date="2017-05-17T14:56:00Z"/>
          <w:noProof/>
        </w:rPr>
      </w:pPr>
      <w:del w:id="1207" w:author="Paolo Tedesco" w:date="2017-05-17T14:56:00Z">
        <w:r w:rsidRPr="005772CE" w:rsidDel="005772CE">
          <w:rPr>
            <w:noProof/>
            <w:rPrChange w:id="1208" w:author="Paolo Tedesco" w:date="2017-05-17T14:56:00Z">
              <w:rPr>
                <w:rStyle w:val="Hyperlink"/>
                <w:noProof/>
              </w:rPr>
            </w:rPrChange>
          </w:rPr>
          <w:delText>4.9.8</w:delText>
        </w:r>
        <w:r w:rsidDel="005772CE">
          <w:rPr>
            <w:noProof/>
          </w:rPr>
          <w:tab/>
        </w:r>
        <w:r w:rsidRPr="005772CE" w:rsidDel="005772CE">
          <w:rPr>
            <w:noProof/>
            <w:rPrChange w:id="1209" w:author="Paolo Tedesco" w:date="2017-05-17T14:56:00Z">
              <w:rPr>
                <w:rStyle w:val="Hyperlink"/>
                <w:noProof/>
              </w:rPr>
            </w:rPrChange>
          </w:rPr>
          <w:delText>Maximum latency for CRLs (if applicable)</w:delText>
        </w:r>
        <w:r w:rsidDel="005772CE">
          <w:rPr>
            <w:noProof/>
            <w:webHidden/>
          </w:rPr>
          <w:tab/>
          <w:delText>1</w:delText>
        </w:r>
      </w:del>
    </w:p>
    <w:p w14:paraId="3F113DC8" w14:textId="700E4954" w:rsidR="00BB6EAD" w:rsidDel="005772CE" w:rsidRDefault="00BB6EAD">
      <w:pPr>
        <w:pStyle w:val="TOC3"/>
        <w:tabs>
          <w:tab w:val="left" w:pos="1100"/>
          <w:tab w:val="right" w:leader="dot" w:pos="8303"/>
        </w:tabs>
        <w:rPr>
          <w:del w:id="1210" w:author="Paolo Tedesco" w:date="2017-05-17T14:56:00Z"/>
          <w:noProof/>
        </w:rPr>
      </w:pPr>
      <w:del w:id="1211" w:author="Paolo Tedesco" w:date="2017-05-17T14:56:00Z">
        <w:r w:rsidRPr="005772CE" w:rsidDel="005772CE">
          <w:rPr>
            <w:noProof/>
            <w:rPrChange w:id="1212" w:author="Paolo Tedesco" w:date="2017-05-17T14:56:00Z">
              <w:rPr>
                <w:rStyle w:val="Hyperlink"/>
                <w:noProof/>
              </w:rPr>
            </w:rPrChange>
          </w:rPr>
          <w:delText>4.9.9</w:delText>
        </w:r>
        <w:r w:rsidDel="005772CE">
          <w:rPr>
            <w:noProof/>
          </w:rPr>
          <w:tab/>
        </w:r>
        <w:r w:rsidRPr="005772CE" w:rsidDel="005772CE">
          <w:rPr>
            <w:noProof/>
            <w:rPrChange w:id="1213" w:author="Paolo Tedesco" w:date="2017-05-17T14:56:00Z">
              <w:rPr>
                <w:rStyle w:val="Hyperlink"/>
                <w:noProof/>
              </w:rPr>
            </w:rPrChange>
          </w:rPr>
          <w:delText>On-line revocation/status checking availability</w:delText>
        </w:r>
        <w:r w:rsidDel="005772CE">
          <w:rPr>
            <w:noProof/>
            <w:webHidden/>
          </w:rPr>
          <w:tab/>
          <w:delText>1</w:delText>
        </w:r>
      </w:del>
    </w:p>
    <w:p w14:paraId="137C047D" w14:textId="6DF5C302" w:rsidR="00BB6EAD" w:rsidDel="005772CE" w:rsidRDefault="00BB6EAD">
      <w:pPr>
        <w:pStyle w:val="TOC3"/>
        <w:tabs>
          <w:tab w:val="left" w:pos="1320"/>
          <w:tab w:val="right" w:leader="dot" w:pos="8303"/>
        </w:tabs>
        <w:rPr>
          <w:del w:id="1214" w:author="Paolo Tedesco" w:date="2017-05-17T14:56:00Z"/>
          <w:noProof/>
        </w:rPr>
      </w:pPr>
      <w:del w:id="1215" w:author="Paolo Tedesco" w:date="2017-05-17T14:56:00Z">
        <w:r w:rsidRPr="005772CE" w:rsidDel="005772CE">
          <w:rPr>
            <w:noProof/>
            <w:rPrChange w:id="1216" w:author="Paolo Tedesco" w:date="2017-05-17T14:56:00Z">
              <w:rPr>
                <w:rStyle w:val="Hyperlink"/>
                <w:noProof/>
              </w:rPr>
            </w:rPrChange>
          </w:rPr>
          <w:delText>4.9.10</w:delText>
        </w:r>
        <w:r w:rsidDel="005772CE">
          <w:rPr>
            <w:noProof/>
          </w:rPr>
          <w:tab/>
        </w:r>
        <w:r w:rsidRPr="005772CE" w:rsidDel="005772CE">
          <w:rPr>
            <w:noProof/>
            <w:rPrChange w:id="1217" w:author="Paolo Tedesco" w:date="2017-05-17T14:56:00Z">
              <w:rPr>
                <w:rStyle w:val="Hyperlink"/>
                <w:noProof/>
              </w:rPr>
            </w:rPrChange>
          </w:rPr>
          <w:delText>On-line revocation checking requirements</w:delText>
        </w:r>
        <w:r w:rsidDel="005772CE">
          <w:rPr>
            <w:noProof/>
            <w:webHidden/>
          </w:rPr>
          <w:tab/>
          <w:delText>1</w:delText>
        </w:r>
      </w:del>
    </w:p>
    <w:p w14:paraId="17C4F94B" w14:textId="7F4FAE20" w:rsidR="00BB6EAD" w:rsidDel="005772CE" w:rsidRDefault="00BB6EAD">
      <w:pPr>
        <w:pStyle w:val="TOC3"/>
        <w:tabs>
          <w:tab w:val="left" w:pos="1320"/>
          <w:tab w:val="right" w:leader="dot" w:pos="8303"/>
        </w:tabs>
        <w:rPr>
          <w:del w:id="1218" w:author="Paolo Tedesco" w:date="2017-05-17T14:56:00Z"/>
          <w:noProof/>
        </w:rPr>
      </w:pPr>
      <w:del w:id="1219" w:author="Paolo Tedesco" w:date="2017-05-17T14:56:00Z">
        <w:r w:rsidRPr="005772CE" w:rsidDel="005772CE">
          <w:rPr>
            <w:noProof/>
            <w:rPrChange w:id="1220" w:author="Paolo Tedesco" w:date="2017-05-17T14:56:00Z">
              <w:rPr>
                <w:rStyle w:val="Hyperlink"/>
                <w:noProof/>
              </w:rPr>
            </w:rPrChange>
          </w:rPr>
          <w:delText>4.9.11</w:delText>
        </w:r>
        <w:r w:rsidDel="005772CE">
          <w:rPr>
            <w:noProof/>
          </w:rPr>
          <w:tab/>
        </w:r>
        <w:r w:rsidRPr="005772CE" w:rsidDel="005772CE">
          <w:rPr>
            <w:noProof/>
            <w:rPrChange w:id="1221" w:author="Paolo Tedesco" w:date="2017-05-17T14:56:00Z">
              <w:rPr>
                <w:rStyle w:val="Hyperlink"/>
                <w:noProof/>
              </w:rPr>
            </w:rPrChange>
          </w:rPr>
          <w:delText>Other forms of revocation advertisements available</w:delText>
        </w:r>
        <w:r w:rsidDel="005772CE">
          <w:rPr>
            <w:noProof/>
            <w:webHidden/>
          </w:rPr>
          <w:tab/>
          <w:delText>1</w:delText>
        </w:r>
      </w:del>
    </w:p>
    <w:p w14:paraId="7A9C6977" w14:textId="4399120E" w:rsidR="00BB6EAD" w:rsidDel="005772CE" w:rsidRDefault="00BB6EAD">
      <w:pPr>
        <w:pStyle w:val="TOC3"/>
        <w:tabs>
          <w:tab w:val="left" w:pos="1320"/>
          <w:tab w:val="right" w:leader="dot" w:pos="8303"/>
        </w:tabs>
        <w:rPr>
          <w:del w:id="1222" w:author="Paolo Tedesco" w:date="2017-05-17T14:56:00Z"/>
          <w:noProof/>
        </w:rPr>
      </w:pPr>
      <w:del w:id="1223" w:author="Paolo Tedesco" w:date="2017-05-17T14:56:00Z">
        <w:r w:rsidRPr="005772CE" w:rsidDel="005772CE">
          <w:rPr>
            <w:noProof/>
            <w:rPrChange w:id="1224" w:author="Paolo Tedesco" w:date="2017-05-17T14:56:00Z">
              <w:rPr>
                <w:rStyle w:val="Hyperlink"/>
                <w:noProof/>
              </w:rPr>
            </w:rPrChange>
          </w:rPr>
          <w:delText>4.9.12</w:delText>
        </w:r>
        <w:r w:rsidDel="005772CE">
          <w:rPr>
            <w:noProof/>
          </w:rPr>
          <w:tab/>
        </w:r>
        <w:r w:rsidRPr="005772CE" w:rsidDel="005772CE">
          <w:rPr>
            <w:noProof/>
            <w:rPrChange w:id="1225" w:author="Paolo Tedesco" w:date="2017-05-17T14:56:00Z">
              <w:rPr>
                <w:rStyle w:val="Hyperlink"/>
                <w:noProof/>
              </w:rPr>
            </w:rPrChange>
          </w:rPr>
          <w:delText>Special requirements re-key compromise</w:delText>
        </w:r>
        <w:r w:rsidDel="005772CE">
          <w:rPr>
            <w:noProof/>
            <w:webHidden/>
          </w:rPr>
          <w:tab/>
          <w:delText>1</w:delText>
        </w:r>
      </w:del>
    </w:p>
    <w:p w14:paraId="5D86F569" w14:textId="5D30AD78" w:rsidR="00BB6EAD" w:rsidDel="005772CE" w:rsidRDefault="00BB6EAD">
      <w:pPr>
        <w:pStyle w:val="TOC3"/>
        <w:tabs>
          <w:tab w:val="left" w:pos="1320"/>
          <w:tab w:val="right" w:leader="dot" w:pos="8303"/>
        </w:tabs>
        <w:rPr>
          <w:del w:id="1226" w:author="Paolo Tedesco" w:date="2017-05-17T14:56:00Z"/>
          <w:noProof/>
        </w:rPr>
      </w:pPr>
      <w:del w:id="1227" w:author="Paolo Tedesco" w:date="2017-05-17T14:56:00Z">
        <w:r w:rsidRPr="005772CE" w:rsidDel="005772CE">
          <w:rPr>
            <w:noProof/>
            <w:rPrChange w:id="1228" w:author="Paolo Tedesco" w:date="2017-05-17T14:56:00Z">
              <w:rPr>
                <w:rStyle w:val="Hyperlink"/>
                <w:noProof/>
              </w:rPr>
            </w:rPrChange>
          </w:rPr>
          <w:delText>4.9.13</w:delText>
        </w:r>
        <w:r w:rsidDel="005772CE">
          <w:rPr>
            <w:noProof/>
          </w:rPr>
          <w:tab/>
        </w:r>
        <w:r w:rsidRPr="005772CE" w:rsidDel="005772CE">
          <w:rPr>
            <w:noProof/>
            <w:rPrChange w:id="1229" w:author="Paolo Tedesco" w:date="2017-05-17T14:56:00Z">
              <w:rPr>
                <w:rStyle w:val="Hyperlink"/>
                <w:noProof/>
              </w:rPr>
            </w:rPrChange>
          </w:rPr>
          <w:delText>Circumstances for suspension</w:delText>
        </w:r>
        <w:r w:rsidDel="005772CE">
          <w:rPr>
            <w:noProof/>
            <w:webHidden/>
          </w:rPr>
          <w:tab/>
          <w:delText>1</w:delText>
        </w:r>
      </w:del>
    </w:p>
    <w:p w14:paraId="1D81AEAA" w14:textId="7F70FF6F" w:rsidR="00BB6EAD" w:rsidDel="005772CE" w:rsidRDefault="00BB6EAD">
      <w:pPr>
        <w:pStyle w:val="TOC3"/>
        <w:tabs>
          <w:tab w:val="left" w:pos="1320"/>
          <w:tab w:val="right" w:leader="dot" w:pos="8303"/>
        </w:tabs>
        <w:rPr>
          <w:del w:id="1230" w:author="Paolo Tedesco" w:date="2017-05-17T14:56:00Z"/>
          <w:noProof/>
        </w:rPr>
      </w:pPr>
      <w:del w:id="1231" w:author="Paolo Tedesco" w:date="2017-05-17T14:56:00Z">
        <w:r w:rsidRPr="005772CE" w:rsidDel="005772CE">
          <w:rPr>
            <w:noProof/>
            <w:rPrChange w:id="1232" w:author="Paolo Tedesco" w:date="2017-05-17T14:56:00Z">
              <w:rPr>
                <w:rStyle w:val="Hyperlink"/>
                <w:noProof/>
              </w:rPr>
            </w:rPrChange>
          </w:rPr>
          <w:delText>4.9.14</w:delText>
        </w:r>
        <w:r w:rsidDel="005772CE">
          <w:rPr>
            <w:noProof/>
          </w:rPr>
          <w:tab/>
        </w:r>
        <w:r w:rsidRPr="005772CE" w:rsidDel="005772CE">
          <w:rPr>
            <w:noProof/>
            <w:rPrChange w:id="1233" w:author="Paolo Tedesco" w:date="2017-05-17T14:56:00Z">
              <w:rPr>
                <w:rStyle w:val="Hyperlink"/>
                <w:noProof/>
              </w:rPr>
            </w:rPrChange>
          </w:rPr>
          <w:delText>Who can request suspension</w:delText>
        </w:r>
        <w:r w:rsidDel="005772CE">
          <w:rPr>
            <w:noProof/>
            <w:webHidden/>
          </w:rPr>
          <w:tab/>
          <w:delText>1</w:delText>
        </w:r>
      </w:del>
    </w:p>
    <w:p w14:paraId="13166A5B" w14:textId="081214B3" w:rsidR="00BB6EAD" w:rsidDel="005772CE" w:rsidRDefault="00BB6EAD">
      <w:pPr>
        <w:pStyle w:val="TOC3"/>
        <w:tabs>
          <w:tab w:val="left" w:pos="1320"/>
          <w:tab w:val="right" w:leader="dot" w:pos="8303"/>
        </w:tabs>
        <w:rPr>
          <w:del w:id="1234" w:author="Paolo Tedesco" w:date="2017-05-17T14:56:00Z"/>
          <w:noProof/>
        </w:rPr>
      </w:pPr>
      <w:del w:id="1235" w:author="Paolo Tedesco" w:date="2017-05-17T14:56:00Z">
        <w:r w:rsidRPr="005772CE" w:rsidDel="005772CE">
          <w:rPr>
            <w:noProof/>
            <w:rPrChange w:id="1236" w:author="Paolo Tedesco" w:date="2017-05-17T14:56:00Z">
              <w:rPr>
                <w:rStyle w:val="Hyperlink"/>
                <w:noProof/>
              </w:rPr>
            </w:rPrChange>
          </w:rPr>
          <w:delText>4.9.15</w:delText>
        </w:r>
        <w:r w:rsidDel="005772CE">
          <w:rPr>
            <w:noProof/>
          </w:rPr>
          <w:tab/>
        </w:r>
        <w:r w:rsidRPr="005772CE" w:rsidDel="005772CE">
          <w:rPr>
            <w:noProof/>
            <w:rPrChange w:id="1237" w:author="Paolo Tedesco" w:date="2017-05-17T14:56:00Z">
              <w:rPr>
                <w:rStyle w:val="Hyperlink"/>
                <w:noProof/>
              </w:rPr>
            </w:rPrChange>
          </w:rPr>
          <w:delText>Procedure for suspension request</w:delText>
        </w:r>
        <w:r w:rsidDel="005772CE">
          <w:rPr>
            <w:noProof/>
            <w:webHidden/>
          </w:rPr>
          <w:tab/>
          <w:delText>1</w:delText>
        </w:r>
      </w:del>
    </w:p>
    <w:p w14:paraId="5DFADA2E" w14:textId="62B1449C" w:rsidR="00BB6EAD" w:rsidDel="005772CE" w:rsidRDefault="00BB6EAD">
      <w:pPr>
        <w:pStyle w:val="TOC3"/>
        <w:tabs>
          <w:tab w:val="left" w:pos="1320"/>
          <w:tab w:val="right" w:leader="dot" w:pos="8303"/>
        </w:tabs>
        <w:rPr>
          <w:del w:id="1238" w:author="Paolo Tedesco" w:date="2017-05-17T14:56:00Z"/>
          <w:noProof/>
        </w:rPr>
      </w:pPr>
      <w:del w:id="1239" w:author="Paolo Tedesco" w:date="2017-05-17T14:56:00Z">
        <w:r w:rsidRPr="005772CE" w:rsidDel="005772CE">
          <w:rPr>
            <w:noProof/>
            <w:rPrChange w:id="1240" w:author="Paolo Tedesco" w:date="2017-05-17T14:56:00Z">
              <w:rPr>
                <w:rStyle w:val="Hyperlink"/>
                <w:noProof/>
              </w:rPr>
            </w:rPrChange>
          </w:rPr>
          <w:delText>4.9.16</w:delText>
        </w:r>
        <w:r w:rsidDel="005772CE">
          <w:rPr>
            <w:noProof/>
          </w:rPr>
          <w:tab/>
        </w:r>
        <w:r w:rsidRPr="005772CE" w:rsidDel="005772CE">
          <w:rPr>
            <w:noProof/>
            <w:rPrChange w:id="1241" w:author="Paolo Tedesco" w:date="2017-05-17T14:56:00Z">
              <w:rPr>
                <w:rStyle w:val="Hyperlink"/>
                <w:noProof/>
              </w:rPr>
            </w:rPrChange>
          </w:rPr>
          <w:delText>Limits on suspension period</w:delText>
        </w:r>
        <w:r w:rsidDel="005772CE">
          <w:rPr>
            <w:noProof/>
            <w:webHidden/>
          </w:rPr>
          <w:tab/>
          <w:delText>1</w:delText>
        </w:r>
      </w:del>
    </w:p>
    <w:p w14:paraId="7B910E98" w14:textId="20674D8C" w:rsidR="00BB6EAD" w:rsidDel="005772CE" w:rsidRDefault="00BB6EAD">
      <w:pPr>
        <w:pStyle w:val="TOC2"/>
        <w:tabs>
          <w:tab w:val="left" w:pos="880"/>
          <w:tab w:val="right" w:leader="dot" w:pos="8303"/>
        </w:tabs>
        <w:rPr>
          <w:del w:id="1242" w:author="Paolo Tedesco" w:date="2017-05-17T14:56:00Z"/>
          <w:noProof/>
        </w:rPr>
      </w:pPr>
      <w:del w:id="1243" w:author="Paolo Tedesco" w:date="2017-05-17T14:56:00Z">
        <w:r w:rsidRPr="005772CE" w:rsidDel="005772CE">
          <w:rPr>
            <w:noProof/>
            <w:rPrChange w:id="1244" w:author="Paolo Tedesco" w:date="2017-05-17T14:56:00Z">
              <w:rPr>
                <w:rStyle w:val="Hyperlink"/>
                <w:noProof/>
              </w:rPr>
            </w:rPrChange>
          </w:rPr>
          <w:delText>4.10</w:delText>
        </w:r>
        <w:r w:rsidDel="005772CE">
          <w:rPr>
            <w:noProof/>
          </w:rPr>
          <w:tab/>
        </w:r>
        <w:r w:rsidRPr="005772CE" w:rsidDel="005772CE">
          <w:rPr>
            <w:noProof/>
            <w:rPrChange w:id="1245" w:author="Paolo Tedesco" w:date="2017-05-17T14:56:00Z">
              <w:rPr>
                <w:rStyle w:val="Hyperlink"/>
                <w:noProof/>
              </w:rPr>
            </w:rPrChange>
          </w:rPr>
          <w:delText>Certificate status services</w:delText>
        </w:r>
        <w:r w:rsidDel="005772CE">
          <w:rPr>
            <w:noProof/>
            <w:webHidden/>
          </w:rPr>
          <w:tab/>
          <w:delText>1</w:delText>
        </w:r>
      </w:del>
    </w:p>
    <w:p w14:paraId="06E9CF0A" w14:textId="75AB902F" w:rsidR="00BB6EAD" w:rsidDel="005772CE" w:rsidRDefault="00BB6EAD">
      <w:pPr>
        <w:pStyle w:val="TOC3"/>
        <w:tabs>
          <w:tab w:val="left" w:pos="1320"/>
          <w:tab w:val="right" w:leader="dot" w:pos="8303"/>
        </w:tabs>
        <w:rPr>
          <w:del w:id="1246" w:author="Paolo Tedesco" w:date="2017-05-17T14:56:00Z"/>
          <w:noProof/>
        </w:rPr>
      </w:pPr>
      <w:del w:id="1247" w:author="Paolo Tedesco" w:date="2017-05-17T14:56:00Z">
        <w:r w:rsidRPr="005772CE" w:rsidDel="005772CE">
          <w:rPr>
            <w:noProof/>
            <w:rPrChange w:id="1248" w:author="Paolo Tedesco" w:date="2017-05-17T14:56:00Z">
              <w:rPr>
                <w:rStyle w:val="Hyperlink"/>
                <w:noProof/>
              </w:rPr>
            </w:rPrChange>
          </w:rPr>
          <w:delText>4.10.1</w:delText>
        </w:r>
        <w:r w:rsidDel="005772CE">
          <w:rPr>
            <w:noProof/>
          </w:rPr>
          <w:tab/>
        </w:r>
        <w:r w:rsidRPr="005772CE" w:rsidDel="005772CE">
          <w:rPr>
            <w:noProof/>
            <w:rPrChange w:id="1249" w:author="Paolo Tedesco" w:date="2017-05-17T14:56:00Z">
              <w:rPr>
                <w:rStyle w:val="Hyperlink"/>
                <w:noProof/>
              </w:rPr>
            </w:rPrChange>
          </w:rPr>
          <w:delText>Operational characteristics</w:delText>
        </w:r>
        <w:r w:rsidDel="005772CE">
          <w:rPr>
            <w:noProof/>
            <w:webHidden/>
          </w:rPr>
          <w:tab/>
          <w:delText>1</w:delText>
        </w:r>
      </w:del>
    </w:p>
    <w:p w14:paraId="52B862D0" w14:textId="3F8401BC" w:rsidR="00BB6EAD" w:rsidDel="005772CE" w:rsidRDefault="00BB6EAD">
      <w:pPr>
        <w:pStyle w:val="TOC3"/>
        <w:tabs>
          <w:tab w:val="left" w:pos="1320"/>
          <w:tab w:val="right" w:leader="dot" w:pos="8303"/>
        </w:tabs>
        <w:rPr>
          <w:del w:id="1250" w:author="Paolo Tedesco" w:date="2017-05-17T14:56:00Z"/>
          <w:noProof/>
        </w:rPr>
      </w:pPr>
      <w:del w:id="1251" w:author="Paolo Tedesco" w:date="2017-05-17T14:56:00Z">
        <w:r w:rsidRPr="005772CE" w:rsidDel="005772CE">
          <w:rPr>
            <w:noProof/>
            <w:rPrChange w:id="1252" w:author="Paolo Tedesco" w:date="2017-05-17T14:56:00Z">
              <w:rPr>
                <w:rStyle w:val="Hyperlink"/>
                <w:noProof/>
              </w:rPr>
            </w:rPrChange>
          </w:rPr>
          <w:delText>4.10.2</w:delText>
        </w:r>
        <w:r w:rsidDel="005772CE">
          <w:rPr>
            <w:noProof/>
          </w:rPr>
          <w:tab/>
        </w:r>
        <w:r w:rsidRPr="005772CE" w:rsidDel="005772CE">
          <w:rPr>
            <w:noProof/>
            <w:rPrChange w:id="1253" w:author="Paolo Tedesco" w:date="2017-05-17T14:56:00Z">
              <w:rPr>
                <w:rStyle w:val="Hyperlink"/>
                <w:noProof/>
              </w:rPr>
            </w:rPrChange>
          </w:rPr>
          <w:delText>Service availability</w:delText>
        </w:r>
        <w:r w:rsidDel="005772CE">
          <w:rPr>
            <w:noProof/>
            <w:webHidden/>
          </w:rPr>
          <w:tab/>
          <w:delText>1</w:delText>
        </w:r>
      </w:del>
    </w:p>
    <w:p w14:paraId="06B3978A" w14:textId="4C402E99" w:rsidR="00BB6EAD" w:rsidDel="005772CE" w:rsidRDefault="00BB6EAD">
      <w:pPr>
        <w:pStyle w:val="TOC3"/>
        <w:tabs>
          <w:tab w:val="left" w:pos="1320"/>
          <w:tab w:val="right" w:leader="dot" w:pos="8303"/>
        </w:tabs>
        <w:rPr>
          <w:del w:id="1254" w:author="Paolo Tedesco" w:date="2017-05-17T14:56:00Z"/>
          <w:noProof/>
        </w:rPr>
      </w:pPr>
      <w:del w:id="1255" w:author="Paolo Tedesco" w:date="2017-05-17T14:56:00Z">
        <w:r w:rsidRPr="005772CE" w:rsidDel="005772CE">
          <w:rPr>
            <w:noProof/>
            <w:rPrChange w:id="1256" w:author="Paolo Tedesco" w:date="2017-05-17T14:56:00Z">
              <w:rPr>
                <w:rStyle w:val="Hyperlink"/>
                <w:noProof/>
              </w:rPr>
            </w:rPrChange>
          </w:rPr>
          <w:delText>4.10.3</w:delText>
        </w:r>
        <w:r w:rsidDel="005772CE">
          <w:rPr>
            <w:noProof/>
          </w:rPr>
          <w:tab/>
        </w:r>
        <w:r w:rsidRPr="005772CE" w:rsidDel="005772CE">
          <w:rPr>
            <w:noProof/>
            <w:rPrChange w:id="1257" w:author="Paolo Tedesco" w:date="2017-05-17T14:56:00Z">
              <w:rPr>
                <w:rStyle w:val="Hyperlink"/>
                <w:noProof/>
              </w:rPr>
            </w:rPrChange>
          </w:rPr>
          <w:delText>Optional features</w:delText>
        </w:r>
        <w:r w:rsidDel="005772CE">
          <w:rPr>
            <w:noProof/>
            <w:webHidden/>
          </w:rPr>
          <w:tab/>
          <w:delText>1</w:delText>
        </w:r>
      </w:del>
    </w:p>
    <w:p w14:paraId="32C931AC" w14:textId="586CE9B6" w:rsidR="00BB6EAD" w:rsidDel="005772CE" w:rsidRDefault="00BB6EAD">
      <w:pPr>
        <w:pStyle w:val="TOC2"/>
        <w:tabs>
          <w:tab w:val="left" w:pos="880"/>
          <w:tab w:val="right" w:leader="dot" w:pos="8303"/>
        </w:tabs>
        <w:rPr>
          <w:del w:id="1258" w:author="Paolo Tedesco" w:date="2017-05-17T14:56:00Z"/>
          <w:noProof/>
        </w:rPr>
      </w:pPr>
      <w:del w:id="1259" w:author="Paolo Tedesco" w:date="2017-05-17T14:56:00Z">
        <w:r w:rsidRPr="005772CE" w:rsidDel="005772CE">
          <w:rPr>
            <w:noProof/>
            <w:rPrChange w:id="1260" w:author="Paolo Tedesco" w:date="2017-05-17T14:56:00Z">
              <w:rPr>
                <w:rStyle w:val="Hyperlink"/>
                <w:noProof/>
              </w:rPr>
            </w:rPrChange>
          </w:rPr>
          <w:delText>4.11</w:delText>
        </w:r>
        <w:r w:rsidDel="005772CE">
          <w:rPr>
            <w:noProof/>
          </w:rPr>
          <w:tab/>
        </w:r>
        <w:r w:rsidRPr="005772CE" w:rsidDel="005772CE">
          <w:rPr>
            <w:noProof/>
            <w:rPrChange w:id="1261" w:author="Paolo Tedesco" w:date="2017-05-17T14:56:00Z">
              <w:rPr>
                <w:rStyle w:val="Hyperlink"/>
                <w:noProof/>
              </w:rPr>
            </w:rPrChange>
          </w:rPr>
          <w:delText>End of subscription</w:delText>
        </w:r>
        <w:r w:rsidDel="005772CE">
          <w:rPr>
            <w:noProof/>
            <w:webHidden/>
          </w:rPr>
          <w:tab/>
          <w:delText>1</w:delText>
        </w:r>
      </w:del>
    </w:p>
    <w:p w14:paraId="6B835139" w14:textId="526A6371" w:rsidR="00BB6EAD" w:rsidDel="005772CE" w:rsidRDefault="00BB6EAD">
      <w:pPr>
        <w:pStyle w:val="TOC2"/>
        <w:tabs>
          <w:tab w:val="left" w:pos="880"/>
          <w:tab w:val="right" w:leader="dot" w:pos="8303"/>
        </w:tabs>
        <w:rPr>
          <w:del w:id="1262" w:author="Paolo Tedesco" w:date="2017-05-17T14:56:00Z"/>
          <w:noProof/>
        </w:rPr>
      </w:pPr>
      <w:del w:id="1263" w:author="Paolo Tedesco" w:date="2017-05-17T14:56:00Z">
        <w:r w:rsidRPr="005772CE" w:rsidDel="005772CE">
          <w:rPr>
            <w:noProof/>
            <w:rPrChange w:id="1264" w:author="Paolo Tedesco" w:date="2017-05-17T14:56:00Z">
              <w:rPr>
                <w:rStyle w:val="Hyperlink"/>
                <w:noProof/>
              </w:rPr>
            </w:rPrChange>
          </w:rPr>
          <w:delText>4.12</w:delText>
        </w:r>
        <w:r w:rsidDel="005772CE">
          <w:rPr>
            <w:noProof/>
          </w:rPr>
          <w:tab/>
        </w:r>
        <w:r w:rsidRPr="005772CE" w:rsidDel="005772CE">
          <w:rPr>
            <w:noProof/>
            <w:rPrChange w:id="1265" w:author="Paolo Tedesco" w:date="2017-05-17T14:56:00Z">
              <w:rPr>
                <w:rStyle w:val="Hyperlink"/>
                <w:noProof/>
              </w:rPr>
            </w:rPrChange>
          </w:rPr>
          <w:delText>Key escrow and recovery</w:delText>
        </w:r>
        <w:r w:rsidDel="005772CE">
          <w:rPr>
            <w:noProof/>
            <w:webHidden/>
          </w:rPr>
          <w:tab/>
          <w:delText>1</w:delText>
        </w:r>
      </w:del>
    </w:p>
    <w:p w14:paraId="27CFEB53" w14:textId="6EFE49B3" w:rsidR="00BB6EAD" w:rsidDel="005772CE" w:rsidRDefault="00BB6EAD">
      <w:pPr>
        <w:pStyle w:val="TOC3"/>
        <w:tabs>
          <w:tab w:val="left" w:pos="1320"/>
          <w:tab w:val="right" w:leader="dot" w:pos="8303"/>
        </w:tabs>
        <w:rPr>
          <w:del w:id="1266" w:author="Paolo Tedesco" w:date="2017-05-17T14:56:00Z"/>
          <w:noProof/>
        </w:rPr>
      </w:pPr>
      <w:del w:id="1267" w:author="Paolo Tedesco" w:date="2017-05-17T14:56:00Z">
        <w:r w:rsidRPr="005772CE" w:rsidDel="005772CE">
          <w:rPr>
            <w:noProof/>
            <w:rPrChange w:id="1268" w:author="Paolo Tedesco" w:date="2017-05-17T14:56:00Z">
              <w:rPr>
                <w:rStyle w:val="Hyperlink"/>
                <w:noProof/>
              </w:rPr>
            </w:rPrChange>
          </w:rPr>
          <w:delText>4.12.1</w:delText>
        </w:r>
        <w:r w:rsidDel="005772CE">
          <w:rPr>
            <w:noProof/>
          </w:rPr>
          <w:tab/>
        </w:r>
        <w:r w:rsidRPr="005772CE" w:rsidDel="005772CE">
          <w:rPr>
            <w:noProof/>
            <w:rPrChange w:id="1269" w:author="Paolo Tedesco" w:date="2017-05-17T14:56:00Z">
              <w:rPr>
                <w:rStyle w:val="Hyperlink"/>
                <w:noProof/>
              </w:rPr>
            </w:rPrChange>
          </w:rPr>
          <w:delText>Key escrow and recovery policy and practices</w:delText>
        </w:r>
        <w:r w:rsidDel="005772CE">
          <w:rPr>
            <w:noProof/>
            <w:webHidden/>
          </w:rPr>
          <w:tab/>
          <w:delText>1</w:delText>
        </w:r>
      </w:del>
    </w:p>
    <w:p w14:paraId="6E838D1E" w14:textId="2E65C5C3" w:rsidR="00BB6EAD" w:rsidDel="005772CE" w:rsidRDefault="00BB6EAD">
      <w:pPr>
        <w:pStyle w:val="TOC3"/>
        <w:tabs>
          <w:tab w:val="left" w:pos="1320"/>
          <w:tab w:val="right" w:leader="dot" w:pos="8303"/>
        </w:tabs>
        <w:rPr>
          <w:del w:id="1270" w:author="Paolo Tedesco" w:date="2017-05-17T14:56:00Z"/>
          <w:noProof/>
        </w:rPr>
      </w:pPr>
      <w:del w:id="1271" w:author="Paolo Tedesco" w:date="2017-05-17T14:56:00Z">
        <w:r w:rsidRPr="005772CE" w:rsidDel="005772CE">
          <w:rPr>
            <w:noProof/>
            <w:rPrChange w:id="1272" w:author="Paolo Tedesco" w:date="2017-05-17T14:56:00Z">
              <w:rPr>
                <w:rStyle w:val="Hyperlink"/>
                <w:noProof/>
              </w:rPr>
            </w:rPrChange>
          </w:rPr>
          <w:delText>4.12.2</w:delText>
        </w:r>
        <w:r w:rsidDel="005772CE">
          <w:rPr>
            <w:noProof/>
          </w:rPr>
          <w:tab/>
        </w:r>
        <w:r w:rsidRPr="005772CE" w:rsidDel="005772CE">
          <w:rPr>
            <w:noProof/>
            <w:rPrChange w:id="1273" w:author="Paolo Tedesco" w:date="2017-05-17T14:56:00Z">
              <w:rPr>
                <w:rStyle w:val="Hyperlink"/>
                <w:noProof/>
              </w:rPr>
            </w:rPrChange>
          </w:rPr>
          <w:delText>Session key encapsulation and recovery policy and practices</w:delText>
        </w:r>
        <w:r w:rsidDel="005772CE">
          <w:rPr>
            <w:noProof/>
            <w:webHidden/>
          </w:rPr>
          <w:tab/>
          <w:delText>1</w:delText>
        </w:r>
      </w:del>
    </w:p>
    <w:p w14:paraId="47C99A0E" w14:textId="3836E404" w:rsidR="00BB6EAD" w:rsidDel="005772CE" w:rsidRDefault="00BB6EAD">
      <w:pPr>
        <w:pStyle w:val="TOC1"/>
        <w:tabs>
          <w:tab w:val="left" w:pos="403"/>
          <w:tab w:val="right" w:leader="dot" w:pos="8303"/>
        </w:tabs>
        <w:rPr>
          <w:del w:id="1274" w:author="Paolo Tedesco" w:date="2017-05-17T14:56:00Z"/>
          <w:b w:val="0"/>
          <w:noProof/>
        </w:rPr>
      </w:pPr>
      <w:del w:id="1275" w:author="Paolo Tedesco" w:date="2017-05-17T14:56:00Z">
        <w:r w:rsidRPr="005772CE" w:rsidDel="005772CE">
          <w:rPr>
            <w:noProof/>
            <w:rPrChange w:id="1276" w:author="Paolo Tedesco" w:date="2017-05-17T14:56:00Z">
              <w:rPr>
                <w:rStyle w:val="Hyperlink"/>
                <w:noProof/>
              </w:rPr>
            </w:rPrChange>
          </w:rPr>
          <w:delText>5</w:delText>
        </w:r>
        <w:r w:rsidDel="005772CE">
          <w:rPr>
            <w:b w:val="0"/>
            <w:noProof/>
          </w:rPr>
          <w:tab/>
        </w:r>
        <w:r w:rsidRPr="005772CE" w:rsidDel="005772CE">
          <w:rPr>
            <w:noProof/>
            <w:rPrChange w:id="1277" w:author="Paolo Tedesco" w:date="2017-05-17T14:56:00Z">
              <w:rPr>
                <w:rStyle w:val="Hyperlink"/>
                <w:noProof/>
              </w:rPr>
            </w:rPrChange>
          </w:rPr>
          <w:delText>Facility, management and operational controls</w:delText>
        </w:r>
        <w:r w:rsidDel="005772CE">
          <w:rPr>
            <w:noProof/>
            <w:webHidden/>
          </w:rPr>
          <w:tab/>
          <w:delText>1</w:delText>
        </w:r>
      </w:del>
    </w:p>
    <w:p w14:paraId="1C27E321" w14:textId="275A291A" w:rsidR="00BB6EAD" w:rsidDel="005772CE" w:rsidRDefault="00BB6EAD">
      <w:pPr>
        <w:pStyle w:val="TOC2"/>
        <w:tabs>
          <w:tab w:val="left" w:pos="880"/>
          <w:tab w:val="right" w:leader="dot" w:pos="8303"/>
        </w:tabs>
        <w:rPr>
          <w:del w:id="1278" w:author="Paolo Tedesco" w:date="2017-05-17T14:56:00Z"/>
          <w:noProof/>
        </w:rPr>
      </w:pPr>
      <w:del w:id="1279" w:author="Paolo Tedesco" w:date="2017-05-17T14:56:00Z">
        <w:r w:rsidRPr="005772CE" w:rsidDel="005772CE">
          <w:rPr>
            <w:noProof/>
            <w:rPrChange w:id="1280" w:author="Paolo Tedesco" w:date="2017-05-17T14:56:00Z">
              <w:rPr>
                <w:rStyle w:val="Hyperlink"/>
                <w:noProof/>
              </w:rPr>
            </w:rPrChange>
          </w:rPr>
          <w:delText>5.1</w:delText>
        </w:r>
        <w:r w:rsidDel="005772CE">
          <w:rPr>
            <w:noProof/>
          </w:rPr>
          <w:tab/>
        </w:r>
        <w:r w:rsidRPr="005772CE" w:rsidDel="005772CE">
          <w:rPr>
            <w:noProof/>
            <w:rPrChange w:id="1281" w:author="Paolo Tedesco" w:date="2017-05-17T14:56:00Z">
              <w:rPr>
                <w:rStyle w:val="Hyperlink"/>
                <w:noProof/>
              </w:rPr>
            </w:rPrChange>
          </w:rPr>
          <w:delText>Physical controls</w:delText>
        </w:r>
        <w:r w:rsidDel="005772CE">
          <w:rPr>
            <w:noProof/>
            <w:webHidden/>
          </w:rPr>
          <w:tab/>
          <w:delText>1</w:delText>
        </w:r>
      </w:del>
    </w:p>
    <w:p w14:paraId="41412CE0" w14:textId="1096E967" w:rsidR="00BB6EAD" w:rsidDel="005772CE" w:rsidRDefault="00BB6EAD">
      <w:pPr>
        <w:pStyle w:val="TOC3"/>
        <w:tabs>
          <w:tab w:val="left" w:pos="1100"/>
          <w:tab w:val="right" w:leader="dot" w:pos="8303"/>
        </w:tabs>
        <w:rPr>
          <w:del w:id="1282" w:author="Paolo Tedesco" w:date="2017-05-17T14:56:00Z"/>
          <w:noProof/>
        </w:rPr>
      </w:pPr>
      <w:del w:id="1283" w:author="Paolo Tedesco" w:date="2017-05-17T14:56:00Z">
        <w:r w:rsidRPr="005772CE" w:rsidDel="005772CE">
          <w:rPr>
            <w:noProof/>
            <w:rPrChange w:id="1284" w:author="Paolo Tedesco" w:date="2017-05-17T14:56:00Z">
              <w:rPr>
                <w:rStyle w:val="Hyperlink"/>
                <w:noProof/>
              </w:rPr>
            </w:rPrChange>
          </w:rPr>
          <w:delText>5.1.1</w:delText>
        </w:r>
        <w:r w:rsidDel="005772CE">
          <w:rPr>
            <w:noProof/>
          </w:rPr>
          <w:tab/>
        </w:r>
        <w:r w:rsidRPr="005772CE" w:rsidDel="005772CE">
          <w:rPr>
            <w:noProof/>
            <w:rPrChange w:id="1285" w:author="Paolo Tedesco" w:date="2017-05-17T14:56:00Z">
              <w:rPr>
                <w:rStyle w:val="Hyperlink"/>
                <w:noProof/>
              </w:rPr>
            </w:rPrChange>
          </w:rPr>
          <w:delText>Site location and construction</w:delText>
        </w:r>
        <w:r w:rsidDel="005772CE">
          <w:rPr>
            <w:noProof/>
            <w:webHidden/>
          </w:rPr>
          <w:tab/>
          <w:delText>1</w:delText>
        </w:r>
      </w:del>
    </w:p>
    <w:p w14:paraId="7C635694" w14:textId="319BEA99" w:rsidR="00BB6EAD" w:rsidDel="005772CE" w:rsidRDefault="00BB6EAD">
      <w:pPr>
        <w:pStyle w:val="TOC3"/>
        <w:tabs>
          <w:tab w:val="left" w:pos="1100"/>
          <w:tab w:val="right" w:leader="dot" w:pos="8303"/>
        </w:tabs>
        <w:rPr>
          <w:del w:id="1286" w:author="Paolo Tedesco" w:date="2017-05-17T14:56:00Z"/>
          <w:noProof/>
        </w:rPr>
      </w:pPr>
      <w:del w:id="1287" w:author="Paolo Tedesco" w:date="2017-05-17T14:56:00Z">
        <w:r w:rsidRPr="005772CE" w:rsidDel="005772CE">
          <w:rPr>
            <w:noProof/>
            <w:rPrChange w:id="1288" w:author="Paolo Tedesco" w:date="2017-05-17T14:56:00Z">
              <w:rPr>
                <w:rStyle w:val="Hyperlink"/>
                <w:noProof/>
              </w:rPr>
            </w:rPrChange>
          </w:rPr>
          <w:delText>5.1.2</w:delText>
        </w:r>
        <w:r w:rsidDel="005772CE">
          <w:rPr>
            <w:noProof/>
          </w:rPr>
          <w:tab/>
        </w:r>
        <w:r w:rsidRPr="005772CE" w:rsidDel="005772CE">
          <w:rPr>
            <w:noProof/>
            <w:rPrChange w:id="1289" w:author="Paolo Tedesco" w:date="2017-05-17T14:56:00Z">
              <w:rPr>
                <w:rStyle w:val="Hyperlink"/>
                <w:noProof/>
              </w:rPr>
            </w:rPrChange>
          </w:rPr>
          <w:delText>Physical access</w:delText>
        </w:r>
        <w:r w:rsidDel="005772CE">
          <w:rPr>
            <w:noProof/>
            <w:webHidden/>
          </w:rPr>
          <w:tab/>
          <w:delText>1</w:delText>
        </w:r>
      </w:del>
    </w:p>
    <w:p w14:paraId="09FD575E" w14:textId="1FBBC745" w:rsidR="00BB6EAD" w:rsidDel="005772CE" w:rsidRDefault="00BB6EAD">
      <w:pPr>
        <w:pStyle w:val="TOC3"/>
        <w:tabs>
          <w:tab w:val="left" w:pos="1100"/>
          <w:tab w:val="right" w:leader="dot" w:pos="8303"/>
        </w:tabs>
        <w:rPr>
          <w:del w:id="1290" w:author="Paolo Tedesco" w:date="2017-05-17T14:56:00Z"/>
          <w:noProof/>
        </w:rPr>
      </w:pPr>
      <w:del w:id="1291" w:author="Paolo Tedesco" w:date="2017-05-17T14:56:00Z">
        <w:r w:rsidRPr="005772CE" w:rsidDel="005772CE">
          <w:rPr>
            <w:noProof/>
            <w:rPrChange w:id="1292" w:author="Paolo Tedesco" w:date="2017-05-17T14:56:00Z">
              <w:rPr>
                <w:rStyle w:val="Hyperlink"/>
                <w:noProof/>
              </w:rPr>
            </w:rPrChange>
          </w:rPr>
          <w:delText>5.1.3</w:delText>
        </w:r>
        <w:r w:rsidDel="005772CE">
          <w:rPr>
            <w:noProof/>
          </w:rPr>
          <w:tab/>
        </w:r>
        <w:r w:rsidRPr="005772CE" w:rsidDel="005772CE">
          <w:rPr>
            <w:noProof/>
            <w:rPrChange w:id="1293" w:author="Paolo Tedesco" w:date="2017-05-17T14:56:00Z">
              <w:rPr>
                <w:rStyle w:val="Hyperlink"/>
                <w:noProof/>
              </w:rPr>
            </w:rPrChange>
          </w:rPr>
          <w:delText>Power and air conditioning</w:delText>
        </w:r>
        <w:r w:rsidDel="005772CE">
          <w:rPr>
            <w:noProof/>
            <w:webHidden/>
          </w:rPr>
          <w:tab/>
          <w:delText>1</w:delText>
        </w:r>
      </w:del>
    </w:p>
    <w:p w14:paraId="570D5E54" w14:textId="0CB64A22" w:rsidR="00BB6EAD" w:rsidDel="005772CE" w:rsidRDefault="00BB6EAD">
      <w:pPr>
        <w:pStyle w:val="TOC3"/>
        <w:tabs>
          <w:tab w:val="left" w:pos="1100"/>
          <w:tab w:val="right" w:leader="dot" w:pos="8303"/>
        </w:tabs>
        <w:rPr>
          <w:del w:id="1294" w:author="Paolo Tedesco" w:date="2017-05-17T14:56:00Z"/>
          <w:noProof/>
        </w:rPr>
      </w:pPr>
      <w:del w:id="1295" w:author="Paolo Tedesco" w:date="2017-05-17T14:56:00Z">
        <w:r w:rsidRPr="005772CE" w:rsidDel="005772CE">
          <w:rPr>
            <w:noProof/>
            <w:rPrChange w:id="1296" w:author="Paolo Tedesco" w:date="2017-05-17T14:56:00Z">
              <w:rPr>
                <w:rStyle w:val="Hyperlink"/>
                <w:noProof/>
              </w:rPr>
            </w:rPrChange>
          </w:rPr>
          <w:delText>5.1.4</w:delText>
        </w:r>
        <w:r w:rsidDel="005772CE">
          <w:rPr>
            <w:noProof/>
          </w:rPr>
          <w:tab/>
        </w:r>
        <w:r w:rsidRPr="005772CE" w:rsidDel="005772CE">
          <w:rPr>
            <w:noProof/>
            <w:rPrChange w:id="1297" w:author="Paolo Tedesco" w:date="2017-05-17T14:56:00Z">
              <w:rPr>
                <w:rStyle w:val="Hyperlink"/>
                <w:noProof/>
              </w:rPr>
            </w:rPrChange>
          </w:rPr>
          <w:delText>Water exposures</w:delText>
        </w:r>
        <w:r w:rsidDel="005772CE">
          <w:rPr>
            <w:noProof/>
            <w:webHidden/>
          </w:rPr>
          <w:tab/>
          <w:delText>1</w:delText>
        </w:r>
      </w:del>
    </w:p>
    <w:p w14:paraId="36E8AAA9" w14:textId="0FD6DC06" w:rsidR="00BB6EAD" w:rsidDel="005772CE" w:rsidRDefault="00BB6EAD">
      <w:pPr>
        <w:pStyle w:val="TOC3"/>
        <w:tabs>
          <w:tab w:val="left" w:pos="1100"/>
          <w:tab w:val="right" w:leader="dot" w:pos="8303"/>
        </w:tabs>
        <w:rPr>
          <w:del w:id="1298" w:author="Paolo Tedesco" w:date="2017-05-17T14:56:00Z"/>
          <w:noProof/>
        </w:rPr>
      </w:pPr>
      <w:del w:id="1299" w:author="Paolo Tedesco" w:date="2017-05-17T14:56:00Z">
        <w:r w:rsidRPr="005772CE" w:rsidDel="005772CE">
          <w:rPr>
            <w:noProof/>
            <w:rPrChange w:id="1300" w:author="Paolo Tedesco" w:date="2017-05-17T14:56:00Z">
              <w:rPr>
                <w:rStyle w:val="Hyperlink"/>
                <w:noProof/>
              </w:rPr>
            </w:rPrChange>
          </w:rPr>
          <w:delText>5.1.5</w:delText>
        </w:r>
        <w:r w:rsidDel="005772CE">
          <w:rPr>
            <w:noProof/>
          </w:rPr>
          <w:tab/>
        </w:r>
        <w:r w:rsidRPr="005772CE" w:rsidDel="005772CE">
          <w:rPr>
            <w:noProof/>
            <w:rPrChange w:id="1301" w:author="Paolo Tedesco" w:date="2017-05-17T14:56:00Z">
              <w:rPr>
                <w:rStyle w:val="Hyperlink"/>
                <w:noProof/>
              </w:rPr>
            </w:rPrChange>
          </w:rPr>
          <w:delText>Fire prevention and protection</w:delText>
        </w:r>
        <w:r w:rsidDel="005772CE">
          <w:rPr>
            <w:noProof/>
            <w:webHidden/>
          </w:rPr>
          <w:tab/>
          <w:delText>1</w:delText>
        </w:r>
      </w:del>
    </w:p>
    <w:p w14:paraId="16E7EFB0" w14:textId="2EB546CE" w:rsidR="00BB6EAD" w:rsidDel="005772CE" w:rsidRDefault="00BB6EAD">
      <w:pPr>
        <w:pStyle w:val="TOC3"/>
        <w:tabs>
          <w:tab w:val="left" w:pos="1100"/>
          <w:tab w:val="right" w:leader="dot" w:pos="8303"/>
        </w:tabs>
        <w:rPr>
          <w:del w:id="1302" w:author="Paolo Tedesco" w:date="2017-05-17T14:56:00Z"/>
          <w:noProof/>
        </w:rPr>
      </w:pPr>
      <w:del w:id="1303" w:author="Paolo Tedesco" w:date="2017-05-17T14:56:00Z">
        <w:r w:rsidRPr="005772CE" w:rsidDel="005772CE">
          <w:rPr>
            <w:noProof/>
            <w:rPrChange w:id="1304" w:author="Paolo Tedesco" w:date="2017-05-17T14:56:00Z">
              <w:rPr>
                <w:rStyle w:val="Hyperlink"/>
                <w:noProof/>
              </w:rPr>
            </w:rPrChange>
          </w:rPr>
          <w:delText>5.1.6</w:delText>
        </w:r>
        <w:r w:rsidDel="005772CE">
          <w:rPr>
            <w:noProof/>
          </w:rPr>
          <w:tab/>
        </w:r>
        <w:r w:rsidRPr="005772CE" w:rsidDel="005772CE">
          <w:rPr>
            <w:noProof/>
            <w:rPrChange w:id="1305" w:author="Paolo Tedesco" w:date="2017-05-17T14:56:00Z">
              <w:rPr>
                <w:rStyle w:val="Hyperlink"/>
                <w:noProof/>
              </w:rPr>
            </w:rPrChange>
          </w:rPr>
          <w:delText>Media storage</w:delText>
        </w:r>
        <w:r w:rsidDel="005772CE">
          <w:rPr>
            <w:noProof/>
            <w:webHidden/>
          </w:rPr>
          <w:tab/>
          <w:delText>1</w:delText>
        </w:r>
      </w:del>
    </w:p>
    <w:p w14:paraId="5AE2E1B1" w14:textId="0D11510D" w:rsidR="00BB6EAD" w:rsidDel="005772CE" w:rsidRDefault="00BB6EAD">
      <w:pPr>
        <w:pStyle w:val="TOC3"/>
        <w:tabs>
          <w:tab w:val="left" w:pos="1100"/>
          <w:tab w:val="right" w:leader="dot" w:pos="8303"/>
        </w:tabs>
        <w:rPr>
          <w:del w:id="1306" w:author="Paolo Tedesco" w:date="2017-05-17T14:56:00Z"/>
          <w:noProof/>
        </w:rPr>
      </w:pPr>
      <w:del w:id="1307" w:author="Paolo Tedesco" w:date="2017-05-17T14:56:00Z">
        <w:r w:rsidRPr="005772CE" w:rsidDel="005772CE">
          <w:rPr>
            <w:noProof/>
            <w:rPrChange w:id="1308" w:author="Paolo Tedesco" w:date="2017-05-17T14:56:00Z">
              <w:rPr>
                <w:rStyle w:val="Hyperlink"/>
                <w:noProof/>
              </w:rPr>
            </w:rPrChange>
          </w:rPr>
          <w:delText>5.1.7</w:delText>
        </w:r>
        <w:r w:rsidDel="005772CE">
          <w:rPr>
            <w:noProof/>
          </w:rPr>
          <w:tab/>
        </w:r>
        <w:r w:rsidRPr="005772CE" w:rsidDel="005772CE">
          <w:rPr>
            <w:noProof/>
            <w:rPrChange w:id="1309" w:author="Paolo Tedesco" w:date="2017-05-17T14:56:00Z">
              <w:rPr>
                <w:rStyle w:val="Hyperlink"/>
                <w:noProof/>
              </w:rPr>
            </w:rPrChange>
          </w:rPr>
          <w:delText>Waste disposal</w:delText>
        </w:r>
        <w:r w:rsidDel="005772CE">
          <w:rPr>
            <w:noProof/>
            <w:webHidden/>
          </w:rPr>
          <w:tab/>
          <w:delText>1</w:delText>
        </w:r>
      </w:del>
    </w:p>
    <w:p w14:paraId="4CF92A54" w14:textId="7108CD27" w:rsidR="00BB6EAD" w:rsidDel="005772CE" w:rsidRDefault="00BB6EAD">
      <w:pPr>
        <w:pStyle w:val="TOC3"/>
        <w:tabs>
          <w:tab w:val="left" w:pos="1100"/>
          <w:tab w:val="right" w:leader="dot" w:pos="8303"/>
        </w:tabs>
        <w:rPr>
          <w:del w:id="1310" w:author="Paolo Tedesco" w:date="2017-05-17T14:56:00Z"/>
          <w:noProof/>
        </w:rPr>
      </w:pPr>
      <w:del w:id="1311" w:author="Paolo Tedesco" w:date="2017-05-17T14:56:00Z">
        <w:r w:rsidRPr="005772CE" w:rsidDel="005772CE">
          <w:rPr>
            <w:noProof/>
            <w:rPrChange w:id="1312" w:author="Paolo Tedesco" w:date="2017-05-17T14:56:00Z">
              <w:rPr>
                <w:rStyle w:val="Hyperlink"/>
                <w:noProof/>
              </w:rPr>
            </w:rPrChange>
          </w:rPr>
          <w:delText>5.1.8</w:delText>
        </w:r>
        <w:r w:rsidDel="005772CE">
          <w:rPr>
            <w:noProof/>
          </w:rPr>
          <w:tab/>
        </w:r>
        <w:r w:rsidRPr="005772CE" w:rsidDel="005772CE">
          <w:rPr>
            <w:noProof/>
            <w:rPrChange w:id="1313" w:author="Paolo Tedesco" w:date="2017-05-17T14:56:00Z">
              <w:rPr>
                <w:rStyle w:val="Hyperlink"/>
                <w:noProof/>
              </w:rPr>
            </w:rPrChange>
          </w:rPr>
          <w:delText>Off-site backup</w:delText>
        </w:r>
        <w:r w:rsidDel="005772CE">
          <w:rPr>
            <w:noProof/>
            <w:webHidden/>
          </w:rPr>
          <w:tab/>
          <w:delText>1</w:delText>
        </w:r>
      </w:del>
    </w:p>
    <w:p w14:paraId="0DD9A8FE" w14:textId="1FC3D1B2" w:rsidR="00BB6EAD" w:rsidDel="005772CE" w:rsidRDefault="00BB6EAD">
      <w:pPr>
        <w:pStyle w:val="TOC2"/>
        <w:tabs>
          <w:tab w:val="left" w:pos="880"/>
          <w:tab w:val="right" w:leader="dot" w:pos="8303"/>
        </w:tabs>
        <w:rPr>
          <w:del w:id="1314" w:author="Paolo Tedesco" w:date="2017-05-17T14:56:00Z"/>
          <w:noProof/>
        </w:rPr>
      </w:pPr>
      <w:del w:id="1315" w:author="Paolo Tedesco" w:date="2017-05-17T14:56:00Z">
        <w:r w:rsidRPr="005772CE" w:rsidDel="005772CE">
          <w:rPr>
            <w:noProof/>
            <w:rPrChange w:id="1316" w:author="Paolo Tedesco" w:date="2017-05-17T14:56:00Z">
              <w:rPr>
                <w:rStyle w:val="Hyperlink"/>
                <w:noProof/>
              </w:rPr>
            </w:rPrChange>
          </w:rPr>
          <w:delText>5.2</w:delText>
        </w:r>
        <w:r w:rsidDel="005772CE">
          <w:rPr>
            <w:noProof/>
          </w:rPr>
          <w:tab/>
        </w:r>
        <w:r w:rsidRPr="005772CE" w:rsidDel="005772CE">
          <w:rPr>
            <w:noProof/>
            <w:rPrChange w:id="1317" w:author="Paolo Tedesco" w:date="2017-05-17T14:56:00Z">
              <w:rPr>
                <w:rStyle w:val="Hyperlink"/>
                <w:noProof/>
              </w:rPr>
            </w:rPrChange>
          </w:rPr>
          <w:delText>Procedural controls</w:delText>
        </w:r>
        <w:r w:rsidDel="005772CE">
          <w:rPr>
            <w:noProof/>
            <w:webHidden/>
          </w:rPr>
          <w:tab/>
          <w:delText>1</w:delText>
        </w:r>
      </w:del>
    </w:p>
    <w:p w14:paraId="7234CEE5" w14:textId="2319AAE1" w:rsidR="00BB6EAD" w:rsidDel="005772CE" w:rsidRDefault="00BB6EAD">
      <w:pPr>
        <w:pStyle w:val="TOC3"/>
        <w:tabs>
          <w:tab w:val="left" w:pos="1100"/>
          <w:tab w:val="right" w:leader="dot" w:pos="8303"/>
        </w:tabs>
        <w:rPr>
          <w:del w:id="1318" w:author="Paolo Tedesco" w:date="2017-05-17T14:56:00Z"/>
          <w:noProof/>
        </w:rPr>
      </w:pPr>
      <w:del w:id="1319" w:author="Paolo Tedesco" w:date="2017-05-17T14:56:00Z">
        <w:r w:rsidRPr="005772CE" w:rsidDel="005772CE">
          <w:rPr>
            <w:noProof/>
            <w:rPrChange w:id="1320" w:author="Paolo Tedesco" w:date="2017-05-17T14:56:00Z">
              <w:rPr>
                <w:rStyle w:val="Hyperlink"/>
                <w:noProof/>
              </w:rPr>
            </w:rPrChange>
          </w:rPr>
          <w:delText>5.2.1</w:delText>
        </w:r>
        <w:r w:rsidDel="005772CE">
          <w:rPr>
            <w:noProof/>
          </w:rPr>
          <w:tab/>
        </w:r>
        <w:r w:rsidRPr="005772CE" w:rsidDel="005772CE">
          <w:rPr>
            <w:noProof/>
            <w:rPrChange w:id="1321" w:author="Paolo Tedesco" w:date="2017-05-17T14:56:00Z">
              <w:rPr>
                <w:rStyle w:val="Hyperlink"/>
                <w:noProof/>
              </w:rPr>
            </w:rPrChange>
          </w:rPr>
          <w:delText>Trusted roles</w:delText>
        </w:r>
        <w:r w:rsidDel="005772CE">
          <w:rPr>
            <w:noProof/>
            <w:webHidden/>
          </w:rPr>
          <w:tab/>
          <w:delText>1</w:delText>
        </w:r>
      </w:del>
    </w:p>
    <w:p w14:paraId="6EF210FD" w14:textId="18EB7F64" w:rsidR="00BB6EAD" w:rsidDel="005772CE" w:rsidRDefault="00BB6EAD">
      <w:pPr>
        <w:pStyle w:val="TOC3"/>
        <w:tabs>
          <w:tab w:val="left" w:pos="1100"/>
          <w:tab w:val="right" w:leader="dot" w:pos="8303"/>
        </w:tabs>
        <w:rPr>
          <w:del w:id="1322" w:author="Paolo Tedesco" w:date="2017-05-17T14:56:00Z"/>
          <w:noProof/>
        </w:rPr>
      </w:pPr>
      <w:del w:id="1323" w:author="Paolo Tedesco" w:date="2017-05-17T14:56:00Z">
        <w:r w:rsidRPr="005772CE" w:rsidDel="005772CE">
          <w:rPr>
            <w:noProof/>
            <w:rPrChange w:id="1324" w:author="Paolo Tedesco" w:date="2017-05-17T14:56:00Z">
              <w:rPr>
                <w:rStyle w:val="Hyperlink"/>
                <w:noProof/>
              </w:rPr>
            </w:rPrChange>
          </w:rPr>
          <w:delText>5.2.2</w:delText>
        </w:r>
        <w:r w:rsidDel="005772CE">
          <w:rPr>
            <w:noProof/>
          </w:rPr>
          <w:tab/>
        </w:r>
        <w:r w:rsidRPr="005772CE" w:rsidDel="005772CE">
          <w:rPr>
            <w:noProof/>
            <w:rPrChange w:id="1325" w:author="Paolo Tedesco" w:date="2017-05-17T14:56:00Z">
              <w:rPr>
                <w:rStyle w:val="Hyperlink"/>
                <w:noProof/>
              </w:rPr>
            </w:rPrChange>
          </w:rPr>
          <w:delText>Number of persons required per task</w:delText>
        </w:r>
        <w:r w:rsidDel="005772CE">
          <w:rPr>
            <w:noProof/>
            <w:webHidden/>
          </w:rPr>
          <w:tab/>
          <w:delText>1</w:delText>
        </w:r>
      </w:del>
    </w:p>
    <w:p w14:paraId="5782A608" w14:textId="1898C488" w:rsidR="00BB6EAD" w:rsidDel="005772CE" w:rsidRDefault="00BB6EAD">
      <w:pPr>
        <w:pStyle w:val="TOC3"/>
        <w:tabs>
          <w:tab w:val="left" w:pos="1100"/>
          <w:tab w:val="right" w:leader="dot" w:pos="8303"/>
        </w:tabs>
        <w:rPr>
          <w:del w:id="1326" w:author="Paolo Tedesco" w:date="2017-05-17T14:56:00Z"/>
          <w:noProof/>
        </w:rPr>
      </w:pPr>
      <w:del w:id="1327" w:author="Paolo Tedesco" w:date="2017-05-17T14:56:00Z">
        <w:r w:rsidRPr="005772CE" w:rsidDel="005772CE">
          <w:rPr>
            <w:noProof/>
            <w:rPrChange w:id="1328" w:author="Paolo Tedesco" w:date="2017-05-17T14:56:00Z">
              <w:rPr>
                <w:rStyle w:val="Hyperlink"/>
                <w:noProof/>
              </w:rPr>
            </w:rPrChange>
          </w:rPr>
          <w:delText>5.2.3</w:delText>
        </w:r>
        <w:r w:rsidDel="005772CE">
          <w:rPr>
            <w:noProof/>
          </w:rPr>
          <w:tab/>
        </w:r>
        <w:r w:rsidRPr="005772CE" w:rsidDel="005772CE">
          <w:rPr>
            <w:noProof/>
            <w:rPrChange w:id="1329" w:author="Paolo Tedesco" w:date="2017-05-17T14:56:00Z">
              <w:rPr>
                <w:rStyle w:val="Hyperlink"/>
                <w:noProof/>
              </w:rPr>
            </w:rPrChange>
          </w:rPr>
          <w:delText>Identification and authentication for each role</w:delText>
        </w:r>
        <w:r w:rsidDel="005772CE">
          <w:rPr>
            <w:noProof/>
            <w:webHidden/>
          </w:rPr>
          <w:tab/>
          <w:delText>1</w:delText>
        </w:r>
      </w:del>
    </w:p>
    <w:p w14:paraId="4A285EF1" w14:textId="6DC429A3" w:rsidR="00BB6EAD" w:rsidDel="005772CE" w:rsidRDefault="00BB6EAD">
      <w:pPr>
        <w:pStyle w:val="TOC3"/>
        <w:tabs>
          <w:tab w:val="left" w:pos="1100"/>
          <w:tab w:val="right" w:leader="dot" w:pos="8303"/>
        </w:tabs>
        <w:rPr>
          <w:del w:id="1330" w:author="Paolo Tedesco" w:date="2017-05-17T14:56:00Z"/>
          <w:noProof/>
        </w:rPr>
      </w:pPr>
      <w:del w:id="1331" w:author="Paolo Tedesco" w:date="2017-05-17T14:56:00Z">
        <w:r w:rsidRPr="005772CE" w:rsidDel="005772CE">
          <w:rPr>
            <w:noProof/>
            <w:rPrChange w:id="1332" w:author="Paolo Tedesco" w:date="2017-05-17T14:56:00Z">
              <w:rPr>
                <w:rStyle w:val="Hyperlink"/>
                <w:noProof/>
              </w:rPr>
            </w:rPrChange>
          </w:rPr>
          <w:delText>5.2.4</w:delText>
        </w:r>
        <w:r w:rsidDel="005772CE">
          <w:rPr>
            <w:noProof/>
          </w:rPr>
          <w:tab/>
        </w:r>
        <w:r w:rsidRPr="005772CE" w:rsidDel="005772CE">
          <w:rPr>
            <w:noProof/>
            <w:rPrChange w:id="1333" w:author="Paolo Tedesco" w:date="2017-05-17T14:56:00Z">
              <w:rPr>
                <w:rStyle w:val="Hyperlink"/>
                <w:noProof/>
              </w:rPr>
            </w:rPrChange>
          </w:rPr>
          <w:delText>Roles requiring separation of duties</w:delText>
        </w:r>
        <w:r w:rsidDel="005772CE">
          <w:rPr>
            <w:noProof/>
            <w:webHidden/>
          </w:rPr>
          <w:tab/>
          <w:delText>1</w:delText>
        </w:r>
      </w:del>
    </w:p>
    <w:p w14:paraId="09CF1BD2" w14:textId="047B3588" w:rsidR="00BB6EAD" w:rsidDel="005772CE" w:rsidRDefault="00BB6EAD">
      <w:pPr>
        <w:pStyle w:val="TOC2"/>
        <w:tabs>
          <w:tab w:val="left" w:pos="880"/>
          <w:tab w:val="right" w:leader="dot" w:pos="8303"/>
        </w:tabs>
        <w:rPr>
          <w:del w:id="1334" w:author="Paolo Tedesco" w:date="2017-05-17T14:56:00Z"/>
          <w:noProof/>
        </w:rPr>
      </w:pPr>
      <w:del w:id="1335" w:author="Paolo Tedesco" w:date="2017-05-17T14:56:00Z">
        <w:r w:rsidRPr="005772CE" w:rsidDel="005772CE">
          <w:rPr>
            <w:noProof/>
            <w:rPrChange w:id="1336" w:author="Paolo Tedesco" w:date="2017-05-17T14:56:00Z">
              <w:rPr>
                <w:rStyle w:val="Hyperlink"/>
                <w:noProof/>
              </w:rPr>
            </w:rPrChange>
          </w:rPr>
          <w:delText>5.3</w:delText>
        </w:r>
        <w:r w:rsidDel="005772CE">
          <w:rPr>
            <w:noProof/>
          </w:rPr>
          <w:tab/>
        </w:r>
        <w:r w:rsidRPr="005772CE" w:rsidDel="005772CE">
          <w:rPr>
            <w:noProof/>
            <w:rPrChange w:id="1337" w:author="Paolo Tedesco" w:date="2017-05-17T14:56:00Z">
              <w:rPr>
                <w:rStyle w:val="Hyperlink"/>
                <w:noProof/>
              </w:rPr>
            </w:rPrChange>
          </w:rPr>
          <w:delText>Personnel controls</w:delText>
        </w:r>
        <w:r w:rsidDel="005772CE">
          <w:rPr>
            <w:noProof/>
            <w:webHidden/>
          </w:rPr>
          <w:tab/>
          <w:delText>1</w:delText>
        </w:r>
      </w:del>
    </w:p>
    <w:p w14:paraId="696AF9B7" w14:textId="50EB73E8" w:rsidR="00BB6EAD" w:rsidDel="005772CE" w:rsidRDefault="00BB6EAD">
      <w:pPr>
        <w:pStyle w:val="TOC3"/>
        <w:tabs>
          <w:tab w:val="left" w:pos="1100"/>
          <w:tab w:val="right" w:leader="dot" w:pos="8303"/>
        </w:tabs>
        <w:rPr>
          <w:del w:id="1338" w:author="Paolo Tedesco" w:date="2017-05-17T14:56:00Z"/>
          <w:noProof/>
        </w:rPr>
      </w:pPr>
      <w:del w:id="1339" w:author="Paolo Tedesco" w:date="2017-05-17T14:56:00Z">
        <w:r w:rsidRPr="005772CE" w:rsidDel="005772CE">
          <w:rPr>
            <w:noProof/>
            <w:rPrChange w:id="1340" w:author="Paolo Tedesco" w:date="2017-05-17T14:56:00Z">
              <w:rPr>
                <w:rStyle w:val="Hyperlink"/>
                <w:noProof/>
              </w:rPr>
            </w:rPrChange>
          </w:rPr>
          <w:delText>5.3.1</w:delText>
        </w:r>
        <w:r w:rsidDel="005772CE">
          <w:rPr>
            <w:noProof/>
          </w:rPr>
          <w:tab/>
        </w:r>
        <w:r w:rsidRPr="005772CE" w:rsidDel="005772CE">
          <w:rPr>
            <w:noProof/>
            <w:rPrChange w:id="1341" w:author="Paolo Tedesco" w:date="2017-05-17T14:56:00Z">
              <w:rPr>
                <w:rStyle w:val="Hyperlink"/>
                <w:noProof/>
              </w:rPr>
            </w:rPrChange>
          </w:rPr>
          <w:delText>Qualifications, experience, and clearance requirements</w:delText>
        </w:r>
        <w:r w:rsidDel="005772CE">
          <w:rPr>
            <w:noProof/>
            <w:webHidden/>
          </w:rPr>
          <w:tab/>
          <w:delText>1</w:delText>
        </w:r>
      </w:del>
    </w:p>
    <w:p w14:paraId="47FAC4AF" w14:textId="2F202CC9" w:rsidR="00BB6EAD" w:rsidDel="005772CE" w:rsidRDefault="00BB6EAD">
      <w:pPr>
        <w:pStyle w:val="TOC3"/>
        <w:tabs>
          <w:tab w:val="left" w:pos="1100"/>
          <w:tab w:val="right" w:leader="dot" w:pos="8303"/>
        </w:tabs>
        <w:rPr>
          <w:del w:id="1342" w:author="Paolo Tedesco" w:date="2017-05-17T14:56:00Z"/>
          <w:noProof/>
        </w:rPr>
      </w:pPr>
      <w:del w:id="1343" w:author="Paolo Tedesco" w:date="2017-05-17T14:56:00Z">
        <w:r w:rsidRPr="005772CE" w:rsidDel="005772CE">
          <w:rPr>
            <w:noProof/>
            <w:rPrChange w:id="1344" w:author="Paolo Tedesco" w:date="2017-05-17T14:56:00Z">
              <w:rPr>
                <w:rStyle w:val="Hyperlink"/>
                <w:noProof/>
              </w:rPr>
            </w:rPrChange>
          </w:rPr>
          <w:delText>5.3.2</w:delText>
        </w:r>
        <w:r w:rsidDel="005772CE">
          <w:rPr>
            <w:noProof/>
          </w:rPr>
          <w:tab/>
        </w:r>
        <w:r w:rsidRPr="005772CE" w:rsidDel="005772CE">
          <w:rPr>
            <w:noProof/>
            <w:rPrChange w:id="1345" w:author="Paolo Tedesco" w:date="2017-05-17T14:56:00Z">
              <w:rPr>
                <w:rStyle w:val="Hyperlink"/>
                <w:noProof/>
              </w:rPr>
            </w:rPrChange>
          </w:rPr>
          <w:delText>Background check procedures</w:delText>
        </w:r>
        <w:r w:rsidDel="005772CE">
          <w:rPr>
            <w:noProof/>
            <w:webHidden/>
          </w:rPr>
          <w:tab/>
          <w:delText>1</w:delText>
        </w:r>
      </w:del>
    </w:p>
    <w:p w14:paraId="7A585A4B" w14:textId="64CE2C34" w:rsidR="00BB6EAD" w:rsidDel="005772CE" w:rsidRDefault="00BB6EAD">
      <w:pPr>
        <w:pStyle w:val="TOC3"/>
        <w:tabs>
          <w:tab w:val="left" w:pos="1100"/>
          <w:tab w:val="right" w:leader="dot" w:pos="8303"/>
        </w:tabs>
        <w:rPr>
          <w:del w:id="1346" w:author="Paolo Tedesco" w:date="2017-05-17T14:56:00Z"/>
          <w:noProof/>
        </w:rPr>
      </w:pPr>
      <w:del w:id="1347" w:author="Paolo Tedesco" w:date="2017-05-17T14:56:00Z">
        <w:r w:rsidRPr="005772CE" w:rsidDel="005772CE">
          <w:rPr>
            <w:noProof/>
            <w:rPrChange w:id="1348" w:author="Paolo Tedesco" w:date="2017-05-17T14:56:00Z">
              <w:rPr>
                <w:rStyle w:val="Hyperlink"/>
                <w:noProof/>
              </w:rPr>
            </w:rPrChange>
          </w:rPr>
          <w:delText>5.3.3</w:delText>
        </w:r>
        <w:r w:rsidDel="005772CE">
          <w:rPr>
            <w:noProof/>
          </w:rPr>
          <w:tab/>
        </w:r>
        <w:r w:rsidRPr="005772CE" w:rsidDel="005772CE">
          <w:rPr>
            <w:noProof/>
            <w:rPrChange w:id="1349" w:author="Paolo Tedesco" w:date="2017-05-17T14:56:00Z">
              <w:rPr>
                <w:rStyle w:val="Hyperlink"/>
                <w:noProof/>
              </w:rPr>
            </w:rPrChange>
          </w:rPr>
          <w:delText>Training requirements</w:delText>
        </w:r>
        <w:r w:rsidDel="005772CE">
          <w:rPr>
            <w:noProof/>
            <w:webHidden/>
          </w:rPr>
          <w:tab/>
          <w:delText>1</w:delText>
        </w:r>
      </w:del>
    </w:p>
    <w:p w14:paraId="2A8CDE97" w14:textId="07878128" w:rsidR="00BB6EAD" w:rsidDel="005772CE" w:rsidRDefault="00BB6EAD">
      <w:pPr>
        <w:pStyle w:val="TOC3"/>
        <w:tabs>
          <w:tab w:val="left" w:pos="1100"/>
          <w:tab w:val="right" w:leader="dot" w:pos="8303"/>
        </w:tabs>
        <w:rPr>
          <w:del w:id="1350" w:author="Paolo Tedesco" w:date="2017-05-17T14:56:00Z"/>
          <w:noProof/>
        </w:rPr>
      </w:pPr>
      <w:del w:id="1351" w:author="Paolo Tedesco" w:date="2017-05-17T14:56:00Z">
        <w:r w:rsidRPr="005772CE" w:rsidDel="005772CE">
          <w:rPr>
            <w:noProof/>
            <w:rPrChange w:id="1352" w:author="Paolo Tedesco" w:date="2017-05-17T14:56:00Z">
              <w:rPr>
                <w:rStyle w:val="Hyperlink"/>
                <w:noProof/>
              </w:rPr>
            </w:rPrChange>
          </w:rPr>
          <w:delText>5.3.4</w:delText>
        </w:r>
        <w:r w:rsidDel="005772CE">
          <w:rPr>
            <w:noProof/>
          </w:rPr>
          <w:tab/>
        </w:r>
        <w:r w:rsidRPr="005772CE" w:rsidDel="005772CE">
          <w:rPr>
            <w:noProof/>
            <w:rPrChange w:id="1353" w:author="Paolo Tedesco" w:date="2017-05-17T14:56:00Z">
              <w:rPr>
                <w:rStyle w:val="Hyperlink"/>
                <w:noProof/>
              </w:rPr>
            </w:rPrChange>
          </w:rPr>
          <w:delText>Retraining frequency and requirements</w:delText>
        </w:r>
        <w:r w:rsidDel="005772CE">
          <w:rPr>
            <w:noProof/>
            <w:webHidden/>
          </w:rPr>
          <w:tab/>
          <w:delText>1</w:delText>
        </w:r>
      </w:del>
    </w:p>
    <w:p w14:paraId="79441DB2" w14:textId="27302898" w:rsidR="00BB6EAD" w:rsidDel="005772CE" w:rsidRDefault="00BB6EAD">
      <w:pPr>
        <w:pStyle w:val="TOC3"/>
        <w:tabs>
          <w:tab w:val="left" w:pos="1100"/>
          <w:tab w:val="right" w:leader="dot" w:pos="8303"/>
        </w:tabs>
        <w:rPr>
          <w:del w:id="1354" w:author="Paolo Tedesco" w:date="2017-05-17T14:56:00Z"/>
          <w:noProof/>
        </w:rPr>
      </w:pPr>
      <w:del w:id="1355" w:author="Paolo Tedesco" w:date="2017-05-17T14:56:00Z">
        <w:r w:rsidRPr="005772CE" w:rsidDel="005772CE">
          <w:rPr>
            <w:noProof/>
            <w:rPrChange w:id="1356" w:author="Paolo Tedesco" w:date="2017-05-17T14:56:00Z">
              <w:rPr>
                <w:rStyle w:val="Hyperlink"/>
                <w:noProof/>
              </w:rPr>
            </w:rPrChange>
          </w:rPr>
          <w:delText>5.3.5</w:delText>
        </w:r>
        <w:r w:rsidDel="005772CE">
          <w:rPr>
            <w:noProof/>
          </w:rPr>
          <w:tab/>
        </w:r>
        <w:r w:rsidRPr="005772CE" w:rsidDel="005772CE">
          <w:rPr>
            <w:noProof/>
            <w:rPrChange w:id="1357" w:author="Paolo Tedesco" w:date="2017-05-17T14:56:00Z">
              <w:rPr>
                <w:rStyle w:val="Hyperlink"/>
                <w:noProof/>
              </w:rPr>
            </w:rPrChange>
          </w:rPr>
          <w:delText>Job rotation frequency and sequence</w:delText>
        </w:r>
        <w:r w:rsidDel="005772CE">
          <w:rPr>
            <w:noProof/>
            <w:webHidden/>
          </w:rPr>
          <w:tab/>
          <w:delText>1</w:delText>
        </w:r>
      </w:del>
    </w:p>
    <w:p w14:paraId="45342382" w14:textId="18EBDCF6" w:rsidR="00BB6EAD" w:rsidDel="005772CE" w:rsidRDefault="00BB6EAD">
      <w:pPr>
        <w:pStyle w:val="TOC3"/>
        <w:tabs>
          <w:tab w:val="left" w:pos="1100"/>
          <w:tab w:val="right" w:leader="dot" w:pos="8303"/>
        </w:tabs>
        <w:rPr>
          <w:del w:id="1358" w:author="Paolo Tedesco" w:date="2017-05-17T14:56:00Z"/>
          <w:noProof/>
        </w:rPr>
      </w:pPr>
      <w:del w:id="1359" w:author="Paolo Tedesco" w:date="2017-05-17T14:56:00Z">
        <w:r w:rsidRPr="005772CE" w:rsidDel="005772CE">
          <w:rPr>
            <w:noProof/>
            <w:rPrChange w:id="1360" w:author="Paolo Tedesco" w:date="2017-05-17T14:56:00Z">
              <w:rPr>
                <w:rStyle w:val="Hyperlink"/>
                <w:noProof/>
              </w:rPr>
            </w:rPrChange>
          </w:rPr>
          <w:delText>5.3.6</w:delText>
        </w:r>
        <w:r w:rsidDel="005772CE">
          <w:rPr>
            <w:noProof/>
          </w:rPr>
          <w:tab/>
        </w:r>
        <w:r w:rsidRPr="005772CE" w:rsidDel="005772CE">
          <w:rPr>
            <w:noProof/>
            <w:rPrChange w:id="1361" w:author="Paolo Tedesco" w:date="2017-05-17T14:56:00Z">
              <w:rPr>
                <w:rStyle w:val="Hyperlink"/>
                <w:noProof/>
              </w:rPr>
            </w:rPrChange>
          </w:rPr>
          <w:delText>Sanctions for unauthorized actions</w:delText>
        </w:r>
        <w:r w:rsidDel="005772CE">
          <w:rPr>
            <w:noProof/>
            <w:webHidden/>
          </w:rPr>
          <w:tab/>
          <w:delText>1</w:delText>
        </w:r>
      </w:del>
    </w:p>
    <w:p w14:paraId="7C431727" w14:textId="6F1EC706" w:rsidR="00BB6EAD" w:rsidDel="005772CE" w:rsidRDefault="00BB6EAD">
      <w:pPr>
        <w:pStyle w:val="TOC3"/>
        <w:tabs>
          <w:tab w:val="left" w:pos="1100"/>
          <w:tab w:val="right" w:leader="dot" w:pos="8303"/>
        </w:tabs>
        <w:rPr>
          <w:del w:id="1362" w:author="Paolo Tedesco" w:date="2017-05-17T14:56:00Z"/>
          <w:noProof/>
        </w:rPr>
      </w:pPr>
      <w:del w:id="1363" w:author="Paolo Tedesco" w:date="2017-05-17T14:56:00Z">
        <w:r w:rsidRPr="005772CE" w:rsidDel="005772CE">
          <w:rPr>
            <w:noProof/>
            <w:rPrChange w:id="1364" w:author="Paolo Tedesco" w:date="2017-05-17T14:56:00Z">
              <w:rPr>
                <w:rStyle w:val="Hyperlink"/>
                <w:noProof/>
              </w:rPr>
            </w:rPrChange>
          </w:rPr>
          <w:lastRenderedPageBreak/>
          <w:delText>5.3.7</w:delText>
        </w:r>
        <w:r w:rsidDel="005772CE">
          <w:rPr>
            <w:noProof/>
          </w:rPr>
          <w:tab/>
        </w:r>
        <w:r w:rsidRPr="005772CE" w:rsidDel="005772CE">
          <w:rPr>
            <w:noProof/>
            <w:rPrChange w:id="1365" w:author="Paolo Tedesco" w:date="2017-05-17T14:56:00Z">
              <w:rPr>
                <w:rStyle w:val="Hyperlink"/>
                <w:noProof/>
              </w:rPr>
            </w:rPrChange>
          </w:rPr>
          <w:delText>Independent contractor requirements</w:delText>
        </w:r>
        <w:r w:rsidDel="005772CE">
          <w:rPr>
            <w:noProof/>
            <w:webHidden/>
          </w:rPr>
          <w:tab/>
          <w:delText>1</w:delText>
        </w:r>
      </w:del>
    </w:p>
    <w:p w14:paraId="34DC26B5" w14:textId="1D36CACF" w:rsidR="00BB6EAD" w:rsidDel="005772CE" w:rsidRDefault="00BB6EAD">
      <w:pPr>
        <w:pStyle w:val="TOC3"/>
        <w:tabs>
          <w:tab w:val="left" w:pos="1100"/>
          <w:tab w:val="right" w:leader="dot" w:pos="8303"/>
        </w:tabs>
        <w:rPr>
          <w:del w:id="1366" w:author="Paolo Tedesco" w:date="2017-05-17T14:56:00Z"/>
          <w:noProof/>
        </w:rPr>
      </w:pPr>
      <w:del w:id="1367" w:author="Paolo Tedesco" w:date="2017-05-17T14:56:00Z">
        <w:r w:rsidRPr="005772CE" w:rsidDel="005772CE">
          <w:rPr>
            <w:noProof/>
            <w:rPrChange w:id="1368" w:author="Paolo Tedesco" w:date="2017-05-17T14:56:00Z">
              <w:rPr>
                <w:rStyle w:val="Hyperlink"/>
                <w:noProof/>
              </w:rPr>
            </w:rPrChange>
          </w:rPr>
          <w:delText>5.3.8</w:delText>
        </w:r>
        <w:r w:rsidDel="005772CE">
          <w:rPr>
            <w:noProof/>
          </w:rPr>
          <w:tab/>
        </w:r>
        <w:r w:rsidRPr="005772CE" w:rsidDel="005772CE">
          <w:rPr>
            <w:noProof/>
            <w:rPrChange w:id="1369" w:author="Paolo Tedesco" w:date="2017-05-17T14:56:00Z">
              <w:rPr>
                <w:rStyle w:val="Hyperlink"/>
                <w:noProof/>
              </w:rPr>
            </w:rPrChange>
          </w:rPr>
          <w:delText>Documentation supplied to personnel</w:delText>
        </w:r>
        <w:r w:rsidDel="005772CE">
          <w:rPr>
            <w:noProof/>
            <w:webHidden/>
          </w:rPr>
          <w:tab/>
          <w:delText>1</w:delText>
        </w:r>
      </w:del>
    </w:p>
    <w:p w14:paraId="7CC5CB30" w14:textId="35D68B07" w:rsidR="00BB6EAD" w:rsidDel="005772CE" w:rsidRDefault="00BB6EAD">
      <w:pPr>
        <w:pStyle w:val="TOC2"/>
        <w:tabs>
          <w:tab w:val="left" w:pos="880"/>
          <w:tab w:val="right" w:leader="dot" w:pos="8303"/>
        </w:tabs>
        <w:rPr>
          <w:del w:id="1370" w:author="Paolo Tedesco" w:date="2017-05-17T14:56:00Z"/>
          <w:noProof/>
        </w:rPr>
      </w:pPr>
      <w:del w:id="1371" w:author="Paolo Tedesco" w:date="2017-05-17T14:56:00Z">
        <w:r w:rsidRPr="005772CE" w:rsidDel="005772CE">
          <w:rPr>
            <w:noProof/>
            <w:rPrChange w:id="1372" w:author="Paolo Tedesco" w:date="2017-05-17T14:56:00Z">
              <w:rPr>
                <w:rStyle w:val="Hyperlink"/>
                <w:noProof/>
              </w:rPr>
            </w:rPrChange>
          </w:rPr>
          <w:delText>5.4</w:delText>
        </w:r>
        <w:r w:rsidDel="005772CE">
          <w:rPr>
            <w:noProof/>
          </w:rPr>
          <w:tab/>
        </w:r>
        <w:r w:rsidRPr="005772CE" w:rsidDel="005772CE">
          <w:rPr>
            <w:noProof/>
            <w:rPrChange w:id="1373" w:author="Paolo Tedesco" w:date="2017-05-17T14:56:00Z">
              <w:rPr>
                <w:rStyle w:val="Hyperlink"/>
                <w:noProof/>
              </w:rPr>
            </w:rPrChange>
          </w:rPr>
          <w:delText>Audit logging procedures</w:delText>
        </w:r>
        <w:r w:rsidDel="005772CE">
          <w:rPr>
            <w:noProof/>
            <w:webHidden/>
          </w:rPr>
          <w:tab/>
          <w:delText>1</w:delText>
        </w:r>
      </w:del>
    </w:p>
    <w:p w14:paraId="4B10DDAF" w14:textId="57DAEF79" w:rsidR="00BB6EAD" w:rsidDel="005772CE" w:rsidRDefault="00BB6EAD">
      <w:pPr>
        <w:pStyle w:val="TOC3"/>
        <w:tabs>
          <w:tab w:val="left" w:pos="1100"/>
          <w:tab w:val="right" w:leader="dot" w:pos="8303"/>
        </w:tabs>
        <w:rPr>
          <w:del w:id="1374" w:author="Paolo Tedesco" w:date="2017-05-17T14:56:00Z"/>
          <w:noProof/>
        </w:rPr>
      </w:pPr>
      <w:del w:id="1375" w:author="Paolo Tedesco" w:date="2017-05-17T14:56:00Z">
        <w:r w:rsidRPr="005772CE" w:rsidDel="005772CE">
          <w:rPr>
            <w:noProof/>
            <w:rPrChange w:id="1376" w:author="Paolo Tedesco" w:date="2017-05-17T14:56:00Z">
              <w:rPr>
                <w:rStyle w:val="Hyperlink"/>
                <w:noProof/>
              </w:rPr>
            </w:rPrChange>
          </w:rPr>
          <w:delText>5.4.1</w:delText>
        </w:r>
        <w:r w:rsidDel="005772CE">
          <w:rPr>
            <w:noProof/>
          </w:rPr>
          <w:tab/>
        </w:r>
        <w:r w:rsidRPr="005772CE" w:rsidDel="005772CE">
          <w:rPr>
            <w:noProof/>
            <w:rPrChange w:id="1377" w:author="Paolo Tedesco" w:date="2017-05-17T14:56:00Z">
              <w:rPr>
                <w:rStyle w:val="Hyperlink"/>
                <w:noProof/>
              </w:rPr>
            </w:rPrChange>
          </w:rPr>
          <w:delText>Types of events recorded</w:delText>
        </w:r>
        <w:r w:rsidDel="005772CE">
          <w:rPr>
            <w:noProof/>
            <w:webHidden/>
          </w:rPr>
          <w:tab/>
          <w:delText>1</w:delText>
        </w:r>
      </w:del>
    </w:p>
    <w:p w14:paraId="6115561E" w14:textId="4B884CE2" w:rsidR="00BB6EAD" w:rsidDel="005772CE" w:rsidRDefault="00BB6EAD">
      <w:pPr>
        <w:pStyle w:val="TOC3"/>
        <w:tabs>
          <w:tab w:val="left" w:pos="1100"/>
          <w:tab w:val="right" w:leader="dot" w:pos="8303"/>
        </w:tabs>
        <w:rPr>
          <w:del w:id="1378" w:author="Paolo Tedesco" w:date="2017-05-17T14:56:00Z"/>
          <w:noProof/>
        </w:rPr>
      </w:pPr>
      <w:del w:id="1379" w:author="Paolo Tedesco" w:date="2017-05-17T14:56:00Z">
        <w:r w:rsidRPr="005772CE" w:rsidDel="005772CE">
          <w:rPr>
            <w:noProof/>
            <w:rPrChange w:id="1380" w:author="Paolo Tedesco" w:date="2017-05-17T14:56:00Z">
              <w:rPr>
                <w:rStyle w:val="Hyperlink"/>
                <w:noProof/>
              </w:rPr>
            </w:rPrChange>
          </w:rPr>
          <w:delText>5.4.2</w:delText>
        </w:r>
        <w:r w:rsidDel="005772CE">
          <w:rPr>
            <w:noProof/>
          </w:rPr>
          <w:tab/>
        </w:r>
        <w:r w:rsidRPr="005772CE" w:rsidDel="005772CE">
          <w:rPr>
            <w:noProof/>
            <w:rPrChange w:id="1381" w:author="Paolo Tedesco" w:date="2017-05-17T14:56:00Z">
              <w:rPr>
                <w:rStyle w:val="Hyperlink"/>
                <w:noProof/>
              </w:rPr>
            </w:rPrChange>
          </w:rPr>
          <w:delText>Frequency of processing log</w:delText>
        </w:r>
        <w:r w:rsidDel="005772CE">
          <w:rPr>
            <w:noProof/>
            <w:webHidden/>
          </w:rPr>
          <w:tab/>
          <w:delText>1</w:delText>
        </w:r>
      </w:del>
    </w:p>
    <w:p w14:paraId="0A95AB0C" w14:textId="31D78442" w:rsidR="00BB6EAD" w:rsidDel="005772CE" w:rsidRDefault="00BB6EAD">
      <w:pPr>
        <w:pStyle w:val="TOC3"/>
        <w:tabs>
          <w:tab w:val="left" w:pos="1100"/>
          <w:tab w:val="right" w:leader="dot" w:pos="8303"/>
        </w:tabs>
        <w:rPr>
          <w:del w:id="1382" w:author="Paolo Tedesco" w:date="2017-05-17T14:56:00Z"/>
          <w:noProof/>
        </w:rPr>
      </w:pPr>
      <w:del w:id="1383" w:author="Paolo Tedesco" w:date="2017-05-17T14:56:00Z">
        <w:r w:rsidRPr="005772CE" w:rsidDel="005772CE">
          <w:rPr>
            <w:noProof/>
            <w:rPrChange w:id="1384" w:author="Paolo Tedesco" w:date="2017-05-17T14:56:00Z">
              <w:rPr>
                <w:rStyle w:val="Hyperlink"/>
                <w:noProof/>
              </w:rPr>
            </w:rPrChange>
          </w:rPr>
          <w:delText>5.4.3</w:delText>
        </w:r>
        <w:r w:rsidDel="005772CE">
          <w:rPr>
            <w:noProof/>
          </w:rPr>
          <w:tab/>
        </w:r>
        <w:r w:rsidRPr="005772CE" w:rsidDel="005772CE">
          <w:rPr>
            <w:noProof/>
            <w:rPrChange w:id="1385" w:author="Paolo Tedesco" w:date="2017-05-17T14:56:00Z">
              <w:rPr>
                <w:rStyle w:val="Hyperlink"/>
                <w:noProof/>
              </w:rPr>
            </w:rPrChange>
          </w:rPr>
          <w:delText>Retention period for audit log</w:delText>
        </w:r>
        <w:r w:rsidDel="005772CE">
          <w:rPr>
            <w:noProof/>
            <w:webHidden/>
          </w:rPr>
          <w:tab/>
          <w:delText>1</w:delText>
        </w:r>
      </w:del>
    </w:p>
    <w:p w14:paraId="2ACF9F49" w14:textId="631AB3DD" w:rsidR="00BB6EAD" w:rsidDel="005772CE" w:rsidRDefault="00BB6EAD">
      <w:pPr>
        <w:pStyle w:val="TOC3"/>
        <w:tabs>
          <w:tab w:val="left" w:pos="1100"/>
          <w:tab w:val="right" w:leader="dot" w:pos="8303"/>
        </w:tabs>
        <w:rPr>
          <w:del w:id="1386" w:author="Paolo Tedesco" w:date="2017-05-17T14:56:00Z"/>
          <w:noProof/>
        </w:rPr>
      </w:pPr>
      <w:del w:id="1387" w:author="Paolo Tedesco" w:date="2017-05-17T14:56:00Z">
        <w:r w:rsidRPr="005772CE" w:rsidDel="005772CE">
          <w:rPr>
            <w:noProof/>
            <w:rPrChange w:id="1388" w:author="Paolo Tedesco" w:date="2017-05-17T14:56:00Z">
              <w:rPr>
                <w:rStyle w:val="Hyperlink"/>
                <w:noProof/>
              </w:rPr>
            </w:rPrChange>
          </w:rPr>
          <w:delText>5.4.4</w:delText>
        </w:r>
        <w:r w:rsidDel="005772CE">
          <w:rPr>
            <w:noProof/>
          </w:rPr>
          <w:tab/>
        </w:r>
        <w:r w:rsidRPr="005772CE" w:rsidDel="005772CE">
          <w:rPr>
            <w:noProof/>
            <w:rPrChange w:id="1389" w:author="Paolo Tedesco" w:date="2017-05-17T14:56:00Z">
              <w:rPr>
                <w:rStyle w:val="Hyperlink"/>
                <w:noProof/>
              </w:rPr>
            </w:rPrChange>
          </w:rPr>
          <w:delText>Protection of audit log</w:delText>
        </w:r>
        <w:r w:rsidDel="005772CE">
          <w:rPr>
            <w:noProof/>
            <w:webHidden/>
          </w:rPr>
          <w:tab/>
          <w:delText>1</w:delText>
        </w:r>
      </w:del>
    </w:p>
    <w:p w14:paraId="7A1E88A3" w14:textId="636FCD1B" w:rsidR="00BB6EAD" w:rsidDel="005772CE" w:rsidRDefault="00BB6EAD">
      <w:pPr>
        <w:pStyle w:val="TOC3"/>
        <w:tabs>
          <w:tab w:val="left" w:pos="1100"/>
          <w:tab w:val="right" w:leader="dot" w:pos="8303"/>
        </w:tabs>
        <w:rPr>
          <w:del w:id="1390" w:author="Paolo Tedesco" w:date="2017-05-17T14:56:00Z"/>
          <w:noProof/>
        </w:rPr>
      </w:pPr>
      <w:del w:id="1391" w:author="Paolo Tedesco" w:date="2017-05-17T14:56:00Z">
        <w:r w:rsidRPr="005772CE" w:rsidDel="005772CE">
          <w:rPr>
            <w:noProof/>
            <w:rPrChange w:id="1392" w:author="Paolo Tedesco" w:date="2017-05-17T14:56:00Z">
              <w:rPr>
                <w:rStyle w:val="Hyperlink"/>
                <w:noProof/>
              </w:rPr>
            </w:rPrChange>
          </w:rPr>
          <w:delText>5.4.5</w:delText>
        </w:r>
        <w:r w:rsidDel="005772CE">
          <w:rPr>
            <w:noProof/>
          </w:rPr>
          <w:tab/>
        </w:r>
        <w:r w:rsidRPr="005772CE" w:rsidDel="005772CE">
          <w:rPr>
            <w:noProof/>
            <w:rPrChange w:id="1393" w:author="Paolo Tedesco" w:date="2017-05-17T14:56:00Z">
              <w:rPr>
                <w:rStyle w:val="Hyperlink"/>
                <w:noProof/>
              </w:rPr>
            </w:rPrChange>
          </w:rPr>
          <w:delText>Audit log backup procedures</w:delText>
        </w:r>
        <w:r w:rsidDel="005772CE">
          <w:rPr>
            <w:noProof/>
            <w:webHidden/>
          </w:rPr>
          <w:tab/>
          <w:delText>1</w:delText>
        </w:r>
      </w:del>
    </w:p>
    <w:p w14:paraId="006CBC3F" w14:textId="1A7F5337" w:rsidR="00BB6EAD" w:rsidDel="005772CE" w:rsidRDefault="00BB6EAD">
      <w:pPr>
        <w:pStyle w:val="TOC3"/>
        <w:tabs>
          <w:tab w:val="left" w:pos="1100"/>
          <w:tab w:val="right" w:leader="dot" w:pos="8303"/>
        </w:tabs>
        <w:rPr>
          <w:del w:id="1394" w:author="Paolo Tedesco" w:date="2017-05-17T14:56:00Z"/>
          <w:noProof/>
        </w:rPr>
      </w:pPr>
      <w:del w:id="1395" w:author="Paolo Tedesco" w:date="2017-05-17T14:56:00Z">
        <w:r w:rsidRPr="005772CE" w:rsidDel="005772CE">
          <w:rPr>
            <w:noProof/>
            <w:rPrChange w:id="1396" w:author="Paolo Tedesco" w:date="2017-05-17T14:56:00Z">
              <w:rPr>
                <w:rStyle w:val="Hyperlink"/>
                <w:noProof/>
              </w:rPr>
            </w:rPrChange>
          </w:rPr>
          <w:delText>5.4.6</w:delText>
        </w:r>
        <w:r w:rsidDel="005772CE">
          <w:rPr>
            <w:noProof/>
          </w:rPr>
          <w:tab/>
        </w:r>
        <w:r w:rsidRPr="005772CE" w:rsidDel="005772CE">
          <w:rPr>
            <w:noProof/>
            <w:rPrChange w:id="1397" w:author="Paolo Tedesco" w:date="2017-05-17T14:56:00Z">
              <w:rPr>
                <w:rStyle w:val="Hyperlink"/>
                <w:noProof/>
              </w:rPr>
            </w:rPrChange>
          </w:rPr>
          <w:delText>Audit collection system (internal vs. external)</w:delText>
        </w:r>
        <w:r w:rsidDel="005772CE">
          <w:rPr>
            <w:noProof/>
            <w:webHidden/>
          </w:rPr>
          <w:tab/>
          <w:delText>1</w:delText>
        </w:r>
      </w:del>
    </w:p>
    <w:p w14:paraId="667E6712" w14:textId="5675D1F0" w:rsidR="00BB6EAD" w:rsidDel="005772CE" w:rsidRDefault="00BB6EAD">
      <w:pPr>
        <w:pStyle w:val="TOC3"/>
        <w:tabs>
          <w:tab w:val="left" w:pos="1100"/>
          <w:tab w:val="right" w:leader="dot" w:pos="8303"/>
        </w:tabs>
        <w:rPr>
          <w:del w:id="1398" w:author="Paolo Tedesco" w:date="2017-05-17T14:56:00Z"/>
          <w:noProof/>
        </w:rPr>
      </w:pPr>
      <w:del w:id="1399" w:author="Paolo Tedesco" w:date="2017-05-17T14:56:00Z">
        <w:r w:rsidRPr="005772CE" w:rsidDel="005772CE">
          <w:rPr>
            <w:noProof/>
            <w:rPrChange w:id="1400" w:author="Paolo Tedesco" w:date="2017-05-17T14:56:00Z">
              <w:rPr>
                <w:rStyle w:val="Hyperlink"/>
                <w:noProof/>
              </w:rPr>
            </w:rPrChange>
          </w:rPr>
          <w:delText>5.4.7</w:delText>
        </w:r>
        <w:r w:rsidDel="005772CE">
          <w:rPr>
            <w:noProof/>
          </w:rPr>
          <w:tab/>
        </w:r>
        <w:r w:rsidRPr="005772CE" w:rsidDel="005772CE">
          <w:rPr>
            <w:noProof/>
            <w:rPrChange w:id="1401" w:author="Paolo Tedesco" w:date="2017-05-17T14:56:00Z">
              <w:rPr>
                <w:rStyle w:val="Hyperlink"/>
                <w:noProof/>
              </w:rPr>
            </w:rPrChange>
          </w:rPr>
          <w:delText>Notification to event-causing subject</w:delText>
        </w:r>
        <w:r w:rsidDel="005772CE">
          <w:rPr>
            <w:noProof/>
            <w:webHidden/>
          </w:rPr>
          <w:tab/>
          <w:delText>1</w:delText>
        </w:r>
      </w:del>
    </w:p>
    <w:p w14:paraId="1A45017F" w14:textId="69800DEC" w:rsidR="00BB6EAD" w:rsidDel="005772CE" w:rsidRDefault="00BB6EAD">
      <w:pPr>
        <w:pStyle w:val="TOC3"/>
        <w:tabs>
          <w:tab w:val="left" w:pos="1100"/>
          <w:tab w:val="right" w:leader="dot" w:pos="8303"/>
        </w:tabs>
        <w:rPr>
          <w:del w:id="1402" w:author="Paolo Tedesco" w:date="2017-05-17T14:56:00Z"/>
          <w:noProof/>
        </w:rPr>
      </w:pPr>
      <w:del w:id="1403" w:author="Paolo Tedesco" w:date="2017-05-17T14:56:00Z">
        <w:r w:rsidRPr="005772CE" w:rsidDel="005772CE">
          <w:rPr>
            <w:noProof/>
            <w:rPrChange w:id="1404" w:author="Paolo Tedesco" w:date="2017-05-17T14:56:00Z">
              <w:rPr>
                <w:rStyle w:val="Hyperlink"/>
                <w:noProof/>
              </w:rPr>
            </w:rPrChange>
          </w:rPr>
          <w:delText>5.4.8</w:delText>
        </w:r>
        <w:r w:rsidDel="005772CE">
          <w:rPr>
            <w:noProof/>
          </w:rPr>
          <w:tab/>
        </w:r>
        <w:r w:rsidRPr="005772CE" w:rsidDel="005772CE">
          <w:rPr>
            <w:noProof/>
            <w:rPrChange w:id="1405" w:author="Paolo Tedesco" w:date="2017-05-17T14:56:00Z">
              <w:rPr>
                <w:rStyle w:val="Hyperlink"/>
                <w:noProof/>
              </w:rPr>
            </w:rPrChange>
          </w:rPr>
          <w:delText>Vulnerability assessments</w:delText>
        </w:r>
        <w:r w:rsidDel="005772CE">
          <w:rPr>
            <w:noProof/>
            <w:webHidden/>
          </w:rPr>
          <w:tab/>
          <w:delText>1</w:delText>
        </w:r>
      </w:del>
    </w:p>
    <w:p w14:paraId="64572FEA" w14:textId="5A75C4CA" w:rsidR="00BB6EAD" w:rsidDel="005772CE" w:rsidRDefault="00BB6EAD">
      <w:pPr>
        <w:pStyle w:val="TOC2"/>
        <w:tabs>
          <w:tab w:val="left" w:pos="880"/>
          <w:tab w:val="right" w:leader="dot" w:pos="8303"/>
        </w:tabs>
        <w:rPr>
          <w:del w:id="1406" w:author="Paolo Tedesco" w:date="2017-05-17T14:56:00Z"/>
          <w:noProof/>
        </w:rPr>
      </w:pPr>
      <w:del w:id="1407" w:author="Paolo Tedesco" w:date="2017-05-17T14:56:00Z">
        <w:r w:rsidRPr="005772CE" w:rsidDel="005772CE">
          <w:rPr>
            <w:noProof/>
            <w:rPrChange w:id="1408" w:author="Paolo Tedesco" w:date="2017-05-17T14:56:00Z">
              <w:rPr>
                <w:rStyle w:val="Hyperlink"/>
                <w:noProof/>
              </w:rPr>
            </w:rPrChange>
          </w:rPr>
          <w:delText>5.5</w:delText>
        </w:r>
        <w:r w:rsidDel="005772CE">
          <w:rPr>
            <w:noProof/>
          </w:rPr>
          <w:tab/>
        </w:r>
        <w:r w:rsidRPr="005772CE" w:rsidDel="005772CE">
          <w:rPr>
            <w:noProof/>
            <w:rPrChange w:id="1409" w:author="Paolo Tedesco" w:date="2017-05-17T14:56:00Z">
              <w:rPr>
                <w:rStyle w:val="Hyperlink"/>
                <w:noProof/>
              </w:rPr>
            </w:rPrChange>
          </w:rPr>
          <w:delText>Records archival</w:delText>
        </w:r>
        <w:r w:rsidDel="005772CE">
          <w:rPr>
            <w:noProof/>
            <w:webHidden/>
          </w:rPr>
          <w:tab/>
          <w:delText>1</w:delText>
        </w:r>
      </w:del>
    </w:p>
    <w:p w14:paraId="7FD6087C" w14:textId="7D1374E1" w:rsidR="00BB6EAD" w:rsidDel="005772CE" w:rsidRDefault="00BB6EAD">
      <w:pPr>
        <w:pStyle w:val="TOC3"/>
        <w:tabs>
          <w:tab w:val="left" w:pos="1100"/>
          <w:tab w:val="right" w:leader="dot" w:pos="8303"/>
        </w:tabs>
        <w:rPr>
          <w:del w:id="1410" w:author="Paolo Tedesco" w:date="2017-05-17T14:56:00Z"/>
          <w:noProof/>
        </w:rPr>
      </w:pPr>
      <w:del w:id="1411" w:author="Paolo Tedesco" w:date="2017-05-17T14:56:00Z">
        <w:r w:rsidRPr="005772CE" w:rsidDel="005772CE">
          <w:rPr>
            <w:noProof/>
            <w:rPrChange w:id="1412" w:author="Paolo Tedesco" w:date="2017-05-17T14:56:00Z">
              <w:rPr>
                <w:rStyle w:val="Hyperlink"/>
                <w:noProof/>
              </w:rPr>
            </w:rPrChange>
          </w:rPr>
          <w:delText>5.5.1</w:delText>
        </w:r>
        <w:r w:rsidDel="005772CE">
          <w:rPr>
            <w:noProof/>
          </w:rPr>
          <w:tab/>
        </w:r>
        <w:r w:rsidRPr="005772CE" w:rsidDel="005772CE">
          <w:rPr>
            <w:noProof/>
            <w:rPrChange w:id="1413" w:author="Paolo Tedesco" w:date="2017-05-17T14:56:00Z">
              <w:rPr>
                <w:rStyle w:val="Hyperlink"/>
                <w:noProof/>
              </w:rPr>
            </w:rPrChange>
          </w:rPr>
          <w:delText>Types of records archives</w:delText>
        </w:r>
        <w:r w:rsidDel="005772CE">
          <w:rPr>
            <w:noProof/>
            <w:webHidden/>
          </w:rPr>
          <w:tab/>
          <w:delText>1</w:delText>
        </w:r>
      </w:del>
    </w:p>
    <w:p w14:paraId="51106D24" w14:textId="4B7FAD83" w:rsidR="00BB6EAD" w:rsidDel="005772CE" w:rsidRDefault="00BB6EAD">
      <w:pPr>
        <w:pStyle w:val="TOC3"/>
        <w:tabs>
          <w:tab w:val="left" w:pos="1100"/>
          <w:tab w:val="right" w:leader="dot" w:pos="8303"/>
        </w:tabs>
        <w:rPr>
          <w:del w:id="1414" w:author="Paolo Tedesco" w:date="2017-05-17T14:56:00Z"/>
          <w:noProof/>
        </w:rPr>
      </w:pPr>
      <w:del w:id="1415" w:author="Paolo Tedesco" w:date="2017-05-17T14:56:00Z">
        <w:r w:rsidRPr="005772CE" w:rsidDel="005772CE">
          <w:rPr>
            <w:noProof/>
            <w:rPrChange w:id="1416" w:author="Paolo Tedesco" w:date="2017-05-17T14:56:00Z">
              <w:rPr>
                <w:rStyle w:val="Hyperlink"/>
                <w:noProof/>
              </w:rPr>
            </w:rPrChange>
          </w:rPr>
          <w:delText>5.5.2</w:delText>
        </w:r>
        <w:r w:rsidDel="005772CE">
          <w:rPr>
            <w:noProof/>
          </w:rPr>
          <w:tab/>
        </w:r>
        <w:r w:rsidRPr="005772CE" w:rsidDel="005772CE">
          <w:rPr>
            <w:noProof/>
            <w:rPrChange w:id="1417" w:author="Paolo Tedesco" w:date="2017-05-17T14:56:00Z">
              <w:rPr>
                <w:rStyle w:val="Hyperlink"/>
                <w:noProof/>
              </w:rPr>
            </w:rPrChange>
          </w:rPr>
          <w:delText>Retention period for archive</w:delText>
        </w:r>
        <w:r w:rsidDel="005772CE">
          <w:rPr>
            <w:noProof/>
            <w:webHidden/>
          </w:rPr>
          <w:tab/>
          <w:delText>1</w:delText>
        </w:r>
      </w:del>
    </w:p>
    <w:p w14:paraId="7E37CDB9" w14:textId="196E8472" w:rsidR="00BB6EAD" w:rsidDel="005772CE" w:rsidRDefault="00BB6EAD">
      <w:pPr>
        <w:pStyle w:val="TOC3"/>
        <w:tabs>
          <w:tab w:val="left" w:pos="1100"/>
          <w:tab w:val="right" w:leader="dot" w:pos="8303"/>
        </w:tabs>
        <w:rPr>
          <w:del w:id="1418" w:author="Paolo Tedesco" w:date="2017-05-17T14:56:00Z"/>
          <w:noProof/>
        </w:rPr>
      </w:pPr>
      <w:del w:id="1419" w:author="Paolo Tedesco" w:date="2017-05-17T14:56:00Z">
        <w:r w:rsidRPr="005772CE" w:rsidDel="005772CE">
          <w:rPr>
            <w:noProof/>
            <w:rPrChange w:id="1420" w:author="Paolo Tedesco" w:date="2017-05-17T14:56:00Z">
              <w:rPr>
                <w:rStyle w:val="Hyperlink"/>
                <w:noProof/>
              </w:rPr>
            </w:rPrChange>
          </w:rPr>
          <w:delText>5.5.3</w:delText>
        </w:r>
        <w:r w:rsidDel="005772CE">
          <w:rPr>
            <w:noProof/>
          </w:rPr>
          <w:tab/>
        </w:r>
        <w:r w:rsidRPr="005772CE" w:rsidDel="005772CE">
          <w:rPr>
            <w:noProof/>
            <w:rPrChange w:id="1421" w:author="Paolo Tedesco" w:date="2017-05-17T14:56:00Z">
              <w:rPr>
                <w:rStyle w:val="Hyperlink"/>
                <w:noProof/>
              </w:rPr>
            </w:rPrChange>
          </w:rPr>
          <w:delText>Protection of archive</w:delText>
        </w:r>
        <w:r w:rsidDel="005772CE">
          <w:rPr>
            <w:noProof/>
            <w:webHidden/>
          </w:rPr>
          <w:tab/>
          <w:delText>1</w:delText>
        </w:r>
      </w:del>
    </w:p>
    <w:p w14:paraId="3DDC35A2" w14:textId="7014516C" w:rsidR="00BB6EAD" w:rsidDel="005772CE" w:rsidRDefault="00BB6EAD">
      <w:pPr>
        <w:pStyle w:val="TOC3"/>
        <w:tabs>
          <w:tab w:val="left" w:pos="1100"/>
          <w:tab w:val="right" w:leader="dot" w:pos="8303"/>
        </w:tabs>
        <w:rPr>
          <w:del w:id="1422" w:author="Paolo Tedesco" w:date="2017-05-17T14:56:00Z"/>
          <w:noProof/>
        </w:rPr>
      </w:pPr>
      <w:del w:id="1423" w:author="Paolo Tedesco" w:date="2017-05-17T14:56:00Z">
        <w:r w:rsidRPr="005772CE" w:rsidDel="005772CE">
          <w:rPr>
            <w:noProof/>
            <w:rPrChange w:id="1424" w:author="Paolo Tedesco" w:date="2017-05-17T14:56:00Z">
              <w:rPr>
                <w:rStyle w:val="Hyperlink"/>
                <w:noProof/>
              </w:rPr>
            </w:rPrChange>
          </w:rPr>
          <w:delText>5.5.4</w:delText>
        </w:r>
        <w:r w:rsidDel="005772CE">
          <w:rPr>
            <w:noProof/>
          </w:rPr>
          <w:tab/>
        </w:r>
        <w:r w:rsidRPr="005772CE" w:rsidDel="005772CE">
          <w:rPr>
            <w:noProof/>
            <w:rPrChange w:id="1425" w:author="Paolo Tedesco" w:date="2017-05-17T14:56:00Z">
              <w:rPr>
                <w:rStyle w:val="Hyperlink"/>
                <w:noProof/>
              </w:rPr>
            </w:rPrChange>
          </w:rPr>
          <w:delText>Archive backup procedures</w:delText>
        </w:r>
        <w:r w:rsidDel="005772CE">
          <w:rPr>
            <w:noProof/>
            <w:webHidden/>
          </w:rPr>
          <w:tab/>
          <w:delText>1</w:delText>
        </w:r>
      </w:del>
    </w:p>
    <w:p w14:paraId="44025268" w14:textId="1D1247CE" w:rsidR="00BB6EAD" w:rsidDel="005772CE" w:rsidRDefault="00BB6EAD">
      <w:pPr>
        <w:pStyle w:val="TOC3"/>
        <w:tabs>
          <w:tab w:val="left" w:pos="1100"/>
          <w:tab w:val="right" w:leader="dot" w:pos="8303"/>
        </w:tabs>
        <w:rPr>
          <w:del w:id="1426" w:author="Paolo Tedesco" w:date="2017-05-17T14:56:00Z"/>
          <w:noProof/>
        </w:rPr>
      </w:pPr>
      <w:del w:id="1427" w:author="Paolo Tedesco" w:date="2017-05-17T14:56:00Z">
        <w:r w:rsidRPr="005772CE" w:rsidDel="005772CE">
          <w:rPr>
            <w:noProof/>
            <w:rPrChange w:id="1428" w:author="Paolo Tedesco" w:date="2017-05-17T14:56:00Z">
              <w:rPr>
                <w:rStyle w:val="Hyperlink"/>
                <w:noProof/>
              </w:rPr>
            </w:rPrChange>
          </w:rPr>
          <w:delText>5.5.5</w:delText>
        </w:r>
        <w:r w:rsidDel="005772CE">
          <w:rPr>
            <w:noProof/>
          </w:rPr>
          <w:tab/>
        </w:r>
        <w:r w:rsidRPr="005772CE" w:rsidDel="005772CE">
          <w:rPr>
            <w:noProof/>
            <w:rPrChange w:id="1429" w:author="Paolo Tedesco" w:date="2017-05-17T14:56:00Z">
              <w:rPr>
                <w:rStyle w:val="Hyperlink"/>
                <w:noProof/>
              </w:rPr>
            </w:rPrChange>
          </w:rPr>
          <w:delText>Requirements for time-stamping of records</w:delText>
        </w:r>
        <w:r w:rsidDel="005772CE">
          <w:rPr>
            <w:noProof/>
            <w:webHidden/>
          </w:rPr>
          <w:tab/>
          <w:delText>1</w:delText>
        </w:r>
      </w:del>
    </w:p>
    <w:p w14:paraId="28202F5B" w14:textId="2E09B861" w:rsidR="00BB6EAD" w:rsidDel="005772CE" w:rsidRDefault="00BB6EAD">
      <w:pPr>
        <w:pStyle w:val="TOC3"/>
        <w:tabs>
          <w:tab w:val="left" w:pos="1100"/>
          <w:tab w:val="right" w:leader="dot" w:pos="8303"/>
        </w:tabs>
        <w:rPr>
          <w:del w:id="1430" w:author="Paolo Tedesco" w:date="2017-05-17T14:56:00Z"/>
          <w:noProof/>
        </w:rPr>
      </w:pPr>
      <w:del w:id="1431" w:author="Paolo Tedesco" w:date="2017-05-17T14:56:00Z">
        <w:r w:rsidRPr="005772CE" w:rsidDel="005772CE">
          <w:rPr>
            <w:noProof/>
            <w:rPrChange w:id="1432" w:author="Paolo Tedesco" w:date="2017-05-17T14:56:00Z">
              <w:rPr>
                <w:rStyle w:val="Hyperlink"/>
                <w:noProof/>
              </w:rPr>
            </w:rPrChange>
          </w:rPr>
          <w:delText>5.5.6</w:delText>
        </w:r>
        <w:r w:rsidDel="005772CE">
          <w:rPr>
            <w:noProof/>
          </w:rPr>
          <w:tab/>
        </w:r>
        <w:r w:rsidRPr="005772CE" w:rsidDel="005772CE">
          <w:rPr>
            <w:noProof/>
            <w:rPrChange w:id="1433" w:author="Paolo Tedesco" w:date="2017-05-17T14:56:00Z">
              <w:rPr>
                <w:rStyle w:val="Hyperlink"/>
                <w:noProof/>
              </w:rPr>
            </w:rPrChange>
          </w:rPr>
          <w:delText>Archive collection system (internal or external)</w:delText>
        </w:r>
        <w:r w:rsidDel="005772CE">
          <w:rPr>
            <w:noProof/>
            <w:webHidden/>
          </w:rPr>
          <w:tab/>
          <w:delText>1</w:delText>
        </w:r>
      </w:del>
    </w:p>
    <w:p w14:paraId="75C58C26" w14:textId="6FFB28ED" w:rsidR="00BB6EAD" w:rsidDel="005772CE" w:rsidRDefault="00BB6EAD">
      <w:pPr>
        <w:pStyle w:val="TOC3"/>
        <w:tabs>
          <w:tab w:val="left" w:pos="1100"/>
          <w:tab w:val="right" w:leader="dot" w:pos="8303"/>
        </w:tabs>
        <w:rPr>
          <w:del w:id="1434" w:author="Paolo Tedesco" w:date="2017-05-17T14:56:00Z"/>
          <w:noProof/>
        </w:rPr>
      </w:pPr>
      <w:del w:id="1435" w:author="Paolo Tedesco" w:date="2017-05-17T14:56:00Z">
        <w:r w:rsidRPr="005772CE" w:rsidDel="005772CE">
          <w:rPr>
            <w:noProof/>
            <w:rPrChange w:id="1436" w:author="Paolo Tedesco" w:date="2017-05-17T14:56:00Z">
              <w:rPr>
                <w:rStyle w:val="Hyperlink"/>
                <w:noProof/>
              </w:rPr>
            </w:rPrChange>
          </w:rPr>
          <w:delText>5.5.7</w:delText>
        </w:r>
        <w:r w:rsidDel="005772CE">
          <w:rPr>
            <w:noProof/>
          </w:rPr>
          <w:tab/>
        </w:r>
        <w:r w:rsidRPr="005772CE" w:rsidDel="005772CE">
          <w:rPr>
            <w:noProof/>
            <w:rPrChange w:id="1437" w:author="Paolo Tedesco" w:date="2017-05-17T14:56:00Z">
              <w:rPr>
                <w:rStyle w:val="Hyperlink"/>
                <w:noProof/>
              </w:rPr>
            </w:rPrChange>
          </w:rPr>
          <w:delText>Procedures to obtain and verify archive information</w:delText>
        </w:r>
        <w:r w:rsidDel="005772CE">
          <w:rPr>
            <w:noProof/>
            <w:webHidden/>
          </w:rPr>
          <w:tab/>
          <w:delText>1</w:delText>
        </w:r>
      </w:del>
    </w:p>
    <w:p w14:paraId="369E82B2" w14:textId="35AC9099" w:rsidR="00BB6EAD" w:rsidDel="005772CE" w:rsidRDefault="00BB6EAD">
      <w:pPr>
        <w:pStyle w:val="TOC2"/>
        <w:tabs>
          <w:tab w:val="left" w:pos="880"/>
          <w:tab w:val="right" w:leader="dot" w:pos="8303"/>
        </w:tabs>
        <w:rPr>
          <w:del w:id="1438" w:author="Paolo Tedesco" w:date="2017-05-17T14:56:00Z"/>
          <w:noProof/>
        </w:rPr>
      </w:pPr>
      <w:del w:id="1439" w:author="Paolo Tedesco" w:date="2017-05-17T14:56:00Z">
        <w:r w:rsidRPr="005772CE" w:rsidDel="005772CE">
          <w:rPr>
            <w:noProof/>
            <w:rPrChange w:id="1440" w:author="Paolo Tedesco" w:date="2017-05-17T14:56:00Z">
              <w:rPr>
                <w:rStyle w:val="Hyperlink"/>
                <w:noProof/>
              </w:rPr>
            </w:rPrChange>
          </w:rPr>
          <w:delText>5.6</w:delText>
        </w:r>
        <w:r w:rsidDel="005772CE">
          <w:rPr>
            <w:noProof/>
          </w:rPr>
          <w:tab/>
        </w:r>
        <w:r w:rsidRPr="005772CE" w:rsidDel="005772CE">
          <w:rPr>
            <w:noProof/>
            <w:rPrChange w:id="1441" w:author="Paolo Tedesco" w:date="2017-05-17T14:56:00Z">
              <w:rPr>
                <w:rStyle w:val="Hyperlink"/>
                <w:noProof/>
              </w:rPr>
            </w:rPrChange>
          </w:rPr>
          <w:delText>Key changeover</w:delText>
        </w:r>
        <w:r w:rsidDel="005772CE">
          <w:rPr>
            <w:noProof/>
            <w:webHidden/>
          </w:rPr>
          <w:tab/>
          <w:delText>1</w:delText>
        </w:r>
      </w:del>
    </w:p>
    <w:p w14:paraId="7A08A7EC" w14:textId="0D9ACABA" w:rsidR="00BB6EAD" w:rsidDel="005772CE" w:rsidRDefault="00BB6EAD">
      <w:pPr>
        <w:pStyle w:val="TOC2"/>
        <w:tabs>
          <w:tab w:val="left" w:pos="880"/>
          <w:tab w:val="right" w:leader="dot" w:pos="8303"/>
        </w:tabs>
        <w:rPr>
          <w:del w:id="1442" w:author="Paolo Tedesco" w:date="2017-05-17T14:56:00Z"/>
          <w:noProof/>
        </w:rPr>
      </w:pPr>
      <w:del w:id="1443" w:author="Paolo Tedesco" w:date="2017-05-17T14:56:00Z">
        <w:r w:rsidRPr="005772CE" w:rsidDel="005772CE">
          <w:rPr>
            <w:noProof/>
            <w:rPrChange w:id="1444" w:author="Paolo Tedesco" w:date="2017-05-17T14:56:00Z">
              <w:rPr>
                <w:rStyle w:val="Hyperlink"/>
                <w:noProof/>
              </w:rPr>
            </w:rPrChange>
          </w:rPr>
          <w:delText>5.7</w:delText>
        </w:r>
        <w:r w:rsidDel="005772CE">
          <w:rPr>
            <w:noProof/>
          </w:rPr>
          <w:tab/>
        </w:r>
        <w:r w:rsidRPr="005772CE" w:rsidDel="005772CE">
          <w:rPr>
            <w:noProof/>
            <w:rPrChange w:id="1445" w:author="Paolo Tedesco" w:date="2017-05-17T14:56:00Z">
              <w:rPr>
                <w:rStyle w:val="Hyperlink"/>
                <w:noProof/>
              </w:rPr>
            </w:rPrChange>
          </w:rPr>
          <w:delText>Compromise and disaster recovery</w:delText>
        </w:r>
        <w:r w:rsidDel="005772CE">
          <w:rPr>
            <w:noProof/>
            <w:webHidden/>
          </w:rPr>
          <w:tab/>
          <w:delText>1</w:delText>
        </w:r>
      </w:del>
    </w:p>
    <w:p w14:paraId="391F10F4" w14:textId="2FC8B62F" w:rsidR="00BB6EAD" w:rsidDel="005772CE" w:rsidRDefault="00BB6EAD">
      <w:pPr>
        <w:pStyle w:val="TOC3"/>
        <w:tabs>
          <w:tab w:val="left" w:pos="1100"/>
          <w:tab w:val="right" w:leader="dot" w:pos="8303"/>
        </w:tabs>
        <w:rPr>
          <w:del w:id="1446" w:author="Paolo Tedesco" w:date="2017-05-17T14:56:00Z"/>
          <w:noProof/>
        </w:rPr>
      </w:pPr>
      <w:del w:id="1447" w:author="Paolo Tedesco" w:date="2017-05-17T14:56:00Z">
        <w:r w:rsidRPr="005772CE" w:rsidDel="005772CE">
          <w:rPr>
            <w:noProof/>
            <w:rPrChange w:id="1448" w:author="Paolo Tedesco" w:date="2017-05-17T14:56:00Z">
              <w:rPr>
                <w:rStyle w:val="Hyperlink"/>
                <w:noProof/>
              </w:rPr>
            </w:rPrChange>
          </w:rPr>
          <w:delText>5.7.1</w:delText>
        </w:r>
        <w:r w:rsidDel="005772CE">
          <w:rPr>
            <w:noProof/>
          </w:rPr>
          <w:tab/>
        </w:r>
        <w:r w:rsidRPr="005772CE" w:rsidDel="005772CE">
          <w:rPr>
            <w:noProof/>
            <w:rPrChange w:id="1449" w:author="Paolo Tedesco" w:date="2017-05-17T14:56:00Z">
              <w:rPr>
                <w:rStyle w:val="Hyperlink"/>
                <w:noProof/>
              </w:rPr>
            </w:rPrChange>
          </w:rPr>
          <w:delText>Incident and compromise handling procedures</w:delText>
        </w:r>
        <w:r w:rsidDel="005772CE">
          <w:rPr>
            <w:noProof/>
            <w:webHidden/>
          </w:rPr>
          <w:tab/>
          <w:delText>1</w:delText>
        </w:r>
      </w:del>
    </w:p>
    <w:p w14:paraId="77DA432B" w14:textId="37E13977" w:rsidR="00BB6EAD" w:rsidDel="005772CE" w:rsidRDefault="00BB6EAD">
      <w:pPr>
        <w:pStyle w:val="TOC3"/>
        <w:tabs>
          <w:tab w:val="left" w:pos="1100"/>
          <w:tab w:val="right" w:leader="dot" w:pos="8303"/>
        </w:tabs>
        <w:rPr>
          <w:del w:id="1450" w:author="Paolo Tedesco" w:date="2017-05-17T14:56:00Z"/>
          <w:noProof/>
        </w:rPr>
      </w:pPr>
      <w:del w:id="1451" w:author="Paolo Tedesco" w:date="2017-05-17T14:56:00Z">
        <w:r w:rsidRPr="005772CE" w:rsidDel="005772CE">
          <w:rPr>
            <w:noProof/>
            <w:rPrChange w:id="1452" w:author="Paolo Tedesco" w:date="2017-05-17T14:56:00Z">
              <w:rPr>
                <w:rStyle w:val="Hyperlink"/>
                <w:noProof/>
              </w:rPr>
            </w:rPrChange>
          </w:rPr>
          <w:delText>5.7.2</w:delText>
        </w:r>
        <w:r w:rsidDel="005772CE">
          <w:rPr>
            <w:noProof/>
          </w:rPr>
          <w:tab/>
        </w:r>
        <w:r w:rsidRPr="005772CE" w:rsidDel="005772CE">
          <w:rPr>
            <w:noProof/>
            <w:rPrChange w:id="1453" w:author="Paolo Tedesco" w:date="2017-05-17T14:56:00Z">
              <w:rPr>
                <w:rStyle w:val="Hyperlink"/>
                <w:noProof/>
              </w:rPr>
            </w:rPrChange>
          </w:rPr>
          <w:delText>Computing resources, software, and/or data are corrupted</w:delText>
        </w:r>
        <w:r w:rsidDel="005772CE">
          <w:rPr>
            <w:noProof/>
            <w:webHidden/>
          </w:rPr>
          <w:tab/>
          <w:delText>1</w:delText>
        </w:r>
      </w:del>
    </w:p>
    <w:p w14:paraId="0B4FC35B" w14:textId="7A74D249" w:rsidR="00BB6EAD" w:rsidDel="005772CE" w:rsidRDefault="00BB6EAD">
      <w:pPr>
        <w:pStyle w:val="TOC3"/>
        <w:tabs>
          <w:tab w:val="left" w:pos="1100"/>
          <w:tab w:val="right" w:leader="dot" w:pos="8303"/>
        </w:tabs>
        <w:rPr>
          <w:del w:id="1454" w:author="Paolo Tedesco" w:date="2017-05-17T14:56:00Z"/>
          <w:noProof/>
        </w:rPr>
      </w:pPr>
      <w:del w:id="1455" w:author="Paolo Tedesco" w:date="2017-05-17T14:56:00Z">
        <w:r w:rsidRPr="005772CE" w:rsidDel="005772CE">
          <w:rPr>
            <w:noProof/>
            <w:rPrChange w:id="1456" w:author="Paolo Tedesco" w:date="2017-05-17T14:56:00Z">
              <w:rPr>
                <w:rStyle w:val="Hyperlink"/>
                <w:noProof/>
              </w:rPr>
            </w:rPrChange>
          </w:rPr>
          <w:delText>5.7.3</w:delText>
        </w:r>
        <w:r w:rsidDel="005772CE">
          <w:rPr>
            <w:noProof/>
          </w:rPr>
          <w:tab/>
        </w:r>
        <w:r w:rsidRPr="005772CE" w:rsidDel="005772CE">
          <w:rPr>
            <w:noProof/>
            <w:rPrChange w:id="1457" w:author="Paolo Tedesco" w:date="2017-05-17T14:56:00Z">
              <w:rPr>
                <w:rStyle w:val="Hyperlink"/>
                <w:noProof/>
              </w:rPr>
            </w:rPrChange>
          </w:rPr>
          <w:delText>Entity private key compromise procedures</w:delText>
        </w:r>
        <w:r w:rsidDel="005772CE">
          <w:rPr>
            <w:noProof/>
            <w:webHidden/>
          </w:rPr>
          <w:tab/>
          <w:delText>1</w:delText>
        </w:r>
      </w:del>
    </w:p>
    <w:p w14:paraId="0E0641EB" w14:textId="0C2B515B" w:rsidR="00BB6EAD" w:rsidDel="005772CE" w:rsidRDefault="00BB6EAD">
      <w:pPr>
        <w:pStyle w:val="TOC3"/>
        <w:tabs>
          <w:tab w:val="left" w:pos="1100"/>
          <w:tab w:val="right" w:leader="dot" w:pos="8303"/>
        </w:tabs>
        <w:rPr>
          <w:del w:id="1458" w:author="Paolo Tedesco" w:date="2017-05-17T14:56:00Z"/>
          <w:noProof/>
        </w:rPr>
      </w:pPr>
      <w:del w:id="1459" w:author="Paolo Tedesco" w:date="2017-05-17T14:56:00Z">
        <w:r w:rsidRPr="005772CE" w:rsidDel="005772CE">
          <w:rPr>
            <w:noProof/>
            <w:rPrChange w:id="1460" w:author="Paolo Tedesco" w:date="2017-05-17T14:56:00Z">
              <w:rPr>
                <w:rStyle w:val="Hyperlink"/>
                <w:noProof/>
              </w:rPr>
            </w:rPrChange>
          </w:rPr>
          <w:delText>5.7.4</w:delText>
        </w:r>
        <w:r w:rsidDel="005772CE">
          <w:rPr>
            <w:noProof/>
          </w:rPr>
          <w:tab/>
        </w:r>
        <w:r w:rsidRPr="005772CE" w:rsidDel="005772CE">
          <w:rPr>
            <w:noProof/>
            <w:rPrChange w:id="1461" w:author="Paolo Tedesco" w:date="2017-05-17T14:56:00Z">
              <w:rPr>
                <w:rStyle w:val="Hyperlink"/>
                <w:noProof/>
              </w:rPr>
            </w:rPrChange>
          </w:rPr>
          <w:delText>Business continuity capabilities after a disaster</w:delText>
        </w:r>
        <w:r w:rsidDel="005772CE">
          <w:rPr>
            <w:noProof/>
            <w:webHidden/>
          </w:rPr>
          <w:tab/>
          <w:delText>1</w:delText>
        </w:r>
      </w:del>
    </w:p>
    <w:p w14:paraId="211B8F44" w14:textId="5921F18D" w:rsidR="00BB6EAD" w:rsidDel="005772CE" w:rsidRDefault="00BB6EAD">
      <w:pPr>
        <w:pStyle w:val="TOC2"/>
        <w:tabs>
          <w:tab w:val="left" w:pos="880"/>
          <w:tab w:val="right" w:leader="dot" w:pos="8303"/>
        </w:tabs>
        <w:rPr>
          <w:del w:id="1462" w:author="Paolo Tedesco" w:date="2017-05-17T14:56:00Z"/>
          <w:noProof/>
        </w:rPr>
      </w:pPr>
      <w:del w:id="1463" w:author="Paolo Tedesco" w:date="2017-05-17T14:56:00Z">
        <w:r w:rsidRPr="005772CE" w:rsidDel="005772CE">
          <w:rPr>
            <w:noProof/>
            <w:rPrChange w:id="1464" w:author="Paolo Tedesco" w:date="2017-05-17T14:56:00Z">
              <w:rPr>
                <w:rStyle w:val="Hyperlink"/>
                <w:noProof/>
              </w:rPr>
            </w:rPrChange>
          </w:rPr>
          <w:delText>5.8</w:delText>
        </w:r>
        <w:r w:rsidDel="005772CE">
          <w:rPr>
            <w:noProof/>
          </w:rPr>
          <w:tab/>
        </w:r>
        <w:r w:rsidRPr="005772CE" w:rsidDel="005772CE">
          <w:rPr>
            <w:noProof/>
            <w:rPrChange w:id="1465" w:author="Paolo Tedesco" w:date="2017-05-17T14:56:00Z">
              <w:rPr>
                <w:rStyle w:val="Hyperlink"/>
                <w:noProof/>
              </w:rPr>
            </w:rPrChange>
          </w:rPr>
          <w:delText>CA or RA termination</w:delText>
        </w:r>
        <w:r w:rsidDel="005772CE">
          <w:rPr>
            <w:noProof/>
            <w:webHidden/>
          </w:rPr>
          <w:tab/>
          <w:delText>1</w:delText>
        </w:r>
      </w:del>
    </w:p>
    <w:p w14:paraId="3953F4B4" w14:textId="07684F1D" w:rsidR="00BB6EAD" w:rsidDel="005772CE" w:rsidRDefault="00BB6EAD">
      <w:pPr>
        <w:pStyle w:val="TOC1"/>
        <w:tabs>
          <w:tab w:val="left" w:pos="403"/>
          <w:tab w:val="right" w:leader="dot" w:pos="8303"/>
        </w:tabs>
        <w:rPr>
          <w:del w:id="1466" w:author="Paolo Tedesco" w:date="2017-05-17T14:56:00Z"/>
          <w:b w:val="0"/>
          <w:noProof/>
        </w:rPr>
      </w:pPr>
      <w:del w:id="1467" w:author="Paolo Tedesco" w:date="2017-05-17T14:56:00Z">
        <w:r w:rsidRPr="005772CE" w:rsidDel="005772CE">
          <w:rPr>
            <w:noProof/>
            <w:rPrChange w:id="1468" w:author="Paolo Tedesco" w:date="2017-05-17T14:56:00Z">
              <w:rPr>
                <w:rStyle w:val="Hyperlink"/>
                <w:noProof/>
              </w:rPr>
            </w:rPrChange>
          </w:rPr>
          <w:delText>6</w:delText>
        </w:r>
        <w:r w:rsidDel="005772CE">
          <w:rPr>
            <w:b w:val="0"/>
            <w:noProof/>
          </w:rPr>
          <w:tab/>
        </w:r>
        <w:r w:rsidRPr="005772CE" w:rsidDel="005772CE">
          <w:rPr>
            <w:noProof/>
            <w:rPrChange w:id="1469" w:author="Paolo Tedesco" w:date="2017-05-17T14:56:00Z">
              <w:rPr>
                <w:rStyle w:val="Hyperlink"/>
                <w:noProof/>
              </w:rPr>
            </w:rPrChange>
          </w:rPr>
          <w:delText>Technical security controls</w:delText>
        </w:r>
        <w:r w:rsidDel="005772CE">
          <w:rPr>
            <w:noProof/>
            <w:webHidden/>
          </w:rPr>
          <w:tab/>
          <w:delText>1</w:delText>
        </w:r>
      </w:del>
    </w:p>
    <w:p w14:paraId="64DF5E6D" w14:textId="440D203D" w:rsidR="00BB6EAD" w:rsidDel="005772CE" w:rsidRDefault="00BB6EAD">
      <w:pPr>
        <w:pStyle w:val="TOC2"/>
        <w:tabs>
          <w:tab w:val="left" w:pos="880"/>
          <w:tab w:val="right" w:leader="dot" w:pos="8303"/>
        </w:tabs>
        <w:rPr>
          <w:del w:id="1470" w:author="Paolo Tedesco" w:date="2017-05-17T14:56:00Z"/>
          <w:noProof/>
        </w:rPr>
      </w:pPr>
      <w:del w:id="1471" w:author="Paolo Tedesco" w:date="2017-05-17T14:56:00Z">
        <w:r w:rsidRPr="005772CE" w:rsidDel="005772CE">
          <w:rPr>
            <w:noProof/>
            <w:rPrChange w:id="1472" w:author="Paolo Tedesco" w:date="2017-05-17T14:56:00Z">
              <w:rPr>
                <w:rStyle w:val="Hyperlink"/>
                <w:noProof/>
              </w:rPr>
            </w:rPrChange>
          </w:rPr>
          <w:delText>6.1</w:delText>
        </w:r>
        <w:r w:rsidDel="005772CE">
          <w:rPr>
            <w:noProof/>
          </w:rPr>
          <w:tab/>
        </w:r>
        <w:r w:rsidRPr="005772CE" w:rsidDel="005772CE">
          <w:rPr>
            <w:noProof/>
            <w:rPrChange w:id="1473" w:author="Paolo Tedesco" w:date="2017-05-17T14:56:00Z">
              <w:rPr>
                <w:rStyle w:val="Hyperlink"/>
                <w:noProof/>
              </w:rPr>
            </w:rPrChange>
          </w:rPr>
          <w:delText>Key pair generation and installation</w:delText>
        </w:r>
        <w:r w:rsidDel="005772CE">
          <w:rPr>
            <w:noProof/>
            <w:webHidden/>
          </w:rPr>
          <w:tab/>
          <w:delText>1</w:delText>
        </w:r>
      </w:del>
    </w:p>
    <w:p w14:paraId="68366EE9" w14:textId="313C3A62" w:rsidR="00BB6EAD" w:rsidDel="005772CE" w:rsidRDefault="00BB6EAD">
      <w:pPr>
        <w:pStyle w:val="TOC3"/>
        <w:tabs>
          <w:tab w:val="left" w:pos="1100"/>
          <w:tab w:val="right" w:leader="dot" w:pos="8303"/>
        </w:tabs>
        <w:rPr>
          <w:del w:id="1474" w:author="Paolo Tedesco" w:date="2017-05-17T14:56:00Z"/>
          <w:noProof/>
        </w:rPr>
      </w:pPr>
      <w:del w:id="1475" w:author="Paolo Tedesco" w:date="2017-05-17T14:56:00Z">
        <w:r w:rsidRPr="005772CE" w:rsidDel="005772CE">
          <w:rPr>
            <w:noProof/>
            <w:rPrChange w:id="1476" w:author="Paolo Tedesco" w:date="2017-05-17T14:56:00Z">
              <w:rPr>
                <w:rStyle w:val="Hyperlink"/>
                <w:noProof/>
              </w:rPr>
            </w:rPrChange>
          </w:rPr>
          <w:delText>6.1.1</w:delText>
        </w:r>
        <w:r w:rsidDel="005772CE">
          <w:rPr>
            <w:noProof/>
          </w:rPr>
          <w:tab/>
        </w:r>
        <w:r w:rsidRPr="005772CE" w:rsidDel="005772CE">
          <w:rPr>
            <w:noProof/>
            <w:rPrChange w:id="1477" w:author="Paolo Tedesco" w:date="2017-05-17T14:56:00Z">
              <w:rPr>
                <w:rStyle w:val="Hyperlink"/>
                <w:noProof/>
              </w:rPr>
            </w:rPrChange>
          </w:rPr>
          <w:delText>Key pair generation</w:delText>
        </w:r>
        <w:r w:rsidDel="005772CE">
          <w:rPr>
            <w:noProof/>
            <w:webHidden/>
          </w:rPr>
          <w:tab/>
          <w:delText>1</w:delText>
        </w:r>
      </w:del>
    </w:p>
    <w:p w14:paraId="0B49CF64" w14:textId="58B318D9" w:rsidR="00BB6EAD" w:rsidDel="005772CE" w:rsidRDefault="00BB6EAD">
      <w:pPr>
        <w:pStyle w:val="TOC3"/>
        <w:tabs>
          <w:tab w:val="left" w:pos="1100"/>
          <w:tab w:val="right" w:leader="dot" w:pos="8303"/>
        </w:tabs>
        <w:rPr>
          <w:del w:id="1478" w:author="Paolo Tedesco" w:date="2017-05-17T14:56:00Z"/>
          <w:noProof/>
        </w:rPr>
      </w:pPr>
      <w:del w:id="1479" w:author="Paolo Tedesco" w:date="2017-05-17T14:56:00Z">
        <w:r w:rsidRPr="005772CE" w:rsidDel="005772CE">
          <w:rPr>
            <w:noProof/>
            <w:rPrChange w:id="1480" w:author="Paolo Tedesco" w:date="2017-05-17T14:56:00Z">
              <w:rPr>
                <w:rStyle w:val="Hyperlink"/>
                <w:noProof/>
              </w:rPr>
            </w:rPrChange>
          </w:rPr>
          <w:delText>6.1.2</w:delText>
        </w:r>
        <w:r w:rsidDel="005772CE">
          <w:rPr>
            <w:noProof/>
          </w:rPr>
          <w:tab/>
        </w:r>
        <w:r w:rsidRPr="005772CE" w:rsidDel="005772CE">
          <w:rPr>
            <w:noProof/>
            <w:rPrChange w:id="1481" w:author="Paolo Tedesco" w:date="2017-05-17T14:56:00Z">
              <w:rPr>
                <w:rStyle w:val="Hyperlink"/>
                <w:noProof/>
              </w:rPr>
            </w:rPrChange>
          </w:rPr>
          <w:delText>Private key delivery to subscriber</w:delText>
        </w:r>
        <w:r w:rsidDel="005772CE">
          <w:rPr>
            <w:noProof/>
            <w:webHidden/>
          </w:rPr>
          <w:tab/>
          <w:delText>1</w:delText>
        </w:r>
      </w:del>
    </w:p>
    <w:p w14:paraId="29A5F4A3" w14:textId="373BD185" w:rsidR="00BB6EAD" w:rsidDel="005772CE" w:rsidRDefault="00BB6EAD">
      <w:pPr>
        <w:pStyle w:val="TOC3"/>
        <w:tabs>
          <w:tab w:val="left" w:pos="1100"/>
          <w:tab w:val="right" w:leader="dot" w:pos="8303"/>
        </w:tabs>
        <w:rPr>
          <w:del w:id="1482" w:author="Paolo Tedesco" w:date="2017-05-17T14:56:00Z"/>
          <w:noProof/>
        </w:rPr>
      </w:pPr>
      <w:del w:id="1483" w:author="Paolo Tedesco" w:date="2017-05-17T14:56:00Z">
        <w:r w:rsidRPr="005772CE" w:rsidDel="005772CE">
          <w:rPr>
            <w:noProof/>
            <w:rPrChange w:id="1484" w:author="Paolo Tedesco" w:date="2017-05-17T14:56:00Z">
              <w:rPr>
                <w:rStyle w:val="Hyperlink"/>
                <w:noProof/>
              </w:rPr>
            </w:rPrChange>
          </w:rPr>
          <w:delText>6.1.3</w:delText>
        </w:r>
        <w:r w:rsidDel="005772CE">
          <w:rPr>
            <w:noProof/>
          </w:rPr>
          <w:tab/>
        </w:r>
        <w:r w:rsidRPr="005772CE" w:rsidDel="005772CE">
          <w:rPr>
            <w:noProof/>
            <w:rPrChange w:id="1485" w:author="Paolo Tedesco" w:date="2017-05-17T14:56:00Z">
              <w:rPr>
                <w:rStyle w:val="Hyperlink"/>
                <w:noProof/>
              </w:rPr>
            </w:rPrChange>
          </w:rPr>
          <w:delText>Public key delivery to certificate issuer</w:delText>
        </w:r>
        <w:r w:rsidDel="005772CE">
          <w:rPr>
            <w:noProof/>
            <w:webHidden/>
          </w:rPr>
          <w:tab/>
          <w:delText>1</w:delText>
        </w:r>
      </w:del>
    </w:p>
    <w:p w14:paraId="5EA6EBBA" w14:textId="1638CE42" w:rsidR="00BB6EAD" w:rsidDel="005772CE" w:rsidRDefault="00BB6EAD">
      <w:pPr>
        <w:pStyle w:val="TOC3"/>
        <w:tabs>
          <w:tab w:val="left" w:pos="1100"/>
          <w:tab w:val="right" w:leader="dot" w:pos="8303"/>
        </w:tabs>
        <w:rPr>
          <w:del w:id="1486" w:author="Paolo Tedesco" w:date="2017-05-17T14:56:00Z"/>
          <w:noProof/>
        </w:rPr>
      </w:pPr>
      <w:del w:id="1487" w:author="Paolo Tedesco" w:date="2017-05-17T14:56:00Z">
        <w:r w:rsidRPr="005772CE" w:rsidDel="005772CE">
          <w:rPr>
            <w:noProof/>
            <w:rPrChange w:id="1488" w:author="Paolo Tedesco" w:date="2017-05-17T14:56:00Z">
              <w:rPr>
                <w:rStyle w:val="Hyperlink"/>
                <w:noProof/>
              </w:rPr>
            </w:rPrChange>
          </w:rPr>
          <w:delText>6.1.4</w:delText>
        </w:r>
        <w:r w:rsidDel="005772CE">
          <w:rPr>
            <w:noProof/>
          </w:rPr>
          <w:tab/>
        </w:r>
        <w:r w:rsidRPr="005772CE" w:rsidDel="005772CE">
          <w:rPr>
            <w:noProof/>
            <w:rPrChange w:id="1489" w:author="Paolo Tedesco" w:date="2017-05-17T14:56:00Z">
              <w:rPr>
                <w:rStyle w:val="Hyperlink"/>
                <w:noProof/>
              </w:rPr>
            </w:rPrChange>
          </w:rPr>
          <w:delText>CA public key delivery to relying parties</w:delText>
        </w:r>
        <w:r w:rsidDel="005772CE">
          <w:rPr>
            <w:noProof/>
            <w:webHidden/>
          </w:rPr>
          <w:tab/>
          <w:delText>1</w:delText>
        </w:r>
      </w:del>
    </w:p>
    <w:p w14:paraId="44AE2898" w14:textId="644E21F2" w:rsidR="00BB6EAD" w:rsidDel="005772CE" w:rsidRDefault="00BB6EAD">
      <w:pPr>
        <w:pStyle w:val="TOC3"/>
        <w:tabs>
          <w:tab w:val="left" w:pos="1100"/>
          <w:tab w:val="right" w:leader="dot" w:pos="8303"/>
        </w:tabs>
        <w:rPr>
          <w:del w:id="1490" w:author="Paolo Tedesco" w:date="2017-05-17T14:56:00Z"/>
          <w:noProof/>
        </w:rPr>
      </w:pPr>
      <w:del w:id="1491" w:author="Paolo Tedesco" w:date="2017-05-17T14:56:00Z">
        <w:r w:rsidRPr="005772CE" w:rsidDel="005772CE">
          <w:rPr>
            <w:noProof/>
            <w:rPrChange w:id="1492" w:author="Paolo Tedesco" w:date="2017-05-17T14:56:00Z">
              <w:rPr>
                <w:rStyle w:val="Hyperlink"/>
                <w:noProof/>
              </w:rPr>
            </w:rPrChange>
          </w:rPr>
          <w:delText>6.1.5</w:delText>
        </w:r>
        <w:r w:rsidDel="005772CE">
          <w:rPr>
            <w:noProof/>
          </w:rPr>
          <w:tab/>
        </w:r>
        <w:r w:rsidRPr="005772CE" w:rsidDel="005772CE">
          <w:rPr>
            <w:noProof/>
            <w:rPrChange w:id="1493" w:author="Paolo Tedesco" w:date="2017-05-17T14:56:00Z">
              <w:rPr>
                <w:rStyle w:val="Hyperlink"/>
                <w:noProof/>
              </w:rPr>
            </w:rPrChange>
          </w:rPr>
          <w:delText>Key sizes</w:delText>
        </w:r>
        <w:r w:rsidDel="005772CE">
          <w:rPr>
            <w:noProof/>
            <w:webHidden/>
          </w:rPr>
          <w:tab/>
          <w:delText>1</w:delText>
        </w:r>
      </w:del>
    </w:p>
    <w:p w14:paraId="685829E1" w14:textId="57F73BBA" w:rsidR="00BB6EAD" w:rsidDel="005772CE" w:rsidRDefault="00BB6EAD">
      <w:pPr>
        <w:pStyle w:val="TOC3"/>
        <w:tabs>
          <w:tab w:val="left" w:pos="1100"/>
          <w:tab w:val="right" w:leader="dot" w:pos="8303"/>
        </w:tabs>
        <w:rPr>
          <w:del w:id="1494" w:author="Paolo Tedesco" w:date="2017-05-17T14:56:00Z"/>
          <w:noProof/>
        </w:rPr>
      </w:pPr>
      <w:del w:id="1495" w:author="Paolo Tedesco" w:date="2017-05-17T14:56:00Z">
        <w:r w:rsidRPr="005772CE" w:rsidDel="005772CE">
          <w:rPr>
            <w:noProof/>
            <w:rPrChange w:id="1496" w:author="Paolo Tedesco" w:date="2017-05-17T14:56:00Z">
              <w:rPr>
                <w:rStyle w:val="Hyperlink"/>
                <w:noProof/>
              </w:rPr>
            </w:rPrChange>
          </w:rPr>
          <w:delText>6.1.6</w:delText>
        </w:r>
        <w:r w:rsidDel="005772CE">
          <w:rPr>
            <w:noProof/>
          </w:rPr>
          <w:tab/>
        </w:r>
        <w:r w:rsidRPr="005772CE" w:rsidDel="005772CE">
          <w:rPr>
            <w:noProof/>
            <w:rPrChange w:id="1497" w:author="Paolo Tedesco" w:date="2017-05-17T14:56:00Z">
              <w:rPr>
                <w:rStyle w:val="Hyperlink"/>
                <w:noProof/>
              </w:rPr>
            </w:rPrChange>
          </w:rPr>
          <w:delText>Public key parameters generation and quality checking</w:delText>
        </w:r>
        <w:r w:rsidDel="005772CE">
          <w:rPr>
            <w:noProof/>
            <w:webHidden/>
          </w:rPr>
          <w:tab/>
          <w:delText>1</w:delText>
        </w:r>
      </w:del>
    </w:p>
    <w:p w14:paraId="194B94B3" w14:textId="1CB0027A" w:rsidR="00BB6EAD" w:rsidDel="005772CE" w:rsidRDefault="00BB6EAD">
      <w:pPr>
        <w:pStyle w:val="TOC3"/>
        <w:tabs>
          <w:tab w:val="left" w:pos="1100"/>
          <w:tab w:val="right" w:leader="dot" w:pos="8303"/>
        </w:tabs>
        <w:rPr>
          <w:del w:id="1498" w:author="Paolo Tedesco" w:date="2017-05-17T14:56:00Z"/>
          <w:noProof/>
        </w:rPr>
      </w:pPr>
      <w:del w:id="1499" w:author="Paolo Tedesco" w:date="2017-05-17T14:56:00Z">
        <w:r w:rsidRPr="005772CE" w:rsidDel="005772CE">
          <w:rPr>
            <w:noProof/>
            <w:rPrChange w:id="1500" w:author="Paolo Tedesco" w:date="2017-05-17T14:56:00Z">
              <w:rPr>
                <w:rStyle w:val="Hyperlink"/>
                <w:noProof/>
              </w:rPr>
            </w:rPrChange>
          </w:rPr>
          <w:delText>6.1.7</w:delText>
        </w:r>
        <w:r w:rsidDel="005772CE">
          <w:rPr>
            <w:noProof/>
          </w:rPr>
          <w:tab/>
        </w:r>
        <w:r w:rsidRPr="005772CE" w:rsidDel="005772CE">
          <w:rPr>
            <w:noProof/>
            <w:rPrChange w:id="1501" w:author="Paolo Tedesco" w:date="2017-05-17T14:56:00Z">
              <w:rPr>
                <w:rStyle w:val="Hyperlink"/>
                <w:noProof/>
              </w:rPr>
            </w:rPrChange>
          </w:rPr>
          <w:delText>Key usage purposes (as per X.509 v3 key usage field)</w:delText>
        </w:r>
        <w:r w:rsidDel="005772CE">
          <w:rPr>
            <w:noProof/>
            <w:webHidden/>
          </w:rPr>
          <w:tab/>
          <w:delText>1</w:delText>
        </w:r>
      </w:del>
    </w:p>
    <w:p w14:paraId="03946974" w14:textId="13D77B7F" w:rsidR="00BB6EAD" w:rsidDel="005772CE" w:rsidRDefault="00BB6EAD">
      <w:pPr>
        <w:pStyle w:val="TOC2"/>
        <w:tabs>
          <w:tab w:val="left" w:pos="880"/>
          <w:tab w:val="right" w:leader="dot" w:pos="8303"/>
        </w:tabs>
        <w:rPr>
          <w:del w:id="1502" w:author="Paolo Tedesco" w:date="2017-05-17T14:56:00Z"/>
          <w:noProof/>
        </w:rPr>
      </w:pPr>
      <w:del w:id="1503" w:author="Paolo Tedesco" w:date="2017-05-17T14:56:00Z">
        <w:r w:rsidRPr="005772CE" w:rsidDel="005772CE">
          <w:rPr>
            <w:noProof/>
            <w:rPrChange w:id="1504" w:author="Paolo Tedesco" w:date="2017-05-17T14:56:00Z">
              <w:rPr>
                <w:rStyle w:val="Hyperlink"/>
                <w:noProof/>
              </w:rPr>
            </w:rPrChange>
          </w:rPr>
          <w:delText>6.2</w:delText>
        </w:r>
        <w:r w:rsidDel="005772CE">
          <w:rPr>
            <w:noProof/>
          </w:rPr>
          <w:tab/>
        </w:r>
        <w:r w:rsidRPr="005772CE" w:rsidDel="005772CE">
          <w:rPr>
            <w:noProof/>
            <w:rPrChange w:id="1505" w:author="Paolo Tedesco" w:date="2017-05-17T14:56:00Z">
              <w:rPr>
                <w:rStyle w:val="Hyperlink"/>
                <w:noProof/>
              </w:rPr>
            </w:rPrChange>
          </w:rPr>
          <w:delText>Private Key Protection and Cryptographic Module Engineering Controls</w:delText>
        </w:r>
        <w:r w:rsidDel="005772CE">
          <w:rPr>
            <w:noProof/>
            <w:webHidden/>
          </w:rPr>
          <w:tab/>
          <w:delText>1</w:delText>
        </w:r>
      </w:del>
    </w:p>
    <w:p w14:paraId="6F9E331F" w14:textId="453DD919" w:rsidR="00BB6EAD" w:rsidDel="005772CE" w:rsidRDefault="00BB6EAD">
      <w:pPr>
        <w:pStyle w:val="TOC3"/>
        <w:tabs>
          <w:tab w:val="left" w:pos="1100"/>
          <w:tab w:val="right" w:leader="dot" w:pos="8303"/>
        </w:tabs>
        <w:rPr>
          <w:del w:id="1506" w:author="Paolo Tedesco" w:date="2017-05-17T14:56:00Z"/>
          <w:noProof/>
        </w:rPr>
      </w:pPr>
      <w:del w:id="1507" w:author="Paolo Tedesco" w:date="2017-05-17T14:56:00Z">
        <w:r w:rsidRPr="005772CE" w:rsidDel="005772CE">
          <w:rPr>
            <w:noProof/>
            <w:rPrChange w:id="1508" w:author="Paolo Tedesco" w:date="2017-05-17T14:56:00Z">
              <w:rPr>
                <w:rStyle w:val="Hyperlink"/>
                <w:noProof/>
              </w:rPr>
            </w:rPrChange>
          </w:rPr>
          <w:delText>6.2.1</w:delText>
        </w:r>
        <w:r w:rsidDel="005772CE">
          <w:rPr>
            <w:noProof/>
          </w:rPr>
          <w:tab/>
        </w:r>
        <w:r w:rsidRPr="005772CE" w:rsidDel="005772CE">
          <w:rPr>
            <w:noProof/>
            <w:rPrChange w:id="1509" w:author="Paolo Tedesco" w:date="2017-05-17T14:56:00Z">
              <w:rPr>
                <w:rStyle w:val="Hyperlink"/>
                <w:noProof/>
              </w:rPr>
            </w:rPrChange>
          </w:rPr>
          <w:delText>Cryptographic module standards and controls</w:delText>
        </w:r>
        <w:r w:rsidDel="005772CE">
          <w:rPr>
            <w:noProof/>
            <w:webHidden/>
          </w:rPr>
          <w:tab/>
          <w:delText>1</w:delText>
        </w:r>
      </w:del>
    </w:p>
    <w:p w14:paraId="231C1E01" w14:textId="5D6826F0" w:rsidR="00BB6EAD" w:rsidDel="005772CE" w:rsidRDefault="00BB6EAD">
      <w:pPr>
        <w:pStyle w:val="TOC3"/>
        <w:tabs>
          <w:tab w:val="left" w:pos="1100"/>
          <w:tab w:val="right" w:leader="dot" w:pos="8303"/>
        </w:tabs>
        <w:rPr>
          <w:del w:id="1510" w:author="Paolo Tedesco" w:date="2017-05-17T14:56:00Z"/>
          <w:noProof/>
        </w:rPr>
      </w:pPr>
      <w:del w:id="1511" w:author="Paolo Tedesco" w:date="2017-05-17T14:56:00Z">
        <w:r w:rsidRPr="005772CE" w:rsidDel="005772CE">
          <w:rPr>
            <w:noProof/>
            <w:rPrChange w:id="1512" w:author="Paolo Tedesco" w:date="2017-05-17T14:56:00Z">
              <w:rPr>
                <w:rStyle w:val="Hyperlink"/>
                <w:noProof/>
              </w:rPr>
            </w:rPrChange>
          </w:rPr>
          <w:delText>6.2.2</w:delText>
        </w:r>
        <w:r w:rsidDel="005772CE">
          <w:rPr>
            <w:noProof/>
          </w:rPr>
          <w:tab/>
        </w:r>
        <w:r w:rsidRPr="005772CE" w:rsidDel="005772CE">
          <w:rPr>
            <w:noProof/>
            <w:rPrChange w:id="1513" w:author="Paolo Tedesco" w:date="2017-05-17T14:56:00Z">
              <w:rPr>
                <w:rStyle w:val="Hyperlink"/>
                <w:noProof/>
              </w:rPr>
            </w:rPrChange>
          </w:rPr>
          <w:delText>Private key (n out of m) multi-person control</w:delText>
        </w:r>
        <w:r w:rsidDel="005772CE">
          <w:rPr>
            <w:noProof/>
            <w:webHidden/>
          </w:rPr>
          <w:tab/>
          <w:delText>1</w:delText>
        </w:r>
      </w:del>
    </w:p>
    <w:p w14:paraId="08B7DC04" w14:textId="4685C28D" w:rsidR="00BB6EAD" w:rsidDel="005772CE" w:rsidRDefault="00BB6EAD">
      <w:pPr>
        <w:pStyle w:val="TOC3"/>
        <w:tabs>
          <w:tab w:val="left" w:pos="1100"/>
          <w:tab w:val="right" w:leader="dot" w:pos="8303"/>
        </w:tabs>
        <w:rPr>
          <w:del w:id="1514" w:author="Paolo Tedesco" w:date="2017-05-17T14:56:00Z"/>
          <w:noProof/>
        </w:rPr>
      </w:pPr>
      <w:del w:id="1515" w:author="Paolo Tedesco" w:date="2017-05-17T14:56:00Z">
        <w:r w:rsidRPr="005772CE" w:rsidDel="005772CE">
          <w:rPr>
            <w:noProof/>
            <w:rPrChange w:id="1516" w:author="Paolo Tedesco" w:date="2017-05-17T14:56:00Z">
              <w:rPr>
                <w:rStyle w:val="Hyperlink"/>
                <w:noProof/>
              </w:rPr>
            </w:rPrChange>
          </w:rPr>
          <w:delText>6.2.3</w:delText>
        </w:r>
        <w:r w:rsidDel="005772CE">
          <w:rPr>
            <w:noProof/>
          </w:rPr>
          <w:tab/>
        </w:r>
        <w:r w:rsidRPr="005772CE" w:rsidDel="005772CE">
          <w:rPr>
            <w:noProof/>
            <w:rPrChange w:id="1517" w:author="Paolo Tedesco" w:date="2017-05-17T14:56:00Z">
              <w:rPr>
                <w:rStyle w:val="Hyperlink"/>
                <w:noProof/>
              </w:rPr>
            </w:rPrChange>
          </w:rPr>
          <w:delText>Private key escrow</w:delText>
        </w:r>
        <w:r w:rsidDel="005772CE">
          <w:rPr>
            <w:noProof/>
            <w:webHidden/>
          </w:rPr>
          <w:tab/>
          <w:delText>1</w:delText>
        </w:r>
      </w:del>
    </w:p>
    <w:p w14:paraId="10803C27" w14:textId="1FC8CF3A" w:rsidR="00BB6EAD" w:rsidDel="005772CE" w:rsidRDefault="00BB6EAD">
      <w:pPr>
        <w:pStyle w:val="TOC3"/>
        <w:tabs>
          <w:tab w:val="left" w:pos="1100"/>
          <w:tab w:val="right" w:leader="dot" w:pos="8303"/>
        </w:tabs>
        <w:rPr>
          <w:del w:id="1518" w:author="Paolo Tedesco" w:date="2017-05-17T14:56:00Z"/>
          <w:noProof/>
        </w:rPr>
      </w:pPr>
      <w:del w:id="1519" w:author="Paolo Tedesco" w:date="2017-05-17T14:56:00Z">
        <w:r w:rsidRPr="005772CE" w:rsidDel="005772CE">
          <w:rPr>
            <w:noProof/>
            <w:rPrChange w:id="1520" w:author="Paolo Tedesco" w:date="2017-05-17T14:56:00Z">
              <w:rPr>
                <w:rStyle w:val="Hyperlink"/>
                <w:noProof/>
              </w:rPr>
            </w:rPrChange>
          </w:rPr>
          <w:delText>6.2.4</w:delText>
        </w:r>
        <w:r w:rsidDel="005772CE">
          <w:rPr>
            <w:noProof/>
          </w:rPr>
          <w:tab/>
        </w:r>
        <w:r w:rsidRPr="005772CE" w:rsidDel="005772CE">
          <w:rPr>
            <w:noProof/>
            <w:rPrChange w:id="1521" w:author="Paolo Tedesco" w:date="2017-05-17T14:56:00Z">
              <w:rPr>
                <w:rStyle w:val="Hyperlink"/>
                <w:noProof/>
              </w:rPr>
            </w:rPrChange>
          </w:rPr>
          <w:delText>Private key backup</w:delText>
        </w:r>
        <w:r w:rsidDel="005772CE">
          <w:rPr>
            <w:noProof/>
            <w:webHidden/>
          </w:rPr>
          <w:tab/>
          <w:delText>1</w:delText>
        </w:r>
      </w:del>
    </w:p>
    <w:p w14:paraId="22906E93" w14:textId="1CE2472E" w:rsidR="00BB6EAD" w:rsidDel="005772CE" w:rsidRDefault="00BB6EAD">
      <w:pPr>
        <w:pStyle w:val="TOC3"/>
        <w:tabs>
          <w:tab w:val="left" w:pos="1100"/>
          <w:tab w:val="right" w:leader="dot" w:pos="8303"/>
        </w:tabs>
        <w:rPr>
          <w:del w:id="1522" w:author="Paolo Tedesco" w:date="2017-05-17T14:56:00Z"/>
          <w:noProof/>
        </w:rPr>
      </w:pPr>
      <w:del w:id="1523" w:author="Paolo Tedesco" w:date="2017-05-17T14:56:00Z">
        <w:r w:rsidRPr="005772CE" w:rsidDel="005772CE">
          <w:rPr>
            <w:noProof/>
            <w:rPrChange w:id="1524" w:author="Paolo Tedesco" w:date="2017-05-17T14:56:00Z">
              <w:rPr>
                <w:rStyle w:val="Hyperlink"/>
                <w:noProof/>
              </w:rPr>
            </w:rPrChange>
          </w:rPr>
          <w:delText>6.2.5</w:delText>
        </w:r>
        <w:r w:rsidDel="005772CE">
          <w:rPr>
            <w:noProof/>
          </w:rPr>
          <w:tab/>
        </w:r>
        <w:r w:rsidRPr="005772CE" w:rsidDel="005772CE">
          <w:rPr>
            <w:noProof/>
            <w:rPrChange w:id="1525" w:author="Paolo Tedesco" w:date="2017-05-17T14:56:00Z">
              <w:rPr>
                <w:rStyle w:val="Hyperlink"/>
                <w:noProof/>
              </w:rPr>
            </w:rPrChange>
          </w:rPr>
          <w:delText>Private key archival</w:delText>
        </w:r>
        <w:r w:rsidDel="005772CE">
          <w:rPr>
            <w:noProof/>
            <w:webHidden/>
          </w:rPr>
          <w:tab/>
          <w:delText>1</w:delText>
        </w:r>
      </w:del>
    </w:p>
    <w:p w14:paraId="19EEBF0B" w14:textId="3AEF7E70" w:rsidR="00BB6EAD" w:rsidDel="005772CE" w:rsidRDefault="00BB6EAD">
      <w:pPr>
        <w:pStyle w:val="TOC3"/>
        <w:tabs>
          <w:tab w:val="left" w:pos="1100"/>
          <w:tab w:val="right" w:leader="dot" w:pos="8303"/>
        </w:tabs>
        <w:rPr>
          <w:del w:id="1526" w:author="Paolo Tedesco" w:date="2017-05-17T14:56:00Z"/>
          <w:noProof/>
        </w:rPr>
      </w:pPr>
      <w:del w:id="1527" w:author="Paolo Tedesco" w:date="2017-05-17T14:56:00Z">
        <w:r w:rsidRPr="005772CE" w:rsidDel="005772CE">
          <w:rPr>
            <w:noProof/>
            <w:rPrChange w:id="1528" w:author="Paolo Tedesco" w:date="2017-05-17T14:56:00Z">
              <w:rPr>
                <w:rStyle w:val="Hyperlink"/>
                <w:noProof/>
              </w:rPr>
            </w:rPrChange>
          </w:rPr>
          <w:delText>6.2.6</w:delText>
        </w:r>
        <w:r w:rsidDel="005772CE">
          <w:rPr>
            <w:noProof/>
          </w:rPr>
          <w:tab/>
        </w:r>
        <w:r w:rsidRPr="005772CE" w:rsidDel="005772CE">
          <w:rPr>
            <w:noProof/>
            <w:rPrChange w:id="1529" w:author="Paolo Tedesco" w:date="2017-05-17T14:56:00Z">
              <w:rPr>
                <w:rStyle w:val="Hyperlink"/>
                <w:noProof/>
              </w:rPr>
            </w:rPrChange>
          </w:rPr>
          <w:delText>Private key transfer into or from a cryptographic module</w:delText>
        </w:r>
        <w:r w:rsidDel="005772CE">
          <w:rPr>
            <w:noProof/>
            <w:webHidden/>
          </w:rPr>
          <w:tab/>
          <w:delText>1</w:delText>
        </w:r>
      </w:del>
    </w:p>
    <w:p w14:paraId="7723C0F7" w14:textId="08A1EF05" w:rsidR="00BB6EAD" w:rsidDel="005772CE" w:rsidRDefault="00BB6EAD">
      <w:pPr>
        <w:pStyle w:val="TOC3"/>
        <w:tabs>
          <w:tab w:val="left" w:pos="1100"/>
          <w:tab w:val="right" w:leader="dot" w:pos="8303"/>
        </w:tabs>
        <w:rPr>
          <w:del w:id="1530" w:author="Paolo Tedesco" w:date="2017-05-17T14:56:00Z"/>
          <w:noProof/>
        </w:rPr>
      </w:pPr>
      <w:del w:id="1531" w:author="Paolo Tedesco" w:date="2017-05-17T14:56:00Z">
        <w:r w:rsidRPr="005772CE" w:rsidDel="005772CE">
          <w:rPr>
            <w:noProof/>
            <w:rPrChange w:id="1532" w:author="Paolo Tedesco" w:date="2017-05-17T14:56:00Z">
              <w:rPr>
                <w:rStyle w:val="Hyperlink"/>
                <w:noProof/>
              </w:rPr>
            </w:rPrChange>
          </w:rPr>
          <w:delText>6.2.7</w:delText>
        </w:r>
        <w:r w:rsidDel="005772CE">
          <w:rPr>
            <w:noProof/>
          </w:rPr>
          <w:tab/>
        </w:r>
        <w:r w:rsidRPr="005772CE" w:rsidDel="005772CE">
          <w:rPr>
            <w:noProof/>
            <w:rPrChange w:id="1533" w:author="Paolo Tedesco" w:date="2017-05-17T14:56:00Z">
              <w:rPr>
                <w:rStyle w:val="Hyperlink"/>
                <w:noProof/>
              </w:rPr>
            </w:rPrChange>
          </w:rPr>
          <w:delText>Private key storage on cryptographic module</w:delText>
        </w:r>
        <w:r w:rsidDel="005772CE">
          <w:rPr>
            <w:noProof/>
            <w:webHidden/>
          </w:rPr>
          <w:tab/>
          <w:delText>1</w:delText>
        </w:r>
      </w:del>
    </w:p>
    <w:p w14:paraId="31AEB7DF" w14:textId="592A633F" w:rsidR="00BB6EAD" w:rsidDel="005772CE" w:rsidRDefault="00BB6EAD">
      <w:pPr>
        <w:pStyle w:val="TOC3"/>
        <w:tabs>
          <w:tab w:val="left" w:pos="1100"/>
          <w:tab w:val="right" w:leader="dot" w:pos="8303"/>
        </w:tabs>
        <w:rPr>
          <w:del w:id="1534" w:author="Paolo Tedesco" w:date="2017-05-17T14:56:00Z"/>
          <w:noProof/>
        </w:rPr>
      </w:pPr>
      <w:del w:id="1535" w:author="Paolo Tedesco" w:date="2017-05-17T14:56:00Z">
        <w:r w:rsidRPr="005772CE" w:rsidDel="005772CE">
          <w:rPr>
            <w:noProof/>
            <w:rPrChange w:id="1536" w:author="Paolo Tedesco" w:date="2017-05-17T14:56:00Z">
              <w:rPr>
                <w:rStyle w:val="Hyperlink"/>
                <w:noProof/>
              </w:rPr>
            </w:rPrChange>
          </w:rPr>
          <w:delText>6.2.8</w:delText>
        </w:r>
        <w:r w:rsidDel="005772CE">
          <w:rPr>
            <w:noProof/>
          </w:rPr>
          <w:tab/>
        </w:r>
        <w:r w:rsidRPr="005772CE" w:rsidDel="005772CE">
          <w:rPr>
            <w:noProof/>
            <w:rPrChange w:id="1537" w:author="Paolo Tedesco" w:date="2017-05-17T14:56:00Z">
              <w:rPr>
                <w:rStyle w:val="Hyperlink"/>
                <w:noProof/>
              </w:rPr>
            </w:rPrChange>
          </w:rPr>
          <w:delText>Method of activating private key</w:delText>
        </w:r>
        <w:r w:rsidDel="005772CE">
          <w:rPr>
            <w:noProof/>
            <w:webHidden/>
          </w:rPr>
          <w:tab/>
          <w:delText>1</w:delText>
        </w:r>
      </w:del>
    </w:p>
    <w:p w14:paraId="16D0AE78" w14:textId="420A89D3" w:rsidR="00BB6EAD" w:rsidDel="005772CE" w:rsidRDefault="00BB6EAD">
      <w:pPr>
        <w:pStyle w:val="TOC3"/>
        <w:tabs>
          <w:tab w:val="left" w:pos="1100"/>
          <w:tab w:val="right" w:leader="dot" w:pos="8303"/>
        </w:tabs>
        <w:rPr>
          <w:del w:id="1538" w:author="Paolo Tedesco" w:date="2017-05-17T14:56:00Z"/>
          <w:noProof/>
        </w:rPr>
      </w:pPr>
      <w:del w:id="1539" w:author="Paolo Tedesco" w:date="2017-05-17T14:56:00Z">
        <w:r w:rsidRPr="005772CE" w:rsidDel="005772CE">
          <w:rPr>
            <w:noProof/>
            <w:rPrChange w:id="1540" w:author="Paolo Tedesco" w:date="2017-05-17T14:56:00Z">
              <w:rPr>
                <w:rStyle w:val="Hyperlink"/>
                <w:noProof/>
              </w:rPr>
            </w:rPrChange>
          </w:rPr>
          <w:delText>6.2.9</w:delText>
        </w:r>
        <w:r w:rsidDel="005772CE">
          <w:rPr>
            <w:noProof/>
          </w:rPr>
          <w:tab/>
        </w:r>
        <w:r w:rsidRPr="005772CE" w:rsidDel="005772CE">
          <w:rPr>
            <w:noProof/>
            <w:rPrChange w:id="1541" w:author="Paolo Tedesco" w:date="2017-05-17T14:56:00Z">
              <w:rPr>
                <w:rStyle w:val="Hyperlink"/>
                <w:noProof/>
              </w:rPr>
            </w:rPrChange>
          </w:rPr>
          <w:delText>Method of deactivating private key</w:delText>
        </w:r>
        <w:r w:rsidDel="005772CE">
          <w:rPr>
            <w:noProof/>
            <w:webHidden/>
          </w:rPr>
          <w:tab/>
          <w:delText>1</w:delText>
        </w:r>
      </w:del>
    </w:p>
    <w:p w14:paraId="5EC1FDDF" w14:textId="5536421B" w:rsidR="00BB6EAD" w:rsidDel="005772CE" w:rsidRDefault="00BB6EAD">
      <w:pPr>
        <w:pStyle w:val="TOC3"/>
        <w:tabs>
          <w:tab w:val="left" w:pos="1320"/>
          <w:tab w:val="right" w:leader="dot" w:pos="8303"/>
        </w:tabs>
        <w:rPr>
          <w:del w:id="1542" w:author="Paolo Tedesco" w:date="2017-05-17T14:56:00Z"/>
          <w:noProof/>
        </w:rPr>
      </w:pPr>
      <w:del w:id="1543" w:author="Paolo Tedesco" w:date="2017-05-17T14:56:00Z">
        <w:r w:rsidRPr="005772CE" w:rsidDel="005772CE">
          <w:rPr>
            <w:noProof/>
            <w:rPrChange w:id="1544" w:author="Paolo Tedesco" w:date="2017-05-17T14:56:00Z">
              <w:rPr>
                <w:rStyle w:val="Hyperlink"/>
                <w:noProof/>
              </w:rPr>
            </w:rPrChange>
          </w:rPr>
          <w:delText>6.2.10</w:delText>
        </w:r>
        <w:r w:rsidDel="005772CE">
          <w:rPr>
            <w:noProof/>
          </w:rPr>
          <w:tab/>
        </w:r>
        <w:r w:rsidRPr="005772CE" w:rsidDel="005772CE">
          <w:rPr>
            <w:noProof/>
            <w:rPrChange w:id="1545" w:author="Paolo Tedesco" w:date="2017-05-17T14:56:00Z">
              <w:rPr>
                <w:rStyle w:val="Hyperlink"/>
                <w:noProof/>
              </w:rPr>
            </w:rPrChange>
          </w:rPr>
          <w:delText>Method of destroying private key</w:delText>
        </w:r>
        <w:r w:rsidDel="005772CE">
          <w:rPr>
            <w:noProof/>
            <w:webHidden/>
          </w:rPr>
          <w:tab/>
          <w:delText>1</w:delText>
        </w:r>
      </w:del>
    </w:p>
    <w:p w14:paraId="53352A67" w14:textId="4CB12EB7" w:rsidR="00BB6EAD" w:rsidDel="005772CE" w:rsidRDefault="00BB6EAD">
      <w:pPr>
        <w:pStyle w:val="TOC3"/>
        <w:tabs>
          <w:tab w:val="left" w:pos="1320"/>
          <w:tab w:val="right" w:leader="dot" w:pos="8303"/>
        </w:tabs>
        <w:rPr>
          <w:del w:id="1546" w:author="Paolo Tedesco" w:date="2017-05-17T14:56:00Z"/>
          <w:noProof/>
        </w:rPr>
      </w:pPr>
      <w:del w:id="1547" w:author="Paolo Tedesco" w:date="2017-05-17T14:56:00Z">
        <w:r w:rsidRPr="005772CE" w:rsidDel="005772CE">
          <w:rPr>
            <w:noProof/>
            <w:rPrChange w:id="1548" w:author="Paolo Tedesco" w:date="2017-05-17T14:56:00Z">
              <w:rPr>
                <w:rStyle w:val="Hyperlink"/>
                <w:noProof/>
              </w:rPr>
            </w:rPrChange>
          </w:rPr>
          <w:lastRenderedPageBreak/>
          <w:delText>6.2.11</w:delText>
        </w:r>
        <w:r w:rsidDel="005772CE">
          <w:rPr>
            <w:noProof/>
          </w:rPr>
          <w:tab/>
        </w:r>
        <w:r w:rsidRPr="005772CE" w:rsidDel="005772CE">
          <w:rPr>
            <w:noProof/>
            <w:rPrChange w:id="1549" w:author="Paolo Tedesco" w:date="2017-05-17T14:56:00Z">
              <w:rPr>
                <w:rStyle w:val="Hyperlink"/>
                <w:noProof/>
              </w:rPr>
            </w:rPrChange>
          </w:rPr>
          <w:delText>Cryptographic Module Rating</w:delText>
        </w:r>
        <w:r w:rsidDel="005772CE">
          <w:rPr>
            <w:noProof/>
            <w:webHidden/>
          </w:rPr>
          <w:tab/>
          <w:delText>1</w:delText>
        </w:r>
      </w:del>
    </w:p>
    <w:p w14:paraId="39A89BD1" w14:textId="18001D8E" w:rsidR="00BB6EAD" w:rsidDel="005772CE" w:rsidRDefault="00BB6EAD">
      <w:pPr>
        <w:pStyle w:val="TOC2"/>
        <w:tabs>
          <w:tab w:val="left" w:pos="880"/>
          <w:tab w:val="right" w:leader="dot" w:pos="8303"/>
        </w:tabs>
        <w:rPr>
          <w:del w:id="1550" w:author="Paolo Tedesco" w:date="2017-05-17T14:56:00Z"/>
          <w:noProof/>
        </w:rPr>
      </w:pPr>
      <w:del w:id="1551" w:author="Paolo Tedesco" w:date="2017-05-17T14:56:00Z">
        <w:r w:rsidRPr="005772CE" w:rsidDel="005772CE">
          <w:rPr>
            <w:noProof/>
            <w:rPrChange w:id="1552" w:author="Paolo Tedesco" w:date="2017-05-17T14:56:00Z">
              <w:rPr>
                <w:rStyle w:val="Hyperlink"/>
                <w:noProof/>
              </w:rPr>
            </w:rPrChange>
          </w:rPr>
          <w:delText>6.3</w:delText>
        </w:r>
        <w:r w:rsidDel="005772CE">
          <w:rPr>
            <w:noProof/>
          </w:rPr>
          <w:tab/>
        </w:r>
        <w:r w:rsidRPr="005772CE" w:rsidDel="005772CE">
          <w:rPr>
            <w:noProof/>
            <w:rPrChange w:id="1553" w:author="Paolo Tedesco" w:date="2017-05-17T14:56:00Z">
              <w:rPr>
                <w:rStyle w:val="Hyperlink"/>
                <w:noProof/>
              </w:rPr>
            </w:rPrChange>
          </w:rPr>
          <w:delText>Other aspects of key pair management</w:delText>
        </w:r>
        <w:r w:rsidDel="005772CE">
          <w:rPr>
            <w:noProof/>
            <w:webHidden/>
          </w:rPr>
          <w:tab/>
          <w:delText>1</w:delText>
        </w:r>
      </w:del>
    </w:p>
    <w:p w14:paraId="146E7812" w14:textId="5FD4CE22" w:rsidR="00BB6EAD" w:rsidDel="005772CE" w:rsidRDefault="00BB6EAD">
      <w:pPr>
        <w:pStyle w:val="TOC3"/>
        <w:tabs>
          <w:tab w:val="left" w:pos="1100"/>
          <w:tab w:val="right" w:leader="dot" w:pos="8303"/>
        </w:tabs>
        <w:rPr>
          <w:del w:id="1554" w:author="Paolo Tedesco" w:date="2017-05-17T14:56:00Z"/>
          <w:noProof/>
        </w:rPr>
      </w:pPr>
      <w:del w:id="1555" w:author="Paolo Tedesco" w:date="2017-05-17T14:56:00Z">
        <w:r w:rsidRPr="005772CE" w:rsidDel="005772CE">
          <w:rPr>
            <w:noProof/>
            <w:rPrChange w:id="1556" w:author="Paolo Tedesco" w:date="2017-05-17T14:56:00Z">
              <w:rPr>
                <w:rStyle w:val="Hyperlink"/>
                <w:noProof/>
              </w:rPr>
            </w:rPrChange>
          </w:rPr>
          <w:delText>6.3.1</w:delText>
        </w:r>
        <w:r w:rsidDel="005772CE">
          <w:rPr>
            <w:noProof/>
          </w:rPr>
          <w:tab/>
        </w:r>
        <w:r w:rsidRPr="005772CE" w:rsidDel="005772CE">
          <w:rPr>
            <w:noProof/>
            <w:rPrChange w:id="1557" w:author="Paolo Tedesco" w:date="2017-05-17T14:56:00Z">
              <w:rPr>
                <w:rStyle w:val="Hyperlink"/>
                <w:noProof/>
              </w:rPr>
            </w:rPrChange>
          </w:rPr>
          <w:delText>Public key archival</w:delText>
        </w:r>
        <w:r w:rsidDel="005772CE">
          <w:rPr>
            <w:noProof/>
            <w:webHidden/>
          </w:rPr>
          <w:tab/>
          <w:delText>1</w:delText>
        </w:r>
      </w:del>
    </w:p>
    <w:p w14:paraId="6D010787" w14:textId="5DA6106F" w:rsidR="00BB6EAD" w:rsidDel="005772CE" w:rsidRDefault="00BB6EAD">
      <w:pPr>
        <w:pStyle w:val="TOC3"/>
        <w:tabs>
          <w:tab w:val="left" w:pos="1100"/>
          <w:tab w:val="right" w:leader="dot" w:pos="8303"/>
        </w:tabs>
        <w:rPr>
          <w:del w:id="1558" w:author="Paolo Tedesco" w:date="2017-05-17T14:56:00Z"/>
          <w:noProof/>
        </w:rPr>
      </w:pPr>
      <w:del w:id="1559" w:author="Paolo Tedesco" w:date="2017-05-17T14:56:00Z">
        <w:r w:rsidRPr="005772CE" w:rsidDel="005772CE">
          <w:rPr>
            <w:noProof/>
            <w:rPrChange w:id="1560" w:author="Paolo Tedesco" w:date="2017-05-17T14:56:00Z">
              <w:rPr>
                <w:rStyle w:val="Hyperlink"/>
                <w:noProof/>
              </w:rPr>
            </w:rPrChange>
          </w:rPr>
          <w:delText>6.3.2</w:delText>
        </w:r>
        <w:r w:rsidDel="005772CE">
          <w:rPr>
            <w:noProof/>
          </w:rPr>
          <w:tab/>
        </w:r>
        <w:r w:rsidRPr="005772CE" w:rsidDel="005772CE">
          <w:rPr>
            <w:noProof/>
            <w:rPrChange w:id="1561" w:author="Paolo Tedesco" w:date="2017-05-17T14:56:00Z">
              <w:rPr>
                <w:rStyle w:val="Hyperlink"/>
                <w:noProof/>
              </w:rPr>
            </w:rPrChange>
          </w:rPr>
          <w:delText>Certificate operational periods and key pair usage periods</w:delText>
        </w:r>
        <w:r w:rsidDel="005772CE">
          <w:rPr>
            <w:noProof/>
            <w:webHidden/>
          </w:rPr>
          <w:tab/>
          <w:delText>1</w:delText>
        </w:r>
      </w:del>
    </w:p>
    <w:p w14:paraId="5B8AC0B3" w14:textId="5A627850" w:rsidR="00BB6EAD" w:rsidDel="005772CE" w:rsidRDefault="00BB6EAD">
      <w:pPr>
        <w:pStyle w:val="TOC2"/>
        <w:tabs>
          <w:tab w:val="left" w:pos="880"/>
          <w:tab w:val="right" w:leader="dot" w:pos="8303"/>
        </w:tabs>
        <w:rPr>
          <w:del w:id="1562" w:author="Paolo Tedesco" w:date="2017-05-17T14:56:00Z"/>
          <w:noProof/>
        </w:rPr>
      </w:pPr>
      <w:del w:id="1563" w:author="Paolo Tedesco" w:date="2017-05-17T14:56:00Z">
        <w:r w:rsidRPr="005772CE" w:rsidDel="005772CE">
          <w:rPr>
            <w:noProof/>
            <w:rPrChange w:id="1564" w:author="Paolo Tedesco" w:date="2017-05-17T14:56:00Z">
              <w:rPr>
                <w:rStyle w:val="Hyperlink"/>
                <w:noProof/>
              </w:rPr>
            </w:rPrChange>
          </w:rPr>
          <w:delText>6.4</w:delText>
        </w:r>
        <w:r w:rsidDel="005772CE">
          <w:rPr>
            <w:noProof/>
          </w:rPr>
          <w:tab/>
        </w:r>
        <w:r w:rsidRPr="005772CE" w:rsidDel="005772CE">
          <w:rPr>
            <w:noProof/>
            <w:rPrChange w:id="1565" w:author="Paolo Tedesco" w:date="2017-05-17T14:56:00Z">
              <w:rPr>
                <w:rStyle w:val="Hyperlink"/>
                <w:noProof/>
              </w:rPr>
            </w:rPrChange>
          </w:rPr>
          <w:delText>Activation data</w:delText>
        </w:r>
        <w:r w:rsidDel="005772CE">
          <w:rPr>
            <w:noProof/>
            <w:webHidden/>
          </w:rPr>
          <w:tab/>
          <w:delText>1</w:delText>
        </w:r>
      </w:del>
    </w:p>
    <w:p w14:paraId="750F7A33" w14:textId="2E62F845" w:rsidR="00BB6EAD" w:rsidDel="005772CE" w:rsidRDefault="00BB6EAD">
      <w:pPr>
        <w:pStyle w:val="TOC3"/>
        <w:tabs>
          <w:tab w:val="left" w:pos="1100"/>
          <w:tab w:val="right" w:leader="dot" w:pos="8303"/>
        </w:tabs>
        <w:rPr>
          <w:del w:id="1566" w:author="Paolo Tedesco" w:date="2017-05-17T14:56:00Z"/>
          <w:noProof/>
        </w:rPr>
      </w:pPr>
      <w:del w:id="1567" w:author="Paolo Tedesco" w:date="2017-05-17T14:56:00Z">
        <w:r w:rsidRPr="005772CE" w:rsidDel="005772CE">
          <w:rPr>
            <w:noProof/>
            <w:rPrChange w:id="1568" w:author="Paolo Tedesco" w:date="2017-05-17T14:56:00Z">
              <w:rPr>
                <w:rStyle w:val="Hyperlink"/>
                <w:noProof/>
              </w:rPr>
            </w:rPrChange>
          </w:rPr>
          <w:delText>6.4.1</w:delText>
        </w:r>
        <w:r w:rsidDel="005772CE">
          <w:rPr>
            <w:noProof/>
          </w:rPr>
          <w:tab/>
        </w:r>
        <w:r w:rsidRPr="005772CE" w:rsidDel="005772CE">
          <w:rPr>
            <w:noProof/>
            <w:rPrChange w:id="1569" w:author="Paolo Tedesco" w:date="2017-05-17T14:56:00Z">
              <w:rPr>
                <w:rStyle w:val="Hyperlink"/>
                <w:noProof/>
              </w:rPr>
            </w:rPrChange>
          </w:rPr>
          <w:delText>Activation data generation and installation</w:delText>
        </w:r>
        <w:r w:rsidDel="005772CE">
          <w:rPr>
            <w:noProof/>
            <w:webHidden/>
          </w:rPr>
          <w:tab/>
          <w:delText>1</w:delText>
        </w:r>
      </w:del>
    </w:p>
    <w:p w14:paraId="6DCFFB4C" w14:textId="0C1ABD7E" w:rsidR="00BB6EAD" w:rsidDel="005772CE" w:rsidRDefault="00BB6EAD">
      <w:pPr>
        <w:pStyle w:val="TOC3"/>
        <w:tabs>
          <w:tab w:val="left" w:pos="1100"/>
          <w:tab w:val="right" w:leader="dot" w:pos="8303"/>
        </w:tabs>
        <w:rPr>
          <w:del w:id="1570" w:author="Paolo Tedesco" w:date="2017-05-17T14:56:00Z"/>
          <w:noProof/>
        </w:rPr>
      </w:pPr>
      <w:del w:id="1571" w:author="Paolo Tedesco" w:date="2017-05-17T14:56:00Z">
        <w:r w:rsidRPr="005772CE" w:rsidDel="005772CE">
          <w:rPr>
            <w:noProof/>
            <w:rPrChange w:id="1572" w:author="Paolo Tedesco" w:date="2017-05-17T14:56:00Z">
              <w:rPr>
                <w:rStyle w:val="Hyperlink"/>
                <w:noProof/>
              </w:rPr>
            </w:rPrChange>
          </w:rPr>
          <w:delText>6.4.2</w:delText>
        </w:r>
        <w:r w:rsidDel="005772CE">
          <w:rPr>
            <w:noProof/>
          </w:rPr>
          <w:tab/>
        </w:r>
        <w:r w:rsidRPr="005772CE" w:rsidDel="005772CE">
          <w:rPr>
            <w:noProof/>
            <w:rPrChange w:id="1573" w:author="Paolo Tedesco" w:date="2017-05-17T14:56:00Z">
              <w:rPr>
                <w:rStyle w:val="Hyperlink"/>
                <w:noProof/>
              </w:rPr>
            </w:rPrChange>
          </w:rPr>
          <w:delText>Activation data protection</w:delText>
        </w:r>
        <w:r w:rsidDel="005772CE">
          <w:rPr>
            <w:noProof/>
            <w:webHidden/>
          </w:rPr>
          <w:tab/>
          <w:delText>1</w:delText>
        </w:r>
      </w:del>
    </w:p>
    <w:p w14:paraId="5EE88DB7" w14:textId="4752FFF1" w:rsidR="00BB6EAD" w:rsidDel="005772CE" w:rsidRDefault="00BB6EAD">
      <w:pPr>
        <w:pStyle w:val="TOC3"/>
        <w:tabs>
          <w:tab w:val="left" w:pos="1100"/>
          <w:tab w:val="right" w:leader="dot" w:pos="8303"/>
        </w:tabs>
        <w:rPr>
          <w:del w:id="1574" w:author="Paolo Tedesco" w:date="2017-05-17T14:56:00Z"/>
          <w:noProof/>
        </w:rPr>
      </w:pPr>
      <w:del w:id="1575" w:author="Paolo Tedesco" w:date="2017-05-17T14:56:00Z">
        <w:r w:rsidRPr="005772CE" w:rsidDel="005772CE">
          <w:rPr>
            <w:noProof/>
            <w:rPrChange w:id="1576" w:author="Paolo Tedesco" w:date="2017-05-17T14:56:00Z">
              <w:rPr>
                <w:rStyle w:val="Hyperlink"/>
                <w:noProof/>
              </w:rPr>
            </w:rPrChange>
          </w:rPr>
          <w:delText>6.4.3</w:delText>
        </w:r>
        <w:r w:rsidDel="005772CE">
          <w:rPr>
            <w:noProof/>
          </w:rPr>
          <w:tab/>
        </w:r>
        <w:r w:rsidRPr="005772CE" w:rsidDel="005772CE">
          <w:rPr>
            <w:noProof/>
            <w:rPrChange w:id="1577" w:author="Paolo Tedesco" w:date="2017-05-17T14:56:00Z">
              <w:rPr>
                <w:rStyle w:val="Hyperlink"/>
                <w:noProof/>
              </w:rPr>
            </w:rPrChange>
          </w:rPr>
          <w:delText>Other aspects of activation data</w:delText>
        </w:r>
        <w:r w:rsidDel="005772CE">
          <w:rPr>
            <w:noProof/>
            <w:webHidden/>
          </w:rPr>
          <w:tab/>
          <w:delText>1</w:delText>
        </w:r>
      </w:del>
    </w:p>
    <w:p w14:paraId="1A91901B" w14:textId="3A1623BF" w:rsidR="00BB6EAD" w:rsidDel="005772CE" w:rsidRDefault="00BB6EAD">
      <w:pPr>
        <w:pStyle w:val="TOC2"/>
        <w:tabs>
          <w:tab w:val="left" w:pos="880"/>
          <w:tab w:val="right" w:leader="dot" w:pos="8303"/>
        </w:tabs>
        <w:rPr>
          <w:del w:id="1578" w:author="Paolo Tedesco" w:date="2017-05-17T14:56:00Z"/>
          <w:noProof/>
        </w:rPr>
      </w:pPr>
      <w:del w:id="1579" w:author="Paolo Tedesco" w:date="2017-05-17T14:56:00Z">
        <w:r w:rsidRPr="005772CE" w:rsidDel="005772CE">
          <w:rPr>
            <w:noProof/>
            <w:rPrChange w:id="1580" w:author="Paolo Tedesco" w:date="2017-05-17T14:56:00Z">
              <w:rPr>
                <w:rStyle w:val="Hyperlink"/>
                <w:noProof/>
              </w:rPr>
            </w:rPrChange>
          </w:rPr>
          <w:delText>6.5</w:delText>
        </w:r>
        <w:r w:rsidDel="005772CE">
          <w:rPr>
            <w:noProof/>
          </w:rPr>
          <w:tab/>
        </w:r>
        <w:r w:rsidRPr="005772CE" w:rsidDel="005772CE">
          <w:rPr>
            <w:noProof/>
            <w:rPrChange w:id="1581" w:author="Paolo Tedesco" w:date="2017-05-17T14:56:00Z">
              <w:rPr>
                <w:rStyle w:val="Hyperlink"/>
                <w:noProof/>
              </w:rPr>
            </w:rPrChange>
          </w:rPr>
          <w:delText>Computer security controls</w:delText>
        </w:r>
        <w:r w:rsidDel="005772CE">
          <w:rPr>
            <w:noProof/>
            <w:webHidden/>
          </w:rPr>
          <w:tab/>
          <w:delText>1</w:delText>
        </w:r>
      </w:del>
    </w:p>
    <w:p w14:paraId="5D52217E" w14:textId="073C5A9E" w:rsidR="00BB6EAD" w:rsidDel="005772CE" w:rsidRDefault="00BB6EAD">
      <w:pPr>
        <w:pStyle w:val="TOC3"/>
        <w:tabs>
          <w:tab w:val="left" w:pos="1100"/>
          <w:tab w:val="right" w:leader="dot" w:pos="8303"/>
        </w:tabs>
        <w:rPr>
          <w:del w:id="1582" w:author="Paolo Tedesco" w:date="2017-05-17T14:56:00Z"/>
          <w:noProof/>
        </w:rPr>
      </w:pPr>
      <w:del w:id="1583" w:author="Paolo Tedesco" w:date="2017-05-17T14:56:00Z">
        <w:r w:rsidRPr="005772CE" w:rsidDel="005772CE">
          <w:rPr>
            <w:noProof/>
            <w:rPrChange w:id="1584" w:author="Paolo Tedesco" w:date="2017-05-17T14:56:00Z">
              <w:rPr>
                <w:rStyle w:val="Hyperlink"/>
                <w:noProof/>
              </w:rPr>
            </w:rPrChange>
          </w:rPr>
          <w:delText>6.5.1</w:delText>
        </w:r>
        <w:r w:rsidDel="005772CE">
          <w:rPr>
            <w:noProof/>
          </w:rPr>
          <w:tab/>
        </w:r>
        <w:r w:rsidRPr="005772CE" w:rsidDel="005772CE">
          <w:rPr>
            <w:noProof/>
            <w:rPrChange w:id="1585" w:author="Paolo Tedesco" w:date="2017-05-17T14:56:00Z">
              <w:rPr>
                <w:rStyle w:val="Hyperlink"/>
                <w:noProof/>
              </w:rPr>
            </w:rPrChange>
          </w:rPr>
          <w:delText>Specific computer security technical requirements</w:delText>
        </w:r>
        <w:r w:rsidDel="005772CE">
          <w:rPr>
            <w:noProof/>
            <w:webHidden/>
          </w:rPr>
          <w:tab/>
          <w:delText>1</w:delText>
        </w:r>
      </w:del>
    </w:p>
    <w:p w14:paraId="32DBB5C4" w14:textId="64335A4A" w:rsidR="00BB6EAD" w:rsidDel="005772CE" w:rsidRDefault="00BB6EAD">
      <w:pPr>
        <w:pStyle w:val="TOC3"/>
        <w:tabs>
          <w:tab w:val="left" w:pos="1100"/>
          <w:tab w:val="right" w:leader="dot" w:pos="8303"/>
        </w:tabs>
        <w:rPr>
          <w:del w:id="1586" w:author="Paolo Tedesco" w:date="2017-05-17T14:56:00Z"/>
          <w:noProof/>
        </w:rPr>
      </w:pPr>
      <w:del w:id="1587" w:author="Paolo Tedesco" w:date="2017-05-17T14:56:00Z">
        <w:r w:rsidRPr="005772CE" w:rsidDel="005772CE">
          <w:rPr>
            <w:noProof/>
            <w:rPrChange w:id="1588" w:author="Paolo Tedesco" w:date="2017-05-17T14:56:00Z">
              <w:rPr>
                <w:rStyle w:val="Hyperlink"/>
                <w:noProof/>
              </w:rPr>
            </w:rPrChange>
          </w:rPr>
          <w:delText>6.5.2</w:delText>
        </w:r>
        <w:r w:rsidDel="005772CE">
          <w:rPr>
            <w:noProof/>
          </w:rPr>
          <w:tab/>
        </w:r>
        <w:r w:rsidRPr="005772CE" w:rsidDel="005772CE">
          <w:rPr>
            <w:noProof/>
            <w:rPrChange w:id="1589" w:author="Paolo Tedesco" w:date="2017-05-17T14:56:00Z">
              <w:rPr>
                <w:rStyle w:val="Hyperlink"/>
                <w:noProof/>
              </w:rPr>
            </w:rPrChange>
          </w:rPr>
          <w:delText>Computer security rating</w:delText>
        </w:r>
        <w:r w:rsidDel="005772CE">
          <w:rPr>
            <w:noProof/>
            <w:webHidden/>
          </w:rPr>
          <w:tab/>
          <w:delText>1</w:delText>
        </w:r>
      </w:del>
    </w:p>
    <w:p w14:paraId="31D8F59F" w14:textId="3435887C" w:rsidR="00BB6EAD" w:rsidDel="005772CE" w:rsidRDefault="00BB6EAD">
      <w:pPr>
        <w:pStyle w:val="TOC2"/>
        <w:tabs>
          <w:tab w:val="left" w:pos="880"/>
          <w:tab w:val="right" w:leader="dot" w:pos="8303"/>
        </w:tabs>
        <w:rPr>
          <w:del w:id="1590" w:author="Paolo Tedesco" w:date="2017-05-17T14:56:00Z"/>
          <w:noProof/>
        </w:rPr>
      </w:pPr>
      <w:del w:id="1591" w:author="Paolo Tedesco" w:date="2017-05-17T14:56:00Z">
        <w:r w:rsidRPr="005772CE" w:rsidDel="005772CE">
          <w:rPr>
            <w:noProof/>
            <w:rPrChange w:id="1592" w:author="Paolo Tedesco" w:date="2017-05-17T14:56:00Z">
              <w:rPr>
                <w:rStyle w:val="Hyperlink"/>
                <w:noProof/>
              </w:rPr>
            </w:rPrChange>
          </w:rPr>
          <w:delText>6.6</w:delText>
        </w:r>
        <w:r w:rsidDel="005772CE">
          <w:rPr>
            <w:noProof/>
          </w:rPr>
          <w:tab/>
        </w:r>
        <w:r w:rsidRPr="005772CE" w:rsidDel="005772CE">
          <w:rPr>
            <w:noProof/>
            <w:rPrChange w:id="1593" w:author="Paolo Tedesco" w:date="2017-05-17T14:56:00Z">
              <w:rPr>
                <w:rStyle w:val="Hyperlink"/>
                <w:noProof/>
              </w:rPr>
            </w:rPrChange>
          </w:rPr>
          <w:delText>Life cycle technical controls</w:delText>
        </w:r>
        <w:r w:rsidDel="005772CE">
          <w:rPr>
            <w:noProof/>
            <w:webHidden/>
          </w:rPr>
          <w:tab/>
          <w:delText>1</w:delText>
        </w:r>
      </w:del>
    </w:p>
    <w:p w14:paraId="6B53B14C" w14:textId="72607045" w:rsidR="00BB6EAD" w:rsidDel="005772CE" w:rsidRDefault="00BB6EAD">
      <w:pPr>
        <w:pStyle w:val="TOC3"/>
        <w:tabs>
          <w:tab w:val="left" w:pos="1100"/>
          <w:tab w:val="right" w:leader="dot" w:pos="8303"/>
        </w:tabs>
        <w:rPr>
          <w:del w:id="1594" w:author="Paolo Tedesco" w:date="2017-05-17T14:56:00Z"/>
          <w:noProof/>
        </w:rPr>
      </w:pPr>
      <w:del w:id="1595" w:author="Paolo Tedesco" w:date="2017-05-17T14:56:00Z">
        <w:r w:rsidRPr="005772CE" w:rsidDel="005772CE">
          <w:rPr>
            <w:noProof/>
            <w:rPrChange w:id="1596" w:author="Paolo Tedesco" w:date="2017-05-17T14:56:00Z">
              <w:rPr>
                <w:rStyle w:val="Hyperlink"/>
                <w:noProof/>
              </w:rPr>
            </w:rPrChange>
          </w:rPr>
          <w:delText>6.6.1</w:delText>
        </w:r>
        <w:r w:rsidDel="005772CE">
          <w:rPr>
            <w:noProof/>
          </w:rPr>
          <w:tab/>
        </w:r>
        <w:r w:rsidRPr="005772CE" w:rsidDel="005772CE">
          <w:rPr>
            <w:noProof/>
            <w:rPrChange w:id="1597" w:author="Paolo Tedesco" w:date="2017-05-17T14:56:00Z">
              <w:rPr>
                <w:rStyle w:val="Hyperlink"/>
                <w:noProof/>
              </w:rPr>
            </w:rPrChange>
          </w:rPr>
          <w:delText>System development controls</w:delText>
        </w:r>
        <w:r w:rsidDel="005772CE">
          <w:rPr>
            <w:noProof/>
            <w:webHidden/>
          </w:rPr>
          <w:tab/>
          <w:delText>1</w:delText>
        </w:r>
      </w:del>
    </w:p>
    <w:p w14:paraId="04C596F7" w14:textId="77587A83" w:rsidR="00BB6EAD" w:rsidDel="005772CE" w:rsidRDefault="00BB6EAD">
      <w:pPr>
        <w:pStyle w:val="TOC3"/>
        <w:tabs>
          <w:tab w:val="left" w:pos="1100"/>
          <w:tab w:val="right" w:leader="dot" w:pos="8303"/>
        </w:tabs>
        <w:rPr>
          <w:del w:id="1598" w:author="Paolo Tedesco" w:date="2017-05-17T14:56:00Z"/>
          <w:noProof/>
        </w:rPr>
      </w:pPr>
      <w:del w:id="1599" w:author="Paolo Tedesco" w:date="2017-05-17T14:56:00Z">
        <w:r w:rsidRPr="005772CE" w:rsidDel="005772CE">
          <w:rPr>
            <w:noProof/>
            <w:rPrChange w:id="1600" w:author="Paolo Tedesco" w:date="2017-05-17T14:56:00Z">
              <w:rPr>
                <w:rStyle w:val="Hyperlink"/>
                <w:noProof/>
              </w:rPr>
            </w:rPrChange>
          </w:rPr>
          <w:delText>6.6.2</w:delText>
        </w:r>
        <w:r w:rsidDel="005772CE">
          <w:rPr>
            <w:noProof/>
          </w:rPr>
          <w:tab/>
        </w:r>
        <w:r w:rsidRPr="005772CE" w:rsidDel="005772CE">
          <w:rPr>
            <w:noProof/>
            <w:rPrChange w:id="1601" w:author="Paolo Tedesco" w:date="2017-05-17T14:56:00Z">
              <w:rPr>
                <w:rStyle w:val="Hyperlink"/>
                <w:noProof/>
              </w:rPr>
            </w:rPrChange>
          </w:rPr>
          <w:delText>Security management controls</w:delText>
        </w:r>
        <w:r w:rsidDel="005772CE">
          <w:rPr>
            <w:noProof/>
            <w:webHidden/>
          </w:rPr>
          <w:tab/>
          <w:delText>1</w:delText>
        </w:r>
      </w:del>
    </w:p>
    <w:p w14:paraId="2B3D3A01" w14:textId="59A1368D" w:rsidR="00BB6EAD" w:rsidDel="005772CE" w:rsidRDefault="00BB6EAD">
      <w:pPr>
        <w:pStyle w:val="TOC3"/>
        <w:tabs>
          <w:tab w:val="left" w:pos="1100"/>
          <w:tab w:val="right" w:leader="dot" w:pos="8303"/>
        </w:tabs>
        <w:rPr>
          <w:del w:id="1602" w:author="Paolo Tedesco" w:date="2017-05-17T14:56:00Z"/>
          <w:noProof/>
        </w:rPr>
      </w:pPr>
      <w:del w:id="1603" w:author="Paolo Tedesco" w:date="2017-05-17T14:56:00Z">
        <w:r w:rsidRPr="005772CE" w:rsidDel="005772CE">
          <w:rPr>
            <w:noProof/>
            <w:rPrChange w:id="1604" w:author="Paolo Tedesco" w:date="2017-05-17T14:56:00Z">
              <w:rPr>
                <w:rStyle w:val="Hyperlink"/>
                <w:noProof/>
              </w:rPr>
            </w:rPrChange>
          </w:rPr>
          <w:delText>6.6.3</w:delText>
        </w:r>
        <w:r w:rsidDel="005772CE">
          <w:rPr>
            <w:noProof/>
          </w:rPr>
          <w:tab/>
        </w:r>
        <w:r w:rsidRPr="005772CE" w:rsidDel="005772CE">
          <w:rPr>
            <w:noProof/>
            <w:rPrChange w:id="1605" w:author="Paolo Tedesco" w:date="2017-05-17T14:56:00Z">
              <w:rPr>
                <w:rStyle w:val="Hyperlink"/>
                <w:noProof/>
              </w:rPr>
            </w:rPrChange>
          </w:rPr>
          <w:delText>Life cycle security controls</w:delText>
        </w:r>
        <w:r w:rsidDel="005772CE">
          <w:rPr>
            <w:noProof/>
            <w:webHidden/>
          </w:rPr>
          <w:tab/>
          <w:delText>1</w:delText>
        </w:r>
      </w:del>
    </w:p>
    <w:p w14:paraId="66E6FBA6" w14:textId="2FDC17CE" w:rsidR="00BB6EAD" w:rsidDel="005772CE" w:rsidRDefault="00BB6EAD">
      <w:pPr>
        <w:pStyle w:val="TOC2"/>
        <w:tabs>
          <w:tab w:val="left" w:pos="880"/>
          <w:tab w:val="right" w:leader="dot" w:pos="8303"/>
        </w:tabs>
        <w:rPr>
          <w:del w:id="1606" w:author="Paolo Tedesco" w:date="2017-05-17T14:56:00Z"/>
          <w:noProof/>
        </w:rPr>
      </w:pPr>
      <w:del w:id="1607" w:author="Paolo Tedesco" w:date="2017-05-17T14:56:00Z">
        <w:r w:rsidRPr="005772CE" w:rsidDel="005772CE">
          <w:rPr>
            <w:noProof/>
            <w:rPrChange w:id="1608" w:author="Paolo Tedesco" w:date="2017-05-17T14:56:00Z">
              <w:rPr>
                <w:rStyle w:val="Hyperlink"/>
                <w:noProof/>
              </w:rPr>
            </w:rPrChange>
          </w:rPr>
          <w:delText>6.7</w:delText>
        </w:r>
        <w:r w:rsidDel="005772CE">
          <w:rPr>
            <w:noProof/>
          </w:rPr>
          <w:tab/>
        </w:r>
        <w:r w:rsidRPr="005772CE" w:rsidDel="005772CE">
          <w:rPr>
            <w:noProof/>
            <w:rPrChange w:id="1609" w:author="Paolo Tedesco" w:date="2017-05-17T14:56:00Z">
              <w:rPr>
                <w:rStyle w:val="Hyperlink"/>
                <w:noProof/>
              </w:rPr>
            </w:rPrChange>
          </w:rPr>
          <w:delText>Network security controls</w:delText>
        </w:r>
        <w:r w:rsidDel="005772CE">
          <w:rPr>
            <w:noProof/>
            <w:webHidden/>
          </w:rPr>
          <w:tab/>
          <w:delText>1</w:delText>
        </w:r>
      </w:del>
    </w:p>
    <w:p w14:paraId="4650ED7D" w14:textId="79D549FD" w:rsidR="00BB6EAD" w:rsidDel="005772CE" w:rsidRDefault="00BB6EAD">
      <w:pPr>
        <w:pStyle w:val="TOC2"/>
        <w:tabs>
          <w:tab w:val="left" w:pos="880"/>
          <w:tab w:val="right" w:leader="dot" w:pos="8303"/>
        </w:tabs>
        <w:rPr>
          <w:del w:id="1610" w:author="Paolo Tedesco" w:date="2017-05-17T14:56:00Z"/>
          <w:noProof/>
        </w:rPr>
      </w:pPr>
      <w:del w:id="1611" w:author="Paolo Tedesco" w:date="2017-05-17T14:56:00Z">
        <w:r w:rsidRPr="005772CE" w:rsidDel="005772CE">
          <w:rPr>
            <w:noProof/>
            <w:rPrChange w:id="1612" w:author="Paolo Tedesco" w:date="2017-05-17T14:56:00Z">
              <w:rPr>
                <w:rStyle w:val="Hyperlink"/>
                <w:noProof/>
              </w:rPr>
            </w:rPrChange>
          </w:rPr>
          <w:delText>6.8</w:delText>
        </w:r>
        <w:r w:rsidDel="005772CE">
          <w:rPr>
            <w:noProof/>
          </w:rPr>
          <w:tab/>
        </w:r>
        <w:r w:rsidRPr="005772CE" w:rsidDel="005772CE">
          <w:rPr>
            <w:noProof/>
            <w:rPrChange w:id="1613" w:author="Paolo Tedesco" w:date="2017-05-17T14:56:00Z">
              <w:rPr>
                <w:rStyle w:val="Hyperlink"/>
                <w:noProof/>
              </w:rPr>
            </w:rPrChange>
          </w:rPr>
          <w:delText>Time-stamping</w:delText>
        </w:r>
        <w:r w:rsidDel="005772CE">
          <w:rPr>
            <w:noProof/>
            <w:webHidden/>
          </w:rPr>
          <w:tab/>
          <w:delText>1</w:delText>
        </w:r>
      </w:del>
    </w:p>
    <w:p w14:paraId="29B3BA9D" w14:textId="149E7730" w:rsidR="00BB6EAD" w:rsidDel="005772CE" w:rsidRDefault="00BB6EAD">
      <w:pPr>
        <w:pStyle w:val="TOC1"/>
        <w:tabs>
          <w:tab w:val="left" w:pos="403"/>
          <w:tab w:val="right" w:leader="dot" w:pos="8303"/>
        </w:tabs>
        <w:rPr>
          <w:del w:id="1614" w:author="Paolo Tedesco" w:date="2017-05-17T14:56:00Z"/>
          <w:b w:val="0"/>
          <w:noProof/>
        </w:rPr>
      </w:pPr>
      <w:del w:id="1615" w:author="Paolo Tedesco" w:date="2017-05-17T14:56:00Z">
        <w:r w:rsidRPr="005772CE" w:rsidDel="005772CE">
          <w:rPr>
            <w:noProof/>
            <w:rPrChange w:id="1616" w:author="Paolo Tedesco" w:date="2017-05-17T14:56:00Z">
              <w:rPr>
                <w:rStyle w:val="Hyperlink"/>
                <w:noProof/>
              </w:rPr>
            </w:rPrChange>
          </w:rPr>
          <w:delText>7</w:delText>
        </w:r>
        <w:r w:rsidDel="005772CE">
          <w:rPr>
            <w:b w:val="0"/>
            <w:noProof/>
          </w:rPr>
          <w:tab/>
        </w:r>
        <w:r w:rsidRPr="005772CE" w:rsidDel="005772CE">
          <w:rPr>
            <w:noProof/>
            <w:rPrChange w:id="1617" w:author="Paolo Tedesco" w:date="2017-05-17T14:56:00Z">
              <w:rPr>
                <w:rStyle w:val="Hyperlink"/>
                <w:noProof/>
              </w:rPr>
            </w:rPrChange>
          </w:rPr>
          <w:delText>Certificate, CRL, and OCSP profiles</w:delText>
        </w:r>
        <w:r w:rsidDel="005772CE">
          <w:rPr>
            <w:noProof/>
            <w:webHidden/>
          </w:rPr>
          <w:tab/>
          <w:delText>1</w:delText>
        </w:r>
      </w:del>
    </w:p>
    <w:p w14:paraId="6F0AE995" w14:textId="2A9EA75C" w:rsidR="00BB6EAD" w:rsidDel="005772CE" w:rsidRDefault="00BB6EAD">
      <w:pPr>
        <w:pStyle w:val="TOC2"/>
        <w:tabs>
          <w:tab w:val="left" w:pos="880"/>
          <w:tab w:val="right" w:leader="dot" w:pos="8303"/>
        </w:tabs>
        <w:rPr>
          <w:del w:id="1618" w:author="Paolo Tedesco" w:date="2017-05-17T14:56:00Z"/>
          <w:noProof/>
        </w:rPr>
      </w:pPr>
      <w:del w:id="1619" w:author="Paolo Tedesco" w:date="2017-05-17T14:56:00Z">
        <w:r w:rsidRPr="005772CE" w:rsidDel="005772CE">
          <w:rPr>
            <w:noProof/>
            <w:rPrChange w:id="1620" w:author="Paolo Tedesco" w:date="2017-05-17T14:56:00Z">
              <w:rPr>
                <w:rStyle w:val="Hyperlink"/>
                <w:noProof/>
              </w:rPr>
            </w:rPrChange>
          </w:rPr>
          <w:delText>7.1</w:delText>
        </w:r>
        <w:r w:rsidDel="005772CE">
          <w:rPr>
            <w:noProof/>
          </w:rPr>
          <w:tab/>
        </w:r>
        <w:r w:rsidRPr="005772CE" w:rsidDel="005772CE">
          <w:rPr>
            <w:noProof/>
            <w:rPrChange w:id="1621" w:author="Paolo Tedesco" w:date="2017-05-17T14:56:00Z">
              <w:rPr>
                <w:rStyle w:val="Hyperlink"/>
                <w:noProof/>
              </w:rPr>
            </w:rPrChange>
          </w:rPr>
          <w:delText>Certificate profile</w:delText>
        </w:r>
        <w:r w:rsidDel="005772CE">
          <w:rPr>
            <w:noProof/>
            <w:webHidden/>
          </w:rPr>
          <w:tab/>
          <w:delText>1</w:delText>
        </w:r>
      </w:del>
    </w:p>
    <w:p w14:paraId="10AFDD16" w14:textId="7ACD87A0" w:rsidR="00BB6EAD" w:rsidDel="005772CE" w:rsidRDefault="00BB6EAD">
      <w:pPr>
        <w:pStyle w:val="TOC3"/>
        <w:tabs>
          <w:tab w:val="left" w:pos="1100"/>
          <w:tab w:val="right" w:leader="dot" w:pos="8303"/>
        </w:tabs>
        <w:rPr>
          <w:del w:id="1622" w:author="Paolo Tedesco" w:date="2017-05-17T14:56:00Z"/>
          <w:noProof/>
        </w:rPr>
      </w:pPr>
      <w:del w:id="1623" w:author="Paolo Tedesco" w:date="2017-05-17T14:56:00Z">
        <w:r w:rsidRPr="005772CE" w:rsidDel="005772CE">
          <w:rPr>
            <w:noProof/>
            <w:rPrChange w:id="1624" w:author="Paolo Tedesco" w:date="2017-05-17T14:56:00Z">
              <w:rPr>
                <w:rStyle w:val="Hyperlink"/>
                <w:noProof/>
              </w:rPr>
            </w:rPrChange>
          </w:rPr>
          <w:delText>7.1.1</w:delText>
        </w:r>
        <w:r w:rsidDel="005772CE">
          <w:rPr>
            <w:noProof/>
          </w:rPr>
          <w:tab/>
        </w:r>
        <w:r w:rsidRPr="005772CE" w:rsidDel="005772CE">
          <w:rPr>
            <w:noProof/>
            <w:rPrChange w:id="1625" w:author="Paolo Tedesco" w:date="2017-05-17T14:56:00Z">
              <w:rPr>
                <w:rStyle w:val="Hyperlink"/>
                <w:noProof/>
              </w:rPr>
            </w:rPrChange>
          </w:rPr>
          <w:delText>Version number(s)</w:delText>
        </w:r>
        <w:r w:rsidDel="005772CE">
          <w:rPr>
            <w:noProof/>
            <w:webHidden/>
          </w:rPr>
          <w:tab/>
          <w:delText>1</w:delText>
        </w:r>
      </w:del>
    </w:p>
    <w:p w14:paraId="45C15475" w14:textId="68ED8886" w:rsidR="00BB6EAD" w:rsidDel="005772CE" w:rsidRDefault="00BB6EAD">
      <w:pPr>
        <w:pStyle w:val="TOC3"/>
        <w:tabs>
          <w:tab w:val="left" w:pos="1100"/>
          <w:tab w:val="right" w:leader="dot" w:pos="8303"/>
        </w:tabs>
        <w:rPr>
          <w:del w:id="1626" w:author="Paolo Tedesco" w:date="2017-05-17T14:56:00Z"/>
          <w:noProof/>
        </w:rPr>
      </w:pPr>
      <w:del w:id="1627" w:author="Paolo Tedesco" w:date="2017-05-17T14:56:00Z">
        <w:r w:rsidRPr="005772CE" w:rsidDel="005772CE">
          <w:rPr>
            <w:noProof/>
            <w:rPrChange w:id="1628" w:author="Paolo Tedesco" w:date="2017-05-17T14:56:00Z">
              <w:rPr>
                <w:rStyle w:val="Hyperlink"/>
                <w:noProof/>
              </w:rPr>
            </w:rPrChange>
          </w:rPr>
          <w:delText>7.1.2</w:delText>
        </w:r>
        <w:r w:rsidDel="005772CE">
          <w:rPr>
            <w:noProof/>
          </w:rPr>
          <w:tab/>
        </w:r>
        <w:r w:rsidRPr="005772CE" w:rsidDel="005772CE">
          <w:rPr>
            <w:noProof/>
            <w:rPrChange w:id="1629" w:author="Paolo Tedesco" w:date="2017-05-17T14:56:00Z">
              <w:rPr>
                <w:rStyle w:val="Hyperlink"/>
                <w:noProof/>
              </w:rPr>
            </w:rPrChange>
          </w:rPr>
          <w:delText>Certificate extensions</w:delText>
        </w:r>
        <w:r w:rsidDel="005772CE">
          <w:rPr>
            <w:noProof/>
            <w:webHidden/>
          </w:rPr>
          <w:tab/>
          <w:delText>1</w:delText>
        </w:r>
      </w:del>
    </w:p>
    <w:p w14:paraId="24D1E093" w14:textId="646F3595" w:rsidR="00BB6EAD" w:rsidDel="005772CE" w:rsidRDefault="00BB6EAD">
      <w:pPr>
        <w:pStyle w:val="TOC3"/>
        <w:tabs>
          <w:tab w:val="left" w:pos="1100"/>
          <w:tab w:val="right" w:leader="dot" w:pos="8303"/>
        </w:tabs>
        <w:rPr>
          <w:del w:id="1630" w:author="Paolo Tedesco" w:date="2017-05-17T14:56:00Z"/>
          <w:noProof/>
        </w:rPr>
      </w:pPr>
      <w:del w:id="1631" w:author="Paolo Tedesco" w:date="2017-05-17T14:56:00Z">
        <w:r w:rsidRPr="005772CE" w:rsidDel="005772CE">
          <w:rPr>
            <w:noProof/>
            <w:rPrChange w:id="1632" w:author="Paolo Tedesco" w:date="2017-05-17T14:56:00Z">
              <w:rPr>
                <w:rStyle w:val="Hyperlink"/>
                <w:noProof/>
              </w:rPr>
            </w:rPrChange>
          </w:rPr>
          <w:delText>7.1.3</w:delText>
        </w:r>
        <w:r w:rsidDel="005772CE">
          <w:rPr>
            <w:noProof/>
          </w:rPr>
          <w:tab/>
        </w:r>
        <w:r w:rsidRPr="005772CE" w:rsidDel="005772CE">
          <w:rPr>
            <w:noProof/>
            <w:rPrChange w:id="1633" w:author="Paolo Tedesco" w:date="2017-05-17T14:56:00Z">
              <w:rPr>
                <w:rStyle w:val="Hyperlink"/>
                <w:noProof/>
              </w:rPr>
            </w:rPrChange>
          </w:rPr>
          <w:delText>Algorithm object identifiers</w:delText>
        </w:r>
        <w:r w:rsidDel="005772CE">
          <w:rPr>
            <w:noProof/>
            <w:webHidden/>
          </w:rPr>
          <w:tab/>
          <w:delText>1</w:delText>
        </w:r>
      </w:del>
    </w:p>
    <w:p w14:paraId="22A1399A" w14:textId="3DC65EE1" w:rsidR="00BB6EAD" w:rsidDel="005772CE" w:rsidRDefault="00BB6EAD">
      <w:pPr>
        <w:pStyle w:val="TOC3"/>
        <w:tabs>
          <w:tab w:val="left" w:pos="1100"/>
          <w:tab w:val="right" w:leader="dot" w:pos="8303"/>
        </w:tabs>
        <w:rPr>
          <w:del w:id="1634" w:author="Paolo Tedesco" w:date="2017-05-17T14:56:00Z"/>
          <w:noProof/>
        </w:rPr>
      </w:pPr>
      <w:del w:id="1635" w:author="Paolo Tedesco" w:date="2017-05-17T14:56:00Z">
        <w:r w:rsidRPr="005772CE" w:rsidDel="005772CE">
          <w:rPr>
            <w:noProof/>
            <w:rPrChange w:id="1636" w:author="Paolo Tedesco" w:date="2017-05-17T14:56:00Z">
              <w:rPr>
                <w:rStyle w:val="Hyperlink"/>
                <w:noProof/>
              </w:rPr>
            </w:rPrChange>
          </w:rPr>
          <w:delText>7.1.4</w:delText>
        </w:r>
        <w:r w:rsidDel="005772CE">
          <w:rPr>
            <w:noProof/>
          </w:rPr>
          <w:tab/>
        </w:r>
        <w:r w:rsidRPr="005772CE" w:rsidDel="005772CE">
          <w:rPr>
            <w:noProof/>
            <w:rPrChange w:id="1637" w:author="Paolo Tedesco" w:date="2017-05-17T14:56:00Z">
              <w:rPr>
                <w:rStyle w:val="Hyperlink"/>
                <w:noProof/>
              </w:rPr>
            </w:rPrChange>
          </w:rPr>
          <w:delText>Name forms</w:delText>
        </w:r>
        <w:r w:rsidDel="005772CE">
          <w:rPr>
            <w:noProof/>
            <w:webHidden/>
          </w:rPr>
          <w:tab/>
          <w:delText>1</w:delText>
        </w:r>
      </w:del>
    </w:p>
    <w:p w14:paraId="1E2B8664" w14:textId="746B0229" w:rsidR="00BB6EAD" w:rsidDel="005772CE" w:rsidRDefault="00BB6EAD">
      <w:pPr>
        <w:pStyle w:val="TOC3"/>
        <w:tabs>
          <w:tab w:val="left" w:pos="1100"/>
          <w:tab w:val="right" w:leader="dot" w:pos="8303"/>
        </w:tabs>
        <w:rPr>
          <w:del w:id="1638" w:author="Paolo Tedesco" w:date="2017-05-17T14:56:00Z"/>
          <w:noProof/>
        </w:rPr>
      </w:pPr>
      <w:del w:id="1639" w:author="Paolo Tedesco" w:date="2017-05-17T14:56:00Z">
        <w:r w:rsidRPr="005772CE" w:rsidDel="005772CE">
          <w:rPr>
            <w:noProof/>
            <w:rPrChange w:id="1640" w:author="Paolo Tedesco" w:date="2017-05-17T14:56:00Z">
              <w:rPr>
                <w:rStyle w:val="Hyperlink"/>
                <w:noProof/>
              </w:rPr>
            </w:rPrChange>
          </w:rPr>
          <w:delText>7.1.5</w:delText>
        </w:r>
        <w:r w:rsidDel="005772CE">
          <w:rPr>
            <w:noProof/>
          </w:rPr>
          <w:tab/>
        </w:r>
        <w:r w:rsidRPr="005772CE" w:rsidDel="005772CE">
          <w:rPr>
            <w:noProof/>
            <w:rPrChange w:id="1641" w:author="Paolo Tedesco" w:date="2017-05-17T14:56:00Z">
              <w:rPr>
                <w:rStyle w:val="Hyperlink"/>
                <w:noProof/>
              </w:rPr>
            </w:rPrChange>
          </w:rPr>
          <w:delText>Name constraints</w:delText>
        </w:r>
        <w:r w:rsidDel="005772CE">
          <w:rPr>
            <w:noProof/>
            <w:webHidden/>
          </w:rPr>
          <w:tab/>
          <w:delText>1</w:delText>
        </w:r>
      </w:del>
    </w:p>
    <w:p w14:paraId="06CF5BB6" w14:textId="079A66BE" w:rsidR="00BB6EAD" w:rsidDel="005772CE" w:rsidRDefault="00BB6EAD">
      <w:pPr>
        <w:pStyle w:val="TOC3"/>
        <w:tabs>
          <w:tab w:val="left" w:pos="1100"/>
          <w:tab w:val="right" w:leader="dot" w:pos="8303"/>
        </w:tabs>
        <w:rPr>
          <w:del w:id="1642" w:author="Paolo Tedesco" w:date="2017-05-17T14:56:00Z"/>
          <w:noProof/>
        </w:rPr>
      </w:pPr>
      <w:del w:id="1643" w:author="Paolo Tedesco" w:date="2017-05-17T14:56:00Z">
        <w:r w:rsidRPr="005772CE" w:rsidDel="005772CE">
          <w:rPr>
            <w:noProof/>
            <w:rPrChange w:id="1644" w:author="Paolo Tedesco" w:date="2017-05-17T14:56:00Z">
              <w:rPr>
                <w:rStyle w:val="Hyperlink"/>
                <w:noProof/>
              </w:rPr>
            </w:rPrChange>
          </w:rPr>
          <w:delText>7.1.6</w:delText>
        </w:r>
        <w:r w:rsidDel="005772CE">
          <w:rPr>
            <w:noProof/>
          </w:rPr>
          <w:tab/>
        </w:r>
        <w:r w:rsidRPr="005772CE" w:rsidDel="005772CE">
          <w:rPr>
            <w:noProof/>
            <w:rPrChange w:id="1645" w:author="Paolo Tedesco" w:date="2017-05-17T14:56:00Z">
              <w:rPr>
                <w:rStyle w:val="Hyperlink"/>
                <w:noProof/>
              </w:rPr>
            </w:rPrChange>
          </w:rPr>
          <w:delText>Certificate policy object identifier</w:delText>
        </w:r>
        <w:r w:rsidDel="005772CE">
          <w:rPr>
            <w:noProof/>
            <w:webHidden/>
          </w:rPr>
          <w:tab/>
          <w:delText>1</w:delText>
        </w:r>
      </w:del>
    </w:p>
    <w:p w14:paraId="5BFDFD21" w14:textId="61568D64" w:rsidR="00BB6EAD" w:rsidDel="005772CE" w:rsidRDefault="00BB6EAD">
      <w:pPr>
        <w:pStyle w:val="TOC3"/>
        <w:tabs>
          <w:tab w:val="left" w:pos="1100"/>
          <w:tab w:val="right" w:leader="dot" w:pos="8303"/>
        </w:tabs>
        <w:rPr>
          <w:del w:id="1646" w:author="Paolo Tedesco" w:date="2017-05-17T14:56:00Z"/>
          <w:noProof/>
        </w:rPr>
      </w:pPr>
      <w:del w:id="1647" w:author="Paolo Tedesco" w:date="2017-05-17T14:56:00Z">
        <w:r w:rsidRPr="005772CE" w:rsidDel="005772CE">
          <w:rPr>
            <w:noProof/>
            <w:rPrChange w:id="1648" w:author="Paolo Tedesco" w:date="2017-05-17T14:56:00Z">
              <w:rPr>
                <w:rStyle w:val="Hyperlink"/>
                <w:noProof/>
              </w:rPr>
            </w:rPrChange>
          </w:rPr>
          <w:delText>7.1.7</w:delText>
        </w:r>
        <w:r w:rsidDel="005772CE">
          <w:rPr>
            <w:noProof/>
          </w:rPr>
          <w:tab/>
        </w:r>
        <w:r w:rsidRPr="005772CE" w:rsidDel="005772CE">
          <w:rPr>
            <w:noProof/>
            <w:rPrChange w:id="1649" w:author="Paolo Tedesco" w:date="2017-05-17T14:56:00Z">
              <w:rPr>
                <w:rStyle w:val="Hyperlink"/>
                <w:noProof/>
              </w:rPr>
            </w:rPrChange>
          </w:rPr>
          <w:delText>Usage of Policy Constraints extension</w:delText>
        </w:r>
        <w:r w:rsidDel="005772CE">
          <w:rPr>
            <w:noProof/>
            <w:webHidden/>
          </w:rPr>
          <w:tab/>
          <w:delText>1</w:delText>
        </w:r>
      </w:del>
    </w:p>
    <w:p w14:paraId="39E4B4AE" w14:textId="26E361F7" w:rsidR="00BB6EAD" w:rsidDel="005772CE" w:rsidRDefault="00BB6EAD">
      <w:pPr>
        <w:pStyle w:val="TOC3"/>
        <w:tabs>
          <w:tab w:val="left" w:pos="1100"/>
          <w:tab w:val="right" w:leader="dot" w:pos="8303"/>
        </w:tabs>
        <w:rPr>
          <w:del w:id="1650" w:author="Paolo Tedesco" w:date="2017-05-17T14:56:00Z"/>
          <w:noProof/>
        </w:rPr>
      </w:pPr>
      <w:del w:id="1651" w:author="Paolo Tedesco" w:date="2017-05-17T14:56:00Z">
        <w:r w:rsidRPr="005772CE" w:rsidDel="005772CE">
          <w:rPr>
            <w:noProof/>
            <w:rPrChange w:id="1652" w:author="Paolo Tedesco" w:date="2017-05-17T14:56:00Z">
              <w:rPr>
                <w:rStyle w:val="Hyperlink"/>
                <w:noProof/>
              </w:rPr>
            </w:rPrChange>
          </w:rPr>
          <w:delText>7.1.8</w:delText>
        </w:r>
        <w:r w:rsidDel="005772CE">
          <w:rPr>
            <w:noProof/>
          </w:rPr>
          <w:tab/>
        </w:r>
        <w:r w:rsidRPr="005772CE" w:rsidDel="005772CE">
          <w:rPr>
            <w:noProof/>
            <w:rPrChange w:id="1653" w:author="Paolo Tedesco" w:date="2017-05-17T14:56:00Z">
              <w:rPr>
                <w:rStyle w:val="Hyperlink"/>
                <w:noProof/>
              </w:rPr>
            </w:rPrChange>
          </w:rPr>
          <w:delText>Policy qualifiers syntax and semantics</w:delText>
        </w:r>
        <w:r w:rsidDel="005772CE">
          <w:rPr>
            <w:noProof/>
            <w:webHidden/>
          </w:rPr>
          <w:tab/>
          <w:delText>1</w:delText>
        </w:r>
      </w:del>
    </w:p>
    <w:p w14:paraId="15F43AF3" w14:textId="70ABCF8F" w:rsidR="00BB6EAD" w:rsidDel="005772CE" w:rsidRDefault="00BB6EAD">
      <w:pPr>
        <w:pStyle w:val="TOC3"/>
        <w:tabs>
          <w:tab w:val="left" w:pos="1100"/>
          <w:tab w:val="right" w:leader="dot" w:pos="8303"/>
        </w:tabs>
        <w:rPr>
          <w:del w:id="1654" w:author="Paolo Tedesco" w:date="2017-05-17T14:56:00Z"/>
          <w:noProof/>
        </w:rPr>
      </w:pPr>
      <w:del w:id="1655" w:author="Paolo Tedesco" w:date="2017-05-17T14:56:00Z">
        <w:r w:rsidRPr="005772CE" w:rsidDel="005772CE">
          <w:rPr>
            <w:noProof/>
            <w:rPrChange w:id="1656" w:author="Paolo Tedesco" w:date="2017-05-17T14:56:00Z">
              <w:rPr>
                <w:rStyle w:val="Hyperlink"/>
                <w:noProof/>
              </w:rPr>
            </w:rPrChange>
          </w:rPr>
          <w:delText>7.1.9</w:delText>
        </w:r>
        <w:r w:rsidDel="005772CE">
          <w:rPr>
            <w:noProof/>
          </w:rPr>
          <w:tab/>
        </w:r>
        <w:r w:rsidRPr="005772CE" w:rsidDel="005772CE">
          <w:rPr>
            <w:noProof/>
            <w:rPrChange w:id="1657" w:author="Paolo Tedesco" w:date="2017-05-17T14:56:00Z">
              <w:rPr>
                <w:rStyle w:val="Hyperlink"/>
                <w:noProof/>
              </w:rPr>
            </w:rPrChange>
          </w:rPr>
          <w:delText>Processing semantics for the critical Certificate Policies extension</w:delText>
        </w:r>
        <w:r w:rsidDel="005772CE">
          <w:rPr>
            <w:noProof/>
            <w:webHidden/>
          </w:rPr>
          <w:tab/>
          <w:delText>1</w:delText>
        </w:r>
      </w:del>
    </w:p>
    <w:p w14:paraId="5586378B" w14:textId="5F573413" w:rsidR="00BB6EAD" w:rsidDel="005772CE" w:rsidRDefault="00BB6EAD">
      <w:pPr>
        <w:pStyle w:val="TOC2"/>
        <w:tabs>
          <w:tab w:val="left" w:pos="880"/>
          <w:tab w:val="right" w:leader="dot" w:pos="8303"/>
        </w:tabs>
        <w:rPr>
          <w:del w:id="1658" w:author="Paolo Tedesco" w:date="2017-05-17T14:56:00Z"/>
          <w:noProof/>
        </w:rPr>
      </w:pPr>
      <w:del w:id="1659" w:author="Paolo Tedesco" w:date="2017-05-17T14:56:00Z">
        <w:r w:rsidRPr="005772CE" w:rsidDel="005772CE">
          <w:rPr>
            <w:noProof/>
            <w:rPrChange w:id="1660" w:author="Paolo Tedesco" w:date="2017-05-17T14:56:00Z">
              <w:rPr>
                <w:rStyle w:val="Hyperlink"/>
                <w:noProof/>
              </w:rPr>
            </w:rPrChange>
          </w:rPr>
          <w:delText>7.2</w:delText>
        </w:r>
        <w:r w:rsidDel="005772CE">
          <w:rPr>
            <w:noProof/>
          </w:rPr>
          <w:tab/>
        </w:r>
        <w:r w:rsidRPr="005772CE" w:rsidDel="005772CE">
          <w:rPr>
            <w:noProof/>
            <w:rPrChange w:id="1661" w:author="Paolo Tedesco" w:date="2017-05-17T14:56:00Z">
              <w:rPr>
                <w:rStyle w:val="Hyperlink"/>
                <w:noProof/>
              </w:rPr>
            </w:rPrChange>
          </w:rPr>
          <w:delText>CRL profile</w:delText>
        </w:r>
        <w:r w:rsidDel="005772CE">
          <w:rPr>
            <w:noProof/>
            <w:webHidden/>
          </w:rPr>
          <w:tab/>
          <w:delText>1</w:delText>
        </w:r>
      </w:del>
    </w:p>
    <w:p w14:paraId="190DC357" w14:textId="184C8F7C" w:rsidR="00BB6EAD" w:rsidDel="005772CE" w:rsidRDefault="00BB6EAD">
      <w:pPr>
        <w:pStyle w:val="TOC3"/>
        <w:tabs>
          <w:tab w:val="left" w:pos="1100"/>
          <w:tab w:val="right" w:leader="dot" w:pos="8303"/>
        </w:tabs>
        <w:rPr>
          <w:del w:id="1662" w:author="Paolo Tedesco" w:date="2017-05-17T14:56:00Z"/>
          <w:noProof/>
        </w:rPr>
      </w:pPr>
      <w:del w:id="1663" w:author="Paolo Tedesco" w:date="2017-05-17T14:56:00Z">
        <w:r w:rsidRPr="005772CE" w:rsidDel="005772CE">
          <w:rPr>
            <w:noProof/>
            <w:rPrChange w:id="1664" w:author="Paolo Tedesco" w:date="2017-05-17T14:56:00Z">
              <w:rPr>
                <w:rStyle w:val="Hyperlink"/>
                <w:noProof/>
              </w:rPr>
            </w:rPrChange>
          </w:rPr>
          <w:delText>7.2.1</w:delText>
        </w:r>
        <w:r w:rsidDel="005772CE">
          <w:rPr>
            <w:noProof/>
          </w:rPr>
          <w:tab/>
        </w:r>
        <w:r w:rsidRPr="005772CE" w:rsidDel="005772CE">
          <w:rPr>
            <w:noProof/>
            <w:rPrChange w:id="1665" w:author="Paolo Tedesco" w:date="2017-05-17T14:56:00Z">
              <w:rPr>
                <w:rStyle w:val="Hyperlink"/>
                <w:noProof/>
              </w:rPr>
            </w:rPrChange>
          </w:rPr>
          <w:delText>Version number(s)</w:delText>
        </w:r>
        <w:r w:rsidDel="005772CE">
          <w:rPr>
            <w:noProof/>
            <w:webHidden/>
          </w:rPr>
          <w:tab/>
          <w:delText>1</w:delText>
        </w:r>
      </w:del>
    </w:p>
    <w:p w14:paraId="400B8D0A" w14:textId="1626E73B" w:rsidR="00BB6EAD" w:rsidDel="005772CE" w:rsidRDefault="00BB6EAD">
      <w:pPr>
        <w:pStyle w:val="TOC3"/>
        <w:tabs>
          <w:tab w:val="left" w:pos="1100"/>
          <w:tab w:val="right" w:leader="dot" w:pos="8303"/>
        </w:tabs>
        <w:rPr>
          <w:del w:id="1666" w:author="Paolo Tedesco" w:date="2017-05-17T14:56:00Z"/>
          <w:noProof/>
        </w:rPr>
      </w:pPr>
      <w:del w:id="1667" w:author="Paolo Tedesco" w:date="2017-05-17T14:56:00Z">
        <w:r w:rsidRPr="005772CE" w:rsidDel="005772CE">
          <w:rPr>
            <w:noProof/>
            <w:rPrChange w:id="1668" w:author="Paolo Tedesco" w:date="2017-05-17T14:56:00Z">
              <w:rPr>
                <w:rStyle w:val="Hyperlink"/>
                <w:noProof/>
              </w:rPr>
            </w:rPrChange>
          </w:rPr>
          <w:delText>7.2.2</w:delText>
        </w:r>
        <w:r w:rsidDel="005772CE">
          <w:rPr>
            <w:noProof/>
          </w:rPr>
          <w:tab/>
        </w:r>
        <w:r w:rsidRPr="005772CE" w:rsidDel="005772CE">
          <w:rPr>
            <w:noProof/>
            <w:rPrChange w:id="1669" w:author="Paolo Tedesco" w:date="2017-05-17T14:56:00Z">
              <w:rPr>
                <w:rStyle w:val="Hyperlink"/>
                <w:noProof/>
              </w:rPr>
            </w:rPrChange>
          </w:rPr>
          <w:delText>CRL and CRL entry extensions</w:delText>
        </w:r>
        <w:r w:rsidDel="005772CE">
          <w:rPr>
            <w:noProof/>
            <w:webHidden/>
          </w:rPr>
          <w:tab/>
          <w:delText>1</w:delText>
        </w:r>
      </w:del>
    </w:p>
    <w:p w14:paraId="162E8776" w14:textId="2609AC43" w:rsidR="00BB6EAD" w:rsidDel="005772CE" w:rsidRDefault="00BB6EAD">
      <w:pPr>
        <w:pStyle w:val="TOC1"/>
        <w:tabs>
          <w:tab w:val="left" w:pos="403"/>
          <w:tab w:val="right" w:leader="dot" w:pos="8303"/>
        </w:tabs>
        <w:rPr>
          <w:del w:id="1670" w:author="Paolo Tedesco" w:date="2017-05-17T14:56:00Z"/>
          <w:b w:val="0"/>
          <w:noProof/>
        </w:rPr>
      </w:pPr>
      <w:del w:id="1671" w:author="Paolo Tedesco" w:date="2017-05-17T14:56:00Z">
        <w:r w:rsidRPr="005772CE" w:rsidDel="005772CE">
          <w:rPr>
            <w:noProof/>
            <w:rPrChange w:id="1672" w:author="Paolo Tedesco" w:date="2017-05-17T14:56:00Z">
              <w:rPr>
                <w:rStyle w:val="Hyperlink"/>
                <w:noProof/>
              </w:rPr>
            </w:rPrChange>
          </w:rPr>
          <w:delText>8</w:delText>
        </w:r>
        <w:r w:rsidDel="005772CE">
          <w:rPr>
            <w:b w:val="0"/>
            <w:noProof/>
          </w:rPr>
          <w:tab/>
        </w:r>
        <w:r w:rsidRPr="005772CE" w:rsidDel="005772CE">
          <w:rPr>
            <w:noProof/>
            <w:rPrChange w:id="1673" w:author="Paolo Tedesco" w:date="2017-05-17T14:56:00Z">
              <w:rPr>
                <w:rStyle w:val="Hyperlink"/>
                <w:noProof/>
              </w:rPr>
            </w:rPrChange>
          </w:rPr>
          <w:delText>Compliance audit and other assessments</w:delText>
        </w:r>
        <w:r w:rsidDel="005772CE">
          <w:rPr>
            <w:noProof/>
            <w:webHidden/>
          </w:rPr>
          <w:tab/>
          <w:delText>1</w:delText>
        </w:r>
      </w:del>
    </w:p>
    <w:p w14:paraId="120F70A5" w14:textId="560AE55A" w:rsidR="00BB6EAD" w:rsidDel="005772CE" w:rsidRDefault="00BB6EAD">
      <w:pPr>
        <w:pStyle w:val="TOC2"/>
        <w:tabs>
          <w:tab w:val="left" w:pos="880"/>
          <w:tab w:val="right" w:leader="dot" w:pos="8303"/>
        </w:tabs>
        <w:rPr>
          <w:del w:id="1674" w:author="Paolo Tedesco" w:date="2017-05-17T14:56:00Z"/>
          <w:noProof/>
        </w:rPr>
      </w:pPr>
      <w:del w:id="1675" w:author="Paolo Tedesco" w:date="2017-05-17T14:56:00Z">
        <w:r w:rsidRPr="005772CE" w:rsidDel="005772CE">
          <w:rPr>
            <w:noProof/>
            <w:rPrChange w:id="1676" w:author="Paolo Tedesco" w:date="2017-05-17T14:56:00Z">
              <w:rPr>
                <w:rStyle w:val="Hyperlink"/>
                <w:noProof/>
              </w:rPr>
            </w:rPrChange>
          </w:rPr>
          <w:delText>8.1</w:delText>
        </w:r>
        <w:r w:rsidDel="005772CE">
          <w:rPr>
            <w:noProof/>
          </w:rPr>
          <w:tab/>
        </w:r>
        <w:r w:rsidRPr="005772CE" w:rsidDel="005772CE">
          <w:rPr>
            <w:noProof/>
            <w:rPrChange w:id="1677" w:author="Paolo Tedesco" w:date="2017-05-17T14:56:00Z">
              <w:rPr>
                <w:rStyle w:val="Hyperlink"/>
                <w:noProof/>
              </w:rPr>
            </w:rPrChange>
          </w:rPr>
          <w:delText>Frequency or circumstances of assessment</w:delText>
        </w:r>
        <w:r w:rsidDel="005772CE">
          <w:rPr>
            <w:noProof/>
            <w:webHidden/>
          </w:rPr>
          <w:tab/>
          <w:delText>1</w:delText>
        </w:r>
      </w:del>
    </w:p>
    <w:p w14:paraId="756114F3" w14:textId="6DEAFBF1" w:rsidR="00BB6EAD" w:rsidDel="005772CE" w:rsidRDefault="00BB6EAD">
      <w:pPr>
        <w:pStyle w:val="TOC2"/>
        <w:tabs>
          <w:tab w:val="left" w:pos="880"/>
          <w:tab w:val="right" w:leader="dot" w:pos="8303"/>
        </w:tabs>
        <w:rPr>
          <w:del w:id="1678" w:author="Paolo Tedesco" w:date="2017-05-17T14:56:00Z"/>
          <w:noProof/>
        </w:rPr>
      </w:pPr>
      <w:del w:id="1679" w:author="Paolo Tedesco" w:date="2017-05-17T14:56:00Z">
        <w:r w:rsidRPr="005772CE" w:rsidDel="005772CE">
          <w:rPr>
            <w:noProof/>
            <w:rPrChange w:id="1680" w:author="Paolo Tedesco" w:date="2017-05-17T14:56:00Z">
              <w:rPr>
                <w:rStyle w:val="Hyperlink"/>
                <w:noProof/>
              </w:rPr>
            </w:rPrChange>
          </w:rPr>
          <w:delText>8.2</w:delText>
        </w:r>
        <w:r w:rsidDel="005772CE">
          <w:rPr>
            <w:noProof/>
          </w:rPr>
          <w:tab/>
        </w:r>
        <w:r w:rsidRPr="005772CE" w:rsidDel="005772CE">
          <w:rPr>
            <w:noProof/>
            <w:rPrChange w:id="1681" w:author="Paolo Tedesco" w:date="2017-05-17T14:56:00Z">
              <w:rPr>
                <w:rStyle w:val="Hyperlink"/>
                <w:noProof/>
              </w:rPr>
            </w:rPrChange>
          </w:rPr>
          <w:delText>Identity/qualifications of assessor</w:delText>
        </w:r>
        <w:r w:rsidDel="005772CE">
          <w:rPr>
            <w:noProof/>
            <w:webHidden/>
          </w:rPr>
          <w:tab/>
          <w:delText>1</w:delText>
        </w:r>
      </w:del>
    </w:p>
    <w:p w14:paraId="286D9229" w14:textId="7102015C" w:rsidR="00BB6EAD" w:rsidDel="005772CE" w:rsidRDefault="00BB6EAD">
      <w:pPr>
        <w:pStyle w:val="TOC2"/>
        <w:tabs>
          <w:tab w:val="left" w:pos="880"/>
          <w:tab w:val="right" w:leader="dot" w:pos="8303"/>
        </w:tabs>
        <w:rPr>
          <w:del w:id="1682" w:author="Paolo Tedesco" w:date="2017-05-17T14:56:00Z"/>
          <w:noProof/>
        </w:rPr>
      </w:pPr>
      <w:del w:id="1683" w:author="Paolo Tedesco" w:date="2017-05-17T14:56:00Z">
        <w:r w:rsidRPr="005772CE" w:rsidDel="005772CE">
          <w:rPr>
            <w:noProof/>
            <w:rPrChange w:id="1684" w:author="Paolo Tedesco" w:date="2017-05-17T14:56:00Z">
              <w:rPr>
                <w:rStyle w:val="Hyperlink"/>
                <w:noProof/>
              </w:rPr>
            </w:rPrChange>
          </w:rPr>
          <w:delText>8.3</w:delText>
        </w:r>
        <w:r w:rsidDel="005772CE">
          <w:rPr>
            <w:noProof/>
          </w:rPr>
          <w:tab/>
        </w:r>
        <w:r w:rsidRPr="005772CE" w:rsidDel="005772CE">
          <w:rPr>
            <w:noProof/>
            <w:rPrChange w:id="1685" w:author="Paolo Tedesco" w:date="2017-05-17T14:56:00Z">
              <w:rPr>
                <w:rStyle w:val="Hyperlink"/>
                <w:noProof/>
              </w:rPr>
            </w:rPrChange>
          </w:rPr>
          <w:delText>Assessor's relationship to assessed entity</w:delText>
        </w:r>
        <w:r w:rsidDel="005772CE">
          <w:rPr>
            <w:noProof/>
            <w:webHidden/>
          </w:rPr>
          <w:tab/>
          <w:delText>1</w:delText>
        </w:r>
      </w:del>
    </w:p>
    <w:p w14:paraId="0E8CE752" w14:textId="07885922" w:rsidR="00BB6EAD" w:rsidDel="005772CE" w:rsidRDefault="00BB6EAD">
      <w:pPr>
        <w:pStyle w:val="TOC2"/>
        <w:tabs>
          <w:tab w:val="left" w:pos="880"/>
          <w:tab w:val="right" w:leader="dot" w:pos="8303"/>
        </w:tabs>
        <w:rPr>
          <w:del w:id="1686" w:author="Paolo Tedesco" w:date="2017-05-17T14:56:00Z"/>
          <w:noProof/>
        </w:rPr>
      </w:pPr>
      <w:del w:id="1687" w:author="Paolo Tedesco" w:date="2017-05-17T14:56:00Z">
        <w:r w:rsidRPr="005772CE" w:rsidDel="005772CE">
          <w:rPr>
            <w:noProof/>
            <w:rPrChange w:id="1688" w:author="Paolo Tedesco" w:date="2017-05-17T14:56:00Z">
              <w:rPr>
                <w:rStyle w:val="Hyperlink"/>
                <w:noProof/>
              </w:rPr>
            </w:rPrChange>
          </w:rPr>
          <w:delText>8.4</w:delText>
        </w:r>
        <w:r w:rsidDel="005772CE">
          <w:rPr>
            <w:noProof/>
          </w:rPr>
          <w:tab/>
        </w:r>
        <w:r w:rsidRPr="005772CE" w:rsidDel="005772CE">
          <w:rPr>
            <w:noProof/>
            <w:rPrChange w:id="1689" w:author="Paolo Tedesco" w:date="2017-05-17T14:56:00Z">
              <w:rPr>
                <w:rStyle w:val="Hyperlink"/>
                <w:noProof/>
              </w:rPr>
            </w:rPrChange>
          </w:rPr>
          <w:delText>Topics covered by assessment</w:delText>
        </w:r>
        <w:r w:rsidDel="005772CE">
          <w:rPr>
            <w:noProof/>
            <w:webHidden/>
          </w:rPr>
          <w:tab/>
          <w:delText>1</w:delText>
        </w:r>
      </w:del>
    </w:p>
    <w:p w14:paraId="4E92DFA6" w14:textId="126E8D2A" w:rsidR="00BB6EAD" w:rsidDel="005772CE" w:rsidRDefault="00BB6EAD">
      <w:pPr>
        <w:pStyle w:val="TOC2"/>
        <w:tabs>
          <w:tab w:val="left" w:pos="880"/>
          <w:tab w:val="right" w:leader="dot" w:pos="8303"/>
        </w:tabs>
        <w:rPr>
          <w:del w:id="1690" w:author="Paolo Tedesco" w:date="2017-05-17T14:56:00Z"/>
          <w:noProof/>
        </w:rPr>
      </w:pPr>
      <w:del w:id="1691" w:author="Paolo Tedesco" w:date="2017-05-17T14:56:00Z">
        <w:r w:rsidRPr="005772CE" w:rsidDel="005772CE">
          <w:rPr>
            <w:noProof/>
            <w:rPrChange w:id="1692" w:author="Paolo Tedesco" w:date="2017-05-17T14:56:00Z">
              <w:rPr>
                <w:rStyle w:val="Hyperlink"/>
                <w:noProof/>
              </w:rPr>
            </w:rPrChange>
          </w:rPr>
          <w:delText>8.5</w:delText>
        </w:r>
        <w:r w:rsidDel="005772CE">
          <w:rPr>
            <w:noProof/>
          </w:rPr>
          <w:tab/>
        </w:r>
        <w:r w:rsidRPr="005772CE" w:rsidDel="005772CE">
          <w:rPr>
            <w:noProof/>
            <w:rPrChange w:id="1693" w:author="Paolo Tedesco" w:date="2017-05-17T14:56:00Z">
              <w:rPr>
                <w:rStyle w:val="Hyperlink"/>
                <w:noProof/>
              </w:rPr>
            </w:rPrChange>
          </w:rPr>
          <w:delText>Actions taken as a result of deficiency</w:delText>
        </w:r>
        <w:r w:rsidDel="005772CE">
          <w:rPr>
            <w:noProof/>
            <w:webHidden/>
          </w:rPr>
          <w:tab/>
          <w:delText>1</w:delText>
        </w:r>
      </w:del>
    </w:p>
    <w:p w14:paraId="739AB93F" w14:textId="30CA2FC2" w:rsidR="00BB6EAD" w:rsidDel="005772CE" w:rsidRDefault="00BB6EAD">
      <w:pPr>
        <w:pStyle w:val="TOC2"/>
        <w:tabs>
          <w:tab w:val="left" w:pos="880"/>
          <w:tab w:val="right" w:leader="dot" w:pos="8303"/>
        </w:tabs>
        <w:rPr>
          <w:del w:id="1694" w:author="Paolo Tedesco" w:date="2017-05-17T14:56:00Z"/>
          <w:noProof/>
        </w:rPr>
      </w:pPr>
      <w:del w:id="1695" w:author="Paolo Tedesco" w:date="2017-05-17T14:56:00Z">
        <w:r w:rsidRPr="005772CE" w:rsidDel="005772CE">
          <w:rPr>
            <w:noProof/>
            <w:rPrChange w:id="1696" w:author="Paolo Tedesco" w:date="2017-05-17T14:56:00Z">
              <w:rPr>
                <w:rStyle w:val="Hyperlink"/>
                <w:noProof/>
              </w:rPr>
            </w:rPrChange>
          </w:rPr>
          <w:delText>8.6</w:delText>
        </w:r>
        <w:r w:rsidDel="005772CE">
          <w:rPr>
            <w:noProof/>
          </w:rPr>
          <w:tab/>
        </w:r>
        <w:r w:rsidRPr="005772CE" w:rsidDel="005772CE">
          <w:rPr>
            <w:noProof/>
            <w:rPrChange w:id="1697" w:author="Paolo Tedesco" w:date="2017-05-17T14:56:00Z">
              <w:rPr>
                <w:rStyle w:val="Hyperlink"/>
                <w:noProof/>
              </w:rPr>
            </w:rPrChange>
          </w:rPr>
          <w:delText>Communication of results</w:delText>
        </w:r>
        <w:r w:rsidDel="005772CE">
          <w:rPr>
            <w:noProof/>
            <w:webHidden/>
          </w:rPr>
          <w:tab/>
          <w:delText>1</w:delText>
        </w:r>
      </w:del>
    </w:p>
    <w:p w14:paraId="11C18CD7" w14:textId="54EFEC8A" w:rsidR="00BB6EAD" w:rsidDel="005772CE" w:rsidRDefault="00BB6EAD">
      <w:pPr>
        <w:pStyle w:val="TOC1"/>
        <w:tabs>
          <w:tab w:val="left" w:pos="403"/>
          <w:tab w:val="right" w:leader="dot" w:pos="8303"/>
        </w:tabs>
        <w:rPr>
          <w:del w:id="1698" w:author="Paolo Tedesco" w:date="2017-05-17T14:56:00Z"/>
          <w:b w:val="0"/>
          <w:noProof/>
        </w:rPr>
      </w:pPr>
      <w:del w:id="1699" w:author="Paolo Tedesco" w:date="2017-05-17T14:56:00Z">
        <w:r w:rsidRPr="005772CE" w:rsidDel="005772CE">
          <w:rPr>
            <w:noProof/>
            <w:rPrChange w:id="1700" w:author="Paolo Tedesco" w:date="2017-05-17T14:56:00Z">
              <w:rPr>
                <w:rStyle w:val="Hyperlink"/>
                <w:noProof/>
              </w:rPr>
            </w:rPrChange>
          </w:rPr>
          <w:delText>9</w:delText>
        </w:r>
        <w:r w:rsidDel="005772CE">
          <w:rPr>
            <w:b w:val="0"/>
            <w:noProof/>
          </w:rPr>
          <w:tab/>
        </w:r>
        <w:r w:rsidRPr="005772CE" w:rsidDel="005772CE">
          <w:rPr>
            <w:noProof/>
            <w:rPrChange w:id="1701" w:author="Paolo Tedesco" w:date="2017-05-17T14:56:00Z">
              <w:rPr>
                <w:rStyle w:val="Hyperlink"/>
                <w:noProof/>
              </w:rPr>
            </w:rPrChange>
          </w:rPr>
          <w:delText>Other business and legal matters</w:delText>
        </w:r>
        <w:r w:rsidDel="005772CE">
          <w:rPr>
            <w:noProof/>
            <w:webHidden/>
          </w:rPr>
          <w:tab/>
          <w:delText>1</w:delText>
        </w:r>
      </w:del>
    </w:p>
    <w:p w14:paraId="4944DDC2" w14:textId="4D09B0F6" w:rsidR="00BB6EAD" w:rsidDel="005772CE" w:rsidRDefault="00BB6EAD">
      <w:pPr>
        <w:pStyle w:val="TOC2"/>
        <w:tabs>
          <w:tab w:val="left" w:pos="880"/>
          <w:tab w:val="right" w:leader="dot" w:pos="8303"/>
        </w:tabs>
        <w:rPr>
          <w:del w:id="1702" w:author="Paolo Tedesco" w:date="2017-05-17T14:56:00Z"/>
          <w:noProof/>
        </w:rPr>
      </w:pPr>
      <w:del w:id="1703" w:author="Paolo Tedesco" w:date="2017-05-17T14:56:00Z">
        <w:r w:rsidRPr="005772CE" w:rsidDel="005772CE">
          <w:rPr>
            <w:noProof/>
            <w:rPrChange w:id="1704" w:author="Paolo Tedesco" w:date="2017-05-17T14:56:00Z">
              <w:rPr>
                <w:rStyle w:val="Hyperlink"/>
                <w:noProof/>
              </w:rPr>
            </w:rPrChange>
          </w:rPr>
          <w:delText>9.1</w:delText>
        </w:r>
        <w:r w:rsidDel="005772CE">
          <w:rPr>
            <w:noProof/>
          </w:rPr>
          <w:tab/>
        </w:r>
        <w:r w:rsidRPr="005772CE" w:rsidDel="005772CE">
          <w:rPr>
            <w:noProof/>
            <w:rPrChange w:id="1705" w:author="Paolo Tedesco" w:date="2017-05-17T14:56:00Z">
              <w:rPr>
                <w:rStyle w:val="Hyperlink"/>
                <w:noProof/>
              </w:rPr>
            </w:rPrChange>
          </w:rPr>
          <w:delText>Fees</w:delText>
        </w:r>
        <w:r w:rsidDel="005772CE">
          <w:rPr>
            <w:noProof/>
            <w:webHidden/>
          </w:rPr>
          <w:tab/>
          <w:delText>1</w:delText>
        </w:r>
      </w:del>
    </w:p>
    <w:p w14:paraId="71FC4A84" w14:textId="68D1E285" w:rsidR="00BB6EAD" w:rsidDel="005772CE" w:rsidRDefault="00BB6EAD">
      <w:pPr>
        <w:pStyle w:val="TOC3"/>
        <w:tabs>
          <w:tab w:val="left" w:pos="1100"/>
          <w:tab w:val="right" w:leader="dot" w:pos="8303"/>
        </w:tabs>
        <w:rPr>
          <w:del w:id="1706" w:author="Paolo Tedesco" w:date="2017-05-17T14:56:00Z"/>
          <w:noProof/>
        </w:rPr>
      </w:pPr>
      <w:del w:id="1707" w:author="Paolo Tedesco" w:date="2017-05-17T14:56:00Z">
        <w:r w:rsidRPr="005772CE" w:rsidDel="005772CE">
          <w:rPr>
            <w:noProof/>
            <w:rPrChange w:id="1708" w:author="Paolo Tedesco" w:date="2017-05-17T14:56:00Z">
              <w:rPr>
                <w:rStyle w:val="Hyperlink"/>
                <w:noProof/>
              </w:rPr>
            </w:rPrChange>
          </w:rPr>
          <w:delText>9.1.1</w:delText>
        </w:r>
        <w:r w:rsidDel="005772CE">
          <w:rPr>
            <w:noProof/>
          </w:rPr>
          <w:tab/>
        </w:r>
        <w:r w:rsidRPr="005772CE" w:rsidDel="005772CE">
          <w:rPr>
            <w:noProof/>
            <w:rPrChange w:id="1709" w:author="Paolo Tedesco" w:date="2017-05-17T14:56:00Z">
              <w:rPr>
                <w:rStyle w:val="Hyperlink"/>
                <w:noProof/>
              </w:rPr>
            </w:rPrChange>
          </w:rPr>
          <w:delText>Certificate issuance or renewal fees</w:delText>
        </w:r>
        <w:r w:rsidDel="005772CE">
          <w:rPr>
            <w:noProof/>
            <w:webHidden/>
          </w:rPr>
          <w:tab/>
          <w:delText>1</w:delText>
        </w:r>
      </w:del>
    </w:p>
    <w:p w14:paraId="76C3B17F" w14:textId="138CCC56" w:rsidR="00BB6EAD" w:rsidDel="005772CE" w:rsidRDefault="00BB6EAD">
      <w:pPr>
        <w:pStyle w:val="TOC3"/>
        <w:tabs>
          <w:tab w:val="left" w:pos="1100"/>
          <w:tab w:val="right" w:leader="dot" w:pos="8303"/>
        </w:tabs>
        <w:rPr>
          <w:del w:id="1710" w:author="Paolo Tedesco" w:date="2017-05-17T14:56:00Z"/>
          <w:noProof/>
        </w:rPr>
      </w:pPr>
      <w:del w:id="1711" w:author="Paolo Tedesco" w:date="2017-05-17T14:56:00Z">
        <w:r w:rsidRPr="005772CE" w:rsidDel="005772CE">
          <w:rPr>
            <w:noProof/>
            <w:rPrChange w:id="1712" w:author="Paolo Tedesco" w:date="2017-05-17T14:56:00Z">
              <w:rPr>
                <w:rStyle w:val="Hyperlink"/>
                <w:noProof/>
              </w:rPr>
            </w:rPrChange>
          </w:rPr>
          <w:delText>9.1.2</w:delText>
        </w:r>
        <w:r w:rsidDel="005772CE">
          <w:rPr>
            <w:noProof/>
          </w:rPr>
          <w:tab/>
        </w:r>
        <w:r w:rsidRPr="005772CE" w:rsidDel="005772CE">
          <w:rPr>
            <w:noProof/>
            <w:rPrChange w:id="1713" w:author="Paolo Tedesco" w:date="2017-05-17T14:56:00Z">
              <w:rPr>
                <w:rStyle w:val="Hyperlink"/>
                <w:noProof/>
              </w:rPr>
            </w:rPrChange>
          </w:rPr>
          <w:delText>Certificate access fees</w:delText>
        </w:r>
        <w:r w:rsidDel="005772CE">
          <w:rPr>
            <w:noProof/>
            <w:webHidden/>
          </w:rPr>
          <w:tab/>
          <w:delText>1</w:delText>
        </w:r>
      </w:del>
    </w:p>
    <w:p w14:paraId="4C7D459B" w14:textId="37E2548F" w:rsidR="00BB6EAD" w:rsidDel="005772CE" w:rsidRDefault="00BB6EAD">
      <w:pPr>
        <w:pStyle w:val="TOC3"/>
        <w:tabs>
          <w:tab w:val="left" w:pos="1100"/>
          <w:tab w:val="right" w:leader="dot" w:pos="8303"/>
        </w:tabs>
        <w:rPr>
          <w:del w:id="1714" w:author="Paolo Tedesco" w:date="2017-05-17T14:56:00Z"/>
          <w:noProof/>
        </w:rPr>
      </w:pPr>
      <w:del w:id="1715" w:author="Paolo Tedesco" w:date="2017-05-17T14:56:00Z">
        <w:r w:rsidRPr="005772CE" w:rsidDel="005772CE">
          <w:rPr>
            <w:noProof/>
            <w:rPrChange w:id="1716" w:author="Paolo Tedesco" w:date="2017-05-17T14:56:00Z">
              <w:rPr>
                <w:rStyle w:val="Hyperlink"/>
                <w:noProof/>
              </w:rPr>
            </w:rPrChange>
          </w:rPr>
          <w:delText>9.1.3</w:delText>
        </w:r>
        <w:r w:rsidDel="005772CE">
          <w:rPr>
            <w:noProof/>
          </w:rPr>
          <w:tab/>
        </w:r>
        <w:r w:rsidRPr="005772CE" w:rsidDel="005772CE">
          <w:rPr>
            <w:noProof/>
            <w:rPrChange w:id="1717" w:author="Paolo Tedesco" w:date="2017-05-17T14:56:00Z">
              <w:rPr>
                <w:rStyle w:val="Hyperlink"/>
                <w:noProof/>
              </w:rPr>
            </w:rPrChange>
          </w:rPr>
          <w:delText>Revocation or status information access fees</w:delText>
        </w:r>
        <w:r w:rsidDel="005772CE">
          <w:rPr>
            <w:noProof/>
            <w:webHidden/>
          </w:rPr>
          <w:tab/>
          <w:delText>1</w:delText>
        </w:r>
      </w:del>
    </w:p>
    <w:p w14:paraId="7CE41782" w14:textId="42561E87" w:rsidR="00BB6EAD" w:rsidDel="005772CE" w:rsidRDefault="00BB6EAD">
      <w:pPr>
        <w:pStyle w:val="TOC3"/>
        <w:tabs>
          <w:tab w:val="left" w:pos="1100"/>
          <w:tab w:val="right" w:leader="dot" w:pos="8303"/>
        </w:tabs>
        <w:rPr>
          <w:del w:id="1718" w:author="Paolo Tedesco" w:date="2017-05-17T14:56:00Z"/>
          <w:noProof/>
        </w:rPr>
      </w:pPr>
      <w:del w:id="1719" w:author="Paolo Tedesco" w:date="2017-05-17T14:56:00Z">
        <w:r w:rsidRPr="005772CE" w:rsidDel="005772CE">
          <w:rPr>
            <w:noProof/>
            <w:rPrChange w:id="1720" w:author="Paolo Tedesco" w:date="2017-05-17T14:56:00Z">
              <w:rPr>
                <w:rStyle w:val="Hyperlink"/>
                <w:noProof/>
              </w:rPr>
            </w:rPrChange>
          </w:rPr>
          <w:delText>9.1.4</w:delText>
        </w:r>
        <w:r w:rsidDel="005772CE">
          <w:rPr>
            <w:noProof/>
          </w:rPr>
          <w:tab/>
        </w:r>
        <w:r w:rsidRPr="005772CE" w:rsidDel="005772CE">
          <w:rPr>
            <w:noProof/>
            <w:rPrChange w:id="1721" w:author="Paolo Tedesco" w:date="2017-05-17T14:56:00Z">
              <w:rPr>
                <w:rStyle w:val="Hyperlink"/>
                <w:noProof/>
              </w:rPr>
            </w:rPrChange>
          </w:rPr>
          <w:delText>Fees for other services</w:delText>
        </w:r>
        <w:r w:rsidDel="005772CE">
          <w:rPr>
            <w:noProof/>
            <w:webHidden/>
          </w:rPr>
          <w:tab/>
          <w:delText>1</w:delText>
        </w:r>
      </w:del>
    </w:p>
    <w:p w14:paraId="5566CC03" w14:textId="392B9F94" w:rsidR="00BB6EAD" w:rsidDel="005772CE" w:rsidRDefault="00BB6EAD">
      <w:pPr>
        <w:pStyle w:val="TOC3"/>
        <w:tabs>
          <w:tab w:val="left" w:pos="1100"/>
          <w:tab w:val="right" w:leader="dot" w:pos="8303"/>
        </w:tabs>
        <w:rPr>
          <w:del w:id="1722" w:author="Paolo Tedesco" w:date="2017-05-17T14:56:00Z"/>
          <w:noProof/>
        </w:rPr>
      </w:pPr>
      <w:del w:id="1723" w:author="Paolo Tedesco" w:date="2017-05-17T14:56:00Z">
        <w:r w:rsidRPr="005772CE" w:rsidDel="005772CE">
          <w:rPr>
            <w:noProof/>
            <w:rPrChange w:id="1724" w:author="Paolo Tedesco" w:date="2017-05-17T14:56:00Z">
              <w:rPr>
                <w:rStyle w:val="Hyperlink"/>
                <w:noProof/>
              </w:rPr>
            </w:rPrChange>
          </w:rPr>
          <w:delText>9.1.5</w:delText>
        </w:r>
        <w:r w:rsidDel="005772CE">
          <w:rPr>
            <w:noProof/>
          </w:rPr>
          <w:tab/>
        </w:r>
        <w:r w:rsidRPr="005772CE" w:rsidDel="005772CE">
          <w:rPr>
            <w:noProof/>
            <w:rPrChange w:id="1725" w:author="Paolo Tedesco" w:date="2017-05-17T14:56:00Z">
              <w:rPr>
                <w:rStyle w:val="Hyperlink"/>
                <w:noProof/>
              </w:rPr>
            </w:rPrChange>
          </w:rPr>
          <w:delText>Refund policy</w:delText>
        </w:r>
        <w:r w:rsidDel="005772CE">
          <w:rPr>
            <w:noProof/>
            <w:webHidden/>
          </w:rPr>
          <w:tab/>
          <w:delText>1</w:delText>
        </w:r>
      </w:del>
    </w:p>
    <w:p w14:paraId="63AD7D9B" w14:textId="0B840EB7" w:rsidR="00BB6EAD" w:rsidDel="005772CE" w:rsidRDefault="00BB6EAD">
      <w:pPr>
        <w:pStyle w:val="TOC2"/>
        <w:tabs>
          <w:tab w:val="left" w:pos="880"/>
          <w:tab w:val="right" w:leader="dot" w:pos="8303"/>
        </w:tabs>
        <w:rPr>
          <w:del w:id="1726" w:author="Paolo Tedesco" w:date="2017-05-17T14:56:00Z"/>
          <w:noProof/>
        </w:rPr>
      </w:pPr>
      <w:del w:id="1727" w:author="Paolo Tedesco" w:date="2017-05-17T14:56:00Z">
        <w:r w:rsidRPr="005772CE" w:rsidDel="005772CE">
          <w:rPr>
            <w:noProof/>
            <w:rPrChange w:id="1728" w:author="Paolo Tedesco" w:date="2017-05-17T14:56:00Z">
              <w:rPr>
                <w:rStyle w:val="Hyperlink"/>
                <w:noProof/>
              </w:rPr>
            </w:rPrChange>
          </w:rPr>
          <w:delText>9.2</w:delText>
        </w:r>
        <w:r w:rsidDel="005772CE">
          <w:rPr>
            <w:noProof/>
          </w:rPr>
          <w:tab/>
        </w:r>
        <w:r w:rsidRPr="005772CE" w:rsidDel="005772CE">
          <w:rPr>
            <w:noProof/>
            <w:rPrChange w:id="1729" w:author="Paolo Tedesco" w:date="2017-05-17T14:56:00Z">
              <w:rPr>
                <w:rStyle w:val="Hyperlink"/>
                <w:noProof/>
              </w:rPr>
            </w:rPrChange>
          </w:rPr>
          <w:delText>Financial responsibility</w:delText>
        </w:r>
        <w:r w:rsidDel="005772CE">
          <w:rPr>
            <w:noProof/>
            <w:webHidden/>
          </w:rPr>
          <w:tab/>
          <w:delText>1</w:delText>
        </w:r>
      </w:del>
    </w:p>
    <w:p w14:paraId="11B8A071" w14:textId="4627BF96" w:rsidR="00BB6EAD" w:rsidDel="005772CE" w:rsidRDefault="00BB6EAD">
      <w:pPr>
        <w:pStyle w:val="TOC3"/>
        <w:tabs>
          <w:tab w:val="left" w:pos="1100"/>
          <w:tab w:val="right" w:leader="dot" w:pos="8303"/>
        </w:tabs>
        <w:rPr>
          <w:del w:id="1730" w:author="Paolo Tedesco" w:date="2017-05-17T14:56:00Z"/>
          <w:noProof/>
        </w:rPr>
      </w:pPr>
      <w:del w:id="1731" w:author="Paolo Tedesco" w:date="2017-05-17T14:56:00Z">
        <w:r w:rsidRPr="005772CE" w:rsidDel="005772CE">
          <w:rPr>
            <w:noProof/>
            <w:rPrChange w:id="1732" w:author="Paolo Tedesco" w:date="2017-05-17T14:56:00Z">
              <w:rPr>
                <w:rStyle w:val="Hyperlink"/>
                <w:noProof/>
              </w:rPr>
            </w:rPrChange>
          </w:rPr>
          <w:lastRenderedPageBreak/>
          <w:delText>9.2.1</w:delText>
        </w:r>
        <w:r w:rsidDel="005772CE">
          <w:rPr>
            <w:noProof/>
          </w:rPr>
          <w:tab/>
        </w:r>
        <w:r w:rsidRPr="005772CE" w:rsidDel="005772CE">
          <w:rPr>
            <w:noProof/>
            <w:rPrChange w:id="1733" w:author="Paolo Tedesco" w:date="2017-05-17T14:56:00Z">
              <w:rPr>
                <w:rStyle w:val="Hyperlink"/>
                <w:noProof/>
              </w:rPr>
            </w:rPrChange>
          </w:rPr>
          <w:delText>Insurance coverage</w:delText>
        </w:r>
        <w:r w:rsidDel="005772CE">
          <w:rPr>
            <w:noProof/>
            <w:webHidden/>
          </w:rPr>
          <w:tab/>
          <w:delText>1</w:delText>
        </w:r>
      </w:del>
    </w:p>
    <w:p w14:paraId="72EFCF90" w14:textId="7F625CA6" w:rsidR="00BB6EAD" w:rsidDel="005772CE" w:rsidRDefault="00BB6EAD">
      <w:pPr>
        <w:pStyle w:val="TOC3"/>
        <w:tabs>
          <w:tab w:val="left" w:pos="1100"/>
          <w:tab w:val="right" w:leader="dot" w:pos="8303"/>
        </w:tabs>
        <w:rPr>
          <w:del w:id="1734" w:author="Paolo Tedesco" w:date="2017-05-17T14:56:00Z"/>
          <w:noProof/>
        </w:rPr>
      </w:pPr>
      <w:del w:id="1735" w:author="Paolo Tedesco" w:date="2017-05-17T14:56:00Z">
        <w:r w:rsidRPr="005772CE" w:rsidDel="005772CE">
          <w:rPr>
            <w:noProof/>
            <w:rPrChange w:id="1736" w:author="Paolo Tedesco" w:date="2017-05-17T14:56:00Z">
              <w:rPr>
                <w:rStyle w:val="Hyperlink"/>
                <w:noProof/>
              </w:rPr>
            </w:rPrChange>
          </w:rPr>
          <w:delText>9.2.2</w:delText>
        </w:r>
        <w:r w:rsidDel="005772CE">
          <w:rPr>
            <w:noProof/>
          </w:rPr>
          <w:tab/>
        </w:r>
        <w:r w:rsidRPr="005772CE" w:rsidDel="005772CE">
          <w:rPr>
            <w:noProof/>
            <w:rPrChange w:id="1737" w:author="Paolo Tedesco" w:date="2017-05-17T14:56:00Z">
              <w:rPr>
                <w:rStyle w:val="Hyperlink"/>
                <w:noProof/>
              </w:rPr>
            </w:rPrChange>
          </w:rPr>
          <w:delText>Other assets</w:delText>
        </w:r>
        <w:r w:rsidDel="005772CE">
          <w:rPr>
            <w:noProof/>
            <w:webHidden/>
          </w:rPr>
          <w:tab/>
          <w:delText>1</w:delText>
        </w:r>
      </w:del>
    </w:p>
    <w:p w14:paraId="74FAB036" w14:textId="5151E6A0" w:rsidR="00BB6EAD" w:rsidDel="005772CE" w:rsidRDefault="00BB6EAD">
      <w:pPr>
        <w:pStyle w:val="TOC3"/>
        <w:tabs>
          <w:tab w:val="left" w:pos="1100"/>
          <w:tab w:val="right" w:leader="dot" w:pos="8303"/>
        </w:tabs>
        <w:rPr>
          <w:del w:id="1738" w:author="Paolo Tedesco" w:date="2017-05-17T14:56:00Z"/>
          <w:noProof/>
        </w:rPr>
      </w:pPr>
      <w:del w:id="1739" w:author="Paolo Tedesco" w:date="2017-05-17T14:56:00Z">
        <w:r w:rsidRPr="005772CE" w:rsidDel="005772CE">
          <w:rPr>
            <w:noProof/>
            <w:rPrChange w:id="1740" w:author="Paolo Tedesco" w:date="2017-05-17T14:56:00Z">
              <w:rPr>
                <w:rStyle w:val="Hyperlink"/>
                <w:noProof/>
              </w:rPr>
            </w:rPrChange>
          </w:rPr>
          <w:delText>9.2.3</w:delText>
        </w:r>
        <w:r w:rsidDel="005772CE">
          <w:rPr>
            <w:noProof/>
          </w:rPr>
          <w:tab/>
        </w:r>
        <w:r w:rsidRPr="005772CE" w:rsidDel="005772CE">
          <w:rPr>
            <w:noProof/>
            <w:rPrChange w:id="1741" w:author="Paolo Tedesco" w:date="2017-05-17T14:56:00Z">
              <w:rPr>
                <w:rStyle w:val="Hyperlink"/>
                <w:noProof/>
              </w:rPr>
            </w:rPrChange>
          </w:rPr>
          <w:delText>Insurance or warranty coverage for end-entities</w:delText>
        </w:r>
        <w:r w:rsidDel="005772CE">
          <w:rPr>
            <w:noProof/>
            <w:webHidden/>
          </w:rPr>
          <w:tab/>
          <w:delText>1</w:delText>
        </w:r>
      </w:del>
    </w:p>
    <w:p w14:paraId="5046ECD8" w14:textId="16202114" w:rsidR="00BB6EAD" w:rsidDel="005772CE" w:rsidRDefault="00BB6EAD">
      <w:pPr>
        <w:pStyle w:val="TOC2"/>
        <w:tabs>
          <w:tab w:val="left" w:pos="880"/>
          <w:tab w:val="right" w:leader="dot" w:pos="8303"/>
        </w:tabs>
        <w:rPr>
          <w:del w:id="1742" w:author="Paolo Tedesco" w:date="2017-05-17T14:56:00Z"/>
          <w:noProof/>
        </w:rPr>
      </w:pPr>
      <w:del w:id="1743" w:author="Paolo Tedesco" w:date="2017-05-17T14:56:00Z">
        <w:r w:rsidRPr="005772CE" w:rsidDel="005772CE">
          <w:rPr>
            <w:noProof/>
            <w:rPrChange w:id="1744" w:author="Paolo Tedesco" w:date="2017-05-17T14:56:00Z">
              <w:rPr>
                <w:rStyle w:val="Hyperlink"/>
                <w:noProof/>
              </w:rPr>
            </w:rPrChange>
          </w:rPr>
          <w:delText>9.3</w:delText>
        </w:r>
        <w:r w:rsidDel="005772CE">
          <w:rPr>
            <w:noProof/>
          </w:rPr>
          <w:tab/>
        </w:r>
        <w:r w:rsidRPr="005772CE" w:rsidDel="005772CE">
          <w:rPr>
            <w:noProof/>
            <w:rPrChange w:id="1745" w:author="Paolo Tedesco" w:date="2017-05-17T14:56:00Z">
              <w:rPr>
                <w:rStyle w:val="Hyperlink"/>
                <w:noProof/>
              </w:rPr>
            </w:rPrChange>
          </w:rPr>
          <w:delText>Confidentiality of business information</w:delText>
        </w:r>
        <w:r w:rsidDel="005772CE">
          <w:rPr>
            <w:noProof/>
            <w:webHidden/>
          </w:rPr>
          <w:tab/>
          <w:delText>1</w:delText>
        </w:r>
      </w:del>
    </w:p>
    <w:p w14:paraId="4BF90398" w14:textId="779F218A" w:rsidR="00BB6EAD" w:rsidDel="005772CE" w:rsidRDefault="00BB6EAD">
      <w:pPr>
        <w:pStyle w:val="TOC3"/>
        <w:tabs>
          <w:tab w:val="left" w:pos="1100"/>
          <w:tab w:val="right" w:leader="dot" w:pos="8303"/>
        </w:tabs>
        <w:rPr>
          <w:del w:id="1746" w:author="Paolo Tedesco" w:date="2017-05-17T14:56:00Z"/>
          <w:noProof/>
        </w:rPr>
      </w:pPr>
      <w:del w:id="1747" w:author="Paolo Tedesco" w:date="2017-05-17T14:56:00Z">
        <w:r w:rsidRPr="005772CE" w:rsidDel="005772CE">
          <w:rPr>
            <w:noProof/>
            <w:rPrChange w:id="1748" w:author="Paolo Tedesco" w:date="2017-05-17T14:56:00Z">
              <w:rPr>
                <w:rStyle w:val="Hyperlink"/>
                <w:noProof/>
              </w:rPr>
            </w:rPrChange>
          </w:rPr>
          <w:delText>9.3.1</w:delText>
        </w:r>
        <w:r w:rsidDel="005772CE">
          <w:rPr>
            <w:noProof/>
          </w:rPr>
          <w:tab/>
        </w:r>
        <w:r w:rsidRPr="005772CE" w:rsidDel="005772CE">
          <w:rPr>
            <w:noProof/>
            <w:rPrChange w:id="1749" w:author="Paolo Tedesco" w:date="2017-05-17T14:56:00Z">
              <w:rPr>
                <w:rStyle w:val="Hyperlink"/>
                <w:noProof/>
              </w:rPr>
            </w:rPrChange>
          </w:rPr>
          <w:delText>Scope of confidential information</w:delText>
        </w:r>
        <w:r w:rsidDel="005772CE">
          <w:rPr>
            <w:noProof/>
            <w:webHidden/>
          </w:rPr>
          <w:tab/>
          <w:delText>1</w:delText>
        </w:r>
      </w:del>
    </w:p>
    <w:p w14:paraId="2B0BB1FD" w14:textId="509E8530" w:rsidR="00BB6EAD" w:rsidDel="005772CE" w:rsidRDefault="00BB6EAD">
      <w:pPr>
        <w:pStyle w:val="TOC3"/>
        <w:tabs>
          <w:tab w:val="left" w:pos="1100"/>
          <w:tab w:val="right" w:leader="dot" w:pos="8303"/>
        </w:tabs>
        <w:rPr>
          <w:del w:id="1750" w:author="Paolo Tedesco" w:date="2017-05-17T14:56:00Z"/>
          <w:noProof/>
        </w:rPr>
      </w:pPr>
      <w:del w:id="1751" w:author="Paolo Tedesco" w:date="2017-05-17T14:56:00Z">
        <w:r w:rsidRPr="005772CE" w:rsidDel="005772CE">
          <w:rPr>
            <w:noProof/>
            <w:rPrChange w:id="1752" w:author="Paolo Tedesco" w:date="2017-05-17T14:56:00Z">
              <w:rPr>
                <w:rStyle w:val="Hyperlink"/>
                <w:noProof/>
              </w:rPr>
            </w:rPrChange>
          </w:rPr>
          <w:delText>9.3.2</w:delText>
        </w:r>
        <w:r w:rsidDel="005772CE">
          <w:rPr>
            <w:noProof/>
          </w:rPr>
          <w:tab/>
        </w:r>
        <w:r w:rsidRPr="005772CE" w:rsidDel="005772CE">
          <w:rPr>
            <w:noProof/>
            <w:rPrChange w:id="1753" w:author="Paolo Tedesco" w:date="2017-05-17T14:56:00Z">
              <w:rPr>
                <w:rStyle w:val="Hyperlink"/>
                <w:noProof/>
              </w:rPr>
            </w:rPrChange>
          </w:rPr>
          <w:delText>Information not within the scope of confidential information</w:delText>
        </w:r>
        <w:r w:rsidDel="005772CE">
          <w:rPr>
            <w:noProof/>
            <w:webHidden/>
          </w:rPr>
          <w:tab/>
          <w:delText>1</w:delText>
        </w:r>
      </w:del>
    </w:p>
    <w:p w14:paraId="7AB81398" w14:textId="0A67BD31" w:rsidR="00BB6EAD" w:rsidDel="005772CE" w:rsidRDefault="00BB6EAD">
      <w:pPr>
        <w:pStyle w:val="TOC3"/>
        <w:tabs>
          <w:tab w:val="left" w:pos="1100"/>
          <w:tab w:val="right" w:leader="dot" w:pos="8303"/>
        </w:tabs>
        <w:rPr>
          <w:del w:id="1754" w:author="Paolo Tedesco" w:date="2017-05-17T14:56:00Z"/>
          <w:noProof/>
        </w:rPr>
      </w:pPr>
      <w:del w:id="1755" w:author="Paolo Tedesco" w:date="2017-05-17T14:56:00Z">
        <w:r w:rsidRPr="005772CE" w:rsidDel="005772CE">
          <w:rPr>
            <w:noProof/>
            <w:rPrChange w:id="1756" w:author="Paolo Tedesco" w:date="2017-05-17T14:56:00Z">
              <w:rPr>
                <w:rStyle w:val="Hyperlink"/>
                <w:noProof/>
              </w:rPr>
            </w:rPrChange>
          </w:rPr>
          <w:delText>9.3.3</w:delText>
        </w:r>
        <w:r w:rsidDel="005772CE">
          <w:rPr>
            <w:noProof/>
          </w:rPr>
          <w:tab/>
        </w:r>
        <w:r w:rsidRPr="005772CE" w:rsidDel="005772CE">
          <w:rPr>
            <w:noProof/>
            <w:rPrChange w:id="1757" w:author="Paolo Tedesco" w:date="2017-05-17T14:56:00Z">
              <w:rPr>
                <w:rStyle w:val="Hyperlink"/>
                <w:noProof/>
              </w:rPr>
            </w:rPrChange>
          </w:rPr>
          <w:delText>Responsibility to protect confidential information</w:delText>
        </w:r>
        <w:r w:rsidDel="005772CE">
          <w:rPr>
            <w:noProof/>
            <w:webHidden/>
          </w:rPr>
          <w:tab/>
          <w:delText>1</w:delText>
        </w:r>
      </w:del>
    </w:p>
    <w:p w14:paraId="02D4A283" w14:textId="20022CCA" w:rsidR="00BB6EAD" w:rsidDel="005772CE" w:rsidRDefault="00BB6EAD">
      <w:pPr>
        <w:pStyle w:val="TOC2"/>
        <w:tabs>
          <w:tab w:val="left" w:pos="880"/>
          <w:tab w:val="right" w:leader="dot" w:pos="8303"/>
        </w:tabs>
        <w:rPr>
          <w:del w:id="1758" w:author="Paolo Tedesco" w:date="2017-05-17T14:56:00Z"/>
          <w:noProof/>
        </w:rPr>
      </w:pPr>
      <w:del w:id="1759" w:author="Paolo Tedesco" w:date="2017-05-17T14:56:00Z">
        <w:r w:rsidRPr="005772CE" w:rsidDel="005772CE">
          <w:rPr>
            <w:noProof/>
            <w:rPrChange w:id="1760" w:author="Paolo Tedesco" w:date="2017-05-17T14:56:00Z">
              <w:rPr>
                <w:rStyle w:val="Hyperlink"/>
                <w:noProof/>
              </w:rPr>
            </w:rPrChange>
          </w:rPr>
          <w:delText>9.4</w:delText>
        </w:r>
        <w:r w:rsidDel="005772CE">
          <w:rPr>
            <w:noProof/>
          </w:rPr>
          <w:tab/>
        </w:r>
        <w:r w:rsidRPr="005772CE" w:rsidDel="005772CE">
          <w:rPr>
            <w:noProof/>
            <w:rPrChange w:id="1761" w:author="Paolo Tedesco" w:date="2017-05-17T14:56:00Z">
              <w:rPr>
                <w:rStyle w:val="Hyperlink"/>
                <w:noProof/>
              </w:rPr>
            </w:rPrChange>
          </w:rPr>
          <w:delText>Privacy of personal information</w:delText>
        </w:r>
        <w:r w:rsidDel="005772CE">
          <w:rPr>
            <w:noProof/>
            <w:webHidden/>
          </w:rPr>
          <w:tab/>
          <w:delText>1</w:delText>
        </w:r>
      </w:del>
    </w:p>
    <w:p w14:paraId="326B2B78" w14:textId="098B04D3" w:rsidR="00BB6EAD" w:rsidDel="005772CE" w:rsidRDefault="00BB6EAD">
      <w:pPr>
        <w:pStyle w:val="TOC3"/>
        <w:tabs>
          <w:tab w:val="left" w:pos="1100"/>
          <w:tab w:val="right" w:leader="dot" w:pos="8303"/>
        </w:tabs>
        <w:rPr>
          <w:del w:id="1762" w:author="Paolo Tedesco" w:date="2017-05-17T14:56:00Z"/>
          <w:noProof/>
        </w:rPr>
      </w:pPr>
      <w:del w:id="1763" w:author="Paolo Tedesco" w:date="2017-05-17T14:56:00Z">
        <w:r w:rsidRPr="005772CE" w:rsidDel="005772CE">
          <w:rPr>
            <w:noProof/>
            <w:rPrChange w:id="1764" w:author="Paolo Tedesco" w:date="2017-05-17T14:56:00Z">
              <w:rPr>
                <w:rStyle w:val="Hyperlink"/>
                <w:noProof/>
              </w:rPr>
            </w:rPrChange>
          </w:rPr>
          <w:delText>9.4.1</w:delText>
        </w:r>
        <w:r w:rsidDel="005772CE">
          <w:rPr>
            <w:noProof/>
          </w:rPr>
          <w:tab/>
        </w:r>
        <w:r w:rsidRPr="005772CE" w:rsidDel="005772CE">
          <w:rPr>
            <w:noProof/>
            <w:rPrChange w:id="1765" w:author="Paolo Tedesco" w:date="2017-05-17T14:56:00Z">
              <w:rPr>
                <w:rStyle w:val="Hyperlink"/>
                <w:noProof/>
              </w:rPr>
            </w:rPrChange>
          </w:rPr>
          <w:delText>Privacy plan</w:delText>
        </w:r>
        <w:r w:rsidDel="005772CE">
          <w:rPr>
            <w:noProof/>
            <w:webHidden/>
          </w:rPr>
          <w:tab/>
          <w:delText>1</w:delText>
        </w:r>
      </w:del>
    </w:p>
    <w:p w14:paraId="546F770F" w14:textId="276DB404" w:rsidR="00BB6EAD" w:rsidDel="005772CE" w:rsidRDefault="00BB6EAD">
      <w:pPr>
        <w:pStyle w:val="TOC3"/>
        <w:tabs>
          <w:tab w:val="left" w:pos="1100"/>
          <w:tab w:val="right" w:leader="dot" w:pos="8303"/>
        </w:tabs>
        <w:rPr>
          <w:del w:id="1766" w:author="Paolo Tedesco" w:date="2017-05-17T14:56:00Z"/>
          <w:noProof/>
        </w:rPr>
      </w:pPr>
      <w:del w:id="1767" w:author="Paolo Tedesco" w:date="2017-05-17T14:56:00Z">
        <w:r w:rsidRPr="005772CE" w:rsidDel="005772CE">
          <w:rPr>
            <w:noProof/>
            <w:rPrChange w:id="1768" w:author="Paolo Tedesco" w:date="2017-05-17T14:56:00Z">
              <w:rPr>
                <w:rStyle w:val="Hyperlink"/>
                <w:noProof/>
              </w:rPr>
            </w:rPrChange>
          </w:rPr>
          <w:delText>9.4.2</w:delText>
        </w:r>
        <w:r w:rsidDel="005772CE">
          <w:rPr>
            <w:noProof/>
          </w:rPr>
          <w:tab/>
        </w:r>
        <w:r w:rsidRPr="005772CE" w:rsidDel="005772CE">
          <w:rPr>
            <w:noProof/>
            <w:rPrChange w:id="1769" w:author="Paolo Tedesco" w:date="2017-05-17T14:56:00Z">
              <w:rPr>
                <w:rStyle w:val="Hyperlink"/>
                <w:noProof/>
              </w:rPr>
            </w:rPrChange>
          </w:rPr>
          <w:delText>Information treated as private</w:delText>
        </w:r>
        <w:r w:rsidDel="005772CE">
          <w:rPr>
            <w:noProof/>
            <w:webHidden/>
          </w:rPr>
          <w:tab/>
          <w:delText>1</w:delText>
        </w:r>
      </w:del>
    </w:p>
    <w:p w14:paraId="53374A79" w14:textId="77092B35" w:rsidR="00BB6EAD" w:rsidDel="005772CE" w:rsidRDefault="00BB6EAD">
      <w:pPr>
        <w:pStyle w:val="TOC3"/>
        <w:tabs>
          <w:tab w:val="left" w:pos="1100"/>
          <w:tab w:val="right" w:leader="dot" w:pos="8303"/>
        </w:tabs>
        <w:rPr>
          <w:del w:id="1770" w:author="Paolo Tedesco" w:date="2017-05-17T14:56:00Z"/>
          <w:noProof/>
        </w:rPr>
      </w:pPr>
      <w:del w:id="1771" w:author="Paolo Tedesco" w:date="2017-05-17T14:56:00Z">
        <w:r w:rsidRPr="005772CE" w:rsidDel="005772CE">
          <w:rPr>
            <w:noProof/>
            <w:rPrChange w:id="1772" w:author="Paolo Tedesco" w:date="2017-05-17T14:56:00Z">
              <w:rPr>
                <w:rStyle w:val="Hyperlink"/>
                <w:noProof/>
              </w:rPr>
            </w:rPrChange>
          </w:rPr>
          <w:delText>9.4.3</w:delText>
        </w:r>
        <w:r w:rsidDel="005772CE">
          <w:rPr>
            <w:noProof/>
          </w:rPr>
          <w:tab/>
        </w:r>
        <w:r w:rsidRPr="005772CE" w:rsidDel="005772CE">
          <w:rPr>
            <w:noProof/>
            <w:rPrChange w:id="1773" w:author="Paolo Tedesco" w:date="2017-05-17T14:56:00Z">
              <w:rPr>
                <w:rStyle w:val="Hyperlink"/>
                <w:noProof/>
              </w:rPr>
            </w:rPrChange>
          </w:rPr>
          <w:delText>Information not deemed private</w:delText>
        </w:r>
        <w:r w:rsidDel="005772CE">
          <w:rPr>
            <w:noProof/>
            <w:webHidden/>
          </w:rPr>
          <w:tab/>
          <w:delText>1</w:delText>
        </w:r>
      </w:del>
    </w:p>
    <w:p w14:paraId="0B30DD80" w14:textId="3EACFAB7" w:rsidR="00BB6EAD" w:rsidDel="005772CE" w:rsidRDefault="00BB6EAD">
      <w:pPr>
        <w:pStyle w:val="TOC3"/>
        <w:tabs>
          <w:tab w:val="left" w:pos="1100"/>
          <w:tab w:val="right" w:leader="dot" w:pos="8303"/>
        </w:tabs>
        <w:rPr>
          <w:del w:id="1774" w:author="Paolo Tedesco" w:date="2017-05-17T14:56:00Z"/>
          <w:noProof/>
        </w:rPr>
      </w:pPr>
      <w:del w:id="1775" w:author="Paolo Tedesco" w:date="2017-05-17T14:56:00Z">
        <w:r w:rsidRPr="005772CE" w:rsidDel="005772CE">
          <w:rPr>
            <w:noProof/>
            <w:rPrChange w:id="1776" w:author="Paolo Tedesco" w:date="2017-05-17T14:56:00Z">
              <w:rPr>
                <w:rStyle w:val="Hyperlink"/>
                <w:noProof/>
              </w:rPr>
            </w:rPrChange>
          </w:rPr>
          <w:delText>9.4.4</w:delText>
        </w:r>
        <w:r w:rsidDel="005772CE">
          <w:rPr>
            <w:noProof/>
          </w:rPr>
          <w:tab/>
        </w:r>
        <w:r w:rsidRPr="005772CE" w:rsidDel="005772CE">
          <w:rPr>
            <w:noProof/>
            <w:rPrChange w:id="1777" w:author="Paolo Tedesco" w:date="2017-05-17T14:56:00Z">
              <w:rPr>
                <w:rStyle w:val="Hyperlink"/>
                <w:noProof/>
              </w:rPr>
            </w:rPrChange>
          </w:rPr>
          <w:delText>Responsibility to protect private information</w:delText>
        </w:r>
        <w:r w:rsidDel="005772CE">
          <w:rPr>
            <w:noProof/>
            <w:webHidden/>
          </w:rPr>
          <w:tab/>
          <w:delText>1</w:delText>
        </w:r>
      </w:del>
    </w:p>
    <w:p w14:paraId="6CAE2D4C" w14:textId="16BF0940" w:rsidR="00BB6EAD" w:rsidDel="005772CE" w:rsidRDefault="00BB6EAD">
      <w:pPr>
        <w:pStyle w:val="TOC3"/>
        <w:tabs>
          <w:tab w:val="left" w:pos="1100"/>
          <w:tab w:val="right" w:leader="dot" w:pos="8303"/>
        </w:tabs>
        <w:rPr>
          <w:del w:id="1778" w:author="Paolo Tedesco" w:date="2017-05-17T14:56:00Z"/>
          <w:noProof/>
        </w:rPr>
      </w:pPr>
      <w:del w:id="1779" w:author="Paolo Tedesco" w:date="2017-05-17T14:56:00Z">
        <w:r w:rsidRPr="005772CE" w:rsidDel="005772CE">
          <w:rPr>
            <w:noProof/>
            <w:rPrChange w:id="1780" w:author="Paolo Tedesco" w:date="2017-05-17T14:56:00Z">
              <w:rPr>
                <w:rStyle w:val="Hyperlink"/>
                <w:noProof/>
              </w:rPr>
            </w:rPrChange>
          </w:rPr>
          <w:delText>9.4.5</w:delText>
        </w:r>
        <w:r w:rsidDel="005772CE">
          <w:rPr>
            <w:noProof/>
          </w:rPr>
          <w:tab/>
        </w:r>
        <w:r w:rsidRPr="005772CE" w:rsidDel="005772CE">
          <w:rPr>
            <w:noProof/>
            <w:rPrChange w:id="1781" w:author="Paolo Tedesco" w:date="2017-05-17T14:56:00Z">
              <w:rPr>
                <w:rStyle w:val="Hyperlink"/>
                <w:noProof/>
              </w:rPr>
            </w:rPrChange>
          </w:rPr>
          <w:delText>Notice and consent to use private information</w:delText>
        </w:r>
        <w:r w:rsidDel="005772CE">
          <w:rPr>
            <w:noProof/>
            <w:webHidden/>
          </w:rPr>
          <w:tab/>
          <w:delText>1</w:delText>
        </w:r>
      </w:del>
    </w:p>
    <w:p w14:paraId="710CA67B" w14:textId="5705538E" w:rsidR="00BB6EAD" w:rsidDel="005772CE" w:rsidRDefault="00BB6EAD">
      <w:pPr>
        <w:pStyle w:val="TOC3"/>
        <w:tabs>
          <w:tab w:val="left" w:pos="1100"/>
          <w:tab w:val="right" w:leader="dot" w:pos="8303"/>
        </w:tabs>
        <w:rPr>
          <w:del w:id="1782" w:author="Paolo Tedesco" w:date="2017-05-17T14:56:00Z"/>
          <w:noProof/>
        </w:rPr>
      </w:pPr>
      <w:del w:id="1783" w:author="Paolo Tedesco" w:date="2017-05-17T14:56:00Z">
        <w:r w:rsidRPr="005772CE" w:rsidDel="005772CE">
          <w:rPr>
            <w:noProof/>
            <w:rPrChange w:id="1784" w:author="Paolo Tedesco" w:date="2017-05-17T14:56:00Z">
              <w:rPr>
                <w:rStyle w:val="Hyperlink"/>
                <w:noProof/>
              </w:rPr>
            </w:rPrChange>
          </w:rPr>
          <w:delText>9.4.6</w:delText>
        </w:r>
        <w:r w:rsidDel="005772CE">
          <w:rPr>
            <w:noProof/>
          </w:rPr>
          <w:tab/>
        </w:r>
        <w:r w:rsidRPr="005772CE" w:rsidDel="005772CE">
          <w:rPr>
            <w:noProof/>
            <w:rPrChange w:id="1785" w:author="Paolo Tedesco" w:date="2017-05-17T14:56:00Z">
              <w:rPr>
                <w:rStyle w:val="Hyperlink"/>
                <w:noProof/>
              </w:rPr>
            </w:rPrChange>
          </w:rPr>
          <w:delText>Disclosure pursuant to judicial or administrative process</w:delText>
        </w:r>
        <w:r w:rsidDel="005772CE">
          <w:rPr>
            <w:noProof/>
            <w:webHidden/>
          </w:rPr>
          <w:tab/>
          <w:delText>1</w:delText>
        </w:r>
      </w:del>
    </w:p>
    <w:p w14:paraId="0D5BAFDA" w14:textId="12DD1954" w:rsidR="00BB6EAD" w:rsidDel="005772CE" w:rsidRDefault="00BB6EAD">
      <w:pPr>
        <w:pStyle w:val="TOC3"/>
        <w:tabs>
          <w:tab w:val="left" w:pos="1100"/>
          <w:tab w:val="right" w:leader="dot" w:pos="8303"/>
        </w:tabs>
        <w:rPr>
          <w:del w:id="1786" w:author="Paolo Tedesco" w:date="2017-05-17T14:56:00Z"/>
          <w:noProof/>
        </w:rPr>
      </w:pPr>
      <w:del w:id="1787" w:author="Paolo Tedesco" w:date="2017-05-17T14:56:00Z">
        <w:r w:rsidRPr="005772CE" w:rsidDel="005772CE">
          <w:rPr>
            <w:noProof/>
            <w:rPrChange w:id="1788" w:author="Paolo Tedesco" w:date="2017-05-17T14:56:00Z">
              <w:rPr>
                <w:rStyle w:val="Hyperlink"/>
                <w:noProof/>
              </w:rPr>
            </w:rPrChange>
          </w:rPr>
          <w:delText>9.4.7</w:delText>
        </w:r>
        <w:r w:rsidDel="005772CE">
          <w:rPr>
            <w:noProof/>
          </w:rPr>
          <w:tab/>
        </w:r>
        <w:r w:rsidRPr="005772CE" w:rsidDel="005772CE">
          <w:rPr>
            <w:noProof/>
            <w:rPrChange w:id="1789" w:author="Paolo Tedesco" w:date="2017-05-17T14:56:00Z">
              <w:rPr>
                <w:rStyle w:val="Hyperlink"/>
                <w:noProof/>
              </w:rPr>
            </w:rPrChange>
          </w:rPr>
          <w:delText>Other information disclosure circumstances</w:delText>
        </w:r>
        <w:r w:rsidDel="005772CE">
          <w:rPr>
            <w:noProof/>
            <w:webHidden/>
          </w:rPr>
          <w:tab/>
          <w:delText>1</w:delText>
        </w:r>
      </w:del>
    </w:p>
    <w:p w14:paraId="1175F8B8" w14:textId="38D188A3" w:rsidR="00BB6EAD" w:rsidDel="005772CE" w:rsidRDefault="00BB6EAD">
      <w:pPr>
        <w:pStyle w:val="TOC2"/>
        <w:tabs>
          <w:tab w:val="left" w:pos="880"/>
          <w:tab w:val="right" w:leader="dot" w:pos="8303"/>
        </w:tabs>
        <w:rPr>
          <w:del w:id="1790" w:author="Paolo Tedesco" w:date="2017-05-17T14:56:00Z"/>
          <w:noProof/>
        </w:rPr>
      </w:pPr>
      <w:del w:id="1791" w:author="Paolo Tedesco" w:date="2017-05-17T14:56:00Z">
        <w:r w:rsidRPr="005772CE" w:rsidDel="005772CE">
          <w:rPr>
            <w:noProof/>
            <w:rPrChange w:id="1792" w:author="Paolo Tedesco" w:date="2017-05-17T14:56:00Z">
              <w:rPr>
                <w:rStyle w:val="Hyperlink"/>
                <w:noProof/>
              </w:rPr>
            </w:rPrChange>
          </w:rPr>
          <w:delText>9.5</w:delText>
        </w:r>
        <w:r w:rsidDel="005772CE">
          <w:rPr>
            <w:noProof/>
          </w:rPr>
          <w:tab/>
        </w:r>
        <w:r w:rsidRPr="005772CE" w:rsidDel="005772CE">
          <w:rPr>
            <w:noProof/>
            <w:rPrChange w:id="1793" w:author="Paolo Tedesco" w:date="2017-05-17T14:56:00Z">
              <w:rPr>
                <w:rStyle w:val="Hyperlink"/>
                <w:noProof/>
              </w:rPr>
            </w:rPrChange>
          </w:rPr>
          <w:delText>Intellectual property rights</w:delText>
        </w:r>
        <w:r w:rsidDel="005772CE">
          <w:rPr>
            <w:noProof/>
            <w:webHidden/>
          </w:rPr>
          <w:tab/>
          <w:delText>1</w:delText>
        </w:r>
      </w:del>
    </w:p>
    <w:p w14:paraId="75D358FF" w14:textId="69BAAFD1" w:rsidR="00BB6EAD" w:rsidDel="005772CE" w:rsidRDefault="00BB6EAD">
      <w:pPr>
        <w:pStyle w:val="TOC2"/>
        <w:tabs>
          <w:tab w:val="left" w:pos="880"/>
          <w:tab w:val="right" w:leader="dot" w:pos="8303"/>
        </w:tabs>
        <w:rPr>
          <w:del w:id="1794" w:author="Paolo Tedesco" w:date="2017-05-17T14:56:00Z"/>
          <w:noProof/>
        </w:rPr>
      </w:pPr>
      <w:del w:id="1795" w:author="Paolo Tedesco" w:date="2017-05-17T14:56:00Z">
        <w:r w:rsidRPr="005772CE" w:rsidDel="005772CE">
          <w:rPr>
            <w:noProof/>
            <w:rPrChange w:id="1796" w:author="Paolo Tedesco" w:date="2017-05-17T14:56:00Z">
              <w:rPr>
                <w:rStyle w:val="Hyperlink"/>
                <w:noProof/>
              </w:rPr>
            </w:rPrChange>
          </w:rPr>
          <w:delText>9.6</w:delText>
        </w:r>
        <w:r w:rsidDel="005772CE">
          <w:rPr>
            <w:noProof/>
          </w:rPr>
          <w:tab/>
        </w:r>
        <w:r w:rsidRPr="005772CE" w:rsidDel="005772CE">
          <w:rPr>
            <w:noProof/>
            <w:rPrChange w:id="1797" w:author="Paolo Tedesco" w:date="2017-05-17T14:56:00Z">
              <w:rPr>
                <w:rStyle w:val="Hyperlink"/>
                <w:noProof/>
              </w:rPr>
            </w:rPrChange>
          </w:rPr>
          <w:delText>Representations and warranties</w:delText>
        </w:r>
        <w:r w:rsidDel="005772CE">
          <w:rPr>
            <w:noProof/>
            <w:webHidden/>
          </w:rPr>
          <w:tab/>
          <w:delText>1</w:delText>
        </w:r>
      </w:del>
    </w:p>
    <w:p w14:paraId="480A2AA5" w14:textId="615A6F98" w:rsidR="00BB6EAD" w:rsidDel="005772CE" w:rsidRDefault="00BB6EAD">
      <w:pPr>
        <w:pStyle w:val="TOC3"/>
        <w:tabs>
          <w:tab w:val="left" w:pos="1100"/>
          <w:tab w:val="right" w:leader="dot" w:pos="8303"/>
        </w:tabs>
        <w:rPr>
          <w:del w:id="1798" w:author="Paolo Tedesco" w:date="2017-05-17T14:56:00Z"/>
          <w:noProof/>
        </w:rPr>
      </w:pPr>
      <w:del w:id="1799" w:author="Paolo Tedesco" w:date="2017-05-17T14:56:00Z">
        <w:r w:rsidRPr="005772CE" w:rsidDel="005772CE">
          <w:rPr>
            <w:noProof/>
            <w:rPrChange w:id="1800" w:author="Paolo Tedesco" w:date="2017-05-17T14:56:00Z">
              <w:rPr>
                <w:rStyle w:val="Hyperlink"/>
                <w:noProof/>
              </w:rPr>
            </w:rPrChange>
          </w:rPr>
          <w:delText>9.6.1</w:delText>
        </w:r>
        <w:r w:rsidDel="005772CE">
          <w:rPr>
            <w:noProof/>
          </w:rPr>
          <w:tab/>
        </w:r>
        <w:r w:rsidRPr="005772CE" w:rsidDel="005772CE">
          <w:rPr>
            <w:noProof/>
            <w:rPrChange w:id="1801" w:author="Paolo Tedesco" w:date="2017-05-17T14:56:00Z">
              <w:rPr>
                <w:rStyle w:val="Hyperlink"/>
                <w:noProof/>
              </w:rPr>
            </w:rPrChange>
          </w:rPr>
          <w:delText>CA representations and warranties</w:delText>
        </w:r>
        <w:r w:rsidDel="005772CE">
          <w:rPr>
            <w:noProof/>
            <w:webHidden/>
          </w:rPr>
          <w:tab/>
          <w:delText>1</w:delText>
        </w:r>
      </w:del>
    </w:p>
    <w:p w14:paraId="4912C718" w14:textId="29DCB5B9" w:rsidR="00BB6EAD" w:rsidDel="005772CE" w:rsidRDefault="00BB6EAD">
      <w:pPr>
        <w:pStyle w:val="TOC3"/>
        <w:tabs>
          <w:tab w:val="left" w:pos="1100"/>
          <w:tab w:val="right" w:leader="dot" w:pos="8303"/>
        </w:tabs>
        <w:rPr>
          <w:del w:id="1802" w:author="Paolo Tedesco" w:date="2017-05-17T14:56:00Z"/>
          <w:noProof/>
        </w:rPr>
      </w:pPr>
      <w:del w:id="1803" w:author="Paolo Tedesco" w:date="2017-05-17T14:56:00Z">
        <w:r w:rsidRPr="005772CE" w:rsidDel="005772CE">
          <w:rPr>
            <w:noProof/>
            <w:rPrChange w:id="1804" w:author="Paolo Tedesco" w:date="2017-05-17T14:56:00Z">
              <w:rPr>
                <w:rStyle w:val="Hyperlink"/>
                <w:noProof/>
              </w:rPr>
            </w:rPrChange>
          </w:rPr>
          <w:delText>9.6.2</w:delText>
        </w:r>
        <w:r w:rsidDel="005772CE">
          <w:rPr>
            <w:noProof/>
          </w:rPr>
          <w:tab/>
        </w:r>
        <w:r w:rsidRPr="005772CE" w:rsidDel="005772CE">
          <w:rPr>
            <w:noProof/>
            <w:rPrChange w:id="1805" w:author="Paolo Tedesco" w:date="2017-05-17T14:56:00Z">
              <w:rPr>
                <w:rStyle w:val="Hyperlink"/>
                <w:noProof/>
              </w:rPr>
            </w:rPrChange>
          </w:rPr>
          <w:delText>RA representations and warranties</w:delText>
        </w:r>
        <w:r w:rsidDel="005772CE">
          <w:rPr>
            <w:noProof/>
            <w:webHidden/>
          </w:rPr>
          <w:tab/>
          <w:delText>1</w:delText>
        </w:r>
      </w:del>
    </w:p>
    <w:p w14:paraId="706CC4AC" w14:textId="757FE767" w:rsidR="00BB6EAD" w:rsidDel="005772CE" w:rsidRDefault="00BB6EAD">
      <w:pPr>
        <w:pStyle w:val="TOC3"/>
        <w:tabs>
          <w:tab w:val="left" w:pos="1100"/>
          <w:tab w:val="right" w:leader="dot" w:pos="8303"/>
        </w:tabs>
        <w:rPr>
          <w:del w:id="1806" w:author="Paolo Tedesco" w:date="2017-05-17T14:56:00Z"/>
          <w:noProof/>
        </w:rPr>
      </w:pPr>
      <w:del w:id="1807" w:author="Paolo Tedesco" w:date="2017-05-17T14:56:00Z">
        <w:r w:rsidRPr="005772CE" w:rsidDel="005772CE">
          <w:rPr>
            <w:noProof/>
            <w:rPrChange w:id="1808" w:author="Paolo Tedesco" w:date="2017-05-17T14:56:00Z">
              <w:rPr>
                <w:rStyle w:val="Hyperlink"/>
                <w:noProof/>
              </w:rPr>
            </w:rPrChange>
          </w:rPr>
          <w:delText>9.6.3</w:delText>
        </w:r>
        <w:r w:rsidDel="005772CE">
          <w:rPr>
            <w:noProof/>
          </w:rPr>
          <w:tab/>
        </w:r>
        <w:r w:rsidRPr="005772CE" w:rsidDel="005772CE">
          <w:rPr>
            <w:noProof/>
            <w:rPrChange w:id="1809" w:author="Paolo Tedesco" w:date="2017-05-17T14:56:00Z">
              <w:rPr>
                <w:rStyle w:val="Hyperlink"/>
                <w:noProof/>
              </w:rPr>
            </w:rPrChange>
          </w:rPr>
          <w:delText>Subscriber representations and warranties</w:delText>
        </w:r>
        <w:r w:rsidDel="005772CE">
          <w:rPr>
            <w:noProof/>
            <w:webHidden/>
          </w:rPr>
          <w:tab/>
          <w:delText>1</w:delText>
        </w:r>
      </w:del>
    </w:p>
    <w:p w14:paraId="17C1FC56" w14:textId="724B7EB3" w:rsidR="00BB6EAD" w:rsidDel="005772CE" w:rsidRDefault="00BB6EAD">
      <w:pPr>
        <w:pStyle w:val="TOC3"/>
        <w:tabs>
          <w:tab w:val="left" w:pos="1100"/>
          <w:tab w:val="right" w:leader="dot" w:pos="8303"/>
        </w:tabs>
        <w:rPr>
          <w:del w:id="1810" w:author="Paolo Tedesco" w:date="2017-05-17T14:56:00Z"/>
          <w:noProof/>
        </w:rPr>
      </w:pPr>
      <w:del w:id="1811" w:author="Paolo Tedesco" w:date="2017-05-17T14:56:00Z">
        <w:r w:rsidRPr="005772CE" w:rsidDel="005772CE">
          <w:rPr>
            <w:noProof/>
            <w:rPrChange w:id="1812" w:author="Paolo Tedesco" w:date="2017-05-17T14:56:00Z">
              <w:rPr>
                <w:rStyle w:val="Hyperlink"/>
                <w:noProof/>
              </w:rPr>
            </w:rPrChange>
          </w:rPr>
          <w:delText>9.6.4</w:delText>
        </w:r>
        <w:r w:rsidDel="005772CE">
          <w:rPr>
            <w:noProof/>
          </w:rPr>
          <w:tab/>
        </w:r>
        <w:r w:rsidRPr="005772CE" w:rsidDel="005772CE">
          <w:rPr>
            <w:noProof/>
            <w:rPrChange w:id="1813" w:author="Paolo Tedesco" w:date="2017-05-17T14:56:00Z">
              <w:rPr>
                <w:rStyle w:val="Hyperlink"/>
                <w:noProof/>
              </w:rPr>
            </w:rPrChange>
          </w:rPr>
          <w:delText>Relying party representations and warranties</w:delText>
        </w:r>
        <w:r w:rsidDel="005772CE">
          <w:rPr>
            <w:noProof/>
            <w:webHidden/>
          </w:rPr>
          <w:tab/>
          <w:delText>1</w:delText>
        </w:r>
      </w:del>
    </w:p>
    <w:p w14:paraId="07FA40D8" w14:textId="322CECEB" w:rsidR="00BB6EAD" w:rsidDel="005772CE" w:rsidRDefault="00BB6EAD">
      <w:pPr>
        <w:pStyle w:val="TOC3"/>
        <w:tabs>
          <w:tab w:val="left" w:pos="1100"/>
          <w:tab w:val="right" w:leader="dot" w:pos="8303"/>
        </w:tabs>
        <w:rPr>
          <w:del w:id="1814" w:author="Paolo Tedesco" w:date="2017-05-17T14:56:00Z"/>
          <w:noProof/>
        </w:rPr>
      </w:pPr>
      <w:del w:id="1815" w:author="Paolo Tedesco" w:date="2017-05-17T14:56:00Z">
        <w:r w:rsidRPr="005772CE" w:rsidDel="005772CE">
          <w:rPr>
            <w:noProof/>
            <w:rPrChange w:id="1816" w:author="Paolo Tedesco" w:date="2017-05-17T14:56:00Z">
              <w:rPr>
                <w:rStyle w:val="Hyperlink"/>
                <w:noProof/>
              </w:rPr>
            </w:rPrChange>
          </w:rPr>
          <w:delText>9.6.5</w:delText>
        </w:r>
        <w:r w:rsidDel="005772CE">
          <w:rPr>
            <w:noProof/>
          </w:rPr>
          <w:tab/>
        </w:r>
        <w:r w:rsidRPr="005772CE" w:rsidDel="005772CE">
          <w:rPr>
            <w:noProof/>
            <w:rPrChange w:id="1817" w:author="Paolo Tedesco" w:date="2017-05-17T14:56:00Z">
              <w:rPr>
                <w:rStyle w:val="Hyperlink"/>
                <w:noProof/>
              </w:rPr>
            </w:rPrChange>
          </w:rPr>
          <w:delText>Representations and warranties of other participants</w:delText>
        </w:r>
        <w:r w:rsidDel="005772CE">
          <w:rPr>
            <w:noProof/>
            <w:webHidden/>
          </w:rPr>
          <w:tab/>
          <w:delText>1</w:delText>
        </w:r>
      </w:del>
    </w:p>
    <w:p w14:paraId="26964A87" w14:textId="63D1D2DB" w:rsidR="00BB6EAD" w:rsidDel="005772CE" w:rsidRDefault="00BB6EAD">
      <w:pPr>
        <w:pStyle w:val="TOC2"/>
        <w:tabs>
          <w:tab w:val="left" w:pos="880"/>
          <w:tab w:val="right" w:leader="dot" w:pos="8303"/>
        </w:tabs>
        <w:rPr>
          <w:del w:id="1818" w:author="Paolo Tedesco" w:date="2017-05-17T14:56:00Z"/>
          <w:noProof/>
        </w:rPr>
      </w:pPr>
      <w:del w:id="1819" w:author="Paolo Tedesco" w:date="2017-05-17T14:56:00Z">
        <w:r w:rsidRPr="005772CE" w:rsidDel="005772CE">
          <w:rPr>
            <w:noProof/>
            <w:rPrChange w:id="1820" w:author="Paolo Tedesco" w:date="2017-05-17T14:56:00Z">
              <w:rPr>
                <w:rStyle w:val="Hyperlink"/>
                <w:noProof/>
              </w:rPr>
            </w:rPrChange>
          </w:rPr>
          <w:delText>9.7</w:delText>
        </w:r>
        <w:r w:rsidDel="005772CE">
          <w:rPr>
            <w:noProof/>
          </w:rPr>
          <w:tab/>
        </w:r>
        <w:r w:rsidRPr="005772CE" w:rsidDel="005772CE">
          <w:rPr>
            <w:noProof/>
            <w:rPrChange w:id="1821" w:author="Paolo Tedesco" w:date="2017-05-17T14:56:00Z">
              <w:rPr>
                <w:rStyle w:val="Hyperlink"/>
                <w:noProof/>
              </w:rPr>
            </w:rPrChange>
          </w:rPr>
          <w:delText>Disclaimers of warranties</w:delText>
        </w:r>
        <w:r w:rsidDel="005772CE">
          <w:rPr>
            <w:noProof/>
            <w:webHidden/>
          </w:rPr>
          <w:tab/>
          <w:delText>1</w:delText>
        </w:r>
      </w:del>
    </w:p>
    <w:p w14:paraId="6EB5EF63" w14:textId="55FB6123" w:rsidR="00BB6EAD" w:rsidDel="005772CE" w:rsidRDefault="00BB6EAD">
      <w:pPr>
        <w:pStyle w:val="TOC2"/>
        <w:tabs>
          <w:tab w:val="left" w:pos="880"/>
          <w:tab w:val="right" w:leader="dot" w:pos="8303"/>
        </w:tabs>
        <w:rPr>
          <w:del w:id="1822" w:author="Paolo Tedesco" w:date="2017-05-17T14:56:00Z"/>
          <w:noProof/>
        </w:rPr>
      </w:pPr>
      <w:del w:id="1823" w:author="Paolo Tedesco" w:date="2017-05-17T14:56:00Z">
        <w:r w:rsidRPr="005772CE" w:rsidDel="005772CE">
          <w:rPr>
            <w:noProof/>
            <w:rPrChange w:id="1824" w:author="Paolo Tedesco" w:date="2017-05-17T14:56:00Z">
              <w:rPr>
                <w:rStyle w:val="Hyperlink"/>
                <w:noProof/>
              </w:rPr>
            </w:rPrChange>
          </w:rPr>
          <w:delText>9.8</w:delText>
        </w:r>
        <w:r w:rsidDel="005772CE">
          <w:rPr>
            <w:noProof/>
          </w:rPr>
          <w:tab/>
        </w:r>
        <w:r w:rsidRPr="005772CE" w:rsidDel="005772CE">
          <w:rPr>
            <w:noProof/>
            <w:rPrChange w:id="1825" w:author="Paolo Tedesco" w:date="2017-05-17T14:56:00Z">
              <w:rPr>
                <w:rStyle w:val="Hyperlink"/>
                <w:noProof/>
              </w:rPr>
            </w:rPrChange>
          </w:rPr>
          <w:delText>Limitations of liability</w:delText>
        </w:r>
        <w:r w:rsidDel="005772CE">
          <w:rPr>
            <w:noProof/>
            <w:webHidden/>
          </w:rPr>
          <w:tab/>
          <w:delText>1</w:delText>
        </w:r>
      </w:del>
    </w:p>
    <w:p w14:paraId="54AD9AB4" w14:textId="0132D6A8" w:rsidR="00BB6EAD" w:rsidDel="005772CE" w:rsidRDefault="00BB6EAD">
      <w:pPr>
        <w:pStyle w:val="TOC2"/>
        <w:tabs>
          <w:tab w:val="left" w:pos="880"/>
          <w:tab w:val="right" w:leader="dot" w:pos="8303"/>
        </w:tabs>
        <w:rPr>
          <w:del w:id="1826" w:author="Paolo Tedesco" w:date="2017-05-17T14:56:00Z"/>
          <w:noProof/>
        </w:rPr>
      </w:pPr>
      <w:del w:id="1827" w:author="Paolo Tedesco" w:date="2017-05-17T14:56:00Z">
        <w:r w:rsidRPr="005772CE" w:rsidDel="005772CE">
          <w:rPr>
            <w:noProof/>
            <w:rPrChange w:id="1828" w:author="Paolo Tedesco" w:date="2017-05-17T14:56:00Z">
              <w:rPr>
                <w:rStyle w:val="Hyperlink"/>
                <w:noProof/>
              </w:rPr>
            </w:rPrChange>
          </w:rPr>
          <w:delText>9.9</w:delText>
        </w:r>
        <w:r w:rsidDel="005772CE">
          <w:rPr>
            <w:noProof/>
          </w:rPr>
          <w:tab/>
        </w:r>
        <w:r w:rsidRPr="005772CE" w:rsidDel="005772CE">
          <w:rPr>
            <w:noProof/>
            <w:rPrChange w:id="1829" w:author="Paolo Tedesco" w:date="2017-05-17T14:56:00Z">
              <w:rPr>
                <w:rStyle w:val="Hyperlink"/>
                <w:noProof/>
              </w:rPr>
            </w:rPrChange>
          </w:rPr>
          <w:delText>Indemnities</w:delText>
        </w:r>
        <w:r w:rsidDel="005772CE">
          <w:rPr>
            <w:noProof/>
            <w:webHidden/>
          </w:rPr>
          <w:tab/>
          <w:delText>1</w:delText>
        </w:r>
      </w:del>
    </w:p>
    <w:p w14:paraId="2314E168" w14:textId="1A57F32D" w:rsidR="00BB6EAD" w:rsidDel="005772CE" w:rsidRDefault="00BB6EAD">
      <w:pPr>
        <w:pStyle w:val="TOC2"/>
        <w:tabs>
          <w:tab w:val="left" w:pos="880"/>
          <w:tab w:val="right" w:leader="dot" w:pos="8303"/>
        </w:tabs>
        <w:rPr>
          <w:del w:id="1830" w:author="Paolo Tedesco" w:date="2017-05-17T14:56:00Z"/>
          <w:noProof/>
        </w:rPr>
      </w:pPr>
      <w:del w:id="1831" w:author="Paolo Tedesco" w:date="2017-05-17T14:56:00Z">
        <w:r w:rsidRPr="005772CE" w:rsidDel="005772CE">
          <w:rPr>
            <w:noProof/>
            <w:rPrChange w:id="1832" w:author="Paolo Tedesco" w:date="2017-05-17T14:56:00Z">
              <w:rPr>
                <w:rStyle w:val="Hyperlink"/>
                <w:noProof/>
              </w:rPr>
            </w:rPrChange>
          </w:rPr>
          <w:delText>9.10</w:delText>
        </w:r>
        <w:r w:rsidDel="005772CE">
          <w:rPr>
            <w:noProof/>
          </w:rPr>
          <w:tab/>
        </w:r>
        <w:r w:rsidRPr="005772CE" w:rsidDel="005772CE">
          <w:rPr>
            <w:noProof/>
            <w:rPrChange w:id="1833" w:author="Paolo Tedesco" w:date="2017-05-17T14:56:00Z">
              <w:rPr>
                <w:rStyle w:val="Hyperlink"/>
                <w:noProof/>
              </w:rPr>
            </w:rPrChange>
          </w:rPr>
          <w:delText>Term and termination</w:delText>
        </w:r>
        <w:r w:rsidDel="005772CE">
          <w:rPr>
            <w:noProof/>
            <w:webHidden/>
          </w:rPr>
          <w:tab/>
          <w:delText>1</w:delText>
        </w:r>
      </w:del>
    </w:p>
    <w:p w14:paraId="7318097A" w14:textId="3166B572" w:rsidR="00BB6EAD" w:rsidDel="005772CE" w:rsidRDefault="00BB6EAD">
      <w:pPr>
        <w:pStyle w:val="TOC3"/>
        <w:tabs>
          <w:tab w:val="left" w:pos="1320"/>
          <w:tab w:val="right" w:leader="dot" w:pos="8303"/>
        </w:tabs>
        <w:rPr>
          <w:del w:id="1834" w:author="Paolo Tedesco" w:date="2017-05-17T14:56:00Z"/>
          <w:noProof/>
        </w:rPr>
      </w:pPr>
      <w:del w:id="1835" w:author="Paolo Tedesco" w:date="2017-05-17T14:56:00Z">
        <w:r w:rsidRPr="005772CE" w:rsidDel="005772CE">
          <w:rPr>
            <w:noProof/>
            <w:rPrChange w:id="1836" w:author="Paolo Tedesco" w:date="2017-05-17T14:56:00Z">
              <w:rPr>
                <w:rStyle w:val="Hyperlink"/>
                <w:noProof/>
              </w:rPr>
            </w:rPrChange>
          </w:rPr>
          <w:delText>9.10.1</w:delText>
        </w:r>
        <w:r w:rsidDel="005772CE">
          <w:rPr>
            <w:noProof/>
          </w:rPr>
          <w:tab/>
        </w:r>
        <w:r w:rsidRPr="005772CE" w:rsidDel="005772CE">
          <w:rPr>
            <w:noProof/>
            <w:rPrChange w:id="1837" w:author="Paolo Tedesco" w:date="2017-05-17T14:56:00Z">
              <w:rPr>
                <w:rStyle w:val="Hyperlink"/>
                <w:noProof/>
              </w:rPr>
            </w:rPrChange>
          </w:rPr>
          <w:delText>Term</w:delText>
        </w:r>
        <w:r w:rsidDel="005772CE">
          <w:rPr>
            <w:noProof/>
            <w:webHidden/>
          </w:rPr>
          <w:tab/>
          <w:delText>1</w:delText>
        </w:r>
      </w:del>
    </w:p>
    <w:p w14:paraId="7C307E16" w14:textId="477DAFB3" w:rsidR="00BB6EAD" w:rsidDel="005772CE" w:rsidRDefault="00BB6EAD">
      <w:pPr>
        <w:pStyle w:val="TOC3"/>
        <w:tabs>
          <w:tab w:val="left" w:pos="1320"/>
          <w:tab w:val="right" w:leader="dot" w:pos="8303"/>
        </w:tabs>
        <w:rPr>
          <w:del w:id="1838" w:author="Paolo Tedesco" w:date="2017-05-17T14:56:00Z"/>
          <w:noProof/>
        </w:rPr>
      </w:pPr>
      <w:del w:id="1839" w:author="Paolo Tedesco" w:date="2017-05-17T14:56:00Z">
        <w:r w:rsidRPr="005772CE" w:rsidDel="005772CE">
          <w:rPr>
            <w:noProof/>
            <w:rPrChange w:id="1840" w:author="Paolo Tedesco" w:date="2017-05-17T14:56:00Z">
              <w:rPr>
                <w:rStyle w:val="Hyperlink"/>
                <w:noProof/>
              </w:rPr>
            </w:rPrChange>
          </w:rPr>
          <w:delText>9.10.2</w:delText>
        </w:r>
        <w:r w:rsidDel="005772CE">
          <w:rPr>
            <w:noProof/>
          </w:rPr>
          <w:tab/>
        </w:r>
        <w:r w:rsidRPr="005772CE" w:rsidDel="005772CE">
          <w:rPr>
            <w:noProof/>
            <w:rPrChange w:id="1841" w:author="Paolo Tedesco" w:date="2017-05-17T14:56:00Z">
              <w:rPr>
                <w:rStyle w:val="Hyperlink"/>
                <w:noProof/>
              </w:rPr>
            </w:rPrChange>
          </w:rPr>
          <w:delText>Termination</w:delText>
        </w:r>
        <w:r w:rsidDel="005772CE">
          <w:rPr>
            <w:noProof/>
            <w:webHidden/>
          </w:rPr>
          <w:tab/>
          <w:delText>1</w:delText>
        </w:r>
      </w:del>
    </w:p>
    <w:p w14:paraId="6B61FA11" w14:textId="35449407" w:rsidR="00BB6EAD" w:rsidDel="005772CE" w:rsidRDefault="00BB6EAD">
      <w:pPr>
        <w:pStyle w:val="TOC3"/>
        <w:tabs>
          <w:tab w:val="left" w:pos="1320"/>
          <w:tab w:val="right" w:leader="dot" w:pos="8303"/>
        </w:tabs>
        <w:rPr>
          <w:del w:id="1842" w:author="Paolo Tedesco" w:date="2017-05-17T14:56:00Z"/>
          <w:noProof/>
        </w:rPr>
      </w:pPr>
      <w:del w:id="1843" w:author="Paolo Tedesco" w:date="2017-05-17T14:56:00Z">
        <w:r w:rsidRPr="005772CE" w:rsidDel="005772CE">
          <w:rPr>
            <w:noProof/>
            <w:rPrChange w:id="1844" w:author="Paolo Tedesco" w:date="2017-05-17T14:56:00Z">
              <w:rPr>
                <w:rStyle w:val="Hyperlink"/>
                <w:noProof/>
              </w:rPr>
            </w:rPrChange>
          </w:rPr>
          <w:delText>9.10.3</w:delText>
        </w:r>
        <w:r w:rsidDel="005772CE">
          <w:rPr>
            <w:noProof/>
          </w:rPr>
          <w:tab/>
        </w:r>
        <w:r w:rsidRPr="005772CE" w:rsidDel="005772CE">
          <w:rPr>
            <w:noProof/>
            <w:rPrChange w:id="1845" w:author="Paolo Tedesco" w:date="2017-05-17T14:56:00Z">
              <w:rPr>
                <w:rStyle w:val="Hyperlink"/>
                <w:noProof/>
              </w:rPr>
            </w:rPrChange>
          </w:rPr>
          <w:delText>Effect of termination and survival</w:delText>
        </w:r>
        <w:r w:rsidDel="005772CE">
          <w:rPr>
            <w:noProof/>
            <w:webHidden/>
          </w:rPr>
          <w:tab/>
          <w:delText>1</w:delText>
        </w:r>
      </w:del>
    </w:p>
    <w:p w14:paraId="28C3438E" w14:textId="54D7EF9F" w:rsidR="00BB6EAD" w:rsidDel="005772CE" w:rsidRDefault="00BB6EAD">
      <w:pPr>
        <w:pStyle w:val="TOC2"/>
        <w:tabs>
          <w:tab w:val="left" w:pos="880"/>
          <w:tab w:val="right" w:leader="dot" w:pos="8303"/>
        </w:tabs>
        <w:rPr>
          <w:del w:id="1846" w:author="Paolo Tedesco" w:date="2017-05-17T14:56:00Z"/>
          <w:noProof/>
        </w:rPr>
      </w:pPr>
      <w:del w:id="1847" w:author="Paolo Tedesco" w:date="2017-05-17T14:56:00Z">
        <w:r w:rsidRPr="005772CE" w:rsidDel="005772CE">
          <w:rPr>
            <w:noProof/>
            <w:rPrChange w:id="1848" w:author="Paolo Tedesco" w:date="2017-05-17T14:56:00Z">
              <w:rPr>
                <w:rStyle w:val="Hyperlink"/>
                <w:noProof/>
              </w:rPr>
            </w:rPrChange>
          </w:rPr>
          <w:delText>9.11</w:delText>
        </w:r>
        <w:r w:rsidDel="005772CE">
          <w:rPr>
            <w:noProof/>
          </w:rPr>
          <w:tab/>
        </w:r>
        <w:r w:rsidRPr="005772CE" w:rsidDel="005772CE">
          <w:rPr>
            <w:noProof/>
            <w:rPrChange w:id="1849" w:author="Paolo Tedesco" w:date="2017-05-17T14:56:00Z">
              <w:rPr>
                <w:rStyle w:val="Hyperlink"/>
                <w:noProof/>
              </w:rPr>
            </w:rPrChange>
          </w:rPr>
          <w:delText>Individual notices and communications with participants</w:delText>
        </w:r>
        <w:r w:rsidDel="005772CE">
          <w:rPr>
            <w:noProof/>
            <w:webHidden/>
          </w:rPr>
          <w:tab/>
          <w:delText>1</w:delText>
        </w:r>
      </w:del>
    </w:p>
    <w:p w14:paraId="66036F48" w14:textId="48CC5A73" w:rsidR="00BB6EAD" w:rsidDel="005772CE" w:rsidRDefault="00BB6EAD">
      <w:pPr>
        <w:pStyle w:val="TOC2"/>
        <w:tabs>
          <w:tab w:val="left" w:pos="880"/>
          <w:tab w:val="right" w:leader="dot" w:pos="8303"/>
        </w:tabs>
        <w:rPr>
          <w:del w:id="1850" w:author="Paolo Tedesco" w:date="2017-05-17T14:56:00Z"/>
          <w:noProof/>
        </w:rPr>
      </w:pPr>
      <w:del w:id="1851" w:author="Paolo Tedesco" w:date="2017-05-17T14:56:00Z">
        <w:r w:rsidRPr="005772CE" w:rsidDel="005772CE">
          <w:rPr>
            <w:noProof/>
            <w:rPrChange w:id="1852" w:author="Paolo Tedesco" w:date="2017-05-17T14:56:00Z">
              <w:rPr>
                <w:rStyle w:val="Hyperlink"/>
                <w:noProof/>
              </w:rPr>
            </w:rPrChange>
          </w:rPr>
          <w:delText>9.12</w:delText>
        </w:r>
        <w:r w:rsidDel="005772CE">
          <w:rPr>
            <w:noProof/>
          </w:rPr>
          <w:tab/>
        </w:r>
        <w:r w:rsidRPr="005772CE" w:rsidDel="005772CE">
          <w:rPr>
            <w:noProof/>
            <w:rPrChange w:id="1853" w:author="Paolo Tedesco" w:date="2017-05-17T14:56:00Z">
              <w:rPr>
                <w:rStyle w:val="Hyperlink"/>
                <w:noProof/>
              </w:rPr>
            </w:rPrChange>
          </w:rPr>
          <w:delText>Amendments</w:delText>
        </w:r>
        <w:r w:rsidDel="005772CE">
          <w:rPr>
            <w:noProof/>
            <w:webHidden/>
          </w:rPr>
          <w:tab/>
          <w:delText>1</w:delText>
        </w:r>
      </w:del>
    </w:p>
    <w:p w14:paraId="2CD10F0C" w14:textId="527A9BF2" w:rsidR="00BB6EAD" w:rsidDel="005772CE" w:rsidRDefault="00BB6EAD">
      <w:pPr>
        <w:pStyle w:val="TOC3"/>
        <w:tabs>
          <w:tab w:val="left" w:pos="1320"/>
          <w:tab w:val="right" w:leader="dot" w:pos="8303"/>
        </w:tabs>
        <w:rPr>
          <w:del w:id="1854" w:author="Paolo Tedesco" w:date="2017-05-17T14:56:00Z"/>
          <w:noProof/>
        </w:rPr>
      </w:pPr>
      <w:del w:id="1855" w:author="Paolo Tedesco" w:date="2017-05-17T14:56:00Z">
        <w:r w:rsidRPr="005772CE" w:rsidDel="005772CE">
          <w:rPr>
            <w:noProof/>
            <w:rPrChange w:id="1856" w:author="Paolo Tedesco" w:date="2017-05-17T14:56:00Z">
              <w:rPr>
                <w:rStyle w:val="Hyperlink"/>
                <w:noProof/>
              </w:rPr>
            </w:rPrChange>
          </w:rPr>
          <w:delText>9.12.1</w:delText>
        </w:r>
        <w:r w:rsidDel="005772CE">
          <w:rPr>
            <w:noProof/>
          </w:rPr>
          <w:tab/>
        </w:r>
        <w:r w:rsidRPr="005772CE" w:rsidDel="005772CE">
          <w:rPr>
            <w:noProof/>
            <w:rPrChange w:id="1857" w:author="Paolo Tedesco" w:date="2017-05-17T14:56:00Z">
              <w:rPr>
                <w:rStyle w:val="Hyperlink"/>
                <w:noProof/>
              </w:rPr>
            </w:rPrChange>
          </w:rPr>
          <w:delText>Procedure for amendment</w:delText>
        </w:r>
        <w:r w:rsidDel="005772CE">
          <w:rPr>
            <w:noProof/>
            <w:webHidden/>
          </w:rPr>
          <w:tab/>
          <w:delText>1</w:delText>
        </w:r>
      </w:del>
    </w:p>
    <w:p w14:paraId="6B3B1CCB" w14:textId="214A21EB" w:rsidR="00BB6EAD" w:rsidDel="005772CE" w:rsidRDefault="00BB6EAD">
      <w:pPr>
        <w:pStyle w:val="TOC3"/>
        <w:tabs>
          <w:tab w:val="left" w:pos="1320"/>
          <w:tab w:val="right" w:leader="dot" w:pos="8303"/>
        </w:tabs>
        <w:rPr>
          <w:del w:id="1858" w:author="Paolo Tedesco" w:date="2017-05-17T14:56:00Z"/>
          <w:noProof/>
        </w:rPr>
      </w:pPr>
      <w:del w:id="1859" w:author="Paolo Tedesco" w:date="2017-05-17T14:56:00Z">
        <w:r w:rsidRPr="005772CE" w:rsidDel="005772CE">
          <w:rPr>
            <w:noProof/>
            <w:rPrChange w:id="1860" w:author="Paolo Tedesco" w:date="2017-05-17T14:56:00Z">
              <w:rPr>
                <w:rStyle w:val="Hyperlink"/>
                <w:noProof/>
              </w:rPr>
            </w:rPrChange>
          </w:rPr>
          <w:delText>9.12.2</w:delText>
        </w:r>
        <w:r w:rsidDel="005772CE">
          <w:rPr>
            <w:noProof/>
          </w:rPr>
          <w:tab/>
        </w:r>
        <w:r w:rsidRPr="005772CE" w:rsidDel="005772CE">
          <w:rPr>
            <w:noProof/>
            <w:rPrChange w:id="1861" w:author="Paolo Tedesco" w:date="2017-05-17T14:56:00Z">
              <w:rPr>
                <w:rStyle w:val="Hyperlink"/>
                <w:noProof/>
              </w:rPr>
            </w:rPrChange>
          </w:rPr>
          <w:delText>Notification mechanism and period</w:delText>
        </w:r>
        <w:r w:rsidDel="005772CE">
          <w:rPr>
            <w:noProof/>
            <w:webHidden/>
          </w:rPr>
          <w:tab/>
          <w:delText>1</w:delText>
        </w:r>
      </w:del>
    </w:p>
    <w:p w14:paraId="55CC84FE" w14:textId="192F1ECC" w:rsidR="00BB6EAD" w:rsidDel="005772CE" w:rsidRDefault="00BB6EAD">
      <w:pPr>
        <w:pStyle w:val="TOC3"/>
        <w:tabs>
          <w:tab w:val="left" w:pos="1320"/>
          <w:tab w:val="right" w:leader="dot" w:pos="8303"/>
        </w:tabs>
        <w:rPr>
          <w:del w:id="1862" w:author="Paolo Tedesco" w:date="2017-05-17T14:56:00Z"/>
          <w:noProof/>
        </w:rPr>
      </w:pPr>
      <w:del w:id="1863" w:author="Paolo Tedesco" w:date="2017-05-17T14:56:00Z">
        <w:r w:rsidRPr="005772CE" w:rsidDel="005772CE">
          <w:rPr>
            <w:noProof/>
            <w:rPrChange w:id="1864" w:author="Paolo Tedesco" w:date="2017-05-17T14:56:00Z">
              <w:rPr>
                <w:rStyle w:val="Hyperlink"/>
                <w:noProof/>
              </w:rPr>
            </w:rPrChange>
          </w:rPr>
          <w:delText>9.12.3</w:delText>
        </w:r>
        <w:r w:rsidDel="005772CE">
          <w:rPr>
            <w:noProof/>
          </w:rPr>
          <w:tab/>
        </w:r>
        <w:r w:rsidRPr="005772CE" w:rsidDel="005772CE">
          <w:rPr>
            <w:noProof/>
            <w:rPrChange w:id="1865" w:author="Paolo Tedesco" w:date="2017-05-17T14:56:00Z">
              <w:rPr>
                <w:rStyle w:val="Hyperlink"/>
                <w:noProof/>
              </w:rPr>
            </w:rPrChange>
          </w:rPr>
          <w:delText>Circumstances under which OID must be changed</w:delText>
        </w:r>
        <w:r w:rsidDel="005772CE">
          <w:rPr>
            <w:noProof/>
            <w:webHidden/>
          </w:rPr>
          <w:tab/>
          <w:delText>1</w:delText>
        </w:r>
      </w:del>
    </w:p>
    <w:p w14:paraId="2216D7D2" w14:textId="4C250450" w:rsidR="00BB6EAD" w:rsidDel="005772CE" w:rsidRDefault="00BB6EAD">
      <w:pPr>
        <w:pStyle w:val="TOC2"/>
        <w:tabs>
          <w:tab w:val="left" w:pos="880"/>
          <w:tab w:val="right" w:leader="dot" w:pos="8303"/>
        </w:tabs>
        <w:rPr>
          <w:del w:id="1866" w:author="Paolo Tedesco" w:date="2017-05-17T14:56:00Z"/>
          <w:noProof/>
        </w:rPr>
      </w:pPr>
      <w:del w:id="1867" w:author="Paolo Tedesco" w:date="2017-05-17T14:56:00Z">
        <w:r w:rsidRPr="005772CE" w:rsidDel="005772CE">
          <w:rPr>
            <w:noProof/>
            <w:rPrChange w:id="1868" w:author="Paolo Tedesco" w:date="2017-05-17T14:56:00Z">
              <w:rPr>
                <w:rStyle w:val="Hyperlink"/>
                <w:noProof/>
              </w:rPr>
            </w:rPrChange>
          </w:rPr>
          <w:delText>9.13</w:delText>
        </w:r>
        <w:r w:rsidDel="005772CE">
          <w:rPr>
            <w:noProof/>
          </w:rPr>
          <w:tab/>
        </w:r>
        <w:r w:rsidRPr="005772CE" w:rsidDel="005772CE">
          <w:rPr>
            <w:noProof/>
            <w:rPrChange w:id="1869" w:author="Paolo Tedesco" w:date="2017-05-17T14:56:00Z">
              <w:rPr>
                <w:rStyle w:val="Hyperlink"/>
                <w:noProof/>
              </w:rPr>
            </w:rPrChange>
          </w:rPr>
          <w:delText>Dispute resolution provisions</w:delText>
        </w:r>
        <w:r w:rsidDel="005772CE">
          <w:rPr>
            <w:noProof/>
            <w:webHidden/>
          </w:rPr>
          <w:tab/>
          <w:delText>1</w:delText>
        </w:r>
      </w:del>
    </w:p>
    <w:p w14:paraId="61625B12" w14:textId="4E51CC10" w:rsidR="00BB6EAD" w:rsidDel="005772CE" w:rsidRDefault="00BB6EAD">
      <w:pPr>
        <w:pStyle w:val="TOC2"/>
        <w:tabs>
          <w:tab w:val="left" w:pos="880"/>
          <w:tab w:val="right" w:leader="dot" w:pos="8303"/>
        </w:tabs>
        <w:rPr>
          <w:del w:id="1870" w:author="Paolo Tedesco" w:date="2017-05-17T14:56:00Z"/>
          <w:noProof/>
        </w:rPr>
      </w:pPr>
      <w:del w:id="1871" w:author="Paolo Tedesco" w:date="2017-05-17T14:56:00Z">
        <w:r w:rsidRPr="005772CE" w:rsidDel="005772CE">
          <w:rPr>
            <w:noProof/>
            <w:rPrChange w:id="1872" w:author="Paolo Tedesco" w:date="2017-05-17T14:56:00Z">
              <w:rPr>
                <w:rStyle w:val="Hyperlink"/>
                <w:noProof/>
              </w:rPr>
            </w:rPrChange>
          </w:rPr>
          <w:delText>9.14</w:delText>
        </w:r>
        <w:r w:rsidDel="005772CE">
          <w:rPr>
            <w:noProof/>
          </w:rPr>
          <w:tab/>
        </w:r>
        <w:r w:rsidRPr="005772CE" w:rsidDel="005772CE">
          <w:rPr>
            <w:noProof/>
            <w:rPrChange w:id="1873" w:author="Paolo Tedesco" w:date="2017-05-17T14:56:00Z">
              <w:rPr>
                <w:rStyle w:val="Hyperlink"/>
                <w:noProof/>
              </w:rPr>
            </w:rPrChange>
          </w:rPr>
          <w:delText>Governing law</w:delText>
        </w:r>
        <w:r w:rsidDel="005772CE">
          <w:rPr>
            <w:noProof/>
            <w:webHidden/>
          </w:rPr>
          <w:tab/>
          <w:delText>1</w:delText>
        </w:r>
      </w:del>
    </w:p>
    <w:p w14:paraId="154C9BD5" w14:textId="58E44DA8" w:rsidR="00BB6EAD" w:rsidDel="005772CE" w:rsidRDefault="00BB6EAD">
      <w:pPr>
        <w:pStyle w:val="TOC2"/>
        <w:tabs>
          <w:tab w:val="left" w:pos="880"/>
          <w:tab w:val="right" w:leader="dot" w:pos="8303"/>
        </w:tabs>
        <w:rPr>
          <w:del w:id="1874" w:author="Paolo Tedesco" w:date="2017-05-17T14:56:00Z"/>
          <w:noProof/>
        </w:rPr>
      </w:pPr>
      <w:del w:id="1875" w:author="Paolo Tedesco" w:date="2017-05-17T14:56:00Z">
        <w:r w:rsidRPr="005772CE" w:rsidDel="005772CE">
          <w:rPr>
            <w:noProof/>
            <w:rPrChange w:id="1876" w:author="Paolo Tedesco" w:date="2017-05-17T14:56:00Z">
              <w:rPr>
                <w:rStyle w:val="Hyperlink"/>
                <w:noProof/>
              </w:rPr>
            </w:rPrChange>
          </w:rPr>
          <w:delText>9.15</w:delText>
        </w:r>
        <w:r w:rsidDel="005772CE">
          <w:rPr>
            <w:noProof/>
          </w:rPr>
          <w:tab/>
        </w:r>
        <w:r w:rsidRPr="005772CE" w:rsidDel="005772CE">
          <w:rPr>
            <w:noProof/>
            <w:rPrChange w:id="1877" w:author="Paolo Tedesco" w:date="2017-05-17T14:56:00Z">
              <w:rPr>
                <w:rStyle w:val="Hyperlink"/>
                <w:noProof/>
              </w:rPr>
            </w:rPrChange>
          </w:rPr>
          <w:delText>Compliance with applicable law</w:delText>
        </w:r>
        <w:r w:rsidDel="005772CE">
          <w:rPr>
            <w:noProof/>
            <w:webHidden/>
          </w:rPr>
          <w:tab/>
          <w:delText>1</w:delText>
        </w:r>
      </w:del>
    </w:p>
    <w:p w14:paraId="3702E923" w14:textId="241FB16B" w:rsidR="00BB6EAD" w:rsidDel="005772CE" w:rsidRDefault="00BB6EAD">
      <w:pPr>
        <w:pStyle w:val="TOC2"/>
        <w:tabs>
          <w:tab w:val="left" w:pos="880"/>
          <w:tab w:val="right" w:leader="dot" w:pos="8303"/>
        </w:tabs>
        <w:rPr>
          <w:del w:id="1878" w:author="Paolo Tedesco" w:date="2017-05-17T14:56:00Z"/>
          <w:noProof/>
        </w:rPr>
      </w:pPr>
      <w:del w:id="1879" w:author="Paolo Tedesco" w:date="2017-05-17T14:56:00Z">
        <w:r w:rsidRPr="005772CE" w:rsidDel="005772CE">
          <w:rPr>
            <w:noProof/>
            <w:rPrChange w:id="1880" w:author="Paolo Tedesco" w:date="2017-05-17T14:56:00Z">
              <w:rPr>
                <w:rStyle w:val="Hyperlink"/>
                <w:noProof/>
              </w:rPr>
            </w:rPrChange>
          </w:rPr>
          <w:delText>9.16</w:delText>
        </w:r>
        <w:r w:rsidDel="005772CE">
          <w:rPr>
            <w:noProof/>
          </w:rPr>
          <w:tab/>
        </w:r>
        <w:r w:rsidRPr="005772CE" w:rsidDel="005772CE">
          <w:rPr>
            <w:noProof/>
            <w:rPrChange w:id="1881" w:author="Paolo Tedesco" w:date="2017-05-17T14:56:00Z">
              <w:rPr>
                <w:rStyle w:val="Hyperlink"/>
                <w:noProof/>
              </w:rPr>
            </w:rPrChange>
          </w:rPr>
          <w:delText>Miscellaneous provisions</w:delText>
        </w:r>
        <w:r w:rsidDel="005772CE">
          <w:rPr>
            <w:noProof/>
            <w:webHidden/>
          </w:rPr>
          <w:tab/>
          <w:delText>1</w:delText>
        </w:r>
      </w:del>
    </w:p>
    <w:p w14:paraId="05B6A462" w14:textId="0F0CCFA7" w:rsidR="00BB6EAD" w:rsidDel="005772CE" w:rsidRDefault="00BB6EAD">
      <w:pPr>
        <w:pStyle w:val="TOC3"/>
        <w:tabs>
          <w:tab w:val="left" w:pos="1320"/>
          <w:tab w:val="right" w:leader="dot" w:pos="8303"/>
        </w:tabs>
        <w:rPr>
          <w:del w:id="1882" w:author="Paolo Tedesco" w:date="2017-05-17T14:56:00Z"/>
          <w:noProof/>
        </w:rPr>
      </w:pPr>
      <w:del w:id="1883" w:author="Paolo Tedesco" w:date="2017-05-17T14:56:00Z">
        <w:r w:rsidRPr="005772CE" w:rsidDel="005772CE">
          <w:rPr>
            <w:noProof/>
            <w:rPrChange w:id="1884" w:author="Paolo Tedesco" w:date="2017-05-17T14:56:00Z">
              <w:rPr>
                <w:rStyle w:val="Hyperlink"/>
                <w:noProof/>
              </w:rPr>
            </w:rPrChange>
          </w:rPr>
          <w:delText>9.16.1</w:delText>
        </w:r>
        <w:r w:rsidDel="005772CE">
          <w:rPr>
            <w:noProof/>
          </w:rPr>
          <w:tab/>
        </w:r>
        <w:r w:rsidRPr="005772CE" w:rsidDel="005772CE">
          <w:rPr>
            <w:noProof/>
            <w:rPrChange w:id="1885" w:author="Paolo Tedesco" w:date="2017-05-17T14:56:00Z">
              <w:rPr>
                <w:rStyle w:val="Hyperlink"/>
                <w:noProof/>
              </w:rPr>
            </w:rPrChange>
          </w:rPr>
          <w:delText>Entire agreement</w:delText>
        </w:r>
        <w:r w:rsidDel="005772CE">
          <w:rPr>
            <w:noProof/>
            <w:webHidden/>
          </w:rPr>
          <w:tab/>
          <w:delText>1</w:delText>
        </w:r>
      </w:del>
    </w:p>
    <w:p w14:paraId="4ACCEDB6" w14:textId="51EAB0F2" w:rsidR="00BB6EAD" w:rsidDel="005772CE" w:rsidRDefault="00BB6EAD">
      <w:pPr>
        <w:pStyle w:val="TOC3"/>
        <w:tabs>
          <w:tab w:val="left" w:pos="1320"/>
          <w:tab w:val="right" w:leader="dot" w:pos="8303"/>
        </w:tabs>
        <w:rPr>
          <w:del w:id="1886" w:author="Paolo Tedesco" w:date="2017-05-17T14:56:00Z"/>
          <w:noProof/>
        </w:rPr>
      </w:pPr>
      <w:del w:id="1887" w:author="Paolo Tedesco" w:date="2017-05-17T14:56:00Z">
        <w:r w:rsidRPr="005772CE" w:rsidDel="005772CE">
          <w:rPr>
            <w:noProof/>
            <w:rPrChange w:id="1888" w:author="Paolo Tedesco" w:date="2017-05-17T14:56:00Z">
              <w:rPr>
                <w:rStyle w:val="Hyperlink"/>
                <w:noProof/>
              </w:rPr>
            </w:rPrChange>
          </w:rPr>
          <w:delText>9.16.2</w:delText>
        </w:r>
        <w:r w:rsidDel="005772CE">
          <w:rPr>
            <w:noProof/>
          </w:rPr>
          <w:tab/>
        </w:r>
        <w:r w:rsidRPr="005772CE" w:rsidDel="005772CE">
          <w:rPr>
            <w:noProof/>
            <w:rPrChange w:id="1889" w:author="Paolo Tedesco" w:date="2017-05-17T14:56:00Z">
              <w:rPr>
                <w:rStyle w:val="Hyperlink"/>
                <w:noProof/>
              </w:rPr>
            </w:rPrChange>
          </w:rPr>
          <w:delText>Assignment</w:delText>
        </w:r>
        <w:r w:rsidDel="005772CE">
          <w:rPr>
            <w:noProof/>
            <w:webHidden/>
          </w:rPr>
          <w:tab/>
          <w:delText>1</w:delText>
        </w:r>
      </w:del>
    </w:p>
    <w:p w14:paraId="32C83C1B" w14:textId="27E3A894" w:rsidR="00BB6EAD" w:rsidDel="005772CE" w:rsidRDefault="00BB6EAD">
      <w:pPr>
        <w:pStyle w:val="TOC3"/>
        <w:tabs>
          <w:tab w:val="left" w:pos="1320"/>
          <w:tab w:val="right" w:leader="dot" w:pos="8303"/>
        </w:tabs>
        <w:rPr>
          <w:del w:id="1890" w:author="Paolo Tedesco" w:date="2017-05-17T14:56:00Z"/>
          <w:noProof/>
        </w:rPr>
      </w:pPr>
      <w:del w:id="1891" w:author="Paolo Tedesco" w:date="2017-05-17T14:56:00Z">
        <w:r w:rsidRPr="005772CE" w:rsidDel="005772CE">
          <w:rPr>
            <w:noProof/>
            <w:rPrChange w:id="1892" w:author="Paolo Tedesco" w:date="2017-05-17T14:56:00Z">
              <w:rPr>
                <w:rStyle w:val="Hyperlink"/>
                <w:noProof/>
              </w:rPr>
            </w:rPrChange>
          </w:rPr>
          <w:delText>9.16.3</w:delText>
        </w:r>
        <w:r w:rsidDel="005772CE">
          <w:rPr>
            <w:noProof/>
          </w:rPr>
          <w:tab/>
        </w:r>
        <w:r w:rsidRPr="005772CE" w:rsidDel="005772CE">
          <w:rPr>
            <w:noProof/>
            <w:rPrChange w:id="1893" w:author="Paolo Tedesco" w:date="2017-05-17T14:56:00Z">
              <w:rPr>
                <w:rStyle w:val="Hyperlink"/>
                <w:noProof/>
              </w:rPr>
            </w:rPrChange>
          </w:rPr>
          <w:delText>Severability</w:delText>
        </w:r>
        <w:r w:rsidDel="005772CE">
          <w:rPr>
            <w:noProof/>
            <w:webHidden/>
          </w:rPr>
          <w:tab/>
          <w:delText>1</w:delText>
        </w:r>
      </w:del>
    </w:p>
    <w:p w14:paraId="46B69B3E" w14:textId="713F86D0" w:rsidR="00BB6EAD" w:rsidDel="005772CE" w:rsidRDefault="00BB6EAD">
      <w:pPr>
        <w:pStyle w:val="TOC3"/>
        <w:tabs>
          <w:tab w:val="left" w:pos="1320"/>
          <w:tab w:val="right" w:leader="dot" w:pos="8303"/>
        </w:tabs>
        <w:rPr>
          <w:del w:id="1894" w:author="Paolo Tedesco" w:date="2017-05-17T14:56:00Z"/>
          <w:noProof/>
        </w:rPr>
      </w:pPr>
      <w:del w:id="1895" w:author="Paolo Tedesco" w:date="2017-05-17T14:56:00Z">
        <w:r w:rsidRPr="005772CE" w:rsidDel="005772CE">
          <w:rPr>
            <w:noProof/>
            <w:rPrChange w:id="1896" w:author="Paolo Tedesco" w:date="2017-05-17T14:56:00Z">
              <w:rPr>
                <w:rStyle w:val="Hyperlink"/>
                <w:noProof/>
              </w:rPr>
            </w:rPrChange>
          </w:rPr>
          <w:delText>9.16.4</w:delText>
        </w:r>
        <w:r w:rsidDel="005772CE">
          <w:rPr>
            <w:noProof/>
          </w:rPr>
          <w:tab/>
        </w:r>
        <w:r w:rsidRPr="005772CE" w:rsidDel="005772CE">
          <w:rPr>
            <w:noProof/>
            <w:rPrChange w:id="1897" w:author="Paolo Tedesco" w:date="2017-05-17T14:56:00Z">
              <w:rPr>
                <w:rStyle w:val="Hyperlink"/>
                <w:noProof/>
              </w:rPr>
            </w:rPrChange>
          </w:rPr>
          <w:delText>Enforcement (attorneys' fees and waiver of rights)</w:delText>
        </w:r>
        <w:r w:rsidDel="005772CE">
          <w:rPr>
            <w:noProof/>
            <w:webHidden/>
          </w:rPr>
          <w:tab/>
          <w:delText>1</w:delText>
        </w:r>
      </w:del>
    </w:p>
    <w:p w14:paraId="666E85A5" w14:textId="0B754F12" w:rsidR="00BB6EAD" w:rsidDel="005772CE" w:rsidRDefault="00BB6EAD">
      <w:pPr>
        <w:pStyle w:val="TOC3"/>
        <w:tabs>
          <w:tab w:val="left" w:pos="1320"/>
          <w:tab w:val="right" w:leader="dot" w:pos="8303"/>
        </w:tabs>
        <w:rPr>
          <w:del w:id="1898" w:author="Paolo Tedesco" w:date="2017-05-17T14:56:00Z"/>
          <w:noProof/>
        </w:rPr>
      </w:pPr>
      <w:del w:id="1899" w:author="Paolo Tedesco" w:date="2017-05-17T14:56:00Z">
        <w:r w:rsidRPr="005772CE" w:rsidDel="005772CE">
          <w:rPr>
            <w:noProof/>
            <w:rPrChange w:id="1900" w:author="Paolo Tedesco" w:date="2017-05-17T14:56:00Z">
              <w:rPr>
                <w:rStyle w:val="Hyperlink"/>
                <w:noProof/>
              </w:rPr>
            </w:rPrChange>
          </w:rPr>
          <w:delText>9.16.5</w:delText>
        </w:r>
        <w:r w:rsidDel="005772CE">
          <w:rPr>
            <w:noProof/>
          </w:rPr>
          <w:tab/>
        </w:r>
        <w:r w:rsidRPr="005772CE" w:rsidDel="005772CE">
          <w:rPr>
            <w:noProof/>
            <w:rPrChange w:id="1901" w:author="Paolo Tedesco" w:date="2017-05-17T14:56:00Z">
              <w:rPr>
                <w:rStyle w:val="Hyperlink"/>
                <w:noProof/>
              </w:rPr>
            </w:rPrChange>
          </w:rPr>
          <w:delText>Force Majeure</w:delText>
        </w:r>
        <w:r w:rsidDel="005772CE">
          <w:rPr>
            <w:noProof/>
            <w:webHidden/>
          </w:rPr>
          <w:tab/>
          <w:delText>1</w:delText>
        </w:r>
      </w:del>
    </w:p>
    <w:p w14:paraId="3909E8E7" w14:textId="10BA2FD3" w:rsidR="00BB6EAD" w:rsidDel="005772CE" w:rsidRDefault="00BB6EAD">
      <w:pPr>
        <w:pStyle w:val="TOC2"/>
        <w:tabs>
          <w:tab w:val="left" w:pos="880"/>
          <w:tab w:val="right" w:leader="dot" w:pos="8303"/>
        </w:tabs>
        <w:rPr>
          <w:del w:id="1902" w:author="Paolo Tedesco" w:date="2017-05-17T14:56:00Z"/>
          <w:noProof/>
        </w:rPr>
      </w:pPr>
      <w:del w:id="1903" w:author="Paolo Tedesco" w:date="2017-05-17T14:56:00Z">
        <w:r w:rsidRPr="005772CE" w:rsidDel="005772CE">
          <w:rPr>
            <w:noProof/>
            <w:rPrChange w:id="1904" w:author="Paolo Tedesco" w:date="2017-05-17T14:56:00Z">
              <w:rPr>
                <w:rStyle w:val="Hyperlink"/>
                <w:noProof/>
              </w:rPr>
            </w:rPrChange>
          </w:rPr>
          <w:delText>9.17</w:delText>
        </w:r>
        <w:r w:rsidDel="005772CE">
          <w:rPr>
            <w:noProof/>
          </w:rPr>
          <w:tab/>
        </w:r>
        <w:r w:rsidRPr="005772CE" w:rsidDel="005772CE">
          <w:rPr>
            <w:noProof/>
            <w:rPrChange w:id="1905" w:author="Paolo Tedesco" w:date="2017-05-17T14:56:00Z">
              <w:rPr>
                <w:rStyle w:val="Hyperlink"/>
                <w:noProof/>
              </w:rPr>
            </w:rPrChange>
          </w:rPr>
          <w:delText>Other provisions</w:delText>
        </w:r>
        <w:r w:rsidDel="005772CE">
          <w:rPr>
            <w:noProof/>
            <w:webHidden/>
          </w:rPr>
          <w:tab/>
          <w:delText>1</w:delText>
        </w:r>
      </w:del>
    </w:p>
    <w:p w14:paraId="4C38B737" w14:textId="07A6B9A8" w:rsidR="00BB6EAD" w:rsidDel="005772CE" w:rsidRDefault="00BB6EAD">
      <w:pPr>
        <w:pStyle w:val="TOC1"/>
        <w:tabs>
          <w:tab w:val="left" w:pos="660"/>
          <w:tab w:val="right" w:leader="dot" w:pos="8303"/>
        </w:tabs>
        <w:rPr>
          <w:del w:id="1906" w:author="Paolo Tedesco" w:date="2017-05-17T14:56:00Z"/>
          <w:b w:val="0"/>
          <w:noProof/>
        </w:rPr>
      </w:pPr>
      <w:del w:id="1907" w:author="Paolo Tedesco" w:date="2017-05-17T14:56:00Z">
        <w:r w:rsidRPr="005772CE" w:rsidDel="005772CE">
          <w:rPr>
            <w:noProof/>
            <w:rPrChange w:id="1908" w:author="Paolo Tedesco" w:date="2017-05-17T14:56:00Z">
              <w:rPr>
                <w:rStyle w:val="Hyperlink"/>
                <w:noProof/>
              </w:rPr>
            </w:rPrChange>
          </w:rPr>
          <w:delText>10</w:delText>
        </w:r>
        <w:r w:rsidDel="005772CE">
          <w:rPr>
            <w:b w:val="0"/>
            <w:noProof/>
          </w:rPr>
          <w:tab/>
        </w:r>
        <w:r w:rsidRPr="005772CE" w:rsidDel="005772CE">
          <w:rPr>
            <w:noProof/>
            <w:rPrChange w:id="1909" w:author="Paolo Tedesco" w:date="2017-05-17T14:56:00Z">
              <w:rPr>
                <w:rStyle w:val="Hyperlink"/>
                <w:noProof/>
              </w:rPr>
            </w:rPrChange>
          </w:rPr>
          <w:delText>Bibliography</w:delText>
        </w:r>
        <w:r w:rsidDel="005772CE">
          <w:rPr>
            <w:noProof/>
            <w:webHidden/>
          </w:rPr>
          <w:tab/>
          <w:delText>1</w:delText>
        </w:r>
      </w:del>
    </w:p>
    <w:p w14:paraId="0D8DD385" w14:textId="77777777" w:rsidR="00CD5216" w:rsidRPr="00D85B68" w:rsidRDefault="00CD5216" w:rsidP="00CD5216">
      <w:r w:rsidRPr="00D85B68">
        <w:fldChar w:fldCharType="end"/>
      </w:r>
    </w:p>
    <w:p w14:paraId="0D8DD386" w14:textId="77777777" w:rsidR="00CD5216" w:rsidRPr="00D85B68" w:rsidRDefault="00CD5216" w:rsidP="00CD5216">
      <w:pPr>
        <w:sectPr w:rsidR="00CD5216" w:rsidRPr="00D85B68" w:rsidSect="00CD5216">
          <w:footerReference w:type="default" r:id="rId12"/>
          <w:endnotePr>
            <w:numFmt w:val="decimal"/>
          </w:endnotePr>
          <w:type w:val="oddPage"/>
          <w:pgSz w:w="11907" w:h="16840" w:code="9"/>
          <w:pgMar w:top="1440" w:right="1797" w:bottom="1440" w:left="1797" w:header="709" w:footer="709" w:gutter="0"/>
          <w:cols w:space="708"/>
          <w:docGrid w:linePitch="360"/>
        </w:sectPr>
      </w:pPr>
    </w:p>
    <w:p w14:paraId="0D8DD387" w14:textId="77777777" w:rsidR="00CD5216" w:rsidRPr="00D85B68" w:rsidRDefault="00CD5216" w:rsidP="00CD5216">
      <w:pPr>
        <w:pStyle w:val="Heading1"/>
      </w:pPr>
      <w:bookmarkStart w:id="1910" w:name="_Ref118621561"/>
      <w:bookmarkStart w:id="1911" w:name="_Toc482796291"/>
      <w:r w:rsidRPr="00D85B68">
        <w:lastRenderedPageBreak/>
        <w:t>Introduction</w:t>
      </w:r>
      <w:bookmarkEnd w:id="1910"/>
      <w:bookmarkEnd w:id="1911"/>
    </w:p>
    <w:p w14:paraId="0D8DD388" w14:textId="77777777" w:rsidR="00CD5216" w:rsidRPr="00D85B68" w:rsidRDefault="00CD5216" w:rsidP="00CD5216">
      <w:pPr>
        <w:pStyle w:val="Heading2"/>
      </w:pPr>
      <w:bookmarkStart w:id="1912" w:name="_Toc118619665"/>
      <w:bookmarkStart w:id="1913" w:name="_Toc118619742"/>
      <w:bookmarkStart w:id="1914" w:name="_Toc482796292"/>
      <w:r w:rsidRPr="00D85B68">
        <w:t>Overview</w:t>
      </w:r>
      <w:bookmarkEnd w:id="1912"/>
      <w:bookmarkEnd w:id="1913"/>
      <w:bookmarkEnd w:id="1914"/>
    </w:p>
    <w:p w14:paraId="0D8DD389" w14:textId="77777777" w:rsidR="00310775" w:rsidRPr="00D85B68" w:rsidRDefault="00CD5216" w:rsidP="00CD5216">
      <w:r w:rsidRPr="00D85B68">
        <w:t>The European Organization for Nuclear Research (CERN) is an intergovernmental organization having its seat in Geneva, Switzerland</w:t>
      </w:r>
      <w:r w:rsidRPr="00D85B68">
        <w:rPr>
          <w:rStyle w:val="EndnoteReference"/>
        </w:rPr>
        <w:endnoteReference w:id="1"/>
      </w:r>
      <w:r w:rsidRPr="00D85B68">
        <w:t xml:space="preserve">. </w:t>
      </w:r>
    </w:p>
    <w:p w14:paraId="214C2577" w14:textId="77777777" w:rsidR="000B1070" w:rsidRPr="00E50B65" w:rsidRDefault="00310775" w:rsidP="00310775">
      <w:r w:rsidRPr="00E50B65">
        <w:t xml:space="preserve">This document is the combined Certificate Policy and Certification Practice Statement of the CERN </w:t>
      </w:r>
      <w:r w:rsidR="000B1070" w:rsidRPr="00E50B65">
        <w:t>c</w:t>
      </w:r>
      <w:r w:rsidRPr="00E50B65">
        <w:t xml:space="preserve">ertification </w:t>
      </w:r>
      <w:r w:rsidR="000B1070" w:rsidRPr="00E50B65">
        <w:t>a</w:t>
      </w:r>
      <w:r w:rsidRPr="00E50B65">
        <w:t>uthority capable of issuing certificates</w:t>
      </w:r>
      <w:r w:rsidR="000B1070" w:rsidRPr="00E50B65">
        <w:t xml:space="preserve"> for e-Science authentication using the SHA-512 algorithm.</w:t>
      </w:r>
      <w:r w:rsidRPr="00E50B65">
        <w:t xml:space="preserve"> </w:t>
      </w:r>
    </w:p>
    <w:p w14:paraId="0D8DD38A" w14:textId="091B0817" w:rsidR="00310775" w:rsidRPr="00E50B65" w:rsidRDefault="000B1070" w:rsidP="00310775">
      <w:r w:rsidRPr="00E50B65">
        <w:t xml:space="preserve">The certification authority </w:t>
      </w:r>
      <w:r w:rsidR="00310775" w:rsidRPr="00E50B65">
        <w:t>will be referred to as “</w:t>
      </w:r>
      <w:fldSimple w:instr=" DOCPROPERTY  &quot;Trusted CA&quot;  \* MERGEFORMAT ">
        <w:r w:rsidR="005772CE">
          <w:t>CERN Grid Certification Authority</w:t>
        </w:r>
      </w:fldSimple>
      <w:r w:rsidR="00310775" w:rsidRPr="00E50B65">
        <w:t xml:space="preserve">” in the rest of this document. </w:t>
      </w:r>
    </w:p>
    <w:p w14:paraId="0D8DD38B" w14:textId="66C96BA5" w:rsidR="00310775" w:rsidRPr="00E50B65" w:rsidRDefault="00310775" w:rsidP="00310775">
      <w:r w:rsidRPr="00E50B65">
        <w:t xml:space="preserve">This document describes the set of procedures followed by the </w:t>
      </w:r>
      <w:fldSimple w:instr=" DOCPROPERTY  &quot;Trusted CA&quot;  \* MERGEFORMAT ">
        <w:r w:rsidR="005772CE">
          <w:t>CERN Grid Certification Authority</w:t>
        </w:r>
      </w:fldSimple>
      <w:r w:rsidR="000B1070" w:rsidRPr="00E50B65">
        <w:t>.</w:t>
      </w:r>
      <w:r w:rsidRPr="00E50B65">
        <w:t xml:space="preserve"> </w:t>
      </w:r>
    </w:p>
    <w:p w14:paraId="0D8DD38C" w14:textId="77777777" w:rsidR="00310775" w:rsidRPr="00D85B68" w:rsidRDefault="00310775" w:rsidP="00310775">
      <w:r w:rsidRPr="00D85B68">
        <w:t>This document is structured according to RFC 3647</w:t>
      </w:r>
      <w:r w:rsidRPr="00D85B68">
        <w:rPr>
          <w:rStyle w:val="EndnoteReference"/>
        </w:rPr>
        <w:endnoteReference w:id="2"/>
      </w:r>
      <w:r w:rsidRPr="00D85B68">
        <w:t>. The latter does not form part of this document and only the information provided in this document may be relied on.</w:t>
      </w:r>
    </w:p>
    <w:p w14:paraId="0D8DD38D" w14:textId="77777777" w:rsidR="00CD5216" w:rsidRPr="00D85B68" w:rsidRDefault="00CD5216" w:rsidP="00CD5216">
      <w:pPr>
        <w:pStyle w:val="Heading2"/>
      </w:pPr>
      <w:bookmarkStart w:id="1915" w:name="_Toc118619666"/>
      <w:bookmarkStart w:id="1916" w:name="_Toc118619743"/>
      <w:bookmarkStart w:id="1917" w:name="_Toc482796293"/>
      <w:r w:rsidRPr="00D85B68">
        <w:t>Document name and identification</w:t>
      </w:r>
      <w:bookmarkEnd w:id="1915"/>
      <w:bookmarkEnd w:id="1916"/>
      <w:bookmarkEnd w:id="1917"/>
    </w:p>
    <w:p w14:paraId="0D8DD38E" w14:textId="5D97DA06" w:rsidR="00CD5216" w:rsidRPr="00D85B68" w:rsidRDefault="00CD5216" w:rsidP="00CD5216">
      <w:r w:rsidRPr="00D85B68">
        <w:t xml:space="preserve">This document is named </w:t>
      </w:r>
      <w:sdt>
        <w:sdtPr>
          <w:rPr>
            <w:i/>
          </w:rPr>
          <w:alias w:val="Title"/>
          <w:tag w:val=""/>
          <w:id w:val="1509102586"/>
          <w:placeholder>
            <w:docPart w:val="574EAAEB3BD742CBAC1A29DF802E05E7"/>
          </w:placeholder>
          <w:dataBinding w:prefixMappings="xmlns:ns0='http://purl.org/dc/elements/1.1/' xmlns:ns1='http://schemas.openxmlformats.org/package/2006/metadata/core-properties' " w:xpath="/ns1:coreProperties[1]/ns0:title[1]" w:storeItemID="{6C3C8BC8-F283-45AE-878A-BAB7291924A1}"/>
          <w:text/>
        </w:sdtPr>
        <w:sdtContent>
          <w:r w:rsidR="00BB0B25">
            <w:rPr>
              <w:i/>
            </w:rPr>
            <w:t>CERN Grid Certification Authority Certificate Policy and Certificate Practice Statement</w:t>
          </w:r>
        </w:sdtContent>
      </w:sdt>
      <w:r w:rsidRPr="00D85B68">
        <w:t xml:space="preserve">. The following ASN.1 Object Identifier (OID) has been assigned to this document: </w:t>
      </w:r>
      <w:fldSimple w:instr=" DOCPROPERTY  OID  \* MERGEFORMAT ">
        <w:r w:rsidR="005772CE">
          <w:t>1.3.6.1.4.1.96.10.4.2.2</w:t>
        </w:r>
      </w:fldSimple>
      <w:r w:rsidR="00BB6EAD" w:rsidRPr="00D85B68">
        <w:t>.</w:t>
      </w:r>
      <w:fldSimple w:instr=" DOCPROPERTY  &quot;Major Version&quot;  \* MERGEFORMAT ">
        <w:ins w:id="1918" w:author="Paolo Tedesco" w:date="2017-05-17T14:56:00Z">
          <w:r w:rsidR="005772CE">
            <w:t>4</w:t>
          </w:r>
        </w:ins>
        <w:del w:id="1919" w:author="Paolo Tedesco" w:date="2017-05-17T14:56:00Z">
          <w:r w:rsidR="00BB6EAD" w:rsidDel="005772CE">
            <w:delText>3</w:delText>
          </w:r>
        </w:del>
      </w:fldSimple>
      <w:r w:rsidR="00BB6EAD" w:rsidRPr="00D85B68">
        <w:t>.</w:t>
      </w:r>
      <w:fldSimple w:instr=" DOCPROPERTY  &quot;Minor Version&quot;  \* MERGEFORMAT ">
        <w:ins w:id="1920" w:author="Paolo Tedesco" w:date="2017-05-17T14:56:00Z">
          <w:r w:rsidR="005772CE">
            <w:t>0</w:t>
          </w:r>
        </w:ins>
        <w:del w:id="1921" w:author="Paolo Tedesco" w:date="2017-05-17T14:56:00Z">
          <w:r w:rsidR="00BB6EAD" w:rsidDel="005772CE">
            <w:delText>2</w:delText>
          </w:r>
        </w:del>
      </w:fldSimple>
    </w:p>
    <w:p w14:paraId="0D8DD38F" w14:textId="77777777" w:rsidR="00CD5216" w:rsidRPr="00D85B68" w:rsidRDefault="00CD5216" w:rsidP="00CD5216">
      <w:r w:rsidRPr="00D85B68">
        <w:t>This OID is constructed as shown in the table below:</w:t>
      </w:r>
    </w:p>
    <w:p w14:paraId="0D8DD390" w14:textId="77777777" w:rsidR="00CD5216" w:rsidRPr="00D85B68" w:rsidRDefault="00CD5216" w:rsidP="00CD5216"/>
    <w:tbl>
      <w:tblPr>
        <w:tblStyle w:val="TableGrid"/>
        <w:tblW w:w="0" w:type="auto"/>
        <w:jc w:val="center"/>
        <w:tblBorders>
          <w:insideH w:val="none" w:sz="0" w:space="0" w:color="auto"/>
          <w:insideV w:val="none" w:sz="0" w:space="0" w:color="auto"/>
        </w:tblBorders>
        <w:tblLook w:val="01E0" w:firstRow="1" w:lastRow="1" w:firstColumn="1" w:lastColumn="1" w:noHBand="0" w:noVBand="0"/>
      </w:tblPr>
      <w:tblGrid>
        <w:gridCol w:w="2911"/>
        <w:gridCol w:w="1163"/>
      </w:tblGrid>
      <w:tr w:rsidR="00947864" w:rsidRPr="00D85B68" w14:paraId="0D8DD393" w14:textId="77777777" w:rsidTr="00DF7DB6">
        <w:trPr>
          <w:jc w:val="center"/>
        </w:trPr>
        <w:tc>
          <w:tcPr>
            <w:tcW w:w="0" w:type="auto"/>
          </w:tcPr>
          <w:p w14:paraId="0D8DD391" w14:textId="77777777" w:rsidR="00947864" w:rsidRPr="00D85B68" w:rsidRDefault="00947864" w:rsidP="00DF7DB6">
            <w:r w:rsidRPr="00D85B68">
              <w:t>IANA</w:t>
            </w:r>
          </w:p>
        </w:tc>
        <w:tc>
          <w:tcPr>
            <w:tcW w:w="0" w:type="auto"/>
          </w:tcPr>
          <w:p w14:paraId="0D8DD392" w14:textId="77777777" w:rsidR="00947864" w:rsidRPr="00D85B68" w:rsidRDefault="00947864" w:rsidP="00DF7DB6">
            <w:r w:rsidRPr="00D85B68">
              <w:t>1.3.6.1.4.1</w:t>
            </w:r>
          </w:p>
        </w:tc>
      </w:tr>
      <w:tr w:rsidR="00947864" w:rsidRPr="00D85B68" w14:paraId="0D8DD396" w14:textId="77777777" w:rsidTr="00DF7DB6">
        <w:trPr>
          <w:jc w:val="center"/>
        </w:trPr>
        <w:tc>
          <w:tcPr>
            <w:tcW w:w="0" w:type="auto"/>
          </w:tcPr>
          <w:p w14:paraId="0D8DD394" w14:textId="77777777" w:rsidR="00947864" w:rsidRPr="00D85B68" w:rsidRDefault="00947864" w:rsidP="00DF7DB6">
            <w:r w:rsidRPr="00D85B68">
              <w:t>CERN</w:t>
            </w:r>
          </w:p>
        </w:tc>
        <w:tc>
          <w:tcPr>
            <w:tcW w:w="0" w:type="auto"/>
          </w:tcPr>
          <w:p w14:paraId="0D8DD395" w14:textId="77777777" w:rsidR="00947864" w:rsidRPr="00D85B68" w:rsidRDefault="00947864" w:rsidP="00DF7DB6">
            <w:r w:rsidRPr="00D85B68">
              <w:t>.96</w:t>
            </w:r>
          </w:p>
        </w:tc>
      </w:tr>
      <w:tr w:rsidR="00947864" w:rsidRPr="00D85B68" w14:paraId="0D8DD399" w14:textId="77777777" w:rsidTr="00DF7DB6">
        <w:trPr>
          <w:jc w:val="center"/>
        </w:trPr>
        <w:tc>
          <w:tcPr>
            <w:tcW w:w="0" w:type="auto"/>
          </w:tcPr>
          <w:p w14:paraId="0D8DD397" w14:textId="77777777" w:rsidR="00947864" w:rsidRPr="00D85B68" w:rsidRDefault="00947864" w:rsidP="00DF7DB6">
            <w:r w:rsidRPr="00D85B68">
              <w:t>CERN CA</w:t>
            </w:r>
          </w:p>
        </w:tc>
        <w:tc>
          <w:tcPr>
            <w:tcW w:w="0" w:type="auto"/>
          </w:tcPr>
          <w:p w14:paraId="0D8DD398" w14:textId="77777777" w:rsidR="00947864" w:rsidRPr="00D85B68" w:rsidRDefault="00947864" w:rsidP="00DF7DB6">
            <w:r w:rsidRPr="00D85B68">
              <w:t>.10</w:t>
            </w:r>
          </w:p>
        </w:tc>
      </w:tr>
      <w:tr w:rsidR="00947864" w:rsidRPr="00D85B68" w14:paraId="0D8DD39C" w14:textId="77777777" w:rsidTr="00DF7DB6">
        <w:trPr>
          <w:jc w:val="center"/>
        </w:trPr>
        <w:tc>
          <w:tcPr>
            <w:tcW w:w="0" w:type="auto"/>
          </w:tcPr>
          <w:p w14:paraId="0D8DD39A" w14:textId="77777777" w:rsidR="00947864" w:rsidRPr="00D85B68" w:rsidRDefault="00947864" w:rsidP="00DF7DB6">
            <w:r w:rsidRPr="00D85B68">
              <w:t>CERN Certification Authority 2</w:t>
            </w:r>
          </w:p>
        </w:tc>
        <w:tc>
          <w:tcPr>
            <w:tcW w:w="0" w:type="auto"/>
          </w:tcPr>
          <w:p w14:paraId="0D8DD39B" w14:textId="77777777" w:rsidR="00947864" w:rsidRPr="00D85B68" w:rsidRDefault="00947864" w:rsidP="00DF7DB6">
            <w:r w:rsidRPr="00D85B68">
              <w:t>.4</w:t>
            </w:r>
          </w:p>
        </w:tc>
      </w:tr>
      <w:tr w:rsidR="00947864" w:rsidRPr="00D85B68" w14:paraId="0D8DD39F" w14:textId="77777777" w:rsidTr="00DF7DB6">
        <w:trPr>
          <w:jc w:val="center"/>
        </w:trPr>
        <w:tc>
          <w:tcPr>
            <w:tcW w:w="0" w:type="auto"/>
          </w:tcPr>
          <w:p w14:paraId="0D8DD39D" w14:textId="77777777" w:rsidR="00947864" w:rsidRPr="00D85B68" w:rsidRDefault="00947864" w:rsidP="00DF7DB6">
            <w:r w:rsidRPr="00D85B68">
              <w:t>Documents</w:t>
            </w:r>
          </w:p>
        </w:tc>
        <w:tc>
          <w:tcPr>
            <w:tcW w:w="0" w:type="auto"/>
          </w:tcPr>
          <w:p w14:paraId="0D8DD39E" w14:textId="77777777" w:rsidR="00947864" w:rsidRPr="00D85B68" w:rsidRDefault="00947864" w:rsidP="00DF7DB6">
            <w:r w:rsidRPr="00D85B68">
              <w:t>.2</w:t>
            </w:r>
          </w:p>
        </w:tc>
      </w:tr>
      <w:tr w:rsidR="00947864" w:rsidRPr="00D85B68" w14:paraId="0D8DD3A2" w14:textId="77777777" w:rsidTr="00DF7DB6">
        <w:trPr>
          <w:jc w:val="center"/>
        </w:trPr>
        <w:tc>
          <w:tcPr>
            <w:tcW w:w="0" w:type="auto"/>
          </w:tcPr>
          <w:p w14:paraId="0D8DD3A0" w14:textId="7227C9DA" w:rsidR="00947864" w:rsidRPr="00D85B68" w:rsidRDefault="000B1070" w:rsidP="000B1070">
            <w:r>
              <w:t>Grid</w:t>
            </w:r>
            <w:r w:rsidR="00947864" w:rsidRPr="00D85B68">
              <w:t xml:space="preserve"> CA CP-CPS </w:t>
            </w:r>
          </w:p>
        </w:tc>
        <w:tc>
          <w:tcPr>
            <w:tcW w:w="0" w:type="auto"/>
          </w:tcPr>
          <w:p w14:paraId="0D8DD3A1" w14:textId="77777777" w:rsidR="00947864" w:rsidRPr="00D85B68" w:rsidRDefault="00947864" w:rsidP="00947864">
            <w:r w:rsidRPr="00D85B68">
              <w:t>.2</w:t>
            </w:r>
          </w:p>
        </w:tc>
      </w:tr>
      <w:tr w:rsidR="00947864" w:rsidRPr="00D85B68" w14:paraId="0D8DD3A5" w14:textId="77777777" w:rsidTr="00DF7DB6">
        <w:trPr>
          <w:jc w:val="center"/>
        </w:trPr>
        <w:tc>
          <w:tcPr>
            <w:tcW w:w="0" w:type="auto"/>
          </w:tcPr>
          <w:p w14:paraId="0D8DD3A3" w14:textId="77777777" w:rsidR="00947864" w:rsidRPr="00D85B68" w:rsidRDefault="00947864" w:rsidP="00DF7DB6">
            <w:r w:rsidRPr="00D85B68">
              <w:t>Major Version</w:t>
            </w:r>
          </w:p>
        </w:tc>
        <w:tc>
          <w:tcPr>
            <w:tcW w:w="0" w:type="auto"/>
          </w:tcPr>
          <w:p w14:paraId="0D8DD3A4" w14:textId="2593EF9F" w:rsidR="00947864" w:rsidRPr="00D85B68" w:rsidRDefault="00947864" w:rsidP="00DF7DB6">
            <w:r w:rsidRPr="00D85B68">
              <w:t>.</w:t>
            </w:r>
            <w:fldSimple w:instr=" DOCPROPERTY  &quot;Major Version&quot;  \* MERGEFORMAT ">
              <w:ins w:id="1922" w:author="Paolo Tedesco" w:date="2017-05-17T14:56:00Z">
                <w:r w:rsidR="005772CE">
                  <w:t>4</w:t>
                </w:r>
              </w:ins>
              <w:del w:id="1923" w:author="Paolo Tedesco" w:date="2017-05-17T14:56:00Z">
                <w:r w:rsidR="00BB6EAD" w:rsidDel="005772CE">
                  <w:delText>3</w:delText>
                </w:r>
              </w:del>
            </w:fldSimple>
          </w:p>
        </w:tc>
      </w:tr>
      <w:tr w:rsidR="00947864" w:rsidRPr="00D85B68" w14:paraId="0D8DD3A8" w14:textId="77777777" w:rsidTr="00DF7DB6">
        <w:trPr>
          <w:jc w:val="center"/>
        </w:trPr>
        <w:tc>
          <w:tcPr>
            <w:tcW w:w="0" w:type="auto"/>
          </w:tcPr>
          <w:p w14:paraId="0D8DD3A6" w14:textId="77777777" w:rsidR="00947864" w:rsidRPr="00D85B68" w:rsidRDefault="00947864" w:rsidP="00DF7DB6">
            <w:r w:rsidRPr="00D85B68">
              <w:t>Minor Version</w:t>
            </w:r>
          </w:p>
        </w:tc>
        <w:tc>
          <w:tcPr>
            <w:tcW w:w="0" w:type="auto"/>
          </w:tcPr>
          <w:p w14:paraId="0D8DD3A7" w14:textId="375C7FA1" w:rsidR="00947864" w:rsidRPr="00D85B68" w:rsidRDefault="00947864" w:rsidP="00DF7DB6">
            <w:r w:rsidRPr="00D85B68">
              <w:t>.</w:t>
            </w:r>
            <w:fldSimple w:instr=" DOCPROPERTY  &quot;Minor Version&quot;  \* MERGEFORMAT ">
              <w:ins w:id="1924" w:author="Paolo Tedesco" w:date="2017-05-17T14:56:00Z">
                <w:r w:rsidR="005772CE">
                  <w:t>0</w:t>
                </w:r>
              </w:ins>
              <w:del w:id="1925" w:author="Paolo Tedesco" w:date="2017-05-17T14:56:00Z">
                <w:r w:rsidR="00BB6EAD" w:rsidDel="005772CE">
                  <w:delText>2</w:delText>
                </w:r>
              </w:del>
            </w:fldSimple>
          </w:p>
        </w:tc>
      </w:tr>
    </w:tbl>
    <w:p w14:paraId="0D8DD3A9" w14:textId="77777777" w:rsidR="00CD5216" w:rsidRPr="00D85B68" w:rsidRDefault="00CD5216" w:rsidP="00CD5216">
      <w:pPr>
        <w:pStyle w:val="Heading2"/>
      </w:pPr>
      <w:bookmarkStart w:id="1926" w:name="_Toc118619667"/>
      <w:bookmarkStart w:id="1927" w:name="_Toc118619744"/>
      <w:bookmarkStart w:id="1928" w:name="_Toc482796294"/>
      <w:r w:rsidRPr="00D85B68">
        <w:t>PKI participants</w:t>
      </w:r>
      <w:bookmarkEnd w:id="1926"/>
      <w:bookmarkEnd w:id="1927"/>
      <w:bookmarkEnd w:id="1928"/>
    </w:p>
    <w:p w14:paraId="0D8DD3AA" w14:textId="77777777" w:rsidR="00CD5216" w:rsidRPr="00D85B68" w:rsidRDefault="00CD5216" w:rsidP="00CD5216">
      <w:pPr>
        <w:pStyle w:val="Heading3"/>
      </w:pPr>
      <w:bookmarkStart w:id="1929" w:name="_Toc482796295"/>
      <w:r w:rsidRPr="00D85B68">
        <w:t>Certification authorities</w:t>
      </w:r>
      <w:bookmarkEnd w:id="1929"/>
    </w:p>
    <w:p w14:paraId="0D8DD3AB" w14:textId="72935F2A" w:rsidR="00CD5216" w:rsidRPr="00D85B68" w:rsidRDefault="000B1070" w:rsidP="00CD5216">
      <w:r>
        <w:t xml:space="preserve">The </w:t>
      </w:r>
      <w:fldSimple w:instr=" DOCPROPERTY  &quot;Trusted CA&quot;  \* MERGEFORMAT ">
        <w:r w:rsidR="005772CE">
          <w:t>CERN Grid Certification Authority</w:t>
        </w:r>
      </w:fldSimple>
      <w:r w:rsidR="00CD5216" w:rsidRPr="00D85B68">
        <w:t xml:space="preserve"> provides PKI services to CERN Organization users; it does not issue certificates to subordinate Certification Authorities. Its certification relies on </w:t>
      </w:r>
      <w:fldSimple w:instr=" DOCPROPERTY  &quot;Root CA&quot;  \* MERGEFORMAT ">
        <w:r w:rsidR="005772CE">
          <w:t>CERN Root Certification Authority 2</w:t>
        </w:r>
      </w:fldSimple>
      <w:r w:rsidR="00CD5216" w:rsidRPr="00D85B68">
        <w:t xml:space="preserve"> (CP/CPS document 1.3.6.1.4.1.96.10.</w:t>
      </w:r>
      <w:r w:rsidR="00CF2FFD" w:rsidRPr="00D85B68">
        <w:t>4</w:t>
      </w:r>
      <w:r w:rsidR="00CD5216" w:rsidRPr="00D85B68">
        <w:t>.</w:t>
      </w:r>
      <w:r w:rsidR="00CF2FFD" w:rsidRPr="00D85B68">
        <w:t>2</w:t>
      </w:r>
      <w:r w:rsidR="00CD5216" w:rsidRPr="00D85B68">
        <w:t>.1</w:t>
      </w:r>
      <w:r w:rsidR="00CF2FFD" w:rsidRPr="00D85B68">
        <w:t>.1.1</w:t>
      </w:r>
      <w:r w:rsidR="00CD5216" w:rsidRPr="00D85B68">
        <w:t xml:space="preserve">, available on web site </w:t>
      </w:r>
      <w:r w:rsidR="00CF2FFD" w:rsidRPr="00D85B68">
        <w:rPr>
          <w:rStyle w:val="Hyperlink"/>
        </w:rPr>
        <w:fldChar w:fldCharType="begin"/>
      </w:r>
      <w:r w:rsidR="00CF2FFD" w:rsidRPr="00D85B68">
        <w:rPr>
          <w:rStyle w:val="Hyperlink"/>
        </w:rPr>
        <w:instrText xml:space="preserve"> DOCPROPERTY  "CA Files Site"  \* MERGEFORMAT </w:instrText>
      </w:r>
      <w:r w:rsidR="00CF2FFD" w:rsidRPr="00D85B68">
        <w:rPr>
          <w:rStyle w:val="Hyperlink"/>
        </w:rPr>
        <w:fldChar w:fldCharType="separate"/>
      </w:r>
      <w:r w:rsidR="005772CE">
        <w:rPr>
          <w:rStyle w:val="Hyperlink"/>
        </w:rPr>
        <w:t>http://cafiles.cern.ch/cafiles</w:t>
      </w:r>
      <w:r w:rsidR="00CF2FFD" w:rsidRPr="00D85B68">
        <w:rPr>
          <w:rStyle w:val="Hyperlink"/>
        </w:rPr>
        <w:fldChar w:fldCharType="end"/>
      </w:r>
      <w:r w:rsidR="00CD5216" w:rsidRPr="00D85B68">
        <w:t>).</w:t>
      </w:r>
    </w:p>
    <w:p w14:paraId="0D8DD3AC" w14:textId="77777777" w:rsidR="00CD5216" w:rsidRPr="00D85B68" w:rsidRDefault="00CD5216" w:rsidP="00CD5216">
      <w:pPr>
        <w:pStyle w:val="Heading3"/>
      </w:pPr>
      <w:bookmarkStart w:id="1930" w:name="_Toc482796296"/>
      <w:r w:rsidRPr="00D85B68">
        <w:lastRenderedPageBreak/>
        <w:t>Registration authorities</w:t>
      </w:r>
      <w:bookmarkEnd w:id="1930"/>
    </w:p>
    <w:p w14:paraId="0D8DD3AD" w14:textId="712CC145" w:rsidR="00CD5216" w:rsidRPr="00D85B68" w:rsidRDefault="000B1070" w:rsidP="00CD5216">
      <w:r>
        <w:t xml:space="preserve">The </w:t>
      </w:r>
      <w:fldSimple w:instr=" DOCPROPERTY  &quot;Trusted CA&quot;  \* MERGEFORMAT ">
        <w:r w:rsidR="005772CE">
          <w:t>CERN Grid Certification Authority</w:t>
        </w:r>
      </w:fldSimple>
      <w:r w:rsidR="00CD5216" w:rsidRPr="00D85B68">
        <w:t xml:space="preserve"> delegates the authentication of individual identity to Registration Authorities (CERN RA). Depending on the nature of a person’s association with CERN this could be any one of 3 services</w:t>
      </w:r>
      <w:r>
        <w:t>:</w:t>
      </w:r>
    </w:p>
    <w:p w14:paraId="0D8DD3AE" w14:textId="77777777" w:rsidR="00CD5216" w:rsidRPr="00D85B68" w:rsidRDefault="00CD5216" w:rsidP="00AC2C4B">
      <w:pPr>
        <w:numPr>
          <w:ilvl w:val="0"/>
          <w:numId w:val="30"/>
        </w:numPr>
      </w:pPr>
      <w:r w:rsidRPr="00D85B68">
        <w:t>For members of personnel, as defined in Administrative Circular 11</w:t>
      </w:r>
      <w:r w:rsidRPr="00D85B68">
        <w:rPr>
          <w:rStyle w:val="EndnoteReference"/>
        </w:rPr>
        <w:endnoteReference w:id="3"/>
      </w:r>
      <w:r w:rsidRPr="00D85B68">
        <w:t xml:space="preserve">, except for </w:t>
      </w:r>
      <w:r w:rsidR="00CF2FFD" w:rsidRPr="00D85B68">
        <w:t>Unpaid</w:t>
      </w:r>
      <w:r w:rsidRPr="00D85B68">
        <w:t xml:space="preserve"> </w:t>
      </w:r>
      <w:r w:rsidR="00CF2FFD" w:rsidRPr="00D85B68">
        <w:t>A</w:t>
      </w:r>
      <w:r w:rsidRPr="00D85B68">
        <w:t xml:space="preserve">ssociates and USERs, registration is carried out by the HR Department. </w:t>
      </w:r>
    </w:p>
    <w:p w14:paraId="0D8DD3AF" w14:textId="77777777" w:rsidR="00CD5216" w:rsidRPr="00D85B68" w:rsidRDefault="00CD5216" w:rsidP="00AC2C4B">
      <w:pPr>
        <w:numPr>
          <w:ilvl w:val="0"/>
          <w:numId w:val="30"/>
        </w:numPr>
      </w:pPr>
      <w:r w:rsidRPr="00D85B68">
        <w:t>For Unpaid Associates and U</w:t>
      </w:r>
      <w:r w:rsidR="00CF2FFD" w:rsidRPr="00D85B68">
        <w:t>SER</w:t>
      </w:r>
      <w:r w:rsidRPr="00D85B68">
        <w:t xml:space="preserve">s it is carried out by the CERN Users Office. </w:t>
      </w:r>
    </w:p>
    <w:p w14:paraId="0D8DD3B0" w14:textId="77777777" w:rsidR="00CD5216" w:rsidRPr="00D85B68" w:rsidRDefault="00CD5216" w:rsidP="00AC2C4B">
      <w:pPr>
        <w:numPr>
          <w:ilvl w:val="0"/>
          <w:numId w:val="30"/>
        </w:numPr>
      </w:pPr>
      <w:r w:rsidRPr="00D85B68">
        <w:t xml:space="preserve">For the staff of CERN contractors it is carried out by the Registration Service. </w:t>
      </w:r>
    </w:p>
    <w:p w14:paraId="0D8DD3B1" w14:textId="77777777" w:rsidR="00CD5216" w:rsidRPr="00D85B68" w:rsidRDefault="00CD5216" w:rsidP="00CD5216">
      <w:r w:rsidRPr="00D85B68">
        <w:t>These services complete and validate the data in the CERN HR database after various identity checks. Each person is assigned a status, classifying his relationship with CERN.</w:t>
      </w:r>
    </w:p>
    <w:p w14:paraId="0D8DD3B2" w14:textId="77777777" w:rsidR="00CD5216" w:rsidRPr="00D85B68" w:rsidRDefault="00CD5216" w:rsidP="00CD5216">
      <w:pPr>
        <w:pStyle w:val="Heading3"/>
      </w:pPr>
      <w:bookmarkStart w:id="1931" w:name="_Toc482796297"/>
      <w:r w:rsidRPr="00D85B68">
        <w:t>Subscribers</w:t>
      </w:r>
      <w:bookmarkEnd w:id="1931"/>
    </w:p>
    <w:p w14:paraId="78DDB9C9" w14:textId="4E8F7339" w:rsidR="000B1070" w:rsidRDefault="000B1070" w:rsidP="00CD5216">
      <w:r>
        <w:t xml:space="preserve">The </w:t>
      </w:r>
      <w:fldSimple w:instr=" DOCPROPERTY  &quot;Trusted CA&quot;  \* MERGEFORMAT ">
        <w:r w:rsidR="005772CE">
          <w:t>CERN Grid Certification Authority</w:t>
        </w:r>
      </w:fldSimple>
      <w:r w:rsidR="00CD5216" w:rsidRPr="00D85B68">
        <w:t xml:space="preserve"> issues certificates to</w:t>
      </w:r>
      <w:r>
        <w:t>:</w:t>
      </w:r>
    </w:p>
    <w:p w14:paraId="07D097F9" w14:textId="1C93E75C" w:rsidR="000B1070" w:rsidRDefault="000B1070" w:rsidP="00AC2C4B">
      <w:pPr>
        <w:pStyle w:val="ListParagraph"/>
        <w:numPr>
          <w:ilvl w:val="0"/>
          <w:numId w:val="37"/>
        </w:numPr>
      </w:pPr>
      <w:r>
        <w:t>P</w:t>
      </w:r>
      <w:r w:rsidR="00CD5216" w:rsidRPr="00D85B68">
        <w:t>ersons (user certificate)</w:t>
      </w:r>
    </w:p>
    <w:p w14:paraId="5CEA53D6" w14:textId="77777777" w:rsidR="000B1070" w:rsidRDefault="000B1070" w:rsidP="00AC2C4B">
      <w:pPr>
        <w:pStyle w:val="ListParagraph"/>
        <w:numPr>
          <w:ilvl w:val="0"/>
          <w:numId w:val="37"/>
        </w:numPr>
      </w:pPr>
      <w:r>
        <w:t>C</w:t>
      </w:r>
      <w:r w:rsidR="00CD5216" w:rsidRPr="00D85B68">
        <w:t xml:space="preserve">omputers and services (host certificate) </w:t>
      </w:r>
    </w:p>
    <w:p w14:paraId="0D8DD3B3" w14:textId="088F25DC" w:rsidR="00CD5216" w:rsidRPr="00D85B68" w:rsidRDefault="000B1070" w:rsidP="00AC2C4B">
      <w:pPr>
        <w:pStyle w:val="ListParagraph"/>
        <w:numPr>
          <w:ilvl w:val="0"/>
          <w:numId w:val="37"/>
        </w:numPr>
      </w:pPr>
      <w:r>
        <w:t>N</w:t>
      </w:r>
      <w:r w:rsidR="00CD5216" w:rsidRPr="00D85B68">
        <w:t xml:space="preserve">on-human automated clients acting on behalf of human </w:t>
      </w:r>
      <w:r>
        <w:t>individuals (robot certificate)</w:t>
      </w:r>
      <w:r w:rsidR="00CD5216" w:rsidRPr="00D85B68">
        <w:t xml:space="preserve"> </w:t>
      </w:r>
    </w:p>
    <w:p w14:paraId="0D8DD3B4" w14:textId="05D0E2CC" w:rsidR="00CD5216" w:rsidRPr="00D85B68" w:rsidRDefault="00CD5216" w:rsidP="00CD5216">
      <w:r w:rsidRPr="00D85B68">
        <w:t xml:space="preserve">The entities eligible for certification by the </w:t>
      </w:r>
      <w:fldSimple w:instr=" DOCPROPERTY  &quot;Trusted CA&quot;  \* MERGEFORMAT ">
        <w:r w:rsidR="005772CE">
          <w:t>CERN Grid Certification Authority</w:t>
        </w:r>
      </w:fldSimple>
      <w:r w:rsidRPr="00D85B68">
        <w:t xml:space="preserve"> are:</w:t>
      </w:r>
    </w:p>
    <w:p w14:paraId="0D8DD3B5" w14:textId="77777777" w:rsidR="00CD5216" w:rsidRPr="00D85B68" w:rsidRDefault="00CD5216" w:rsidP="00AC2C4B">
      <w:pPr>
        <w:numPr>
          <w:ilvl w:val="0"/>
          <w:numId w:val="1"/>
        </w:numPr>
      </w:pPr>
      <w:r w:rsidRPr="00D85B68">
        <w:t>CERN users: people with a valid registration in the CERN HR database.</w:t>
      </w:r>
    </w:p>
    <w:p w14:paraId="0D8DD3B6" w14:textId="77612F01" w:rsidR="00CD5216" w:rsidRPr="00D85B68" w:rsidRDefault="00CD5216" w:rsidP="00AC2C4B">
      <w:pPr>
        <w:numPr>
          <w:ilvl w:val="0"/>
          <w:numId w:val="1"/>
        </w:numPr>
      </w:pPr>
      <w:r w:rsidRPr="00D85B68">
        <w:t xml:space="preserve">CERN computers: computers registered in the </w:t>
      </w:r>
      <w:r w:rsidR="003D76C2">
        <w:t>CERN computer central database.</w:t>
      </w:r>
    </w:p>
    <w:p w14:paraId="0D8DD3B7" w14:textId="77777777" w:rsidR="00CD5216" w:rsidRPr="00D85B68" w:rsidRDefault="00CD5216" w:rsidP="00AC2C4B">
      <w:pPr>
        <w:numPr>
          <w:ilvl w:val="0"/>
          <w:numId w:val="1"/>
        </w:numPr>
      </w:pPr>
      <w:r w:rsidRPr="00D85B68">
        <w:t>CERN robots (non-human automated clients): services and applications that run on behalf of CERN users on CERN Computers</w:t>
      </w:r>
      <w:r w:rsidR="00AF617D" w:rsidRPr="00D85B68">
        <w:t>.</w:t>
      </w:r>
    </w:p>
    <w:p w14:paraId="0D8DD3B8" w14:textId="77777777" w:rsidR="00CD5216" w:rsidRPr="00D85B68" w:rsidRDefault="00CD5216" w:rsidP="00CD5216">
      <w:pPr>
        <w:pStyle w:val="Heading3"/>
      </w:pPr>
      <w:bookmarkStart w:id="1932" w:name="_Toc482796298"/>
      <w:r w:rsidRPr="00D85B68">
        <w:t>Relying parties</w:t>
      </w:r>
      <w:bookmarkEnd w:id="1932"/>
    </w:p>
    <w:p w14:paraId="0D8DD3B9" w14:textId="77777777" w:rsidR="00CD5216" w:rsidRPr="00D85B68" w:rsidRDefault="00CD5216" w:rsidP="00CD5216">
      <w:r w:rsidRPr="00D85B68">
        <w:t>Relying parties are individuals or organizations using the certificates to verify the identity of subscribers and to secure communication with this subscriber. Relying parties may or may not be subscribers within this CA.</w:t>
      </w:r>
    </w:p>
    <w:p w14:paraId="0D8DD3BA" w14:textId="77777777" w:rsidR="00CD5216" w:rsidRPr="00D85B68" w:rsidRDefault="00CD5216" w:rsidP="00CD5216">
      <w:pPr>
        <w:pStyle w:val="Heading3"/>
      </w:pPr>
      <w:bookmarkStart w:id="1933" w:name="_Toc482796299"/>
      <w:r w:rsidRPr="00D85B68">
        <w:t>Other participants</w:t>
      </w:r>
      <w:bookmarkEnd w:id="1933"/>
    </w:p>
    <w:p w14:paraId="0D8DD3BB" w14:textId="77777777" w:rsidR="00CD5216" w:rsidRPr="00D85B68" w:rsidRDefault="00CD5216" w:rsidP="00CD5216">
      <w:r w:rsidRPr="00D85B68">
        <w:t>No stipulation.</w:t>
      </w:r>
    </w:p>
    <w:p w14:paraId="0D8DD3BC" w14:textId="77777777" w:rsidR="00CD5216" w:rsidRPr="00D85B68" w:rsidRDefault="00CD5216" w:rsidP="00CD5216">
      <w:pPr>
        <w:pStyle w:val="Heading2"/>
      </w:pPr>
      <w:bookmarkStart w:id="1934" w:name="_Toc118619668"/>
      <w:bookmarkStart w:id="1935" w:name="_Toc118619745"/>
      <w:bookmarkStart w:id="1936" w:name="_Toc482796300"/>
      <w:r w:rsidRPr="00D85B68">
        <w:t>Certificate usage</w:t>
      </w:r>
      <w:bookmarkEnd w:id="1934"/>
      <w:bookmarkEnd w:id="1935"/>
      <w:bookmarkEnd w:id="1936"/>
    </w:p>
    <w:p w14:paraId="0D8DD3BD" w14:textId="77777777" w:rsidR="00CD5216" w:rsidRPr="00D85B68" w:rsidRDefault="00CD5216" w:rsidP="00CD5216">
      <w:pPr>
        <w:pStyle w:val="Heading3"/>
      </w:pPr>
      <w:bookmarkStart w:id="1937" w:name="_Toc482796301"/>
      <w:r w:rsidRPr="00D85B68">
        <w:t>Appropriate certificate uses</w:t>
      </w:r>
      <w:bookmarkEnd w:id="1937"/>
    </w:p>
    <w:p w14:paraId="0D8DD3BE" w14:textId="77777777" w:rsidR="00CD5216" w:rsidRPr="00D85B68" w:rsidRDefault="00CD5216" w:rsidP="00CD5216">
      <w:r w:rsidRPr="00D85B68">
        <w:t>Certificates issued within the scope of this CP may be used by subscribers for purposes of authentication, digital signature and data encryption.</w:t>
      </w:r>
    </w:p>
    <w:p w14:paraId="0D8DD3BF" w14:textId="77777777" w:rsidR="00CD5216" w:rsidRPr="00D85B68" w:rsidRDefault="00CD5216" w:rsidP="00CD5216">
      <w:pPr>
        <w:pStyle w:val="Heading3"/>
      </w:pPr>
      <w:bookmarkStart w:id="1938" w:name="_Toc482796302"/>
      <w:r w:rsidRPr="00D85B68">
        <w:t>Prohibited certificate uses</w:t>
      </w:r>
      <w:bookmarkEnd w:id="1938"/>
    </w:p>
    <w:p w14:paraId="0D8DD3C0" w14:textId="77777777" w:rsidR="00CD5216" w:rsidRPr="00D85B68" w:rsidRDefault="00CD5216" w:rsidP="00CD5216">
      <w:r w:rsidRPr="00D85B68">
        <w:t>Any certificate use is permissible only if the limitations in the registration process and therefore the restrictions on the liability are accepted for the intended purpose.</w:t>
      </w:r>
    </w:p>
    <w:p w14:paraId="0D8DD3C1" w14:textId="77777777" w:rsidR="00CD5216" w:rsidRPr="00D85B68" w:rsidRDefault="00CD5216" w:rsidP="00CD5216">
      <w:pPr>
        <w:pStyle w:val="Heading2"/>
      </w:pPr>
      <w:bookmarkStart w:id="1939" w:name="_Toc118619669"/>
      <w:bookmarkStart w:id="1940" w:name="_Toc118619746"/>
      <w:bookmarkStart w:id="1941" w:name="_Toc482796303"/>
      <w:r w:rsidRPr="00D85B68">
        <w:lastRenderedPageBreak/>
        <w:t>Policy administration</w:t>
      </w:r>
      <w:bookmarkEnd w:id="1939"/>
      <w:bookmarkEnd w:id="1940"/>
      <w:bookmarkEnd w:id="1941"/>
    </w:p>
    <w:p w14:paraId="0D8DD3C2" w14:textId="77777777" w:rsidR="00CD5216" w:rsidRPr="00D85B68" w:rsidRDefault="00CD5216" w:rsidP="00CD5216">
      <w:pPr>
        <w:pStyle w:val="Heading3"/>
      </w:pPr>
      <w:bookmarkStart w:id="1942" w:name="_Toc482796304"/>
      <w:r w:rsidRPr="00D85B68">
        <w:t>Organization administering the document</w:t>
      </w:r>
      <w:bookmarkEnd w:id="1942"/>
    </w:p>
    <w:p w14:paraId="0D8DD3C3" w14:textId="77777777" w:rsidR="00CD5216" w:rsidRPr="00D85B68" w:rsidRDefault="00CD5216" w:rsidP="00CD5216">
      <w:r w:rsidRPr="00D85B68">
        <w:t>CERN - European Organization for Nuclear Research</w:t>
      </w:r>
    </w:p>
    <w:p w14:paraId="0D8DD3C4" w14:textId="77777777" w:rsidR="00CD5216" w:rsidRPr="00D85B68" w:rsidRDefault="00CD5216" w:rsidP="00CD5216">
      <w:r w:rsidRPr="00D85B68">
        <w:t>Policy Management Authority (PMA)</w:t>
      </w:r>
    </w:p>
    <w:p w14:paraId="0D8DD3C5" w14:textId="77777777" w:rsidR="00CD5216" w:rsidRPr="00D85B68" w:rsidRDefault="00CD5216" w:rsidP="00CD5216">
      <w:r w:rsidRPr="00D85B68">
        <w:t>CH-1211 Geneva</w:t>
      </w:r>
    </w:p>
    <w:p w14:paraId="0D8DD3C6" w14:textId="77777777" w:rsidR="00CD5216" w:rsidRPr="00D85B68" w:rsidRDefault="00CD5216" w:rsidP="00CD5216">
      <w:r w:rsidRPr="00D85B68">
        <w:t>Switzerland</w:t>
      </w:r>
    </w:p>
    <w:p w14:paraId="0D8DD3C7" w14:textId="77777777" w:rsidR="00CD5216" w:rsidRPr="00D85B68" w:rsidRDefault="00CD5216" w:rsidP="00CD5216">
      <w:r w:rsidRPr="00D85B68">
        <w:t>Tel: +41 22 767 6111</w:t>
      </w:r>
    </w:p>
    <w:p w14:paraId="0D8DD3C8" w14:textId="4CD50513" w:rsidR="00CD5216" w:rsidRPr="00D85B68" w:rsidRDefault="001C78C9" w:rsidP="00CD5216">
      <w:r>
        <w:fldChar w:fldCharType="begin"/>
      </w:r>
      <w:r>
        <w:instrText xml:space="preserve"> HYPERLINK "http://www.cern.ch/" </w:instrText>
      </w:r>
      <w:ins w:id="1943" w:author="Paolo Tedesco" w:date="2017-05-17T14:56:00Z"/>
      <w:r>
        <w:fldChar w:fldCharType="separate"/>
      </w:r>
      <w:r w:rsidR="00CD5216" w:rsidRPr="00D85B68">
        <w:rPr>
          <w:rStyle w:val="Hyperlink"/>
        </w:rPr>
        <w:t>http://www.cern.ch</w:t>
      </w:r>
      <w:r>
        <w:rPr>
          <w:rStyle w:val="Hyperlink"/>
        </w:rPr>
        <w:fldChar w:fldCharType="end"/>
      </w:r>
      <w:r w:rsidR="00CD5216" w:rsidRPr="00D85B68">
        <w:t xml:space="preserve"> , </w:t>
      </w:r>
      <w:r>
        <w:fldChar w:fldCharType="begin"/>
      </w:r>
      <w:r>
        <w:instrText xml:space="preserve"> HYPERLINK "http://www.cern.ch/ca" </w:instrText>
      </w:r>
      <w:ins w:id="1944" w:author="Paolo Tedesco" w:date="2017-05-17T14:56:00Z"/>
      <w:r>
        <w:fldChar w:fldCharType="separate"/>
      </w:r>
      <w:r w:rsidR="00CD5216" w:rsidRPr="00D85B68">
        <w:rPr>
          <w:rStyle w:val="Hyperlink"/>
        </w:rPr>
        <w:t>https://www.cern.ch/ca</w:t>
      </w:r>
      <w:r>
        <w:rPr>
          <w:rStyle w:val="Hyperlink"/>
        </w:rPr>
        <w:fldChar w:fldCharType="end"/>
      </w:r>
      <w:r w:rsidR="00CD5216" w:rsidRPr="00D85B68">
        <w:t xml:space="preserve">  </w:t>
      </w:r>
    </w:p>
    <w:p w14:paraId="0D8DD3C9" w14:textId="77777777" w:rsidR="00CD5216" w:rsidRPr="00D85B68" w:rsidRDefault="00CD5216" w:rsidP="00CD5216">
      <w:pPr>
        <w:pStyle w:val="Heading3"/>
      </w:pPr>
      <w:bookmarkStart w:id="1945" w:name="_Ref119817850"/>
      <w:bookmarkStart w:id="1946" w:name="_Ref354482355"/>
      <w:bookmarkStart w:id="1947" w:name="_Toc482796305"/>
      <w:r w:rsidRPr="00D85B68">
        <w:t>Contact person</w:t>
      </w:r>
      <w:bookmarkEnd w:id="1945"/>
      <w:r w:rsidRPr="00D85B68">
        <w:t>s</w:t>
      </w:r>
      <w:bookmarkEnd w:id="1946"/>
      <w:bookmarkEnd w:id="1947"/>
    </w:p>
    <w:p w14:paraId="0D8DD3CA" w14:textId="77777777" w:rsidR="00D85B68" w:rsidRDefault="00D85B68" w:rsidP="00D85B68">
      <w:r>
        <w:t>Emmanuel Ormancey</w:t>
      </w:r>
    </w:p>
    <w:p w14:paraId="0D8DD3CB" w14:textId="77777777" w:rsidR="00D85B68" w:rsidRDefault="00D85B68" w:rsidP="00D85B68">
      <w:r>
        <w:t>CERN – IT/OIS</w:t>
      </w:r>
    </w:p>
    <w:p w14:paraId="0D8DD3CC" w14:textId="77777777" w:rsidR="00D85B68" w:rsidRDefault="00D85B68" w:rsidP="00D85B68">
      <w:r>
        <w:t>Tel: +41 22 767 1057</w:t>
      </w:r>
    </w:p>
    <w:p w14:paraId="0D8DD3CD" w14:textId="23309B1F" w:rsidR="00D85B68" w:rsidRDefault="001C78C9" w:rsidP="00D85B68">
      <w:r>
        <w:fldChar w:fldCharType="begin"/>
      </w:r>
      <w:r>
        <w:instrText xml:space="preserve"> HYPERLINK "mailto:Emmanuel.Ormancey@cern.ch" </w:instrText>
      </w:r>
      <w:ins w:id="1948" w:author="Paolo Tedesco" w:date="2017-05-17T14:56:00Z"/>
      <w:r>
        <w:fldChar w:fldCharType="separate"/>
      </w:r>
      <w:r w:rsidR="00D85B68" w:rsidRPr="00F55FD8">
        <w:rPr>
          <w:rStyle w:val="Hyperlink"/>
        </w:rPr>
        <w:t>Emmanuel.Ormancey@cern.ch</w:t>
      </w:r>
      <w:r>
        <w:rPr>
          <w:rStyle w:val="Hyperlink"/>
        </w:rPr>
        <w:fldChar w:fldCharType="end"/>
      </w:r>
      <w:r w:rsidR="00D85B68">
        <w:t xml:space="preserve"> </w:t>
      </w:r>
    </w:p>
    <w:p w14:paraId="0D8DD3CE" w14:textId="77777777" w:rsidR="00D85B68" w:rsidRDefault="00D85B68" w:rsidP="00D85B68"/>
    <w:p w14:paraId="0D8DD3CF" w14:textId="77777777" w:rsidR="00D85B68" w:rsidRDefault="00D85B68" w:rsidP="00D85B68">
      <w:r>
        <w:t>Paolo Tedesco</w:t>
      </w:r>
    </w:p>
    <w:p w14:paraId="0D8DD3D0" w14:textId="77777777" w:rsidR="00D85B68" w:rsidRDefault="00D85B68" w:rsidP="00D85B68">
      <w:r>
        <w:t>CERN – IT/OIS</w:t>
      </w:r>
    </w:p>
    <w:p w14:paraId="0D8DD3D1" w14:textId="77777777" w:rsidR="00D85B68" w:rsidRDefault="00D85B68" w:rsidP="00D85B68">
      <w:r>
        <w:t>Tel: +41 22 767 0898</w:t>
      </w:r>
    </w:p>
    <w:p w14:paraId="0D8DD3D2" w14:textId="1ABBB959" w:rsidR="00D85B68" w:rsidRDefault="001C78C9" w:rsidP="00D85B68">
      <w:r>
        <w:fldChar w:fldCharType="begin"/>
      </w:r>
      <w:r>
        <w:instrText xml:space="preserve"> HYPERLINK "mailto:Paolo.Tedesco@cern.ch" </w:instrText>
      </w:r>
      <w:ins w:id="1949" w:author="Paolo Tedesco" w:date="2017-05-17T14:56:00Z"/>
      <w:r>
        <w:fldChar w:fldCharType="separate"/>
      </w:r>
      <w:r w:rsidR="00D85B68" w:rsidRPr="002C6D32">
        <w:rPr>
          <w:rStyle w:val="Hyperlink"/>
        </w:rPr>
        <w:t>Paolo.Tedesco@cern.ch</w:t>
      </w:r>
      <w:r>
        <w:rPr>
          <w:rStyle w:val="Hyperlink"/>
        </w:rPr>
        <w:fldChar w:fldCharType="end"/>
      </w:r>
      <w:r w:rsidR="00D85B68">
        <w:t xml:space="preserve"> </w:t>
      </w:r>
    </w:p>
    <w:p w14:paraId="0D8DD3D3" w14:textId="77777777" w:rsidR="00CD5216" w:rsidRPr="00D85B68" w:rsidRDefault="00CD5216" w:rsidP="00CD5216"/>
    <w:p w14:paraId="0D8DD3D4" w14:textId="77777777" w:rsidR="00CD5216" w:rsidRPr="00D85B68" w:rsidRDefault="00CD5216" w:rsidP="00CD5216">
      <w:r w:rsidRPr="00D85B68">
        <w:t xml:space="preserve">A mailing list containing CERN CA Managers has been setup to ensure quick response: </w:t>
      </w:r>
    </w:p>
    <w:p w14:paraId="0D8DD3D5" w14:textId="2EC250F1" w:rsidR="00CD5216" w:rsidRPr="00D85B68" w:rsidRDefault="001C78C9" w:rsidP="00CD5216">
      <w:r>
        <w:fldChar w:fldCharType="begin"/>
      </w:r>
      <w:r>
        <w:instrText xml:space="preserve"> HYPERLINK "mailto:cern-ca-managers@cern.ch" </w:instrText>
      </w:r>
      <w:ins w:id="1950" w:author="Paolo Tedesco" w:date="2017-05-17T14:56:00Z"/>
      <w:r>
        <w:fldChar w:fldCharType="separate"/>
      </w:r>
      <w:r w:rsidR="00CD5216" w:rsidRPr="00D85B68">
        <w:rPr>
          <w:rStyle w:val="Hyperlink"/>
        </w:rPr>
        <w:t>cern-ca-managers@cern.ch</w:t>
      </w:r>
      <w:r>
        <w:rPr>
          <w:rStyle w:val="Hyperlink"/>
        </w:rPr>
        <w:fldChar w:fldCharType="end"/>
      </w:r>
      <w:r w:rsidR="00CD5216" w:rsidRPr="00D85B68">
        <w:t xml:space="preserve"> </w:t>
      </w:r>
    </w:p>
    <w:p w14:paraId="0D8DD3D6" w14:textId="77777777" w:rsidR="00CD5216" w:rsidRPr="00D85B68" w:rsidRDefault="00CD5216" w:rsidP="00CD5216">
      <w:pPr>
        <w:pStyle w:val="Heading3"/>
      </w:pPr>
      <w:bookmarkStart w:id="1951" w:name="_Toc482796306"/>
      <w:r w:rsidRPr="00D85B68">
        <w:t>Person determining CPS suitability for the policy</w:t>
      </w:r>
      <w:bookmarkEnd w:id="1951"/>
    </w:p>
    <w:p w14:paraId="0D8DD3D7" w14:textId="1AB7C9F2" w:rsidR="00CD5216" w:rsidRPr="00D85B68" w:rsidRDefault="00CD5216" w:rsidP="00CD5216">
      <w:r w:rsidRPr="00D85B68">
        <w:t xml:space="preserve">CERN CA Managers (see </w:t>
      </w:r>
      <w:r w:rsidRPr="00D85B68">
        <w:fldChar w:fldCharType="begin"/>
      </w:r>
      <w:r w:rsidRPr="00D85B68">
        <w:instrText xml:space="preserve"> REF _Ref119817850 \r \h </w:instrText>
      </w:r>
      <w:r w:rsidRPr="00D85B68">
        <w:fldChar w:fldCharType="separate"/>
      </w:r>
      <w:r w:rsidR="005772CE">
        <w:t>1.5.2</w:t>
      </w:r>
      <w:r w:rsidRPr="00D85B68">
        <w:fldChar w:fldCharType="end"/>
      </w:r>
      <w:r w:rsidRPr="00D85B68">
        <w:t>) determine CPS suitability for the policy.</w:t>
      </w:r>
    </w:p>
    <w:p w14:paraId="0D8DD3D8" w14:textId="77777777" w:rsidR="00CD5216" w:rsidRPr="00D85B68" w:rsidRDefault="00CD5216" w:rsidP="00CD5216">
      <w:pPr>
        <w:pStyle w:val="Heading3"/>
      </w:pPr>
      <w:bookmarkStart w:id="1952" w:name="_Ref130713757"/>
      <w:bookmarkStart w:id="1953" w:name="_Toc482796307"/>
      <w:r w:rsidRPr="00D85B68">
        <w:t>CPS approval procedures</w:t>
      </w:r>
      <w:bookmarkEnd w:id="1952"/>
      <w:bookmarkEnd w:id="1953"/>
    </w:p>
    <w:p w14:paraId="0D8DD3D9" w14:textId="77777777" w:rsidR="00CD5216" w:rsidRPr="00D85B68" w:rsidRDefault="00CD5216" w:rsidP="00CD5216">
      <w:bookmarkStart w:id="1954" w:name="_Toc118619670"/>
      <w:bookmarkStart w:id="1955" w:name="_Toc118619747"/>
      <w:r w:rsidRPr="00D85B68">
        <w:t>The document shall be submitted to EUGridPMA for acceptance and accreditation.</w:t>
      </w:r>
    </w:p>
    <w:p w14:paraId="0D8DD3DA" w14:textId="77777777" w:rsidR="00CD5216" w:rsidRPr="00D85B68" w:rsidRDefault="00CD5216" w:rsidP="00CD5216">
      <w:pPr>
        <w:pStyle w:val="Heading2"/>
      </w:pPr>
      <w:bookmarkStart w:id="1956" w:name="_Toc482796308"/>
      <w:r w:rsidRPr="00D85B68">
        <w:t>Definitions and acronyms</w:t>
      </w:r>
      <w:bookmarkEnd w:id="1954"/>
      <w:bookmarkEnd w:id="1955"/>
      <w:bookmarkEnd w:id="1956"/>
    </w:p>
    <w:p w14:paraId="0D8DD3DB" w14:textId="77777777" w:rsidR="00CD5216" w:rsidRPr="00D85B68" w:rsidRDefault="00CD5216" w:rsidP="00CD5216">
      <w:r w:rsidRPr="00D85B68">
        <w:t>The following definitions and associated abbreviations are used in this document:</w:t>
      </w:r>
    </w:p>
    <w:p w14:paraId="0D8DD3DC" w14:textId="77777777" w:rsidR="00CD5216" w:rsidRPr="00D85B68" w:rsidRDefault="00CD5216" w:rsidP="00CD5216"/>
    <w:tbl>
      <w:tblPr>
        <w:tblW w:w="0" w:type="auto"/>
        <w:tblBorders>
          <w:insideH w:val="single" w:sz="4" w:space="0" w:color="C0C0C0"/>
        </w:tblBorders>
        <w:tblLook w:val="01E0" w:firstRow="1" w:lastRow="1" w:firstColumn="1" w:lastColumn="1" w:noHBand="0" w:noVBand="0"/>
      </w:tblPr>
      <w:tblGrid>
        <w:gridCol w:w="2926"/>
        <w:gridCol w:w="5387"/>
      </w:tblGrid>
      <w:tr w:rsidR="00CD5216" w:rsidRPr="00D85B68" w14:paraId="0D8DD3DF" w14:textId="77777777">
        <w:tc>
          <w:tcPr>
            <w:tcW w:w="2988" w:type="dxa"/>
          </w:tcPr>
          <w:p w14:paraId="0D8DD3DD" w14:textId="77777777" w:rsidR="00CD5216" w:rsidRPr="00D85B68" w:rsidRDefault="00CD5216" w:rsidP="00CD5216">
            <w:r w:rsidRPr="00D85B68">
              <w:lastRenderedPageBreak/>
              <w:t>CERN status</w:t>
            </w:r>
          </w:p>
        </w:tc>
        <w:tc>
          <w:tcPr>
            <w:tcW w:w="5541" w:type="dxa"/>
          </w:tcPr>
          <w:p w14:paraId="0D8DD3DE" w14:textId="77777777" w:rsidR="00CD5216" w:rsidRPr="00D85B68" w:rsidRDefault="00CD5216" w:rsidP="00CD5216">
            <w:r w:rsidRPr="00D85B68">
              <w:t>Classification of a person’s relationship with CERN. Examples are STAFF, USER, UPAS (unpaid associate), ENTC (employee of a CERN contractor)</w:t>
            </w:r>
          </w:p>
        </w:tc>
      </w:tr>
      <w:tr w:rsidR="00CD5216" w:rsidRPr="00D85B68" w14:paraId="0D8DD3E2" w14:textId="77777777">
        <w:tc>
          <w:tcPr>
            <w:tcW w:w="2988" w:type="dxa"/>
          </w:tcPr>
          <w:p w14:paraId="0D8DD3E0" w14:textId="77777777" w:rsidR="00CD5216" w:rsidRPr="00D85B68" w:rsidRDefault="00CD5216" w:rsidP="00CD5216">
            <w:r w:rsidRPr="00D85B68">
              <w:t>CERN user</w:t>
            </w:r>
          </w:p>
        </w:tc>
        <w:tc>
          <w:tcPr>
            <w:tcW w:w="5541" w:type="dxa"/>
          </w:tcPr>
          <w:p w14:paraId="0D8DD3E1" w14:textId="77777777" w:rsidR="00CD5216" w:rsidRPr="00D85B68" w:rsidRDefault="00CD5216" w:rsidP="00CD5216">
            <w:r w:rsidRPr="00D85B68">
              <w:t>A person registered in the CERN HR database with an active status.</w:t>
            </w:r>
          </w:p>
        </w:tc>
      </w:tr>
      <w:tr w:rsidR="00CD5216" w:rsidRPr="00D85B68" w14:paraId="0D8DD3E5" w14:textId="77777777">
        <w:tc>
          <w:tcPr>
            <w:tcW w:w="2988" w:type="dxa"/>
          </w:tcPr>
          <w:p w14:paraId="0D8DD3E3" w14:textId="77777777" w:rsidR="00CD5216" w:rsidRPr="00D85B68" w:rsidRDefault="00CD5216" w:rsidP="00CD5216">
            <w:r w:rsidRPr="00D85B68">
              <w:t>CERN USER</w:t>
            </w:r>
          </w:p>
        </w:tc>
        <w:tc>
          <w:tcPr>
            <w:tcW w:w="5541" w:type="dxa"/>
          </w:tcPr>
          <w:p w14:paraId="0D8DD3E4" w14:textId="77777777" w:rsidR="00CD5216" w:rsidRPr="00D85B68" w:rsidRDefault="00CD5216" w:rsidP="00CD5216">
            <w:r w:rsidRPr="00D85B68">
              <w:t>(</w:t>
            </w:r>
            <w:r w:rsidRPr="00D85B68">
              <w:rPr>
                <w:b/>
              </w:rPr>
              <w:t>Note the uppercase USER</w:t>
            </w:r>
            <w:r w:rsidRPr="00D85B68">
              <w:t xml:space="preserve">). A CERN user registered with the status “USER” in the CERN HR database. This status corresponds to people employed by an external institute who are participating in a CERN experiment. </w:t>
            </w:r>
          </w:p>
        </w:tc>
      </w:tr>
      <w:tr w:rsidR="00CD5216" w:rsidRPr="00D85B68" w14:paraId="0D8DD3E8" w14:textId="77777777">
        <w:tc>
          <w:tcPr>
            <w:tcW w:w="2988" w:type="dxa"/>
          </w:tcPr>
          <w:p w14:paraId="0D8DD3E6" w14:textId="77777777" w:rsidR="00CD5216" w:rsidRPr="00D85B68" w:rsidRDefault="00CD5216" w:rsidP="00CD5216">
            <w:r w:rsidRPr="00D85B68">
              <w:t>Certificate</w:t>
            </w:r>
          </w:p>
        </w:tc>
        <w:tc>
          <w:tcPr>
            <w:tcW w:w="5541" w:type="dxa"/>
          </w:tcPr>
          <w:p w14:paraId="0D8DD3E7" w14:textId="77777777" w:rsidR="00CD5216" w:rsidRPr="00D85B68" w:rsidRDefault="00CD5216" w:rsidP="00CD5216">
            <w:r w:rsidRPr="00D85B68">
              <w:t>Equivalent to Public Key Certificate.</w:t>
            </w:r>
          </w:p>
        </w:tc>
      </w:tr>
      <w:tr w:rsidR="00CD5216" w:rsidRPr="00D85B68" w14:paraId="0D8DD3EB" w14:textId="77777777">
        <w:tc>
          <w:tcPr>
            <w:tcW w:w="2988" w:type="dxa"/>
          </w:tcPr>
          <w:p w14:paraId="0D8DD3E9" w14:textId="77777777" w:rsidR="00CD5216" w:rsidRPr="00D85B68" w:rsidRDefault="00CD5216" w:rsidP="00CD5216">
            <w:r w:rsidRPr="00D85B68">
              <w:t>Certification Authority (CA)</w:t>
            </w:r>
          </w:p>
        </w:tc>
        <w:tc>
          <w:tcPr>
            <w:tcW w:w="5541" w:type="dxa"/>
          </w:tcPr>
          <w:p w14:paraId="0D8DD3EA" w14:textId="77777777" w:rsidR="00CD5216" w:rsidRPr="00D85B68" w:rsidRDefault="00CD5216" w:rsidP="00CD5216">
            <w:r w:rsidRPr="00D85B68">
              <w:t>An entity trusted by one or more users to create and assign public key certificates and be responsible for them during their whole lifetime.</w:t>
            </w:r>
          </w:p>
        </w:tc>
      </w:tr>
      <w:tr w:rsidR="00CD5216" w:rsidRPr="00D85B68" w14:paraId="0D8DD3EE" w14:textId="77777777">
        <w:tc>
          <w:tcPr>
            <w:tcW w:w="2988" w:type="dxa"/>
          </w:tcPr>
          <w:p w14:paraId="0D8DD3EC" w14:textId="77777777" w:rsidR="00CD5216" w:rsidRPr="00D85B68" w:rsidRDefault="00CD5216" w:rsidP="00CD5216">
            <w:r w:rsidRPr="00D85B68">
              <w:t>Certificate Policy (CP)</w:t>
            </w:r>
          </w:p>
        </w:tc>
        <w:tc>
          <w:tcPr>
            <w:tcW w:w="5541" w:type="dxa"/>
          </w:tcPr>
          <w:p w14:paraId="0D8DD3ED" w14:textId="77777777" w:rsidR="00CD5216" w:rsidRPr="00D85B68" w:rsidRDefault="00CD5216" w:rsidP="00CD5216">
            <w:r w:rsidRPr="00D85B68">
              <w:t>A named set of rules that indicates the applicability of a certificate to a particular community and/or class of application with common security requirements.</w:t>
            </w:r>
          </w:p>
        </w:tc>
      </w:tr>
      <w:tr w:rsidR="00CD5216" w:rsidRPr="00D85B68" w14:paraId="0D8DD3F1" w14:textId="77777777">
        <w:tc>
          <w:tcPr>
            <w:tcW w:w="2988" w:type="dxa"/>
          </w:tcPr>
          <w:p w14:paraId="0D8DD3EF" w14:textId="77777777" w:rsidR="00CD5216" w:rsidRPr="00D85B68" w:rsidRDefault="00CD5216" w:rsidP="00CD5216">
            <w:r w:rsidRPr="00D85B68">
              <w:t>Certification Practice Statement (CPS)</w:t>
            </w:r>
          </w:p>
        </w:tc>
        <w:tc>
          <w:tcPr>
            <w:tcW w:w="5541" w:type="dxa"/>
          </w:tcPr>
          <w:p w14:paraId="0D8DD3F0" w14:textId="77777777" w:rsidR="00CD5216" w:rsidRPr="00D85B68" w:rsidRDefault="00CD5216" w:rsidP="00CD5216">
            <w:r w:rsidRPr="00D85B68">
              <w:t>A statement of the practices which a certification authority employs in issuing certificates.</w:t>
            </w:r>
          </w:p>
        </w:tc>
      </w:tr>
      <w:tr w:rsidR="00CD5216" w:rsidRPr="00D85B68" w14:paraId="0D8DD3F4" w14:textId="77777777">
        <w:tc>
          <w:tcPr>
            <w:tcW w:w="2988" w:type="dxa"/>
          </w:tcPr>
          <w:p w14:paraId="0D8DD3F2" w14:textId="77777777" w:rsidR="00CD5216" w:rsidRPr="00D85B68" w:rsidRDefault="00CD5216" w:rsidP="00CD5216">
            <w:r w:rsidRPr="00D85B68">
              <w:t>Certificate Revocation List (CRL)</w:t>
            </w:r>
          </w:p>
        </w:tc>
        <w:tc>
          <w:tcPr>
            <w:tcW w:w="5541" w:type="dxa"/>
          </w:tcPr>
          <w:p w14:paraId="0D8DD3F3" w14:textId="77777777" w:rsidR="00CD5216" w:rsidRPr="00D85B68" w:rsidRDefault="00CD5216" w:rsidP="00CD5216">
            <w:r w:rsidRPr="00D85B68">
              <w:t>A time stamped list identifying revoked certificates which is signed by a CA and made freely available in a public repository.</w:t>
            </w:r>
          </w:p>
        </w:tc>
      </w:tr>
      <w:tr w:rsidR="00CD5216" w:rsidRPr="00D85B68" w14:paraId="0D8DD3F7" w14:textId="77777777">
        <w:tc>
          <w:tcPr>
            <w:tcW w:w="2988" w:type="dxa"/>
          </w:tcPr>
          <w:p w14:paraId="0D8DD3F5" w14:textId="77777777" w:rsidR="00CD5216" w:rsidRPr="00D85B68" w:rsidRDefault="00CD5216" w:rsidP="00CD5216">
            <w:r w:rsidRPr="00D85B68">
              <w:t>Public Key Certificate</w:t>
            </w:r>
          </w:p>
        </w:tc>
        <w:tc>
          <w:tcPr>
            <w:tcW w:w="5541" w:type="dxa"/>
          </w:tcPr>
          <w:p w14:paraId="0D8DD3F6" w14:textId="77777777" w:rsidR="00CD5216" w:rsidRPr="00D85B68" w:rsidRDefault="00CD5216" w:rsidP="00CD5216">
            <w:r w:rsidRPr="00D85B68">
              <w:t>A data structure containing the public key of an end entity and some other information, which is digitally signed with the private key of the CA which issued it.</w:t>
            </w:r>
          </w:p>
        </w:tc>
      </w:tr>
      <w:tr w:rsidR="00CD5216" w:rsidRPr="00D85B68" w14:paraId="0D8DD3FA" w14:textId="77777777">
        <w:tc>
          <w:tcPr>
            <w:tcW w:w="2988" w:type="dxa"/>
          </w:tcPr>
          <w:p w14:paraId="0D8DD3F8" w14:textId="77777777" w:rsidR="00CD5216" w:rsidRPr="00D85B68" w:rsidRDefault="00CD5216" w:rsidP="00CD5216">
            <w:r w:rsidRPr="00D85B68">
              <w:t>Policy Management Authority (PMA)</w:t>
            </w:r>
          </w:p>
        </w:tc>
        <w:tc>
          <w:tcPr>
            <w:tcW w:w="5541" w:type="dxa"/>
          </w:tcPr>
          <w:p w14:paraId="0D8DD3F9" w14:textId="77777777" w:rsidR="00CD5216" w:rsidRPr="00D85B68" w:rsidRDefault="00CD5216" w:rsidP="00CD5216">
            <w:r w:rsidRPr="00D85B68">
              <w:t>An entity establishing requirements and best practices for Public Key Infrastructures.</w:t>
            </w:r>
          </w:p>
        </w:tc>
      </w:tr>
      <w:tr w:rsidR="00CD5216" w:rsidRPr="00D85B68" w14:paraId="0D8DD3FD" w14:textId="77777777">
        <w:tc>
          <w:tcPr>
            <w:tcW w:w="2988" w:type="dxa"/>
          </w:tcPr>
          <w:p w14:paraId="0D8DD3FB" w14:textId="77777777" w:rsidR="00CD5216" w:rsidRPr="00D85B68" w:rsidRDefault="00CD5216" w:rsidP="00CD5216">
            <w:r w:rsidRPr="00D85B68">
              <w:t>Registration Authority (RA)</w:t>
            </w:r>
          </w:p>
        </w:tc>
        <w:tc>
          <w:tcPr>
            <w:tcW w:w="5541" w:type="dxa"/>
          </w:tcPr>
          <w:p w14:paraId="0D8DD3FC" w14:textId="77777777" w:rsidR="00CD5216" w:rsidRPr="00D85B68" w:rsidRDefault="00CD5216" w:rsidP="00CD5216">
            <w:r w:rsidRPr="00D85B68">
              <w:t>An entity that is responsible for identification of the end entity, but that does not sign or issue certificates (i.e. an RA is delegated certain tasks on behalf of a CA). In this document the term “CERN RA” is equivalent to RA.</w:t>
            </w:r>
          </w:p>
        </w:tc>
      </w:tr>
    </w:tbl>
    <w:p w14:paraId="0D8DD3FE" w14:textId="77777777" w:rsidR="00CD5216" w:rsidRPr="00D85B68" w:rsidRDefault="00CD5216" w:rsidP="00CD5216"/>
    <w:p w14:paraId="0D8DD3FF" w14:textId="77777777" w:rsidR="00CD5216" w:rsidRPr="00D85B68" w:rsidRDefault="00CD5216" w:rsidP="00CD5216"/>
    <w:p w14:paraId="0D8DD400" w14:textId="77777777" w:rsidR="00CD5216" w:rsidRPr="00D85B68" w:rsidRDefault="00CD5216" w:rsidP="00CD5216"/>
    <w:p w14:paraId="0D8DD401" w14:textId="77777777" w:rsidR="00CD5216" w:rsidRPr="00D85B68" w:rsidRDefault="00CD5216" w:rsidP="00CD5216"/>
    <w:p w14:paraId="0D8DD402" w14:textId="77777777" w:rsidR="00CD5216" w:rsidRPr="00D85B68" w:rsidRDefault="00CD5216" w:rsidP="00CD5216"/>
    <w:p w14:paraId="0D8DD403" w14:textId="77777777" w:rsidR="00CD5216" w:rsidRPr="00D85B68" w:rsidRDefault="00CD5216" w:rsidP="00CD5216"/>
    <w:p w14:paraId="0D8DD404" w14:textId="77777777" w:rsidR="00CD5216" w:rsidRPr="00D85B68" w:rsidRDefault="00CD5216" w:rsidP="00CD5216">
      <w:pPr>
        <w:sectPr w:rsidR="00CD5216" w:rsidRPr="00D85B68" w:rsidSect="00CD5216">
          <w:headerReference w:type="default" r:id="rId13"/>
          <w:endnotePr>
            <w:numFmt w:val="decimal"/>
          </w:endnotePr>
          <w:type w:val="oddPage"/>
          <w:pgSz w:w="11907" w:h="16840" w:code="9"/>
          <w:pgMar w:top="1440" w:right="1797" w:bottom="1440" w:left="1797" w:header="709" w:footer="709" w:gutter="0"/>
          <w:cols w:space="708"/>
          <w:docGrid w:linePitch="360"/>
        </w:sectPr>
      </w:pPr>
    </w:p>
    <w:p w14:paraId="0D8DD405" w14:textId="77777777" w:rsidR="00CD5216" w:rsidRPr="00D85B68" w:rsidRDefault="00CD5216" w:rsidP="00CD5216">
      <w:pPr>
        <w:pStyle w:val="Heading1"/>
      </w:pPr>
      <w:bookmarkStart w:id="1957" w:name="_Toc118619748"/>
      <w:bookmarkStart w:id="1958" w:name="_Ref118622163"/>
      <w:bookmarkStart w:id="1959" w:name="_Toc482796309"/>
      <w:r w:rsidRPr="00D85B68">
        <w:lastRenderedPageBreak/>
        <w:t xml:space="preserve">Publication and repository </w:t>
      </w:r>
      <w:bookmarkEnd w:id="1957"/>
      <w:r w:rsidRPr="00D85B68">
        <w:t>responsibilities</w:t>
      </w:r>
      <w:bookmarkEnd w:id="1958"/>
      <w:bookmarkEnd w:id="1959"/>
    </w:p>
    <w:p w14:paraId="0D8DD406" w14:textId="77777777" w:rsidR="00CD5216" w:rsidRPr="005A53F2" w:rsidRDefault="00CD5216" w:rsidP="00CD5216">
      <w:pPr>
        <w:pStyle w:val="Heading2"/>
      </w:pPr>
      <w:bookmarkStart w:id="1960" w:name="_Toc118619749"/>
      <w:bookmarkStart w:id="1961" w:name="_Toc482796310"/>
      <w:r w:rsidRPr="005A53F2">
        <w:t>Repositories</w:t>
      </w:r>
      <w:bookmarkEnd w:id="1960"/>
      <w:bookmarkEnd w:id="1961"/>
    </w:p>
    <w:p w14:paraId="0D8DD40B" w14:textId="77777777" w:rsidR="00C95AE4" w:rsidRDefault="00C95AE4" w:rsidP="00C95AE4">
      <w:pPr>
        <w:pStyle w:val="Heading3"/>
      </w:pPr>
      <w:bookmarkStart w:id="1962" w:name="_Toc482796311"/>
      <w:r>
        <w:t xml:space="preserve">Certification Authority </w:t>
      </w:r>
      <w:r w:rsidR="00E76AD8">
        <w:t xml:space="preserve">tools </w:t>
      </w:r>
      <w:r>
        <w:t>web site</w:t>
      </w:r>
      <w:bookmarkEnd w:id="1962"/>
    </w:p>
    <w:p w14:paraId="0D8DD40C" w14:textId="0248500C" w:rsidR="00C95AE4" w:rsidRPr="00E50B65" w:rsidRDefault="00C95AE4" w:rsidP="00E50B65">
      <w:pPr>
        <w:rPr>
          <w:rStyle w:val="Hyperlink"/>
          <w:color w:val="auto"/>
        </w:rPr>
      </w:pPr>
      <w:r w:rsidRPr="00E50B65">
        <w:t xml:space="preserve">The tools to use the services provided by the </w:t>
      </w:r>
      <w:fldSimple w:instr=" DOCPROPERTY  &quot;Trusted CA&quot;  \* MERGEFORMAT ">
        <w:r w:rsidR="005772CE">
          <w:t>CERN Grid Certification Authority</w:t>
        </w:r>
      </w:fldSimple>
      <w:r w:rsidRPr="00E50B65">
        <w:t xml:space="preserve"> are provided through a website at the following address: </w:t>
      </w:r>
      <w:r w:rsidRPr="00E50B65">
        <w:rPr>
          <w:rStyle w:val="Hyperlink"/>
          <w:color w:val="auto"/>
        </w:rPr>
        <w:fldChar w:fldCharType="begin"/>
      </w:r>
      <w:r w:rsidRPr="00E50B65">
        <w:rPr>
          <w:rStyle w:val="Hyperlink"/>
          <w:color w:val="auto"/>
        </w:rPr>
        <w:instrText xml:space="preserve"> DOCPROPERTY  "CA Site"  \* MERGEFORMAT </w:instrText>
      </w:r>
      <w:r w:rsidRPr="00E50B65">
        <w:rPr>
          <w:rStyle w:val="Hyperlink"/>
          <w:color w:val="auto"/>
        </w:rPr>
        <w:fldChar w:fldCharType="separate"/>
      </w:r>
      <w:r w:rsidR="005772CE">
        <w:rPr>
          <w:rStyle w:val="Hyperlink"/>
          <w:color w:val="auto"/>
        </w:rPr>
        <w:t>http://gridca.cern.ch/gridca</w:t>
      </w:r>
      <w:r w:rsidRPr="00E50B65">
        <w:rPr>
          <w:rStyle w:val="Hyperlink"/>
          <w:color w:val="auto"/>
        </w:rPr>
        <w:fldChar w:fldCharType="end"/>
      </w:r>
    </w:p>
    <w:p w14:paraId="0D8DD40D" w14:textId="77777777" w:rsidR="00C95AE4" w:rsidRPr="00E50B65" w:rsidRDefault="00C95AE4" w:rsidP="00E50B65">
      <w:r w:rsidRPr="00E50B65">
        <w:t>The website can be accessed securely (using one of the secure application-layer protocols) with a web-browser by CERN users (as defined in 1.3.3).</w:t>
      </w:r>
    </w:p>
    <w:p w14:paraId="0D8DD40E" w14:textId="77777777" w:rsidR="00C95AE4" w:rsidRPr="00E50B65" w:rsidRDefault="00C95AE4" w:rsidP="00E50B65">
      <w:r w:rsidRPr="00E50B65">
        <w:t>The site is accessible with any browser, but the services provided vary with the browser and the operating system being used. The details on browser support are published in one of the sections of the help pages on the website.</w:t>
      </w:r>
    </w:p>
    <w:p w14:paraId="0D8DD415" w14:textId="06943735" w:rsidR="00C95AE4" w:rsidRDefault="00C95AE4" w:rsidP="00C95AE4">
      <w:pPr>
        <w:pStyle w:val="Heading3"/>
      </w:pPr>
      <w:bookmarkStart w:id="1963" w:name="_Toc482796312"/>
      <w:r>
        <w:t>Certification Authority web application (soap service)</w:t>
      </w:r>
      <w:bookmarkEnd w:id="1963"/>
    </w:p>
    <w:p w14:paraId="0F23390A" w14:textId="77777777" w:rsidR="00A14374" w:rsidRPr="001467FD" w:rsidRDefault="001C2D92" w:rsidP="00E76AD8">
      <w:pPr>
        <w:pStyle w:val="PlainText"/>
        <w:jc w:val="both"/>
        <w:rPr>
          <w:lang w:val="en-GB"/>
        </w:rPr>
      </w:pPr>
      <w:r w:rsidRPr="001467FD">
        <w:rPr>
          <w:lang w:val="en-GB"/>
        </w:rPr>
        <w:t xml:space="preserve">The application provides means of communication between a CERN computer (as defined in 1.3.3) and </w:t>
      </w:r>
      <w:r w:rsidR="00A14374" w:rsidRPr="001467FD">
        <w:rPr>
          <w:lang w:val="en-GB"/>
        </w:rPr>
        <w:t xml:space="preserve">the </w:t>
      </w:r>
      <w:r w:rsidR="00A14374" w:rsidRPr="001467FD">
        <w:t>CERN Grid Certification Authority</w:t>
      </w:r>
      <w:r w:rsidR="00A14374" w:rsidRPr="001467FD">
        <w:rPr>
          <w:lang w:val="en-US"/>
        </w:rPr>
        <w:t>,</w:t>
      </w:r>
      <w:r w:rsidRPr="001467FD">
        <w:rPr>
          <w:lang w:val="en-GB"/>
        </w:rPr>
        <w:t xml:space="preserve"> using one of the secure application-layer protocols</w:t>
      </w:r>
      <w:r w:rsidR="00A14374" w:rsidRPr="001467FD">
        <w:rPr>
          <w:lang w:val="en-GB"/>
        </w:rPr>
        <w:t>.</w:t>
      </w:r>
      <w:r w:rsidRPr="001467FD">
        <w:rPr>
          <w:lang w:val="en-GB"/>
        </w:rPr>
        <w:t xml:space="preserve"> </w:t>
      </w:r>
    </w:p>
    <w:p w14:paraId="7579EC7D" w14:textId="11F0CB4A" w:rsidR="00A14374" w:rsidRPr="001467FD" w:rsidRDefault="00A14374" w:rsidP="00E76AD8">
      <w:pPr>
        <w:pStyle w:val="PlainText"/>
        <w:jc w:val="both"/>
        <w:rPr>
          <w:lang w:val="en-GB"/>
        </w:rPr>
      </w:pPr>
      <w:r w:rsidRPr="001467FD">
        <w:rPr>
          <w:lang w:val="en-GB"/>
        </w:rPr>
        <w:t>The purpose of the application is to</w:t>
      </w:r>
      <w:r w:rsidR="001C2D92" w:rsidRPr="001467FD">
        <w:rPr>
          <w:lang w:val="en-GB"/>
        </w:rPr>
        <w:t xml:space="preserve"> allow automation and scripting of </w:t>
      </w:r>
      <w:r w:rsidRPr="001467FD">
        <w:rPr>
          <w:lang w:val="en-GB"/>
        </w:rPr>
        <w:t xml:space="preserve">host </w:t>
      </w:r>
      <w:r w:rsidR="001C2D92" w:rsidRPr="001467FD">
        <w:rPr>
          <w:lang w:val="en-GB"/>
        </w:rPr>
        <w:t>certificate requests.</w:t>
      </w:r>
      <w:r w:rsidR="00040E49" w:rsidRPr="001467FD">
        <w:rPr>
          <w:lang w:val="en-GB"/>
        </w:rPr>
        <w:t xml:space="preserve"> </w:t>
      </w:r>
    </w:p>
    <w:p w14:paraId="0D8DD416" w14:textId="72616A97" w:rsidR="001C2D92" w:rsidRPr="00E76AD8" w:rsidRDefault="00A14374" w:rsidP="00E76AD8">
      <w:pPr>
        <w:pStyle w:val="PlainText"/>
        <w:jc w:val="both"/>
        <w:rPr>
          <w:color w:val="FF0000"/>
          <w:lang w:val="en-GB"/>
        </w:rPr>
      </w:pPr>
      <w:r w:rsidRPr="001467FD">
        <w:rPr>
          <w:lang w:val="en-GB"/>
        </w:rPr>
        <w:t>The</w:t>
      </w:r>
      <w:r w:rsidR="00040E49" w:rsidRPr="001467FD">
        <w:rPr>
          <w:lang w:val="en-GB"/>
        </w:rPr>
        <w:t xml:space="preserve"> web application can only be used by CERN Users </w:t>
      </w:r>
      <w:r w:rsidR="005A53F2" w:rsidRPr="001467FD">
        <w:rPr>
          <w:lang w:val="en-GB"/>
        </w:rPr>
        <w:t xml:space="preserve">meeting the conditions described in section </w:t>
      </w:r>
      <w:r w:rsidR="005A53F2" w:rsidRPr="001467FD">
        <w:rPr>
          <w:lang w:val="en-GB"/>
        </w:rPr>
        <w:fldChar w:fldCharType="begin"/>
      </w:r>
      <w:r w:rsidR="005A53F2" w:rsidRPr="001467FD">
        <w:rPr>
          <w:lang w:val="en-GB"/>
        </w:rPr>
        <w:instrText xml:space="preserve"> REF _Ref354483700 \r \h </w:instrText>
      </w:r>
      <w:r w:rsidR="005A53F2" w:rsidRPr="001467FD">
        <w:rPr>
          <w:lang w:val="en-GB"/>
        </w:rPr>
      </w:r>
      <w:r w:rsidR="005A53F2" w:rsidRPr="001467FD">
        <w:rPr>
          <w:lang w:val="en-GB"/>
        </w:rPr>
        <w:fldChar w:fldCharType="separate"/>
      </w:r>
      <w:r w:rsidR="005772CE">
        <w:rPr>
          <w:lang w:val="en-GB"/>
        </w:rPr>
        <w:t>4.2.1</w:t>
      </w:r>
      <w:r w:rsidR="005A53F2" w:rsidRPr="001467FD">
        <w:rPr>
          <w:lang w:val="en-GB"/>
        </w:rPr>
        <w:fldChar w:fldCharType="end"/>
      </w:r>
      <w:r w:rsidR="00040E49" w:rsidRPr="001467FD">
        <w:rPr>
          <w:lang w:val="en-GB"/>
        </w:rPr>
        <w:t>.</w:t>
      </w:r>
      <w:r w:rsidR="001C2D92" w:rsidRPr="001467FD">
        <w:rPr>
          <w:lang w:val="en-GB"/>
        </w:rPr>
        <w:t xml:space="preserve"> The list of supported protocols is defined by CERN CA managers.</w:t>
      </w:r>
      <w:r w:rsidR="001C2D92" w:rsidRPr="00E76AD8">
        <w:rPr>
          <w:color w:val="FF0000"/>
          <w:lang w:val="en-GB"/>
        </w:rPr>
        <w:t xml:space="preserve"> </w:t>
      </w:r>
    </w:p>
    <w:p w14:paraId="0D8DD417" w14:textId="77777777" w:rsidR="00CD5216" w:rsidRPr="00D85B68" w:rsidRDefault="00CD5216" w:rsidP="00CD5216">
      <w:pPr>
        <w:pStyle w:val="Heading2"/>
      </w:pPr>
      <w:bookmarkStart w:id="1964" w:name="_Toc118619750"/>
      <w:bookmarkStart w:id="1965" w:name="_Toc482796313"/>
      <w:r w:rsidRPr="00D85B68">
        <w:t>Publication of certification information</w:t>
      </w:r>
      <w:bookmarkEnd w:id="1964"/>
      <w:bookmarkEnd w:id="1965"/>
    </w:p>
    <w:p w14:paraId="397A96DB" w14:textId="2960AEF8" w:rsidR="00A14374" w:rsidRPr="00E50B65" w:rsidRDefault="00A14374" w:rsidP="00E50B65">
      <w:pPr>
        <w:rPr>
          <w:rStyle w:val="Hyperlink"/>
          <w:color w:val="auto"/>
        </w:rPr>
      </w:pPr>
      <w:bookmarkStart w:id="1966" w:name="_Toc118619751"/>
      <w:bookmarkStart w:id="1967" w:name="_Ref133210129"/>
      <w:r w:rsidRPr="00E50B65">
        <w:t xml:space="preserve">The files and information required to use the services provided by the </w:t>
      </w:r>
      <w:fldSimple w:instr=" DOCPROPERTY  &quot;Trusted CA&quot;  \* MERGEFORMAT ">
        <w:r w:rsidR="005772CE">
          <w:t>CERN Grid Certification Authority</w:t>
        </w:r>
      </w:fldSimple>
      <w:r w:rsidRPr="00E50B65">
        <w:t xml:space="preserve"> are provided through a website at the following address: </w:t>
      </w:r>
      <w:r w:rsidRPr="00E50B65">
        <w:rPr>
          <w:rStyle w:val="Hyperlink"/>
          <w:color w:val="auto"/>
        </w:rPr>
        <w:fldChar w:fldCharType="begin"/>
      </w:r>
      <w:r w:rsidRPr="00E50B65">
        <w:rPr>
          <w:rStyle w:val="Hyperlink"/>
          <w:color w:val="auto"/>
        </w:rPr>
        <w:instrText xml:space="preserve"> DOCPROPERTY  "CA Files Site"  \* MERGEFORMAT </w:instrText>
      </w:r>
      <w:r w:rsidRPr="00E50B65">
        <w:rPr>
          <w:rStyle w:val="Hyperlink"/>
          <w:color w:val="auto"/>
        </w:rPr>
        <w:fldChar w:fldCharType="separate"/>
      </w:r>
      <w:r w:rsidR="005772CE">
        <w:rPr>
          <w:rStyle w:val="Hyperlink"/>
          <w:color w:val="auto"/>
        </w:rPr>
        <w:t>http://cafiles.cern.ch/cafiles</w:t>
      </w:r>
      <w:r w:rsidRPr="00E50B65">
        <w:rPr>
          <w:rStyle w:val="Hyperlink"/>
          <w:color w:val="auto"/>
        </w:rPr>
        <w:fldChar w:fldCharType="end"/>
      </w:r>
    </w:p>
    <w:p w14:paraId="2EFA1205" w14:textId="77777777" w:rsidR="00A14374" w:rsidRPr="00E50B65" w:rsidRDefault="00A14374" w:rsidP="00E50B65">
      <w:r w:rsidRPr="00E50B65">
        <w:t>The files distributed through this site include:</w:t>
      </w:r>
    </w:p>
    <w:p w14:paraId="4A922813" w14:textId="77777777" w:rsidR="00A14374" w:rsidRPr="00E50B65" w:rsidRDefault="00A14374" w:rsidP="00E50B65">
      <w:r w:rsidRPr="00E50B65">
        <w:t>Certificates of the root and intermediate certification authorities</w:t>
      </w:r>
    </w:p>
    <w:p w14:paraId="64184E12" w14:textId="77777777" w:rsidR="00A14374" w:rsidRPr="00E50B65" w:rsidRDefault="00A14374" w:rsidP="00E50B65">
      <w:r w:rsidRPr="00E50B65">
        <w:t>Certificate revocation lists (CRLs) of the root and intermediate certification authorities</w:t>
      </w:r>
    </w:p>
    <w:p w14:paraId="1377FB55" w14:textId="77777777" w:rsidR="00A14374" w:rsidRPr="00E50B65" w:rsidRDefault="00A14374" w:rsidP="00E50B65">
      <w:r w:rsidRPr="00E50B65">
        <w:t>All past and current versions of the CP-CPS documents of the root and intermediate certification authorities</w:t>
      </w:r>
    </w:p>
    <w:p w14:paraId="0D8DD41C" w14:textId="7CF1A9D7" w:rsidR="00CD5216" w:rsidRPr="00D85B68" w:rsidRDefault="00A14374" w:rsidP="00A14374">
      <w:pPr>
        <w:pStyle w:val="Heading2"/>
      </w:pPr>
      <w:r w:rsidRPr="00D85B68">
        <w:t xml:space="preserve"> </w:t>
      </w:r>
      <w:bookmarkStart w:id="1968" w:name="_Toc482796314"/>
      <w:r w:rsidR="00CD5216" w:rsidRPr="00D85B68">
        <w:t>Time or frequency of publication</w:t>
      </w:r>
      <w:bookmarkEnd w:id="1966"/>
      <w:bookmarkEnd w:id="1967"/>
      <w:bookmarkEnd w:id="1968"/>
    </w:p>
    <w:p w14:paraId="0D8DD41D" w14:textId="77777777" w:rsidR="00CD5216" w:rsidRPr="00D85B68" w:rsidRDefault="00CD5216" w:rsidP="00AC2C4B">
      <w:pPr>
        <w:numPr>
          <w:ilvl w:val="0"/>
          <w:numId w:val="2"/>
        </w:numPr>
      </w:pPr>
      <w:r w:rsidRPr="00D85B68">
        <w:t xml:space="preserve">Full CRL is published every 24 hours, </w:t>
      </w:r>
      <w:r w:rsidRPr="00A14374">
        <w:t>and after each request</w:t>
      </w:r>
      <w:r w:rsidR="00B2188F" w:rsidRPr="00A14374">
        <w:t xml:space="preserve"> of revocation of a certificate for security reasons</w:t>
      </w:r>
      <w:r w:rsidRPr="00D85B68">
        <w:t>.</w:t>
      </w:r>
    </w:p>
    <w:p w14:paraId="0D8DD41E" w14:textId="77777777" w:rsidR="00CD5216" w:rsidRPr="00D85B68" w:rsidRDefault="00CD5216" w:rsidP="00AC2C4B">
      <w:pPr>
        <w:numPr>
          <w:ilvl w:val="0"/>
          <w:numId w:val="2"/>
        </w:numPr>
      </w:pPr>
      <w:r w:rsidRPr="00D85B68">
        <w:t>New versions of CP/CPS are published as soon as they have been approved.</w:t>
      </w:r>
    </w:p>
    <w:p w14:paraId="0D8DD41F" w14:textId="77777777" w:rsidR="00CD5216" w:rsidRPr="00D85B68" w:rsidRDefault="00CD5216" w:rsidP="00CD5216">
      <w:pPr>
        <w:pStyle w:val="Heading2"/>
      </w:pPr>
      <w:bookmarkStart w:id="1969" w:name="_Toc118619752"/>
      <w:bookmarkStart w:id="1970" w:name="_Toc482796315"/>
      <w:r w:rsidRPr="00D85B68">
        <w:t>Access controls on repositories</w:t>
      </w:r>
      <w:bookmarkEnd w:id="1969"/>
      <w:bookmarkEnd w:id="1970"/>
    </w:p>
    <w:p w14:paraId="0D8DD420" w14:textId="42434544" w:rsidR="00CD5216" w:rsidRPr="00D85B68" w:rsidRDefault="00CD5216" w:rsidP="00AC2C4B">
      <w:pPr>
        <w:numPr>
          <w:ilvl w:val="0"/>
          <w:numId w:val="3"/>
        </w:numPr>
      </w:pPr>
      <w:r w:rsidRPr="00D85B68">
        <w:t>CRL, CP and CPS for</w:t>
      </w:r>
      <w:r w:rsidR="00A14374">
        <w:t xml:space="preserve"> the</w:t>
      </w:r>
      <w:r w:rsidRPr="00D85B68">
        <w:t xml:space="preserve"> </w:t>
      </w:r>
      <w:fldSimple w:instr=" DOCPROPERTY  &quot;Trusted CA&quot;  \* MERGEFORMAT ">
        <w:r w:rsidR="005772CE">
          <w:t>CERN Grid Certification Authority</w:t>
        </w:r>
      </w:fldSimple>
      <w:r w:rsidRPr="00D85B68">
        <w:t xml:space="preserve"> are available to the public as read-only information from the web site: </w:t>
      </w:r>
      <w:r w:rsidR="002A21EE" w:rsidRPr="002A21EE">
        <w:rPr>
          <w:rStyle w:val="Hyperlink"/>
        </w:rPr>
        <w:fldChar w:fldCharType="begin"/>
      </w:r>
      <w:r w:rsidR="002A21EE" w:rsidRPr="002A21EE">
        <w:rPr>
          <w:rStyle w:val="Hyperlink"/>
        </w:rPr>
        <w:instrText xml:space="preserve"> DOCPROPERTY  "CA Files Site"  \* MERGEFORMAT </w:instrText>
      </w:r>
      <w:r w:rsidR="002A21EE" w:rsidRPr="002A21EE">
        <w:rPr>
          <w:rStyle w:val="Hyperlink"/>
        </w:rPr>
        <w:fldChar w:fldCharType="separate"/>
      </w:r>
      <w:r w:rsidR="005772CE">
        <w:rPr>
          <w:rStyle w:val="Hyperlink"/>
        </w:rPr>
        <w:t>http://cafiles.cern.ch/cafiles</w:t>
      </w:r>
      <w:r w:rsidR="002A21EE" w:rsidRPr="002A21EE">
        <w:rPr>
          <w:rStyle w:val="Hyperlink"/>
        </w:rPr>
        <w:fldChar w:fldCharType="end"/>
      </w:r>
      <w:r w:rsidRPr="00D85B68">
        <w:t>.</w:t>
      </w:r>
    </w:p>
    <w:p w14:paraId="0D8DD421" w14:textId="0C4817F2" w:rsidR="00CD5216" w:rsidRPr="00D85B68" w:rsidRDefault="00CD5216" w:rsidP="00AC2C4B">
      <w:pPr>
        <w:numPr>
          <w:ilvl w:val="0"/>
          <w:numId w:val="3"/>
        </w:numPr>
      </w:pPr>
      <w:r w:rsidRPr="00D85B68">
        <w:lastRenderedPageBreak/>
        <w:t xml:space="preserve">CRL updates are fully automated and under the control of </w:t>
      </w:r>
      <w:r w:rsidR="00A14374">
        <w:t xml:space="preserve">the </w:t>
      </w:r>
      <w:fldSimple w:instr=" DOCPROPERTY  &quot;Trusted CA&quot;  \* MERGEFORMAT ">
        <w:r w:rsidR="005772CE">
          <w:t>CERN Grid Certification Authority</w:t>
        </w:r>
      </w:fldSimple>
      <w:r w:rsidRPr="00D85B68">
        <w:t>.</w:t>
      </w:r>
    </w:p>
    <w:p w14:paraId="0D8DD422" w14:textId="77777777" w:rsidR="00CD5216" w:rsidRPr="00D85B68" w:rsidRDefault="00CD5216" w:rsidP="00AC2C4B">
      <w:pPr>
        <w:numPr>
          <w:ilvl w:val="0"/>
          <w:numId w:val="3"/>
        </w:numPr>
      </w:pPr>
      <w:r w:rsidRPr="00D85B68">
        <w:t>Modification of CP and CPS is only allowed to CERN employees with proper authorization by CERN CA Managers.</w:t>
      </w:r>
    </w:p>
    <w:p w14:paraId="0D8DD423" w14:textId="77777777" w:rsidR="00CD5216" w:rsidRPr="00D85B68" w:rsidRDefault="00CD5216" w:rsidP="00CD5216"/>
    <w:p w14:paraId="0D8DD424" w14:textId="77777777" w:rsidR="00CD5216" w:rsidRPr="00D85B68" w:rsidRDefault="00CD5216" w:rsidP="00CD5216"/>
    <w:p w14:paraId="0D8DD425" w14:textId="77777777" w:rsidR="00CD5216" w:rsidRPr="00D85B68" w:rsidRDefault="00CD5216" w:rsidP="00CD5216"/>
    <w:p w14:paraId="0D8DD426" w14:textId="77777777" w:rsidR="00CD5216" w:rsidRPr="00D85B68" w:rsidRDefault="00CD5216" w:rsidP="00CD5216">
      <w:pPr>
        <w:sectPr w:rsidR="00CD5216" w:rsidRPr="00D85B68" w:rsidSect="00CD5216">
          <w:headerReference w:type="default" r:id="rId14"/>
          <w:endnotePr>
            <w:numFmt w:val="decimal"/>
          </w:endnotePr>
          <w:pgSz w:w="11907" w:h="16840" w:code="9"/>
          <w:pgMar w:top="1440" w:right="1797" w:bottom="1440" w:left="1797" w:header="709" w:footer="709" w:gutter="0"/>
          <w:cols w:space="708"/>
          <w:docGrid w:linePitch="360"/>
        </w:sectPr>
      </w:pPr>
    </w:p>
    <w:p w14:paraId="0D8DD427" w14:textId="77777777" w:rsidR="00CD5216" w:rsidRPr="00D85B68" w:rsidRDefault="00CD5216" w:rsidP="00CD5216">
      <w:pPr>
        <w:pStyle w:val="Heading1"/>
      </w:pPr>
      <w:bookmarkStart w:id="1971" w:name="_Toc118619753"/>
      <w:bookmarkStart w:id="1972" w:name="_Ref118622202"/>
      <w:bookmarkStart w:id="1973" w:name="_Toc482796316"/>
      <w:r w:rsidRPr="00D85B68">
        <w:lastRenderedPageBreak/>
        <w:t xml:space="preserve">Identification and </w:t>
      </w:r>
      <w:bookmarkEnd w:id="1971"/>
      <w:r w:rsidRPr="00D85B68">
        <w:t>authentication</w:t>
      </w:r>
      <w:bookmarkEnd w:id="1972"/>
      <w:bookmarkEnd w:id="1973"/>
    </w:p>
    <w:p w14:paraId="0D8DD428" w14:textId="77777777" w:rsidR="00CD5216" w:rsidRPr="00D85B68" w:rsidRDefault="00CD5216" w:rsidP="00CD5216">
      <w:pPr>
        <w:pStyle w:val="Heading2"/>
      </w:pPr>
      <w:bookmarkStart w:id="1974" w:name="_Toc118619754"/>
      <w:bookmarkStart w:id="1975" w:name="_Toc482796317"/>
      <w:r w:rsidRPr="00D85B68">
        <w:t>Naming</w:t>
      </w:r>
      <w:bookmarkEnd w:id="1974"/>
      <w:bookmarkEnd w:id="1975"/>
    </w:p>
    <w:p w14:paraId="0D8DD429" w14:textId="77777777" w:rsidR="00CD5216" w:rsidRPr="00D85B68" w:rsidRDefault="00CD5216" w:rsidP="00CD5216">
      <w:pPr>
        <w:pStyle w:val="Heading3"/>
      </w:pPr>
      <w:bookmarkStart w:id="1976" w:name="_Ref130719364"/>
      <w:bookmarkStart w:id="1977" w:name="_Toc482796318"/>
      <w:r w:rsidRPr="00D85B68">
        <w:t>Types of names</w:t>
      </w:r>
      <w:bookmarkEnd w:id="1976"/>
      <w:bookmarkEnd w:id="1977"/>
    </w:p>
    <w:p w14:paraId="0D8DD42A" w14:textId="77777777" w:rsidR="00CD5216" w:rsidRPr="00D85B68" w:rsidRDefault="00CD5216" w:rsidP="00CD5216">
      <w:r w:rsidRPr="00D85B68">
        <w:t>The subject name in certificates issued by this CA is a X.500 distinguished name. A “DN” has one of the following forms:</w:t>
      </w:r>
    </w:p>
    <w:p w14:paraId="0D8DD42B" w14:textId="0B6E65E9" w:rsidR="00CD5216" w:rsidRPr="00D85B68" w:rsidRDefault="00CD5216" w:rsidP="00AC2C4B">
      <w:pPr>
        <w:numPr>
          <w:ilvl w:val="0"/>
          <w:numId w:val="4"/>
        </w:numPr>
        <w:rPr>
          <w:b/>
        </w:rPr>
      </w:pPr>
      <w:r w:rsidRPr="00D85B68">
        <w:t xml:space="preserve">For a person: </w:t>
      </w:r>
      <w:r w:rsidR="00A14374">
        <w:t>f</w:t>
      </w:r>
      <w:r w:rsidRPr="00D85B68">
        <w:t>ull</w:t>
      </w:r>
      <w:r w:rsidR="00A14374">
        <w:t xml:space="preserve"> </w:t>
      </w:r>
      <w:r w:rsidRPr="00D85B68">
        <w:t>name, unique ID and login name of the subject:</w:t>
      </w:r>
      <w:r w:rsidRPr="00D85B68">
        <w:br/>
      </w:r>
      <w:r w:rsidRPr="00D85B68">
        <w:rPr>
          <w:b/>
          <w:i/>
        </w:rPr>
        <w:t>CN=FullName,CN=id,CN=login,OU=Users,OU=Organic Units,DC=cern,DC=ch</w:t>
      </w:r>
    </w:p>
    <w:p w14:paraId="0D8DD42C" w14:textId="77777777" w:rsidR="00CD5216" w:rsidRPr="00D85B68" w:rsidRDefault="00CD5216" w:rsidP="00AC2C4B">
      <w:pPr>
        <w:numPr>
          <w:ilvl w:val="0"/>
          <w:numId w:val="4"/>
        </w:numPr>
      </w:pPr>
      <w:r w:rsidRPr="00D85B68">
        <w:t xml:space="preserve">For a host or a service: the optional service name and host DNS name (FQDN). </w:t>
      </w:r>
      <w:r w:rsidRPr="00D85B68">
        <w:br/>
      </w:r>
      <w:r w:rsidRPr="00D85B68">
        <w:rPr>
          <w:b/>
          <w:i/>
        </w:rPr>
        <w:t>CN=[servicename/]host1.cern.ch,OU=Computers,DC=cern,DC=ch</w:t>
      </w:r>
    </w:p>
    <w:p w14:paraId="0D8DD42D" w14:textId="77777777" w:rsidR="00CD5216" w:rsidRPr="00D85B68" w:rsidRDefault="00CD5216" w:rsidP="00AC2C4B">
      <w:pPr>
        <w:numPr>
          <w:ilvl w:val="0"/>
          <w:numId w:val="4"/>
        </w:numPr>
      </w:pPr>
      <w:r w:rsidRPr="00D85B68">
        <w:t xml:space="preserve">For a robot certificate: “Robot:” string followed by a meaningful </w:t>
      </w:r>
      <w:r w:rsidRPr="00D85B68">
        <w:rPr>
          <w:i/>
        </w:rPr>
        <w:t>description</w:t>
      </w:r>
      <w:r w:rsidRPr="00D85B68">
        <w:t xml:space="preserve"> of the robot OR by </w:t>
      </w:r>
      <w:r w:rsidRPr="00D85B68">
        <w:rPr>
          <w:i/>
        </w:rPr>
        <w:t>full name</w:t>
      </w:r>
      <w:r w:rsidRPr="00D85B68">
        <w:t xml:space="preserve"> of robot’s requester, unique ID and login name of the robot. If robot’s requester full name is not present in the DN an additional component containing email address that will be used to contact the responsible team is included</w:t>
      </w:r>
      <w:r w:rsidR="0015612F" w:rsidRPr="00D85B68">
        <w:t xml:space="preserve"> in the certificate</w:t>
      </w:r>
      <w:r w:rsidRPr="00D85B68">
        <w:t>:</w:t>
      </w:r>
    </w:p>
    <w:p w14:paraId="0D8DD42F" w14:textId="6CFA2253" w:rsidR="00CD5216" w:rsidRPr="00D85B68" w:rsidRDefault="00CD5216" w:rsidP="00A14374">
      <w:pPr>
        <w:ind w:left="720"/>
      </w:pPr>
      <w:r w:rsidRPr="00D85B68">
        <w:rPr>
          <w:b/>
          <w:i/>
        </w:rPr>
        <w:t>[E=teamEmail],CN=”Robot:”RobotName|RequesterName,CN=id,CN=login,OU=Users,OU=Organic Units,DC=cern,DC=ch</w:t>
      </w:r>
    </w:p>
    <w:p w14:paraId="0D8DD430" w14:textId="77777777" w:rsidR="00CD5216" w:rsidRPr="00D85B68" w:rsidRDefault="00CD5216" w:rsidP="00CD5216">
      <w:pPr>
        <w:pStyle w:val="Heading3"/>
      </w:pPr>
      <w:bookmarkStart w:id="1978" w:name="_Ref130719365"/>
      <w:bookmarkStart w:id="1979" w:name="_Toc482796319"/>
      <w:r w:rsidRPr="00D85B68">
        <w:t>Need for names to be meaningful</w:t>
      </w:r>
      <w:bookmarkEnd w:id="1978"/>
      <w:bookmarkEnd w:id="1979"/>
    </w:p>
    <w:p w14:paraId="0D8DD431" w14:textId="77777777" w:rsidR="00CD5216" w:rsidRPr="00D85B68" w:rsidRDefault="00CD5216" w:rsidP="00CD5216">
      <w:r w:rsidRPr="00D85B68">
        <w:t>The Subject Name in a certificate must have a reasonable association with the authenticated name of the subscriber: it contains a unique ID of the user to ensure uniqueness.</w:t>
      </w:r>
    </w:p>
    <w:p w14:paraId="0D8DD432" w14:textId="77777777" w:rsidR="00CD5216" w:rsidRPr="00D85B68" w:rsidRDefault="00CD5216" w:rsidP="00CD5216">
      <w:r w:rsidRPr="00D85B68">
        <w:t>For host certificates, the CN must be stated as the fully qualified domain name (FQDN) of the host, preceded by the optional service name.</w:t>
      </w:r>
    </w:p>
    <w:p w14:paraId="0D8DD433" w14:textId="77777777" w:rsidR="00CD5216" w:rsidRPr="00D85B68" w:rsidRDefault="00CD5216" w:rsidP="00CD5216">
      <w:pPr>
        <w:rPr>
          <w:rFonts w:ascii="Times New Roman" w:hAnsi="Times New Roman"/>
        </w:rPr>
      </w:pPr>
      <w:r w:rsidRPr="00D85B68">
        <w:t>For robot certificates, the very first CN must start with “Robot:” and should include the full name of robot’s requestor OR a reasonable description of the robot. In the latter case an additional component E must include an email address that will be used to contact the team responsible for the robot.</w:t>
      </w:r>
    </w:p>
    <w:p w14:paraId="0D8DD434" w14:textId="77777777" w:rsidR="00CD5216" w:rsidRPr="00D85B68" w:rsidRDefault="00CD5216" w:rsidP="00CD5216">
      <w:pPr>
        <w:pStyle w:val="Heading3"/>
      </w:pPr>
      <w:bookmarkStart w:id="1980" w:name="_Toc482796320"/>
      <w:r w:rsidRPr="00D85B68">
        <w:t>Anonymity or pseudonymity of subscribers</w:t>
      </w:r>
      <w:bookmarkEnd w:id="1980"/>
    </w:p>
    <w:p w14:paraId="0D8DD435" w14:textId="77777777" w:rsidR="00CD5216" w:rsidRPr="00D85B68" w:rsidRDefault="00CD5216" w:rsidP="00CD5216">
      <w:r w:rsidRPr="00D85B68">
        <w:t>Subscribers must not be anonymous or pseudonymous. The CERN RA validates identity of subscribers.</w:t>
      </w:r>
    </w:p>
    <w:p w14:paraId="0D8DD436" w14:textId="77777777" w:rsidR="00CD5216" w:rsidRPr="00D85B68" w:rsidRDefault="00CD5216" w:rsidP="00CD5216">
      <w:pPr>
        <w:pStyle w:val="Heading3"/>
      </w:pPr>
      <w:bookmarkStart w:id="1981" w:name="_Toc482796321"/>
      <w:r w:rsidRPr="00D85B68">
        <w:t>Rules for interpreting various name forms</w:t>
      </w:r>
      <w:bookmarkEnd w:id="1981"/>
    </w:p>
    <w:p w14:paraId="0D8DD437" w14:textId="77777777" w:rsidR="00CD5216" w:rsidRPr="00D85B68" w:rsidRDefault="00CD5216" w:rsidP="00CD5216">
      <w:r w:rsidRPr="00D85B68">
        <w:t>Many languages have special characters that are not supported by the ASCII character set used to define the subject in the certificate. To work around this problem local substitution rules can be used:</w:t>
      </w:r>
    </w:p>
    <w:p w14:paraId="0D8DD438" w14:textId="77777777" w:rsidR="00CD5216" w:rsidRPr="00D85B68" w:rsidRDefault="00CD5216" w:rsidP="00AC2C4B">
      <w:pPr>
        <w:numPr>
          <w:ilvl w:val="0"/>
          <w:numId w:val="5"/>
        </w:numPr>
      </w:pPr>
      <w:r w:rsidRPr="00D85B68">
        <w:t xml:space="preserve">In general national characters are represented by their ASCII equivalent. </w:t>
      </w:r>
      <w:r w:rsidR="00CB582D" w:rsidRPr="00D85B68">
        <w:t>E.g.</w:t>
      </w:r>
      <w:r w:rsidRPr="00D85B68">
        <w:t xml:space="preserve"> é, è, à, ç are represented by e, e, a, c.</w:t>
      </w:r>
    </w:p>
    <w:p w14:paraId="0D8DD439" w14:textId="77777777" w:rsidR="00CD5216" w:rsidRPr="00D85B68" w:rsidRDefault="00CD5216" w:rsidP="00AC2C4B">
      <w:pPr>
        <w:numPr>
          <w:ilvl w:val="0"/>
          <w:numId w:val="5"/>
        </w:numPr>
      </w:pPr>
      <w:r w:rsidRPr="00D85B68">
        <w:t xml:space="preserve">The German “umlaut” characters may receive special treatment: ä, ö, ü are represented by either ae, oe, ue or a, </w:t>
      </w:r>
      <w:r w:rsidR="00CB582D" w:rsidRPr="00D85B68">
        <w:t>o,</w:t>
      </w:r>
      <w:r w:rsidRPr="00D85B68">
        <w:t xml:space="preserve"> u.</w:t>
      </w:r>
    </w:p>
    <w:p w14:paraId="0D8DD43A" w14:textId="77777777" w:rsidR="00CD5216" w:rsidRPr="00D85B68" w:rsidRDefault="00CD5216" w:rsidP="00CD5216">
      <w:pPr>
        <w:pStyle w:val="Heading3"/>
      </w:pPr>
      <w:bookmarkStart w:id="1982" w:name="_Toc482796322"/>
      <w:r w:rsidRPr="00D85B68">
        <w:lastRenderedPageBreak/>
        <w:t>Uniqueness of names</w:t>
      </w:r>
      <w:bookmarkEnd w:id="1982"/>
    </w:p>
    <w:p w14:paraId="0D8DD43B" w14:textId="457B2B24" w:rsidR="00CD5216" w:rsidRPr="00D85B68" w:rsidRDefault="00CD5216" w:rsidP="00CD5216">
      <w:r w:rsidRPr="00D85B68">
        <w:t xml:space="preserve">The Subject Name included in the CN part of a certificate must be unique for all certificates issued by the </w:t>
      </w:r>
      <w:fldSimple w:instr=" DOCPROPERTY  &quot;Trusted CA&quot;  \* MERGEFORMAT ">
        <w:r w:rsidR="005772CE">
          <w:t>CERN Grid Certification Authority</w:t>
        </w:r>
      </w:fldSimple>
      <w:r w:rsidRPr="00D85B68">
        <w:t xml:space="preserve">. The login name is given to user during CERN User registration process. </w:t>
      </w:r>
    </w:p>
    <w:p w14:paraId="66898E44" w14:textId="2FF6A57C" w:rsidR="00E07C3D" w:rsidRPr="00D85B68" w:rsidRDefault="00CD5216" w:rsidP="00CD5216">
      <w:r w:rsidRPr="00D85B68">
        <w:t>This login name is then reserved and cannot be reused after user account closure or deletion.</w:t>
      </w:r>
    </w:p>
    <w:p w14:paraId="0D8DD43D" w14:textId="77777777" w:rsidR="00CD5216" w:rsidRPr="00D85B68" w:rsidRDefault="00CD5216" w:rsidP="00CD5216">
      <w:pPr>
        <w:pStyle w:val="Heading3"/>
      </w:pPr>
      <w:bookmarkStart w:id="1983" w:name="_Toc482796323"/>
      <w:r w:rsidRPr="00D85B68">
        <w:t>Recognition, authentication, and role of trademarks</w:t>
      </w:r>
      <w:bookmarkEnd w:id="1983"/>
    </w:p>
    <w:p w14:paraId="0D8DD43E" w14:textId="77777777" w:rsidR="00CD5216" w:rsidRPr="00D85B68" w:rsidRDefault="00CD5216" w:rsidP="00CD5216">
      <w:r w:rsidRPr="00D85B68">
        <w:t>No stipulation.</w:t>
      </w:r>
    </w:p>
    <w:p w14:paraId="0D8DD43F" w14:textId="77777777" w:rsidR="00CD5216" w:rsidRPr="00D85B68" w:rsidRDefault="00CD5216" w:rsidP="00CD5216">
      <w:pPr>
        <w:pStyle w:val="Heading2"/>
      </w:pPr>
      <w:bookmarkStart w:id="1984" w:name="_Toc118619755"/>
      <w:bookmarkStart w:id="1985" w:name="_Toc482796324"/>
      <w:r w:rsidRPr="00D85B68">
        <w:t>Initial identity validation</w:t>
      </w:r>
      <w:bookmarkEnd w:id="1984"/>
      <w:bookmarkEnd w:id="1985"/>
    </w:p>
    <w:p w14:paraId="0D8DD440" w14:textId="77777777" w:rsidR="00CD5216" w:rsidRDefault="00CD5216" w:rsidP="00CD5216">
      <w:pPr>
        <w:pStyle w:val="Heading3"/>
      </w:pPr>
      <w:bookmarkStart w:id="1986" w:name="_Ref354482380"/>
      <w:bookmarkStart w:id="1987" w:name="_Toc482796325"/>
      <w:r w:rsidRPr="00D85B68">
        <w:t>Method to prove possession of private key</w:t>
      </w:r>
      <w:bookmarkEnd w:id="1986"/>
      <w:bookmarkEnd w:id="1987"/>
    </w:p>
    <w:p w14:paraId="26ACDEE2" w14:textId="36D1998B" w:rsidR="00386923" w:rsidRDefault="00386923" w:rsidP="00A1395D">
      <w:r>
        <w:t xml:space="preserve">The requestor of a certificate proves the possession of the private key by signing the certificate request with the private key before submitting it to the </w:t>
      </w:r>
      <w:fldSimple w:instr=" DOCPROPERTY  &quot;Trusted CA&quot;  \* MERGEFORMAT ">
        <w:r w:rsidR="005772CE">
          <w:t>CERN Grid Certification Authority</w:t>
        </w:r>
      </w:fldSimple>
      <w:r>
        <w:t>.</w:t>
      </w:r>
    </w:p>
    <w:p w14:paraId="0D8DD44A" w14:textId="66F1FD6D" w:rsidR="00F25EB1" w:rsidRPr="00D85B68" w:rsidRDefault="00D12C2D" w:rsidP="00A1395D">
      <w:r>
        <w:t xml:space="preserve">The </w:t>
      </w:r>
      <w:fldSimple w:instr=" DOCPROPERTY  &quot;Trusted CA&quot;  \* MERGEFORMAT ">
        <w:r w:rsidR="005772CE">
          <w:t>CERN Grid Certification Authority</w:t>
        </w:r>
      </w:fldSimple>
      <w:r>
        <w:t xml:space="preserve"> verifies the possession of the private key by accepting only </w:t>
      </w:r>
      <w:r w:rsidR="00386923">
        <w:t xml:space="preserve">signed </w:t>
      </w:r>
      <w:r>
        <w:t>certificate requests.</w:t>
      </w:r>
      <w:r w:rsidR="00F25EB1" w:rsidRPr="00D85B68">
        <w:t xml:space="preserve"> </w:t>
      </w:r>
    </w:p>
    <w:p w14:paraId="0D8DD44B" w14:textId="77777777" w:rsidR="00CD5216" w:rsidRPr="00D85B68" w:rsidRDefault="00CD5216" w:rsidP="00CD5216">
      <w:pPr>
        <w:pStyle w:val="Heading3"/>
      </w:pPr>
      <w:bookmarkStart w:id="1988" w:name="_Toc482796326"/>
      <w:r w:rsidRPr="00D85B68">
        <w:t>Authentication of organization identity</w:t>
      </w:r>
      <w:bookmarkEnd w:id="1988"/>
    </w:p>
    <w:p w14:paraId="0D8DD44C" w14:textId="77777777" w:rsidR="00CD5216" w:rsidRPr="00D85B68" w:rsidRDefault="00CD5216" w:rsidP="00CD5216">
      <w:r w:rsidRPr="00D85B68">
        <w:t>No stipulation.</w:t>
      </w:r>
    </w:p>
    <w:p w14:paraId="0D8DD44D" w14:textId="77777777" w:rsidR="00CD5216" w:rsidRPr="00D85B68" w:rsidRDefault="00CD5216" w:rsidP="00CD5216">
      <w:pPr>
        <w:pStyle w:val="Heading3"/>
      </w:pPr>
      <w:bookmarkStart w:id="1989" w:name="_Ref135474398"/>
      <w:bookmarkStart w:id="1990" w:name="_Toc482796327"/>
      <w:r w:rsidRPr="00D85B68">
        <w:t>Authentication of individual identity</w:t>
      </w:r>
      <w:bookmarkEnd w:id="1989"/>
      <w:bookmarkEnd w:id="1990"/>
    </w:p>
    <w:p w14:paraId="0D8DD44F" w14:textId="77777777" w:rsidR="00CD5216" w:rsidRPr="00D85B68" w:rsidRDefault="00CD5216" w:rsidP="00661644">
      <w:r w:rsidRPr="00D85B68">
        <w:t>Certificates are issued only to CERN users with a status for which the registration process requires that they present themselves physically at the appropriate registration service.</w:t>
      </w:r>
    </w:p>
    <w:p w14:paraId="0D8DD450" w14:textId="7911F7C5" w:rsidR="00CD5216" w:rsidRPr="00D85B68" w:rsidRDefault="00CD5216" w:rsidP="00AC2C4B">
      <w:pPr>
        <w:numPr>
          <w:ilvl w:val="0"/>
          <w:numId w:val="7"/>
        </w:numPr>
      </w:pPr>
      <w:r w:rsidRPr="00D85B68">
        <w:t>The user is required to present his ID card or Passport and this is checked against th</w:t>
      </w:r>
      <w:r w:rsidR="00661644">
        <w:t>e data in the CERN HR database.</w:t>
      </w:r>
    </w:p>
    <w:p w14:paraId="0D8DD451" w14:textId="2D3CCE05" w:rsidR="00CD5216" w:rsidRPr="00D85B68" w:rsidRDefault="00CD5216" w:rsidP="00AC2C4B">
      <w:pPr>
        <w:numPr>
          <w:ilvl w:val="0"/>
          <w:numId w:val="7"/>
        </w:numPr>
      </w:pPr>
      <w:r w:rsidRPr="00D85B68">
        <w:t>On initial registration, in order to get an access card, he is required to present his passport for checking before his photograph is taken for in</w:t>
      </w:r>
      <w:r w:rsidR="00661644">
        <w:t>corporation in his access card.</w:t>
      </w:r>
    </w:p>
    <w:p w14:paraId="0D8DD452" w14:textId="77777777" w:rsidR="00CD5216" w:rsidRPr="00D85B68" w:rsidRDefault="00CD5216" w:rsidP="00AC2C4B">
      <w:pPr>
        <w:numPr>
          <w:ilvl w:val="0"/>
          <w:numId w:val="7"/>
        </w:numPr>
      </w:pPr>
      <w:r w:rsidRPr="00D85B68">
        <w:t>The period of validity of the access card depends on the status of the person and the termination date of his contract/registration. The maximum validity period is five years and the holder must present himself in person to get it renewed.</w:t>
      </w:r>
    </w:p>
    <w:p w14:paraId="0D8DD458" w14:textId="77777777" w:rsidR="00CD5216" w:rsidRPr="00D85B68" w:rsidRDefault="00CD5216" w:rsidP="00CD5216">
      <w:pPr>
        <w:pStyle w:val="Heading3"/>
      </w:pPr>
      <w:bookmarkStart w:id="1991" w:name="_Toc482796328"/>
      <w:r w:rsidRPr="00D85B68">
        <w:t>Non-verified subscriber information</w:t>
      </w:r>
      <w:bookmarkEnd w:id="1991"/>
    </w:p>
    <w:p w14:paraId="0D8DD459" w14:textId="77777777" w:rsidR="00CD5216" w:rsidRPr="00D85B68" w:rsidRDefault="00CD5216" w:rsidP="00CD5216">
      <w:r w:rsidRPr="00D85B68">
        <w:t>None.</w:t>
      </w:r>
    </w:p>
    <w:p w14:paraId="0D8DD45A" w14:textId="77777777" w:rsidR="00CD5216" w:rsidRPr="00D85B68" w:rsidRDefault="00CD5216" w:rsidP="00CD5216">
      <w:pPr>
        <w:pStyle w:val="Heading3"/>
      </w:pPr>
      <w:bookmarkStart w:id="1992" w:name="_Toc482796329"/>
      <w:r w:rsidRPr="00D85B68">
        <w:t>Validation of authority</w:t>
      </w:r>
      <w:bookmarkEnd w:id="1992"/>
    </w:p>
    <w:p w14:paraId="0D8DD45B" w14:textId="77777777" w:rsidR="00CD5216" w:rsidRPr="00D85B68" w:rsidRDefault="00CD5216" w:rsidP="00CD5216">
      <w:r w:rsidRPr="00D85B68">
        <w:t>No stipulation.</w:t>
      </w:r>
    </w:p>
    <w:p w14:paraId="0D8DD45C" w14:textId="77777777" w:rsidR="00CD5216" w:rsidRPr="00D85B68" w:rsidRDefault="00CD5216" w:rsidP="00CD5216">
      <w:pPr>
        <w:pStyle w:val="Heading3"/>
      </w:pPr>
      <w:bookmarkStart w:id="1993" w:name="_Toc482796330"/>
      <w:r w:rsidRPr="00D85B68">
        <w:t>Criteria for interoperation</w:t>
      </w:r>
      <w:bookmarkEnd w:id="1993"/>
    </w:p>
    <w:p w14:paraId="0D8DD45D" w14:textId="77777777" w:rsidR="00CD5216" w:rsidRPr="00D85B68" w:rsidRDefault="00CD5216" w:rsidP="00CD5216">
      <w:r w:rsidRPr="00D85B68">
        <w:t>No stipulation.</w:t>
      </w:r>
    </w:p>
    <w:p w14:paraId="0D8DD45E" w14:textId="77777777" w:rsidR="00CD5216" w:rsidRPr="00D85B68" w:rsidRDefault="00CD5216" w:rsidP="00CD5216">
      <w:pPr>
        <w:pStyle w:val="Heading2"/>
      </w:pPr>
      <w:bookmarkStart w:id="1994" w:name="_Toc118619756"/>
      <w:bookmarkStart w:id="1995" w:name="_Toc482796331"/>
      <w:r w:rsidRPr="00D85B68">
        <w:lastRenderedPageBreak/>
        <w:t>Identification and authentication for re-key requests</w:t>
      </w:r>
      <w:bookmarkEnd w:id="1994"/>
      <w:bookmarkEnd w:id="1995"/>
    </w:p>
    <w:p w14:paraId="0D8DD45F" w14:textId="77777777" w:rsidR="00CD5216" w:rsidRPr="00D85B68" w:rsidRDefault="00CD5216" w:rsidP="00CD5216">
      <w:pPr>
        <w:pStyle w:val="Heading3"/>
      </w:pPr>
      <w:bookmarkStart w:id="1996" w:name="_Toc482796332"/>
      <w:r w:rsidRPr="00D85B68">
        <w:t>Identification and authentication for routine re-key</w:t>
      </w:r>
      <w:bookmarkEnd w:id="1996"/>
    </w:p>
    <w:p w14:paraId="0D8DD460" w14:textId="5C8AB924" w:rsidR="00CD5216" w:rsidRPr="00D85B68" w:rsidRDefault="00CD5216" w:rsidP="00CD5216">
      <w:r w:rsidRPr="00D85B68">
        <w:t xml:space="preserve">Expiration warnings are sent to subscribers before re-key time. Re-key must be executed directly on the </w:t>
      </w:r>
      <w:fldSimple w:instr=" DOCPROPERTY  &quot;Trusted CA&quot;  \* MERGEFORMAT ">
        <w:r w:rsidR="005772CE">
          <w:t>CERN Grid Certification Authority</w:t>
        </w:r>
      </w:fldSimple>
      <w:r w:rsidRPr="00D85B68">
        <w:t xml:space="preserve"> secure website (</w:t>
      </w:r>
      <w:r w:rsidR="00CB582D" w:rsidRPr="00CB582D">
        <w:rPr>
          <w:rStyle w:val="Hyperlink"/>
        </w:rPr>
        <w:fldChar w:fldCharType="begin"/>
      </w:r>
      <w:r w:rsidR="00CB582D" w:rsidRPr="00CB582D">
        <w:rPr>
          <w:rStyle w:val="Hyperlink"/>
        </w:rPr>
        <w:instrText xml:space="preserve"> DOCPROPERTY  "CA Site"  \* MERGEFORMAT </w:instrText>
      </w:r>
      <w:r w:rsidR="00CB582D" w:rsidRPr="00CB582D">
        <w:rPr>
          <w:rStyle w:val="Hyperlink"/>
        </w:rPr>
        <w:fldChar w:fldCharType="separate"/>
      </w:r>
      <w:r w:rsidR="005772CE">
        <w:rPr>
          <w:rStyle w:val="Hyperlink"/>
        </w:rPr>
        <w:t>http://gridca.cern.ch/gridca</w:t>
      </w:r>
      <w:r w:rsidR="00CB582D" w:rsidRPr="00CB582D">
        <w:rPr>
          <w:rStyle w:val="Hyperlink"/>
        </w:rPr>
        <w:fldChar w:fldCharType="end"/>
      </w:r>
      <w:r w:rsidRPr="00D85B68">
        <w:t xml:space="preserve">), after classic authentication with credentials or certificate authentication. </w:t>
      </w:r>
    </w:p>
    <w:p w14:paraId="0D8DD461" w14:textId="55BA0EC6" w:rsidR="00CD5216" w:rsidRPr="00D85B68" w:rsidRDefault="00CD5216" w:rsidP="00CD5216">
      <w:r w:rsidRPr="00D85B68">
        <w:t xml:space="preserve">Re-key after expiration is not possible, </w:t>
      </w:r>
      <w:r w:rsidR="0013663C">
        <w:t xml:space="preserve">and the </w:t>
      </w:r>
      <w:r w:rsidRPr="00D85B68">
        <w:t>user has to request a new certificate.</w:t>
      </w:r>
    </w:p>
    <w:p w14:paraId="0D8DD462" w14:textId="77777777" w:rsidR="00CD5216" w:rsidRPr="00D85B68" w:rsidRDefault="00CD5216" w:rsidP="00CD5216">
      <w:pPr>
        <w:pStyle w:val="Heading3"/>
      </w:pPr>
      <w:bookmarkStart w:id="1997" w:name="_Toc482796333"/>
      <w:r w:rsidRPr="00D85B68">
        <w:t>Identification and authentication for re-key after revocation</w:t>
      </w:r>
      <w:bookmarkEnd w:id="1997"/>
    </w:p>
    <w:p w14:paraId="0D8DD463" w14:textId="77777777" w:rsidR="00CD5216" w:rsidRPr="00D85B68" w:rsidRDefault="00CD5216" w:rsidP="00CD5216">
      <w:r w:rsidRPr="00D85B68">
        <w:t>A revoked certificate cannot be renewed; user has to request a new certificate.</w:t>
      </w:r>
    </w:p>
    <w:p w14:paraId="0D8DD464" w14:textId="77777777" w:rsidR="00CD5216" w:rsidRPr="00D85B68" w:rsidRDefault="00CD5216" w:rsidP="00CD5216">
      <w:pPr>
        <w:pStyle w:val="Heading2"/>
      </w:pPr>
      <w:bookmarkStart w:id="1998" w:name="_Toc118619757"/>
      <w:bookmarkStart w:id="1999" w:name="_Toc482796334"/>
      <w:r w:rsidRPr="00D85B68">
        <w:t>Identification and authentication for revocation request</w:t>
      </w:r>
      <w:bookmarkEnd w:id="1998"/>
      <w:bookmarkEnd w:id="1999"/>
    </w:p>
    <w:p w14:paraId="0D8DD465" w14:textId="49A1BAEA" w:rsidR="00CD5216" w:rsidRPr="00D85B68" w:rsidRDefault="00CD5216" w:rsidP="00CD5216">
      <w:r w:rsidRPr="00596AF9">
        <w:t xml:space="preserve">Revocation requests can be executed directly on the </w:t>
      </w:r>
      <w:fldSimple w:instr=" DOCPROPERTY  &quot;Trusted CA&quot;  \* MERGEFORMAT ">
        <w:r w:rsidR="005772CE">
          <w:t>CERN Grid Certification Authority</w:t>
        </w:r>
      </w:fldSimple>
      <w:r w:rsidRPr="00596AF9">
        <w:t xml:space="preserve"> secure website (</w:t>
      </w:r>
      <w:r w:rsidR="00CB582D" w:rsidRPr="00596AF9">
        <w:rPr>
          <w:rStyle w:val="Hyperlink"/>
        </w:rPr>
        <w:fldChar w:fldCharType="begin"/>
      </w:r>
      <w:r w:rsidR="00CB582D" w:rsidRPr="00596AF9">
        <w:rPr>
          <w:rStyle w:val="Hyperlink"/>
        </w:rPr>
        <w:instrText xml:space="preserve"> DOCPROPERTY  "CA Site"  \* MERGEFORMAT </w:instrText>
      </w:r>
      <w:r w:rsidR="00CB582D" w:rsidRPr="00596AF9">
        <w:rPr>
          <w:rStyle w:val="Hyperlink"/>
        </w:rPr>
        <w:fldChar w:fldCharType="separate"/>
      </w:r>
      <w:r w:rsidR="005772CE">
        <w:rPr>
          <w:rStyle w:val="Hyperlink"/>
        </w:rPr>
        <w:t>http://gridca.cern.ch/gridca</w:t>
      </w:r>
      <w:r w:rsidR="00CB582D" w:rsidRPr="00596AF9">
        <w:rPr>
          <w:rStyle w:val="Hyperlink"/>
        </w:rPr>
        <w:fldChar w:fldCharType="end"/>
      </w:r>
      <w:r w:rsidRPr="00596AF9">
        <w:t>), after classic authentication with credentials or certificate authentication.</w:t>
      </w:r>
    </w:p>
    <w:p w14:paraId="0D8DD466" w14:textId="77777777" w:rsidR="00CD5216" w:rsidRPr="00D85B68" w:rsidRDefault="00CD5216" w:rsidP="00CD5216"/>
    <w:p w14:paraId="0D8DD467" w14:textId="77777777" w:rsidR="00CD5216" w:rsidRPr="00D85B68" w:rsidRDefault="00CD5216" w:rsidP="00CD5216">
      <w:pPr>
        <w:sectPr w:rsidR="00CD5216" w:rsidRPr="00D85B68" w:rsidSect="00CD5216">
          <w:headerReference w:type="default" r:id="rId15"/>
          <w:endnotePr>
            <w:numFmt w:val="decimal"/>
          </w:endnotePr>
          <w:pgSz w:w="11907" w:h="16840" w:code="9"/>
          <w:pgMar w:top="1440" w:right="1800" w:bottom="1440" w:left="1800" w:header="706" w:footer="706" w:gutter="0"/>
          <w:cols w:space="708"/>
          <w:docGrid w:linePitch="360"/>
        </w:sectPr>
      </w:pPr>
    </w:p>
    <w:p w14:paraId="0D8DD468" w14:textId="77777777" w:rsidR="00CD5216" w:rsidRPr="00D85B68" w:rsidRDefault="00CD5216" w:rsidP="00CD5216">
      <w:pPr>
        <w:pStyle w:val="Heading1"/>
      </w:pPr>
      <w:bookmarkStart w:id="2000" w:name="_Toc118619758"/>
      <w:bookmarkStart w:id="2001" w:name="_Ref118622227"/>
      <w:bookmarkStart w:id="2002" w:name="_Toc482796335"/>
      <w:r w:rsidRPr="00D85B68">
        <w:lastRenderedPageBreak/>
        <w:t>Certificate life-cycle operational requirements</w:t>
      </w:r>
      <w:bookmarkEnd w:id="2000"/>
      <w:bookmarkEnd w:id="2001"/>
      <w:bookmarkEnd w:id="2002"/>
    </w:p>
    <w:p w14:paraId="0D8DD469" w14:textId="77777777" w:rsidR="00CD5216" w:rsidRPr="00D85B68" w:rsidRDefault="00CD5216" w:rsidP="00CD5216">
      <w:pPr>
        <w:pStyle w:val="Heading2"/>
      </w:pPr>
      <w:bookmarkStart w:id="2003" w:name="_Toc118619759"/>
      <w:bookmarkStart w:id="2004" w:name="_Toc482796336"/>
      <w:r w:rsidRPr="00D85B68">
        <w:t>Certificate Application</w:t>
      </w:r>
      <w:bookmarkEnd w:id="2003"/>
      <w:bookmarkEnd w:id="2004"/>
    </w:p>
    <w:p w14:paraId="0D8DD46A" w14:textId="77777777" w:rsidR="00CD5216" w:rsidRPr="00AF6A6D" w:rsidRDefault="00CD5216" w:rsidP="00CD5216">
      <w:pPr>
        <w:pStyle w:val="Heading3"/>
      </w:pPr>
      <w:bookmarkStart w:id="2005" w:name="_Ref137614418"/>
      <w:bookmarkStart w:id="2006" w:name="_Ref137614433"/>
      <w:bookmarkStart w:id="2007" w:name="_Toc482796337"/>
      <w:r w:rsidRPr="00AF6A6D">
        <w:t>Who can submit a certificate application</w:t>
      </w:r>
      <w:bookmarkEnd w:id="2005"/>
      <w:bookmarkEnd w:id="2006"/>
      <w:bookmarkEnd w:id="2007"/>
    </w:p>
    <w:p w14:paraId="678C4062" w14:textId="5EB2440D" w:rsidR="00191EF1" w:rsidRPr="0098115B" w:rsidRDefault="00191EF1" w:rsidP="00AF6A6D">
      <w:r w:rsidRPr="0098115B">
        <w:t>Certificate requests can be submitted by users or machines.</w:t>
      </w:r>
    </w:p>
    <w:p w14:paraId="0D8DD46B" w14:textId="7AB148F0" w:rsidR="00CD5216" w:rsidRPr="00AF6A6D" w:rsidRDefault="00BA64C0" w:rsidP="00AF6A6D">
      <w:r>
        <w:t>T</w:t>
      </w:r>
      <w:r w:rsidR="00CD5216" w:rsidRPr="00AF6A6D">
        <w:t xml:space="preserve">o request a </w:t>
      </w:r>
      <w:r w:rsidR="00CD5216" w:rsidRPr="00AF6A6D">
        <w:rPr>
          <w:b/>
        </w:rPr>
        <w:t>certificate</w:t>
      </w:r>
      <w:r w:rsidR="00640B44">
        <w:rPr>
          <w:b/>
        </w:rPr>
        <w:t xml:space="preserve"> of any kind</w:t>
      </w:r>
      <w:r w:rsidR="00CD5216" w:rsidRPr="00AF6A6D">
        <w:t xml:space="preserve"> a user must</w:t>
      </w:r>
      <w:r w:rsidR="00CB582D" w:rsidRPr="00AF6A6D">
        <w:t>:</w:t>
      </w:r>
    </w:p>
    <w:p w14:paraId="0D8DD46C" w14:textId="14762451" w:rsidR="00CD5216" w:rsidRPr="00AF6A6D" w:rsidRDefault="00CB582D" w:rsidP="00AC2C4B">
      <w:pPr>
        <w:numPr>
          <w:ilvl w:val="0"/>
          <w:numId w:val="9"/>
        </w:numPr>
      </w:pPr>
      <w:r w:rsidRPr="00AF6A6D">
        <w:t>B</w:t>
      </w:r>
      <w:r w:rsidR="00CD5216" w:rsidRPr="00AF6A6D">
        <w:t>e registered in CERN’s central HR database, with one of the categories for which physical presence at the appropriate registration service is required</w:t>
      </w:r>
      <w:r w:rsidR="00AF6A6D">
        <w:t xml:space="preserve"> (see section </w:t>
      </w:r>
      <w:r w:rsidR="00AF6A6D">
        <w:fldChar w:fldCharType="begin"/>
      </w:r>
      <w:r w:rsidR="00AF6A6D">
        <w:instrText xml:space="preserve"> REF _Ref135474398 \r \h </w:instrText>
      </w:r>
      <w:r w:rsidR="00AF6A6D">
        <w:fldChar w:fldCharType="separate"/>
      </w:r>
      <w:r w:rsidR="005772CE">
        <w:t>3.2.3</w:t>
      </w:r>
      <w:r w:rsidR="00AF6A6D">
        <w:fldChar w:fldCharType="end"/>
      </w:r>
      <w:r w:rsidR="00CD5216" w:rsidRPr="00AF6A6D">
        <w:t>)</w:t>
      </w:r>
    </w:p>
    <w:p w14:paraId="0D8DD46D" w14:textId="77777777" w:rsidR="00CD5216" w:rsidRPr="00AF6A6D" w:rsidRDefault="00CD5216" w:rsidP="00AC2C4B">
      <w:pPr>
        <w:numPr>
          <w:ilvl w:val="1"/>
          <w:numId w:val="9"/>
        </w:numPr>
      </w:pPr>
      <w:r w:rsidRPr="00AF6A6D">
        <w:t>Members of Personnel as defined in Administrative Circular 11 (status: STAF, FELL, PDAS, PJAS,USAS, CASS, UPAS, USER, DOCT, TECH, ADMI, SUMM, CHIL, APPR</w:t>
      </w:r>
      <w:r w:rsidR="009B12B2" w:rsidRPr="00AF6A6D">
        <w:t>, COAS, GPRO, VISC, TRNE</w:t>
      </w:r>
      <w:r w:rsidRPr="00AF6A6D">
        <w:t>)</w:t>
      </w:r>
    </w:p>
    <w:p w14:paraId="0D8DD46E" w14:textId="75A44DC9" w:rsidR="00CD5216" w:rsidRDefault="00CD5216" w:rsidP="00AC2C4B">
      <w:pPr>
        <w:numPr>
          <w:ilvl w:val="1"/>
          <w:numId w:val="9"/>
        </w:numPr>
      </w:pPr>
      <w:r w:rsidRPr="00AF6A6D">
        <w:t>Employee of a</w:t>
      </w:r>
      <w:r w:rsidR="00AF6A6D">
        <w:t xml:space="preserve"> CERN contractor (status: ENTC)</w:t>
      </w:r>
    </w:p>
    <w:p w14:paraId="205186E2" w14:textId="7A54BB04" w:rsidR="0026038A" w:rsidRPr="00AF6A6D" w:rsidRDefault="0026038A" w:rsidP="00AC2C4B">
      <w:pPr>
        <w:numPr>
          <w:ilvl w:val="1"/>
          <w:numId w:val="9"/>
        </w:numPr>
      </w:pPr>
      <w:r>
        <w:t>Participant to an experiment (status: PART)</w:t>
      </w:r>
    </w:p>
    <w:p w14:paraId="0D8DD46F" w14:textId="77777777" w:rsidR="00CB582D" w:rsidRPr="00E50B65" w:rsidRDefault="00CB582D" w:rsidP="00AC2C4B">
      <w:pPr>
        <w:numPr>
          <w:ilvl w:val="1"/>
          <w:numId w:val="9"/>
        </w:numPr>
      </w:pPr>
      <w:r w:rsidRPr="00E50B65">
        <w:t>Honorary members (status: EXTN with reason HONO)</w:t>
      </w:r>
    </w:p>
    <w:p w14:paraId="0D8DD470" w14:textId="67624F7F" w:rsidR="00CD5216" w:rsidRDefault="00CB582D" w:rsidP="00AC2C4B">
      <w:pPr>
        <w:numPr>
          <w:ilvl w:val="0"/>
          <w:numId w:val="9"/>
        </w:numPr>
      </w:pPr>
      <w:r w:rsidRPr="00AF6A6D">
        <w:t>Have</w:t>
      </w:r>
      <w:r w:rsidR="00CD5216" w:rsidRPr="00AF6A6D">
        <w:t xml:space="preserve"> a CERN computer account and register an e</w:t>
      </w:r>
      <w:r w:rsidR="00AF6A6D">
        <w:t>mail address.</w:t>
      </w:r>
    </w:p>
    <w:p w14:paraId="6CBEAA76" w14:textId="1B94BC54" w:rsidR="00640B44" w:rsidRDefault="00017731" w:rsidP="00AF6A6D">
      <w:r>
        <w:t>A</w:t>
      </w:r>
      <w:r w:rsidR="00640B44">
        <w:t>ddition</w:t>
      </w:r>
      <w:r>
        <w:t>al constraints apply to specific certificate types.</w:t>
      </w:r>
    </w:p>
    <w:p w14:paraId="22350735" w14:textId="55BA548F" w:rsidR="00AF6A6D" w:rsidRDefault="00AF6A6D" w:rsidP="00AF6A6D">
      <w:r>
        <w:t xml:space="preserve">To request a </w:t>
      </w:r>
      <w:r>
        <w:rPr>
          <w:b/>
        </w:rPr>
        <w:t>host certificate</w:t>
      </w:r>
      <w:r>
        <w:t xml:space="preserve"> a user must:</w:t>
      </w:r>
    </w:p>
    <w:p w14:paraId="23501409" w14:textId="4D1E25D8" w:rsidR="00AF6A6D" w:rsidRPr="00E50B65" w:rsidRDefault="00AF6A6D" w:rsidP="00AC2C4B">
      <w:pPr>
        <w:pStyle w:val="ListParagraph"/>
        <w:numPr>
          <w:ilvl w:val="0"/>
          <w:numId w:val="38"/>
        </w:numPr>
      </w:pPr>
      <w:r>
        <w:t>Be</w:t>
      </w:r>
      <w:r w:rsidR="00CD5216" w:rsidRPr="00AF6A6D">
        <w:t xml:space="preserve"> registered in CERN’s central network database (LANBD) as</w:t>
      </w:r>
      <w:r w:rsidRPr="00E50B65">
        <w:t xml:space="preserve"> a</w:t>
      </w:r>
      <w:r w:rsidR="00CD5216" w:rsidRPr="00E50B65">
        <w:t>dministrator</w:t>
      </w:r>
      <w:r w:rsidRPr="00E50B65">
        <w:t xml:space="preserve"> or responsible of the computer, or be member of the group declared as responsible of the computer in LANDB</w:t>
      </w:r>
    </w:p>
    <w:p w14:paraId="507A2E61" w14:textId="028AF736" w:rsidR="00AC2C4B" w:rsidRDefault="00AC2C4B" w:rsidP="00AC2C4B">
      <w:r>
        <w:t xml:space="preserve">To request a </w:t>
      </w:r>
      <w:r>
        <w:rPr>
          <w:b/>
        </w:rPr>
        <w:t>robot certificate</w:t>
      </w:r>
      <w:r>
        <w:t xml:space="preserve"> a user must:</w:t>
      </w:r>
    </w:p>
    <w:p w14:paraId="0DCCAAA3" w14:textId="77777777" w:rsidR="00BA64C0" w:rsidRDefault="00BA64C0" w:rsidP="006D2C2A">
      <w:pPr>
        <w:pStyle w:val="ListParagraph"/>
        <w:numPr>
          <w:ilvl w:val="0"/>
          <w:numId w:val="39"/>
        </w:numPr>
      </w:pPr>
      <w:r>
        <w:t>Be the owner of a special CERN Service Account</w:t>
      </w:r>
    </w:p>
    <w:p w14:paraId="58C3E170" w14:textId="77777777" w:rsidR="00BA64C0" w:rsidRDefault="00BA64C0" w:rsidP="00BA64C0">
      <w:pPr>
        <w:pStyle w:val="ListParagraph"/>
        <w:numPr>
          <w:ilvl w:val="1"/>
          <w:numId w:val="39"/>
        </w:numPr>
      </w:pPr>
      <w:r>
        <w:t>The l</w:t>
      </w:r>
      <w:r w:rsidR="00463F86" w:rsidRPr="00AF6A6D">
        <w:t>ist of service accounts that are eligible to get a robot certificate is defined by CERN CA staff</w:t>
      </w:r>
      <w:r w:rsidR="004B2A92" w:rsidRPr="00AF6A6D">
        <w:t xml:space="preserve"> and is stored in an LDAP-based store</w:t>
      </w:r>
    </w:p>
    <w:p w14:paraId="5A913E06" w14:textId="4B23D100" w:rsidR="00596AF9" w:rsidRDefault="00596AF9" w:rsidP="00596AF9">
      <w:pPr>
        <w:pStyle w:val="ListParagraph"/>
        <w:numPr>
          <w:ilvl w:val="0"/>
          <w:numId w:val="39"/>
        </w:numPr>
      </w:pPr>
      <w:r>
        <w:t>For the robot account t</w:t>
      </w:r>
      <w:r w:rsidR="00463F86" w:rsidRPr="00AF6A6D">
        <w:t xml:space="preserve">o be </w:t>
      </w:r>
      <w:r>
        <w:t xml:space="preserve">granted permission to request a robot certificate, the owner of the account </w:t>
      </w:r>
      <w:r w:rsidR="00463F86" w:rsidRPr="00AF6A6D">
        <w:t xml:space="preserve">must send a request </w:t>
      </w:r>
      <w:r w:rsidR="00BA64C0">
        <w:t>by</w:t>
      </w:r>
      <w:r w:rsidR="00463F86" w:rsidRPr="00AF6A6D">
        <w:t xml:space="preserve"> email</w:t>
      </w:r>
      <w:r>
        <w:t xml:space="preserve"> to the CERN CA staff </w:t>
      </w:r>
      <w:r w:rsidRPr="00AF6A6D">
        <w:t>(email address is defined in section</w:t>
      </w:r>
      <w:r>
        <w:t xml:space="preserve"> </w:t>
      </w:r>
      <w:r>
        <w:fldChar w:fldCharType="begin"/>
      </w:r>
      <w:r>
        <w:instrText xml:space="preserve"> REF _Ref354482355 \r \h </w:instrText>
      </w:r>
      <w:r>
        <w:fldChar w:fldCharType="separate"/>
      </w:r>
      <w:r w:rsidR="005772CE">
        <w:t>1.5.2</w:t>
      </w:r>
      <w:r>
        <w:fldChar w:fldCharType="end"/>
      </w:r>
      <w:r w:rsidRPr="00AF6A6D">
        <w:t>)</w:t>
      </w:r>
    </w:p>
    <w:p w14:paraId="63FA635E" w14:textId="77777777" w:rsidR="00596AF9" w:rsidRDefault="00596AF9" w:rsidP="00596AF9">
      <w:pPr>
        <w:pStyle w:val="ListParagraph"/>
        <w:numPr>
          <w:ilvl w:val="1"/>
          <w:numId w:val="39"/>
        </w:numPr>
      </w:pPr>
      <w:r>
        <w:t>The email request must be</w:t>
      </w:r>
      <w:r w:rsidR="00463F86" w:rsidRPr="00AF6A6D">
        <w:t xml:space="preserve"> signed with </w:t>
      </w:r>
      <w:r>
        <w:t xml:space="preserve">a </w:t>
      </w:r>
      <w:r w:rsidR="00463F86" w:rsidRPr="00AF6A6D">
        <w:t xml:space="preserve">CERN </w:t>
      </w:r>
      <w:r>
        <w:t>p</w:t>
      </w:r>
      <w:r w:rsidR="00463F86" w:rsidRPr="00AF6A6D">
        <w:t>ersonal certificate</w:t>
      </w:r>
    </w:p>
    <w:p w14:paraId="7CD7B98B" w14:textId="40DE66B9" w:rsidR="00596AF9" w:rsidRDefault="00596AF9" w:rsidP="00596AF9">
      <w:pPr>
        <w:pStyle w:val="ListParagraph"/>
        <w:numPr>
          <w:ilvl w:val="1"/>
          <w:numId w:val="39"/>
        </w:numPr>
      </w:pPr>
      <w:r>
        <w:t xml:space="preserve">The request must contain a description of the robot compliant with the </w:t>
      </w:r>
      <w:r w:rsidRPr="00596AF9">
        <w:t xml:space="preserve">Guidelines on </w:t>
      </w:r>
      <w:r>
        <w:t>A</w:t>
      </w:r>
      <w:r w:rsidRPr="00596AF9">
        <w:t xml:space="preserve">pproved </w:t>
      </w:r>
      <w:r>
        <w:t>R</w:t>
      </w:r>
      <w:r w:rsidRPr="00596AF9">
        <w:t>obots</w:t>
      </w:r>
      <w:r w:rsidRPr="00596AF9">
        <w:rPr>
          <w:rStyle w:val="EndnoteReference"/>
        </w:rPr>
        <w:endnoteReference w:id="4"/>
      </w:r>
      <w:r w:rsidRPr="00596AF9">
        <w:t>.</w:t>
      </w:r>
    </w:p>
    <w:p w14:paraId="61FF23CA" w14:textId="36013D36" w:rsidR="00191EF1" w:rsidRDefault="00463F86" w:rsidP="00191EF1">
      <w:pPr>
        <w:pStyle w:val="ListParagraph"/>
        <w:numPr>
          <w:ilvl w:val="0"/>
          <w:numId w:val="39"/>
        </w:numPr>
      </w:pPr>
      <w:r w:rsidRPr="00AF6A6D">
        <w:t>After this request is successfully validated</w:t>
      </w:r>
      <w:r w:rsidR="00596AF9">
        <w:t>,</w:t>
      </w:r>
      <w:r w:rsidRPr="00AF6A6D">
        <w:t xml:space="preserve"> the requestor will be able to submit a </w:t>
      </w:r>
      <w:r w:rsidR="00596AF9">
        <w:t xml:space="preserve">certificate </w:t>
      </w:r>
      <w:r w:rsidRPr="00AF6A6D">
        <w:t xml:space="preserve">request as defined in </w:t>
      </w:r>
      <w:r w:rsidR="00BA64C0">
        <w:fldChar w:fldCharType="begin"/>
      </w:r>
      <w:r w:rsidR="00BA64C0">
        <w:instrText xml:space="preserve"> REF _Ref354482380 \r \h </w:instrText>
      </w:r>
      <w:r w:rsidR="00BA64C0">
        <w:fldChar w:fldCharType="separate"/>
      </w:r>
      <w:r w:rsidR="005772CE">
        <w:t>3.2.1</w:t>
      </w:r>
      <w:r w:rsidR="00BA64C0">
        <w:fldChar w:fldCharType="end"/>
      </w:r>
      <w:r w:rsidRPr="00AF6A6D">
        <w:t>.</w:t>
      </w:r>
    </w:p>
    <w:p w14:paraId="3DCBFE81" w14:textId="02593FCC" w:rsidR="00191EF1" w:rsidRPr="0098115B" w:rsidRDefault="00191EF1" w:rsidP="00A1395D">
      <w:r w:rsidRPr="0098115B">
        <w:t xml:space="preserve">A certificate request can be submitted automatically by a host, </w:t>
      </w:r>
      <w:r w:rsidR="008667FD" w:rsidRPr="0098115B">
        <w:t>if the machine is configured to perform certificate autoenrollment.</w:t>
      </w:r>
      <w:r w:rsidR="0054539A" w:rsidRPr="0098115B">
        <w:t xml:space="preserve"> Host certificates autoenrollment can be enabled for a particular machine in the following ways:</w:t>
      </w:r>
    </w:p>
    <w:p w14:paraId="17A4DF9D" w14:textId="77777777" w:rsidR="0054539A" w:rsidRPr="0098115B" w:rsidRDefault="0054539A" w:rsidP="00A1395D"/>
    <w:p w14:paraId="452BA5D5" w14:textId="23E5F3FB" w:rsidR="0054539A" w:rsidRPr="0098115B" w:rsidRDefault="0054539A" w:rsidP="00A1395D">
      <w:pPr>
        <w:pStyle w:val="ListParagraph"/>
        <w:numPr>
          <w:ilvl w:val="0"/>
          <w:numId w:val="45"/>
        </w:numPr>
      </w:pPr>
      <w:r w:rsidRPr="0098115B">
        <w:t xml:space="preserve">By a user registered as responsible or main user of the device in the CERN Network Database, or member of a group that is declared as responsible or main user for the device, using the </w:t>
      </w:r>
      <w:fldSimple w:instr=" DOCPROPERTY  &quot;Trusted CA&quot;  \* MERGEFORMAT ">
        <w:r w:rsidR="005772CE">
          <w:t>CERN Grid Certification Authority</w:t>
        </w:r>
      </w:fldSimple>
      <w:r w:rsidRPr="0098115B">
        <w:t xml:space="preserve"> secure website (</w:t>
      </w:r>
      <w:r w:rsidRPr="0098115B">
        <w:rPr>
          <w:rStyle w:val="Hyperlink"/>
          <w:color w:val="auto"/>
        </w:rPr>
        <w:fldChar w:fldCharType="begin"/>
      </w:r>
      <w:r w:rsidRPr="0098115B">
        <w:rPr>
          <w:rStyle w:val="Hyperlink"/>
          <w:color w:val="auto"/>
        </w:rPr>
        <w:instrText xml:space="preserve"> DOCPROPERTY  "CA Site"  \* MERGEFORMAT </w:instrText>
      </w:r>
      <w:r w:rsidRPr="0098115B">
        <w:rPr>
          <w:rStyle w:val="Hyperlink"/>
          <w:color w:val="auto"/>
        </w:rPr>
        <w:fldChar w:fldCharType="separate"/>
      </w:r>
      <w:r w:rsidR="005772CE">
        <w:rPr>
          <w:rStyle w:val="Hyperlink"/>
          <w:color w:val="auto"/>
        </w:rPr>
        <w:t>http://gridca.cern.ch/gridca</w:t>
      </w:r>
      <w:r w:rsidRPr="0098115B">
        <w:rPr>
          <w:rStyle w:val="Hyperlink"/>
          <w:color w:val="auto"/>
        </w:rPr>
        <w:fldChar w:fldCharType="end"/>
      </w:r>
      <w:r w:rsidRPr="0098115B">
        <w:t>)</w:t>
      </w:r>
    </w:p>
    <w:p w14:paraId="6C38846F" w14:textId="1276B201" w:rsidR="00822AAB" w:rsidRPr="0098115B" w:rsidRDefault="0054539A" w:rsidP="00A1395D">
      <w:pPr>
        <w:pStyle w:val="ListParagraph"/>
        <w:numPr>
          <w:ilvl w:val="0"/>
          <w:numId w:val="45"/>
        </w:numPr>
      </w:pPr>
      <w:r w:rsidRPr="0098115B">
        <w:t>By a user with root access to the machine, invoking a secure web application</w:t>
      </w:r>
    </w:p>
    <w:p w14:paraId="4981EAF7" w14:textId="0A246360" w:rsidR="0054539A" w:rsidRPr="0098115B" w:rsidRDefault="0054539A" w:rsidP="00A1395D">
      <w:r w:rsidRPr="0098115B">
        <w:t>Each time the autoenrollment settings for a machine are changed, the details of the operation are audited in an internal database. Details audited include unique identifiers for the machine and the requestor, time of the operation and type of operation performed.</w:t>
      </w:r>
    </w:p>
    <w:p w14:paraId="0D8DD473" w14:textId="59E4508B" w:rsidR="00CD5216" w:rsidRPr="00D85B68" w:rsidRDefault="00BA64C0" w:rsidP="00CD5216">
      <w:pPr>
        <w:pStyle w:val="Heading3"/>
      </w:pPr>
      <w:bookmarkStart w:id="2008" w:name="_Ref130706937"/>
      <w:bookmarkStart w:id="2009" w:name="_Toc482796338"/>
      <w:r w:rsidRPr="00D85B68">
        <w:t>Enrolment</w:t>
      </w:r>
      <w:r w:rsidR="00CD5216" w:rsidRPr="00D85B68">
        <w:t xml:space="preserve"> process and responsibilities</w:t>
      </w:r>
      <w:bookmarkEnd w:id="2008"/>
      <w:bookmarkEnd w:id="2009"/>
    </w:p>
    <w:p w14:paraId="42B7D0B0" w14:textId="59C15515" w:rsidR="007A6650" w:rsidRDefault="007A6650" w:rsidP="00CD5216">
      <w:r>
        <w:t>Depending on the c</w:t>
      </w:r>
      <w:r w:rsidR="00CD5216" w:rsidRPr="00D85B68">
        <w:t xml:space="preserve">ertificate </w:t>
      </w:r>
      <w:r>
        <w:t xml:space="preserve">type, certificate </w:t>
      </w:r>
      <w:r w:rsidR="00CD5216" w:rsidRPr="00D85B68">
        <w:t xml:space="preserve">requests </w:t>
      </w:r>
      <w:r>
        <w:t>can be</w:t>
      </w:r>
      <w:r w:rsidR="00CD5216" w:rsidRPr="00D85B68">
        <w:t xml:space="preserve"> submitted</w:t>
      </w:r>
      <w:r>
        <w:t xml:space="preserve"> in one or more of the following ways:</w:t>
      </w:r>
      <w:r w:rsidR="00CD5216" w:rsidRPr="00D85B68">
        <w:t xml:space="preserve"> </w:t>
      </w:r>
    </w:p>
    <w:p w14:paraId="56D41528" w14:textId="283D87B1" w:rsidR="007A6650" w:rsidRDefault="007A6650" w:rsidP="007A6650">
      <w:pPr>
        <w:pStyle w:val="ListParagraph"/>
        <w:numPr>
          <w:ilvl w:val="0"/>
          <w:numId w:val="48"/>
        </w:numPr>
      </w:pPr>
      <w:r>
        <w:t>Through</w:t>
      </w:r>
      <w:r w:rsidR="004D5AC1" w:rsidRPr="00D85B68">
        <w:t xml:space="preserve"> </w:t>
      </w:r>
      <w:r w:rsidR="00CD5216" w:rsidRPr="00D85B68">
        <w:t xml:space="preserve">an online procedure on </w:t>
      </w:r>
      <w:r>
        <w:t xml:space="preserve">the </w:t>
      </w:r>
      <w:fldSimple w:instr=" DOCPROPERTY  &quot;Trusted CA&quot;  \* MERGEFORMAT ">
        <w:r w:rsidR="005772CE">
          <w:t>CERN Grid Certification Authority</w:t>
        </w:r>
      </w:fldSimple>
      <w:r w:rsidR="00CD5216" w:rsidRPr="00D85B68">
        <w:t xml:space="preserve"> secure website (</w:t>
      </w:r>
      <w:r w:rsidR="00CB582D" w:rsidRPr="00CB582D">
        <w:rPr>
          <w:rStyle w:val="Hyperlink"/>
        </w:rPr>
        <w:fldChar w:fldCharType="begin"/>
      </w:r>
      <w:r w:rsidR="00CB582D" w:rsidRPr="00CB582D">
        <w:rPr>
          <w:rStyle w:val="Hyperlink"/>
        </w:rPr>
        <w:instrText xml:space="preserve"> DOCPROPERTY  "CA Site"  \* MERGEFORMAT </w:instrText>
      </w:r>
      <w:r w:rsidR="00CB582D" w:rsidRPr="00CB582D">
        <w:rPr>
          <w:rStyle w:val="Hyperlink"/>
        </w:rPr>
        <w:fldChar w:fldCharType="separate"/>
      </w:r>
      <w:r w:rsidR="005772CE">
        <w:rPr>
          <w:rStyle w:val="Hyperlink"/>
        </w:rPr>
        <w:t>http://gridca.cern.ch/gridca</w:t>
      </w:r>
      <w:r w:rsidR="00CB582D" w:rsidRPr="00CB582D">
        <w:rPr>
          <w:rStyle w:val="Hyperlink"/>
        </w:rPr>
        <w:fldChar w:fldCharType="end"/>
      </w:r>
      <w:r w:rsidR="00CD5216" w:rsidRPr="00D85B68">
        <w:t>), using a web browser</w:t>
      </w:r>
      <w:r>
        <w:t>.</w:t>
      </w:r>
    </w:p>
    <w:p w14:paraId="0D8DD474" w14:textId="0544B40B" w:rsidR="00E94665" w:rsidRDefault="007A6650" w:rsidP="004C0CC3">
      <w:pPr>
        <w:pStyle w:val="ListParagraph"/>
        <w:numPr>
          <w:ilvl w:val="0"/>
          <w:numId w:val="48"/>
        </w:numPr>
      </w:pPr>
      <w:r>
        <w:t>T</w:t>
      </w:r>
      <w:r w:rsidR="00040E49" w:rsidRPr="00D85B68">
        <w:t xml:space="preserve">o a secure API </w:t>
      </w:r>
      <w:r w:rsidR="00C4376E" w:rsidRPr="00D85B68">
        <w:t xml:space="preserve">on </w:t>
      </w:r>
      <w:r>
        <w:t xml:space="preserve">the </w:t>
      </w:r>
      <w:fldSimple w:instr=" DOCPROPERTY  &quot;Trusted CA&quot;  \* MERGEFORMAT ">
        <w:r w:rsidR="005772CE">
          <w:t>CERN Grid Certification Authority</w:t>
        </w:r>
      </w:fldSimple>
      <w:r w:rsidR="00C4376E" w:rsidRPr="00D85B68">
        <w:t xml:space="preserve"> web application</w:t>
      </w:r>
      <w:r w:rsidR="00E94665">
        <w:t xml:space="preserve"> (</w:t>
      </w:r>
      <w:r w:rsidR="00E94665">
        <w:rPr>
          <w:rStyle w:val="Hyperlink"/>
        </w:rPr>
        <w:fldChar w:fldCharType="begin"/>
      </w:r>
      <w:r w:rsidR="00E94665">
        <w:rPr>
          <w:rStyle w:val="Hyperlink"/>
        </w:rPr>
        <w:instrText xml:space="preserve"> DOCPROPERTY  "CA Services Application"  \* MERGEFORMAT </w:instrText>
      </w:r>
      <w:r w:rsidR="00E94665">
        <w:rPr>
          <w:rStyle w:val="Hyperlink"/>
        </w:rPr>
        <w:fldChar w:fldCharType="separate"/>
      </w:r>
      <w:r w:rsidR="005772CE">
        <w:rPr>
          <w:rStyle w:val="Hyperlink"/>
        </w:rPr>
        <w:t>http://gridca.cern.ch/gridca-services</w:t>
      </w:r>
      <w:r w:rsidR="00E94665">
        <w:rPr>
          <w:rStyle w:val="Hyperlink"/>
        </w:rPr>
        <w:fldChar w:fldCharType="end"/>
      </w:r>
      <w:r>
        <w:t xml:space="preserve">), </w:t>
      </w:r>
      <w:r w:rsidR="00A730D0" w:rsidRPr="00D85B68">
        <w:t xml:space="preserve">using </w:t>
      </w:r>
      <w:r w:rsidR="00E94665">
        <w:t xml:space="preserve">an </w:t>
      </w:r>
      <w:r w:rsidR="00A730D0" w:rsidRPr="00D85B68">
        <w:t>automated interface</w:t>
      </w:r>
      <w:r>
        <w:t>.</w:t>
      </w:r>
    </w:p>
    <w:p w14:paraId="0D8DD475" w14:textId="670DDCF8" w:rsidR="00E94665" w:rsidRDefault="00CD5216" w:rsidP="00CD5216">
      <w:r w:rsidRPr="00D85B68">
        <w:t xml:space="preserve">The user authenticates with the credentials given by the CERN computer registration, or using the user </w:t>
      </w:r>
      <w:r w:rsidR="00C4376E" w:rsidRPr="00D85B68">
        <w:t xml:space="preserve">or robot </w:t>
      </w:r>
      <w:r w:rsidRPr="00D85B68">
        <w:t xml:space="preserve">certificate. </w:t>
      </w:r>
    </w:p>
    <w:p w14:paraId="437D381C" w14:textId="6E79D0EC" w:rsidR="00AB4E3C" w:rsidRPr="00D85B68" w:rsidRDefault="00AB4E3C" w:rsidP="007A6650">
      <w:bookmarkStart w:id="2010" w:name="_Toc118619760"/>
      <w:r w:rsidRPr="00D85B68">
        <w:t xml:space="preserve">For </w:t>
      </w:r>
      <w:r w:rsidRPr="007A6650">
        <w:rPr>
          <w:b/>
        </w:rPr>
        <w:t>user certificates</w:t>
      </w:r>
      <w:r w:rsidRPr="00D85B68">
        <w:t xml:space="preserve">, </w:t>
      </w:r>
      <w:r w:rsidR="00823AD6">
        <w:t xml:space="preserve">requests can be submitted </w:t>
      </w:r>
      <w:r w:rsidR="007A6650">
        <w:t>via</w:t>
      </w:r>
      <w:r w:rsidRPr="00D85B68">
        <w:t xml:space="preserve"> an online procedure on</w:t>
      </w:r>
      <w:r>
        <w:t xml:space="preserve"> the</w:t>
      </w:r>
      <w:r w:rsidRPr="00D85B68">
        <w:t xml:space="preserve"> </w:t>
      </w:r>
      <w:fldSimple w:instr=" DOCPROPERTY  &quot;Trusted CA&quot;  \* MERGEFORMAT ">
        <w:r w:rsidR="005772CE">
          <w:t>CERN Grid Certification Authority</w:t>
        </w:r>
      </w:fldSimple>
      <w:r w:rsidRPr="00D85B68">
        <w:t xml:space="preserve"> secure website (</w:t>
      </w:r>
      <w:r w:rsidRPr="00CB582D">
        <w:rPr>
          <w:rStyle w:val="Hyperlink"/>
        </w:rPr>
        <w:fldChar w:fldCharType="begin"/>
      </w:r>
      <w:r w:rsidRPr="00CB582D">
        <w:rPr>
          <w:rStyle w:val="Hyperlink"/>
        </w:rPr>
        <w:instrText xml:space="preserve"> DOCPROPERTY  "CA Site"  \* MERGEFORMAT </w:instrText>
      </w:r>
      <w:r w:rsidRPr="00CB582D">
        <w:rPr>
          <w:rStyle w:val="Hyperlink"/>
        </w:rPr>
        <w:fldChar w:fldCharType="separate"/>
      </w:r>
      <w:r w:rsidR="005772CE">
        <w:rPr>
          <w:rStyle w:val="Hyperlink"/>
        </w:rPr>
        <w:t>http://gridca.cern.ch/gridca</w:t>
      </w:r>
      <w:r w:rsidRPr="00CB582D">
        <w:rPr>
          <w:rStyle w:val="Hyperlink"/>
        </w:rPr>
        <w:fldChar w:fldCharType="end"/>
      </w:r>
      <w:r w:rsidRPr="00D85B68">
        <w:t xml:space="preserve">), using a web browser. </w:t>
      </w:r>
      <w:r w:rsidR="007A6650">
        <w:br/>
      </w:r>
      <w:r w:rsidRPr="00D85B68">
        <w:t xml:space="preserve">The key pairs are generated by the web browser locally on the user’s machine. </w:t>
      </w:r>
      <w:r w:rsidR="007A6650">
        <w:br/>
      </w:r>
      <w:r w:rsidRPr="00D85B68">
        <w:t xml:space="preserve">The certificate (public key signed by the CA) can only be downloaded using the same browser, including the key pair, on the same machine, </w:t>
      </w:r>
      <w:r w:rsidR="007A6650">
        <w:t>through</w:t>
      </w:r>
      <w:r w:rsidRPr="00D85B68">
        <w:t xml:space="preserve"> a secure URL on</w:t>
      </w:r>
      <w:r>
        <w:t xml:space="preserve"> the</w:t>
      </w:r>
      <w:r w:rsidRPr="00D85B68">
        <w:t xml:space="preserve"> </w:t>
      </w:r>
      <w:fldSimple w:instr=" DOCPROPERTY  &quot;Trusted CA&quot;  \* MERGEFORMAT ">
        <w:r w:rsidR="005772CE">
          <w:t>CERN Grid Certification Authority</w:t>
        </w:r>
      </w:fldSimple>
      <w:r w:rsidRPr="00D85B68">
        <w:t xml:space="preserve"> website.</w:t>
      </w:r>
      <w:r w:rsidR="00A808FB">
        <w:t xml:space="preserve"> </w:t>
      </w:r>
      <w:r w:rsidR="007A6650">
        <w:br/>
        <w:t>Depending on</w:t>
      </w:r>
      <w:r w:rsidR="00A808FB">
        <w:t xml:space="preserve"> the </w:t>
      </w:r>
      <w:r w:rsidR="007A6650">
        <w:t xml:space="preserve">used </w:t>
      </w:r>
      <w:r w:rsidR="00A808FB">
        <w:t xml:space="preserve">browser, key pairs and CSRs are generated using the </w:t>
      </w:r>
      <w:r w:rsidR="00A808FB" w:rsidRPr="002A5895">
        <w:rPr>
          <w:i/>
        </w:rPr>
        <w:t>keygen</w:t>
      </w:r>
      <w:r w:rsidR="002A5895">
        <w:rPr>
          <w:rStyle w:val="EndnoteReference"/>
        </w:rPr>
        <w:endnoteReference w:id="5"/>
      </w:r>
      <w:r w:rsidR="00F350C4">
        <w:t xml:space="preserve"> </w:t>
      </w:r>
      <w:r w:rsidR="007A6650">
        <w:t xml:space="preserve">html </w:t>
      </w:r>
      <w:r w:rsidR="00F350C4">
        <w:t>tag when properly supported</w:t>
      </w:r>
      <w:r w:rsidR="007A6650">
        <w:t>,</w:t>
      </w:r>
      <w:r w:rsidR="00A808FB">
        <w:t xml:space="preserve"> ActiveX </w:t>
      </w:r>
      <w:r w:rsidR="007A6650">
        <w:t>controls for Internet Explorer and</w:t>
      </w:r>
      <w:r w:rsidR="00A808FB">
        <w:t xml:space="preserve"> JavaScript (</w:t>
      </w:r>
      <w:r w:rsidR="007A6650">
        <w:t xml:space="preserve">using the </w:t>
      </w:r>
      <w:r w:rsidR="00A808FB">
        <w:t>Forge</w:t>
      </w:r>
      <w:r w:rsidR="002A5895">
        <w:rPr>
          <w:rStyle w:val="EndnoteReference"/>
        </w:rPr>
        <w:endnoteReference w:id="6"/>
      </w:r>
      <w:r w:rsidR="007A6650">
        <w:t xml:space="preserve"> library</w:t>
      </w:r>
      <w:r w:rsidR="00A808FB">
        <w:t xml:space="preserve">) </w:t>
      </w:r>
      <w:r w:rsidR="00F350C4">
        <w:t xml:space="preserve">when other methods are not </w:t>
      </w:r>
      <w:r w:rsidR="007A6650">
        <w:t>available</w:t>
      </w:r>
      <w:r w:rsidR="00A808FB">
        <w:t>.</w:t>
      </w:r>
    </w:p>
    <w:p w14:paraId="2E3CC972" w14:textId="145877CB" w:rsidR="00AB4E3C" w:rsidRPr="00D85B68" w:rsidRDefault="00AB4E3C" w:rsidP="00AB4E3C">
      <w:r w:rsidRPr="00D85B68">
        <w:t xml:space="preserve">For </w:t>
      </w:r>
      <w:r w:rsidRPr="00490623">
        <w:rPr>
          <w:b/>
        </w:rPr>
        <w:t>host or service certificates</w:t>
      </w:r>
      <w:r w:rsidRPr="00D85B68">
        <w:t xml:space="preserve">, requests can be submitted </w:t>
      </w:r>
      <w:r w:rsidR="00490623">
        <w:t>by t</w:t>
      </w:r>
      <w:r w:rsidR="00490623" w:rsidRPr="00D85B68">
        <w:t xml:space="preserve">he </w:t>
      </w:r>
      <w:r w:rsidR="00490623">
        <w:t>machine</w:t>
      </w:r>
      <w:r w:rsidR="00490623" w:rsidRPr="00D85B68">
        <w:t xml:space="preserve"> or service administrator</w:t>
      </w:r>
      <w:r w:rsidR="00490623">
        <w:t xml:space="preserve"> </w:t>
      </w:r>
      <w:r w:rsidRPr="00D85B68">
        <w:t xml:space="preserve">in </w:t>
      </w:r>
      <w:r w:rsidR="00490623">
        <w:t>the following</w:t>
      </w:r>
      <w:r w:rsidR="00822AAB" w:rsidRPr="00D85B68">
        <w:t xml:space="preserve"> </w:t>
      </w:r>
      <w:r w:rsidRPr="00D85B68">
        <w:t>ways:</w:t>
      </w:r>
    </w:p>
    <w:p w14:paraId="224D07AB" w14:textId="17B6ED35" w:rsidR="00490623" w:rsidRDefault="00490623" w:rsidP="00A07A02">
      <w:pPr>
        <w:numPr>
          <w:ilvl w:val="0"/>
          <w:numId w:val="7"/>
        </w:numPr>
      </w:pPr>
      <w:r>
        <w:t>Creating a</w:t>
      </w:r>
      <w:r w:rsidR="00AB4E3C" w:rsidRPr="00D85B68">
        <w:t xml:space="preserve"> key pair and certificate request file in PKCS#10</w:t>
      </w:r>
      <w:r w:rsidR="002A5895">
        <w:rPr>
          <w:rStyle w:val="EndnoteReference"/>
        </w:rPr>
        <w:endnoteReference w:id="7"/>
      </w:r>
      <w:r w:rsidR="00AB4E3C" w:rsidRPr="00D85B68">
        <w:t xml:space="preserve"> format</w:t>
      </w:r>
      <w:r w:rsidR="00A07A02">
        <w:t xml:space="preserve"> </w:t>
      </w:r>
      <w:r w:rsidR="00AB4E3C" w:rsidRPr="00D85B68">
        <w:t>using</w:t>
      </w:r>
      <w:r w:rsidR="00A07A02">
        <w:t xml:space="preserve"> </w:t>
      </w:r>
      <w:r>
        <w:t xml:space="preserve">the </w:t>
      </w:r>
      <w:r w:rsidR="00AB4E3C" w:rsidRPr="00A07A02">
        <w:rPr>
          <w:i/>
        </w:rPr>
        <w:t>OpenSSL</w:t>
      </w:r>
      <w:r w:rsidR="000736EE">
        <w:rPr>
          <w:rStyle w:val="EndnoteReference"/>
        </w:rPr>
        <w:endnoteReference w:id="8"/>
      </w:r>
      <w:r w:rsidR="00AB4E3C" w:rsidRPr="00D85B68">
        <w:t xml:space="preserve"> package</w:t>
      </w:r>
      <w:r w:rsidR="00E749C9">
        <w:t xml:space="preserve"> </w:t>
      </w:r>
      <w:r w:rsidR="00A07A02">
        <w:t>or</w:t>
      </w:r>
      <w:r>
        <w:t xml:space="preserve"> the</w:t>
      </w:r>
      <w:r w:rsidR="00A07A02">
        <w:t xml:space="preserve"> </w:t>
      </w:r>
      <w:r w:rsidR="00E749C9">
        <w:t>CertReq</w:t>
      </w:r>
      <w:r w:rsidR="002A5895">
        <w:rPr>
          <w:rStyle w:val="EndnoteReference"/>
        </w:rPr>
        <w:endnoteReference w:id="9"/>
      </w:r>
      <w:r w:rsidR="00AB4E3C" w:rsidRPr="00D85B68">
        <w:t xml:space="preserve"> </w:t>
      </w:r>
      <w:r>
        <w:t xml:space="preserve">tool </w:t>
      </w:r>
      <w:r w:rsidR="00E749C9">
        <w:t>(</w:t>
      </w:r>
      <w:r>
        <w:t xml:space="preserve">available for </w:t>
      </w:r>
      <w:r w:rsidR="00E749C9">
        <w:t>Windows</w:t>
      </w:r>
      <w:r>
        <w:t xml:space="preserve"> machines only</w:t>
      </w:r>
      <w:r w:rsidR="00E749C9">
        <w:t xml:space="preserve">), then </w:t>
      </w:r>
      <w:r w:rsidR="00AB4E3C" w:rsidRPr="00D85B68">
        <w:t>submit</w:t>
      </w:r>
      <w:r>
        <w:t>ting</w:t>
      </w:r>
      <w:r w:rsidR="00AB4E3C" w:rsidRPr="00D85B68">
        <w:t xml:space="preserve"> </w:t>
      </w:r>
      <w:r w:rsidR="00E749C9">
        <w:t xml:space="preserve">the </w:t>
      </w:r>
      <w:r w:rsidR="00AB4E3C" w:rsidRPr="00D85B68">
        <w:t xml:space="preserve">certificate request file to the </w:t>
      </w:r>
      <w:fldSimple w:instr=" DOCPROPERTY  &quot;Trusted CA&quot;  \* MERGEFORMAT ">
        <w:r w:rsidR="005772CE">
          <w:t>CERN Grid Certification Authority</w:t>
        </w:r>
      </w:fldSimple>
      <w:r w:rsidR="00AB4E3C" w:rsidRPr="00D85B68">
        <w:t xml:space="preserve"> secure website (</w:t>
      </w:r>
      <w:r w:rsidR="00AB4E3C" w:rsidRPr="00CB582D">
        <w:rPr>
          <w:rStyle w:val="Hyperlink"/>
        </w:rPr>
        <w:fldChar w:fldCharType="begin"/>
      </w:r>
      <w:r w:rsidR="00AB4E3C" w:rsidRPr="00CB582D">
        <w:rPr>
          <w:rStyle w:val="Hyperlink"/>
        </w:rPr>
        <w:instrText xml:space="preserve"> DOCPROPERTY  "CA Site"  \* MERGEFORMAT </w:instrText>
      </w:r>
      <w:r w:rsidR="00AB4E3C" w:rsidRPr="00CB582D">
        <w:rPr>
          <w:rStyle w:val="Hyperlink"/>
        </w:rPr>
        <w:fldChar w:fldCharType="separate"/>
      </w:r>
      <w:r w:rsidR="005772CE">
        <w:rPr>
          <w:rStyle w:val="Hyperlink"/>
        </w:rPr>
        <w:t>http://gridca.cern.ch/gridca</w:t>
      </w:r>
      <w:r w:rsidR="00AB4E3C" w:rsidRPr="00CB582D">
        <w:rPr>
          <w:rStyle w:val="Hyperlink"/>
        </w:rPr>
        <w:fldChar w:fldCharType="end"/>
      </w:r>
      <w:r w:rsidR="00AB4E3C" w:rsidRPr="00D85B68">
        <w:t xml:space="preserve">). </w:t>
      </w:r>
      <w:r>
        <w:br/>
      </w:r>
      <w:r w:rsidR="00AB4E3C" w:rsidRPr="00D85B68">
        <w:t>The private key is kept by the</w:t>
      </w:r>
      <w:r w:rsidR="00F350C4">
        <w:t xml:space="preserve"> host or service administrator.</w:t>
      </w:r>
    </w:p>
    <w:p w14:paraId="6D08EE55" w14:textId="298D8602" w:rsidR="00AB4E3C" w:rsidRDefault="00490623" w:rsidP="00A07A02">
      <w:pPr>
        <w:numPr>
          <w:ilvl w:val="0"/>
          <w:numId w:val="7"/>
        </w:numPr>
      </w:pPr>
      <w:r>
        <w:t>Generating a</w:t>
      </w:r>
      <w:r w:rsidR="00A07A02">
        <w:t xml:space="preserve"> key pair and </w:t>
      </w:r>
      <w:r>
        <w:t xml:space="preserve">a </w:t>
      </w:r>
      <w:r w:rsidR="00A07A02">
        <w:t>certificate request</w:t>
      </w:r>
      <w:r w:rsidR="000278EE">
        <w:t xml:space="preserve"> </w:t>
      </w:r>
      <w:r w:rsidR="00A07A02">
        <w:t>automatically</w:t>
      </w:r>
      <w:r w:rsidR="00777C66">
        <w:t>, through JavaScript code running</w:t>
      </w:r>
      <w:r w:rsidR="00A07A02">
        <w:t xml:space="preserve"> on</w:t>
      </w:r>
      <w:r>
        <w:t xml:space="preserve"> the</w:t>
      </w:r>
      <w:r w:rsidR="00A07A02">
        <w:t xml:space="preserve"> browser</w:t>
      </w:r>
      <w:r w:rsidR="00777C66">
        <w:t>.</w:t>
      </w:r>
      <w:r w:rsidR="00777C66">
        <w:br/>
      </w:r>
      <w:r w:rsidR="00777C66" w:rsidRPr="00D85B68">
        <w:t xml:space="preserve">The private key is kept </w:t>
      </w:r>
      <w:r w:rsidR="00777C66">
        <w:t>in the client process and never transmitted to the Certification Authority.</w:t>
      </w:r>
      <w:r>
        <w:br/>
      </w:r>
      <w:r w:rsidR="00AB4E3C" w:rsidRPr="00D85B68">
        <w:t xml:space="preserve">The certificate </w:t>
      </w:r>
      <w:r w:rsidR="00BA0692">
        <w:t>is</w:t>
      </w:r>
      <w:r w:rsidR="00AB4E3C" w:rsidRPr="00D85B68">
        <w:t xml:space="preserve"> downloaded </w:t>
      </w:r>
      <w:r w:rsidR="00BA0692">
        <w:t>by the</w:t>
      </w:r>
      <w:r w:rsidR="00AB4E3C" w:rsidRPr="00D85B68">
        <w:t xml:space="preserve"> browser </w:t>
      </w:r>
      <w:r w:rsidR="00BA0692">
        <w:t xml:space="preserve">after a successful request. The process </w:t>
      </w:r>
      <w:r w:rsidR="00BA0692">
        <w:lastRenderedPageBreak/>
        <w:t>then bundles the certificate with the private key and makes it available to the user as a download link.</w:t>
      </w:r>
    </w:p>
    <w:p w14:paraId="0AAC1D81" w14:textId="02D38F58" w:rsidR="00AB4E3C" w:rsidRDefault="00777C66" w:rsidP="00AB4E3C">
      <w:pPr>
        <w:numPr>
          <w:ilvl w:val="0"/>
          <w:numId w:val="7"/>
        </w:numPr>
      </w:pPr>
      <w:r>
        <w:t>Creating a</w:t>
      </w:r>
      <w:r w:rsidRPr="00D85B68">
        <w:t xml:space="preserve"> key pair and certificate request file in PKCS#10</w:t>
      </w:r>
      <w:r>
        <w:rPr>
          <w:rStyle w:val="EndnoteReference"/>
        </w:rPr>
        <w:endnoteReference w:id="10"/>
      </w:r>
      <w:r w:rsidRPr="00D85B68">
        <w:t xml:space="preserve"> format</w:t>
      </w:r>
      <w:r>
        <w:t xml:space="preserve"> </w:t>
      </w:r>
      <w:r w:rsidRPr="00D85B68">
        <w:t>using</w:t>
      </w:r>
      <w:r>
        <w:t xml:space="preserve"> the </w:t>
      </w:r>
      <w:r w:rsidRPr="00A07A02">
        <w:rPr>
          <w:i/>
        </w:rPr>
        <w:t>OpenSSL</w:t>
      </w:r>
      <w:r>
        <w:rPr>
          <w:rStyle w:val="EndnoteReference"/>
        </w:rPr>
        <w:endnoteReference w:id="11"/>
      </w:r>
      <w:r w:rsidRPr="00D85B68">
        <w:t xml:space="preserve"> package</w:t>
      </w:r>
      <w:r>
        <w:t xml:space="preserve"> or the CertReq</w:t>
      </w:r>
      <w:r>
        <w:rPr>
          <w:rStyle w:val="EndnoteReference"/>
        </w:rPr>
        <w:endnoteReference w:id="12"/>
      </w:r>
      <w:r w:rsidRPr="00D85B68">
        <w:t xml:space="preserve"> </w:t>
      </w:r>
      <w:r>
        <w:t xml:space="preserve">tool (available for Windows machines only), then </w:t>
      </w:r>
      <w:r w:rsidRPr="00D85B68">
        <w:t>submit</w:t>
      </w:r>
      <w:r>
        <w:t>ting</w:t>
      </w:r>
      <w:r w:rsidRPr="00D85B68">
        <w:t xml:space="preserve"> </w:t>
      </w:r>
      <w:r>
        <w:t xml:space="preserve">the </w:t>
      </w:r>
      <w:r w:rsidRPr="00D85B68">
        <w:t xml:space="preserve">certificate request </w:t>
      </w:r>
      <w:r w:rsidR="00AB4E3C" w:rsidRPr="00D85B68">
        <w:t xml:space="preserve">file to the </w:t>
      </w:r>
      <w:fldSimple w:instr=" DOCPROPERTY  &quot;Trusted CA&quot;  \* MERGEFORMAT ">
        <w:r w:rsidR="005772CE">
          <w:t>CERN Grid Certification Authority</w:t>
        </w:r>
      </w:fldSimple>
      <w:r w:rsidR="00AB4E3C" w:rsidRPr="00D85B68">
        <w:t xml:space="preserve"> through a secure web application (</w:t>
      </w:r>
      <w:r w:rsidR="001C78C9">
        <w:fldChar w:fldCharType="begin"/>
      </w:r>
      <w:r w:rsidR="001C78C9">
        <w:instrText xml:space="preserve"> HYPERLINK "http://www.cern.ch/ca" </w:instrText>
      </w:r>
      <w:ins w:id="2011" w:author="Paolo Tedesco" w:date="2017-05-17T14:56:00Z"/>
      <w:r w:rsidR="001C78C9">
        <w:fldChar w:fldCharType="separate"/>
      </w:r>
      <w:r w:rsidR="00AB4E3C" w:rsidRPr="00CB582D">
        <w:rPr>
          <w:rStyle w:val="Hyperlink"/>
        </w:rPr>
        <w:fldChar w:fldCharType="begin"/>
      </w:r>
      <w:r w:rsidR="00AB4E3C" w:rsidRPr="00CB582D">
        <w:rPr>
          <w:rStyle w:val="Hyperlink"/>
        </w:rPr>
        <w:instrText xml:space="preserve"> DOCPROPERTY  "CA Services Application"  \* MERGEFORMAT </w:instrText>
      </w:r>
      <w:r w:rsidR="00AB4E3C" w:rsidRPr="00CB582D">
        <w:rPr>
          <w:rStyle w:val="Hyperlink"/>
        </w:rPr>
        <w:fldChar w:fldCharType="separate"/>
      </w:r>
      <w:r w:rsidR="005772CE">
        <w:rPr>
          <w:rStyle w:val="Hyperlink"/>
        </w:rPr>
        <w:t>http://gridca.cern.ch/gridca-services</w:t>
      </w:r>
      <w:r w:rsidR="00AB4E3C" w:rsidRPr="00CB582D">
        <w:rPr>
          <w:rStyle w:val="Hyperlink"/>
        </w:rPr>
        <w:fldChar w:fldCharType="end"/>
      </w:r>
      <w:r w:rsidR="001C78C9">
        <w:rPr>
          <w:rStyle w:val="Hyperlink"/>
        </w:rPr>
        <w:fldChar w:fldCharType="end"/>
      </w:r>
      <w:r w:rsidR="00AB4E3C" w:rsidRPr="00D85B68">
        <w:t xml:space="preserve">). </w:t>
      </w:r>
      <w:r>
        <w:br/>
      </w:r>
      <w:r w:rsidR="00AB4E3C" w:rsidRPr="00D85B68">
        <w:t>The private key is kept by the host or service administrator</w:t>
      </w:r>
      <w:r w:rsidR="00AB4E3C" w:rsidRPr="001467FD">
        <w:t xml:space="preserve">. </w:t>
      </w:r>
      <w:r>
        <w:br/>
      </w:r>
      <w:r w:rsidR="00AB4E3C" w:rsidRPr="001467FD">
        <w:t>The certificate is returned by the web applicat</w:t>
      </w:r>
      <w:r>
        <w:t>ion after a successful request.</w:t>
      </w:r>
    </w:p>
    <w:p w14:paraId="50375AD4" w14:textId="625362B4" w:rsidR="001C78C9" w:rsidRDefault="00355EEE" w:rsidP="00355EEE">
      <w:pPr>
        <w:rPr>
          <w:ins w:id="2012" w:author="Paolo Tedesco" w:date="2017-05-17T14:50:00Z"/>
        </w:rPr>
      </w:pPr>
      <w:r>
        <w:t xml:space="preserve">If </w:t>
      </w:r>
      <w:r w:rsidR="0059618E" w:rsidRPr="00355EEE">
        <w:rPr>
          <w:b/>
        </w:rPr>
        <w:t>certificates autoenrollment</w:t>
      </w:r>
      <w:r>
        <w:t xml:space="preserve"> is enabled on a machine, the host certificate is requested by a </w:t>
      </w:r>
      <w:r w:rsidR="00822AAB" w:rsidRPr="0098115B">
        <w:t xml:space="preserve">process running </w:t>
      </w:r>
      <w:r w:rsidR="006E23E7" w:rsidRPr="0098115B">
        <w:t xml:space="preserve">periodically </w:t>
      </w:r>
      <w:r w:rsidR="00822AAB" w:rsidRPr="0098115B">
        <w:t>on the machine (like a Windows service or a Cron job)</w:t>
      </w:r>
      <w:r>
        <w:t>.</w:t>
      </w:r>
      <w:r>
        <w:br/>
        <w:t>The process</w:t>
      </w:r>
      <w:r w:rsidR="006E23E7" w:rsidRPr="0098115B">
        <w:t xml:space="preserve"> verifies if the machine is configured for host certificates autoenrollment and either of these conditions is met: </w:t>
      </w:r>
      <w:r w:rsidR="006E23E7" w:rsidRPr="0098115B">
        <w:br/>
        <w:t>- No host certificate is present on the machine</w:t>
      </w:r>
      <w:r w:rsidR="006E23E7" w:rsidRPr="0098115B">
        <w:br/>
        <w:t>- Host certificates present on the machine are either expired or have an expiration date in a certain amount of time</w:t>
      </w:r>
      <w:r w:rsidR="006E23E7" w:rsidRPr="0098115B">
        <w:br/>
        <w:t xml:space="preserve">If the conditions above are met, the process </w:t>
      </w:r>
      <w:r w:rsidR="00822AAB" w:rsidRPr="0098115B">
        <w:t>automatically creates a key pair and certificate request file</w:t>
      </w:r>
      <w:r w:rsidR="001E4500" w:rsidRPr="0098115B">
        <w:t xml:space="preserve">, </w:t>
      </w:r>
      <w:r w:rsidR="006E23E7" w:rsidRPr="0098115B">
        <w:t xml:space="preserve">signs the request </w:t>
      </w:r>
      <w:r w:rsidR="001E4500" w:rsidRPr="0098115B">
        <w:t xml:space="preserve">and submits </w:t>
      </w:r>
      <w:r w:rsidR="006E23E7" w:rsidRPr="0098115B">
        <w:t>it</w:t>
      </w:r>
      <w:r w:rsidR="001E4500" w:rsidRPr="0098115B">
        <w:t xml:space="preserve"> to the </w:t>
      </w:r>
      <w:fldSimple w:instr=" DOCPROPERTY  &quot;Trusted CA&quot;  \* MERGEFORMAT ">
        <w:r w:rsidR="005772CE">
          <w:t>CERN Grid Certification Authority</w:t>
        </w:r>
      </w:fldSimple>
      <w:r w:rsidR="006E23E7" w:rsidRPr="0098115B">
        <w:t xml:space="preserve"> in one of these two ways:</w:t>
      </w:r>
      <w:r w:rsidR="006E23E7" w:rsidRPr="0098115B">
        <w:br/>
        <w:t>-</w:t>
      </w:r>
      <w:r w:rsidR="001E4500" w:rsidRPr="0098115B">
        <w:t xml:space="preserve"> directly</w:t>
      </w:r>
      <w:r w:rsidR="006E23E7" w:rsidRPr="0098115B">
        <w:t xml:space="preserve"> to the Certification Authority</w:t>
      </w:r>
      <w:r w:rsidR="001E4500" w:rsidRPr="0098115B">
        <w:t xml:space="preserve">, using the built-in </w:t>
      </w:r>
      <w:r w:rsidR="006E23E7" w:rsidRPr="0098115B">
        <w:t>Windows autoenrollment service</w:t>
      </w:r>
      <w:r w:rsidR="006E23E7" w:rsidRPr="0098115B">
        <w:br/>
        <w:t xml:space="preserve">- </w:t>
      </w:r>
      <w:r w:rsidR="001E4500" w:rsidRPr="0098115B">
        <w:t>through a secure web service</w:t>
      </w:r>
      <w:r w:rsidR="006E23E7" w:rsidRPr="0098115B">
        <w:br/>
      </w:r>
      <w:r w:rsidR="001E4500" w:rsidRPr="0098115B">
        <w:t>The service submitting the request authenticates using the Kerberos credentials of the machine.</w:t>
      </w:r>
      <w:r w:rsidR="00A3635C" w:rsidRPr="0098115B">
        <w:t xml:space="preserve"> These Kerberos credentials are associated with a specific network address and a single host name through the Network Database, with a registered user and/or responsible group.</w:t>
      </w:r>
      <w:r w:rsidR="00A029A4" w:rsidRPr="0098115B">
        <w:br/>
      </w:r>
      <w:del w:id="2013" w:author="Paolo Tedesco" w:date="2017-05-17T14:50:00Z">
        <w:r w:rsidR="00A029A4" w:rsidRPr="0098115B" w:rsidDel="001C78C9">
          <w:delText xml:space="preserve">The issued certificate will have as subject the fully qualified domain name of the machine performing the request, and as subject alternative names the DNS </w:delText>
        </w:r>
        <w:r w:rsidR="00173B41" w:rsidRPr="0098115B" w:rsidDel="001C78C9">
          <w:delText>name</w:delText>
        </w:r>
        <w:r w:rsidR="00A029A4" w:rsidRPr="0098115B" w:rsidDel="001C78C9">
          <w:delText xml:space="preserve">s configured for the machine by a responsible user (as defined in the Network Database) through the </w:delText>
        </w:r>
        <w:r w:rsidR="001104A1" w:rsidDel="001C78C9">
          <w:fldChar w:fldCharType="begin"/>
        </w:r>
        <w:r w:rsidR="001104A1" w:rsidDel="001C78C9">
          <w:delInstrText xml:space="preserve"> DOCPROPERTY  "Trusted CA"  \* MERGEFORMAT </w:delInstrText>
        </w:r>
        <w:r w:rsidR="001104A1" w:rsidDel="001C78C9">
          <w:fldChar w:fldCharType="separate"/>
        </w:r>
        <w:r w:rsidR="00BB6EAD" w:rsidDel="001C78C9">
          <w:delText>CERN Grid Certification Authority</w:delText>
        </w:r>
        <w:r w:rsidR="001104A1" w:rsidDel="001C78C9">
          <w:fldChar w:fldCharType="end"/>
        </w:r>
        <w:r w:rsidR="00A029A4" w:rsidRPr="0098115B" w:rsidDel="001C78C9">
          <w:delText xml:space="preserve"> secure website.</w:delText>
        </w:r>
      </w:del>
    </w:p>
    <w:p w14:paraId="1245F415" w14:textId="77777777" w:rsidR="001C78C9" w:rsidRDefault="001C78C9" w:rsidP="00355EEE">
      <w:pPr>
        <w:rPr>
          <w:ins w:id="2014" w:author="Paolo Tedesco" w:date="2017-05-17T14:50:00Z"/>
        </w:rPr>
      </w:pPr>
      <w:ins w:id="2015" w:author="Paolo Tedesco" w:date="2017-05-17T14:50:00Z">
        <w:r>
          <w:t>The subject of the issued certificate will be the fully qualified domain name of the machine performing the request.</w:t>
        </w:r>
      </w:ins>
    </w:p>
    <w:p w14:paraId="22683FFD" w14:textId="77777777" w:rsidR="001C78C9" w:rsidRDefault="001C78C9" w:rsidP="00355EEE">
      <w:pPr>
        <w:rPr>
          <w:ins w:id="2016" w:author="Paolo Tedesco" w:date="2017-05-17T14:51:00Z"/>
        </w:rPr>
      </w:pPr>
      <w:ins w:id="2017" w:author="Paolo Tedesco" w:date="2017-05-17T14:51:00Z">
        <w:r>
          <w:t>The Subject Alternative Names extensions of the issued certificate will contain:</w:t>
        </w:r>
      </w:ins>
    </w:p>
    <w:p w14:paraId="18FD4A35" w14:textId="77777777" w:rsidR="001C78C9" w:rsidRDefault="001C78C9" w:rsidP="001C78C9">
      <w:pPr>
        <w:pStyle w:val="ListParagraph"/>
        <w:numPr>
          <w:ilvl w:val="0"/>
          <w:numId w:val="49"/>
        </w:numPr>
        <w:rPr>
          <w:ins w:id="2018" w:author="Paolo Tedesco" w:date="2017-05-17T14:51:00Z"/>
        </w:rPr>
        <w:pPrChange w:id="2019" w:author="Paolo Tedesco" w:date="2017-05-17T14:51:00Z">
          <w:pPr/>
        </w:pPrChange>
      </w:pPr>
      <w:ins w:id="2020" w:author="Paolo Tedesco" w:date="2017-05-17T14:51:00Z">
        <w:r>
          <w:t>The DNS name of the machine</w:t>
        </w:r>
      </w:ins>
    </w:p>
    <w:p w14:paraId="7CC1E061" w14:textId="43C4D9AE" w:rsidR="001C78C9" w:rsidRDefault="001C78C9" w:rsidP="001C78C9">
      <w:pPr>
        <w:pStyle w:val="ListParagraph"/>
        <w:numPr>
          <w:ilvl w:val="0"/>
          <w:numId w:val="49"/>
        </w:numPr>
        <w:rPr>
          <w:ins w:id="2021" w:author="Paolo Tedesco" w:date="2017-05-17T14:50:00Z"/>
        </w:rPr>
        <w:pPrChange w:id="2022" w:author="Paolo Tedesco" w:date="2017-05-17T14:51:00Z">
          <w:pPr/>
        </w:pPrChange>
      </w:pPr>
      <w:ins w:id="2023" w:author="Paolo Tedesco" w:date="2017-05-17T14:51:00Z">
        <w:r>
          <w:t xml:space="preserve">A set of DNS names configured for the machine by a responsible user (as defined in the Network Database) through the </w:t>
        </w:r>
      </w:ins>
      <w:ins w:id="2024" w:author="Paolo Tedesco" w:date="2017-05-17T14:53:00Z">
        <w:r>
          <w:fldChar w:fldCharType="begin"/>
        </w:r>
        <w:r>
          <w:instrText xml:space="preserve"> DOCPROPERTY  "Trusted CA"  \* MERGEFORMAT </w:instrText>
        </w:r>
        <w:r>
          <w:fldChar w:fldCharType="separate"/>
        </w:r>
      </w:ins>
      <w:ins w:id="2025" w:author="Paolo Tedesco" w:date="2017-05-17T14:56:00Z">
        <w:r w:rsidR="005772CE">
          <w:t>CERN Grid Certification Authority</w:t>
        </w:r>
      </w:ins>
      <w:ins w:id="2026" w:author="Paolo Tedesco" w:date="2017-05-17T14:53:00Z">
        <w:r>
          <w:fldChar w:fldCharType="end"/>
        </w:r>
        <w:r>
          <w:t xml:space="preserve"> secure website.</w:t>
        </w:r>
      </w:ins>
      <w:del w:id="2027" w:author="Paolo Tedesco" w:date="2017-05-17T14:50:00Z">
        <w:r w:rsidR="00A029A4" w:rsidRPr="0098115B" w:rsidDel="001C78C9">
          <w:br/>
        </w:r>
      </w:del>
    </w:p>
    <w:p w14:paraId="31B4CC9A" w14:textId="6FF09CF2" w:rsidR="00A029A4" w:rsidRPr="0098115B" w:rsidRDefault="00A029A4" w:rsidP="00355EEE">
      <w:r w:rsidRPr="0098115B">
        <w:t>Subject and subject alternative names will only be in the .cern.ch domain.</w:t>
      </w:r>
    </w:p>
    <w:p w14:paraId="07F4A3A0" w14:textId="77777777" w:rsidR="00AB4E3C" w:rsidRPr="00D85B68" w:rsidRDefault="00AB4E3C" w:rsidP="00AB4E3C">
      <w:r w:rsidRPr="00D85B68">
        <w:t xml:space="preserve">For </w:t>
      </w:r>
      <w:r w:rsidRPr="00355EEE">
        <w:rPr>
          <w:b/>
        </w:rPr>
        <w:t>robot certificates</w:t>
      </w:r>
      <w:r w:rsidRPr="00D85B68">
        <w:t>, requests can be submitted in one way:</w:t>
      </w:r>
    </w:p>
    <w:p w14:paraId="4F35E8B9" w14:textId="705B7343" w:rsidR="00AB4E3C" w:rsidRPr="00D85B68" w:rsidRDefault="00AB4E3C" w:rsidP="00AB4E3C">
      <w:pPr>
        <w:numPr>
          <w:ilvl w:val="0"/>
          <w:numId w:val="7"/>
        </w:numPr>
      </w:pPr>
      <w:r w:rsidRPr="00D85B68">
        <w:t xml:space="preserve">The requestor of a robot certificate generates key pair and certificate request file in PKCS#10 format using OpenSSL package, submits certificate request file to the </w:t>
      </w:r>
      <w:fldSimple w:instr=" DOCPROPERTY  &quot;Trusted CA&quot;  \* MERGEFORMAT ">
        <w:r w:rsidR="005772CE">
          <w:t>CERN Grid Certification Authority</w:t>
        </w:r>
      </w:fldSimple>
      <w:r w:rsidRPr="00D85B68">
        <w:t xml:space="preserve"> secure website (</w:t>
      </w:r>
      <w:r w:rsidRPr="00CB582D">
        <w:rPr>
          <w:rStyle w:val="Hyperlink"/>
        </w:rPr>
        <w:fldChar w:fldCharType="begin"/>
      </w:r>
      <w:r w:rsidRPr="00CB582D">
        <w:rPr>
          <w:rStyle w:val="Hyperlink"/>
        </w:rPr>
        <w:instrText xml:space="preserve"> DOCPROPERTY  "CA Site"  \* MERGEFORMAT </w:instrText>
      </w:r>
      <w:r w:rsidRPr="00CB582D">
        <w:rPr>
          <w:rStyle w:val="Hyperlink"/>
        </w:rPr>
        <w:fldChar w:fldCharType="separate"/>
      </w:r>
      <w:r w:rsidR="005772CE">
        <w:rPr>
          <w:rStyle w:val="Hyperlink"/>
        </w:rPr>
        <w:t>http://gridca.cern.ch/gridca</w:t>
      </w:r>
      <w:r w:rsidRPr="00CB582D">
        <w:rPr>
          <w:rStyle w:val="Hyperlink"/>
        </w:rPr>
        <w:fldChar w:fldCharType="end"/>
      </w:r>
      <w:r w:rsidRPr="00D85B68">
        <w:t xml:space="preserve">) using special service account credentials (See clause 4.1.1). The certificate can be downloaded using a browser by a secure URL on the </w:t>
      </w:r>
      <w:fldSimple w:instr=" DOCPROPERTY  &quot;Trusted CA&quot;  \* MERGEFORMAT ">
        <w:r w:rsidR="005772CE">
          <w:t>CERN Grid Certification Authority</w:t>
        </w:r>
      </w:fldSimple>
      <w:r w:rsidRPr="00D85B68">
        <w:t xml:space="preserve"> website. </w:t>
      </w:r>
    </w:p>
    <w:p w14:paraId="0D8DD483" w14:textId="77777777" w:rsidR="00CD5216" w:rsidRPr="00913844" w:rsidRDefault="00CD5216" w:rsidP="00CD5216">
      <w:pPr>
        <w:pStyle w:val="Heading2"/>
      </w:pPr>
      <w:bookmarkStart w:id="2028" w:name="_Toc482796339"/>
      <w:r w:rsidRPr="00913844">
        <w:t>Certificate application processing</w:t>
      </w:r>
      <w:bookmarkEnd w:id="2010"/>
      <w:bookmarkEnd w:id="2028"/>
    </w:p>
    <w:p w14:paraId="0D8DD484" w14:textId="77777777" w:rsidR="00CD5216" w:rsidRPr="00913844" w:rsidRDefault="00CD5216" w:rsidP="00CD5216">
      <w:pPr>
        <w:pStyle w:val="Heading3"/>
      </w:pPr>
      <w:bookmarkStart w:id="2029" w:name="_Ref354483700"/>
      <w:bookmarkStart w:id="2030" w:name="_Toc482796340"/>
      <w:r w:rsidRPr="00913844">
        <w:t>Performing identification and authentication functions</w:t>
      </w:r>
      <w:bookmarkEnd w:id="2029"/>
      <w:bookmarkEnd w:id="2030"/>
    </w:p>
    <w:p w14:paraId="73B08DBF" w14:textId="66127A47" w:rsidR="0077096D" w:rsidRPr="0098115B" w:rsidRDefault="0077096D" w:rsidP="00CD5216">
      <w:r w:rsidRPr="0098115B">
        <w:t xml:space="preserve">Users must have a CERN computer account with valid credentials in order to authenticate to the </w:t>
      </w:r>
      <w:fldSimple w:instr=" DOCPROPERTY  &quot;Trusted CA&quot;  \* MERGEFORMAT ">
        <w:r w:rsidR="005772CE">
          <w:t>CERN Grid Certification Authority</w:t>
        </w:r>
      </w:fldSimple>
      <w:r w:rsidRPr="0098115B">
        <w:t xml:space="preserve"> secure website (http://gridca.cern.ch/gridca) and request a certificate.</w:t>
      </w:r>
    </w:p>
    <w:p w14:paraId="444999E3" w14:textId="42F99009" w:rsidR="0077096D" w:rsidRPr="0098115B" w:rsidRDefault="0077096D" w:rsidP="00CD5216">
      <w:r w:rsidRPr="0098115B">
        <w:lastRenderedPageBreak/>
        <w:t>Users authentication is performed using the CERN Single Sign On infrastructure, using any available authentication method (username and password, certificate authentication and so on). A new aut</w:t>
      </w:r>
      <w:r w:rsidR="00DD736C" w:rsidRPr="0098115B">
        <w:t>h</w:t>
      </w:r>
      <w:r w:rsidRPr="0098115B">
        <w:t xml:space="preserve">entication is forced when accessing the </w:t>
      </w:r>
      <w:fldSimple w:instr=" DOCPROPERTY  &quot;Trusted CA&quot;  \* MERGEFORMAT ">
        <w:r w:rsidR="005772CE">
          <w:t>CERN Grid Certification Authority</w:t>
        </w:r>
      </w:fldSimple>
      <w:r w:rsidRPr="0098115B">
        <w:t xml:space="preserve"> website, to avoid re</w:t>
      </w:r>
      <w:r w:rsidR="002C7946" w:rsidRPr="0098115B">
        <w:t>-</w:t>
      </w:r>
      <w:r w:rsidRPr="0098115B">
        <w:t>use of a Single Sign On token previously obtained authenticating to another CERN website.</w:t>
      </w:r>
    </w:p>
    <w:p w14:paraId="0D8DD48F" w14:textId="4DA0B6C7" w:rsidR="00463F86" w:rsidRPr="0098115B" w:rsidRDefault="0077096D" w:rsidP="00A1395D">
      <w:r w:rsidRPr="0098115B">
        <w:t>Once the user is authenticated, additional constraints are checked to authorize the request, depending on the type</w:t>
      </w:r>
      <w:r w:rsidR="00D12C2D" w:rsidRPr="0098115B">
        <w:t xml:space="preserve"> of certificate being requested, as defined in section </w:t>
      </w:r>
      <w:r w:rsidR="00D12C2D" w:rsidRPr="0098115B">
        <w:fldChar w:fldCharType="begin"/>
      </w:r>
      <w:r w:rsidR="00D12C2D" w:rsidRPr="0098115B">
        <w:instrText xml:space="preserve"> REF _Ref137614418 \r \h </w:instrText>
      </w:r>
      <w:r w:rsidR="00D12C2D" w:rsidRPr="0098115B">
        <w:fldChar w:fldCharType="separate"/>
      </w:r>
      <w:r w:rsidR="005772CE">
        <w:t>4.1.1</w:t>
      </w:r>
      <w:r w:rsidR="00D12C2D" w:rsidRPr="0098115B">
        <w:fldChar w:fldCharType="end"/>
      </w:r>
      <w:r w:rsidR="00D12C2D" w:rsidRPr="0098115B">
        <w:t>.</w:t>
      </w:r>
    </w:p>
    <w:p w14:paraId="0D8DD490" w14:textId="77777777" w:rsidR="00CD5216" w:rsidRPr="00D85B68" w:rsidRDefault="00CD5216" w:rsidP="00CD5216">
      <w:pPr>
        <w:pStyle w:val="Heading3"/>
      </w:pPr>
      <w:bookmarkStart w:id="2031" w:name="_Toc482796341"/>
      <w:r w:rsidRPr="00D85B68">
        <w:t>Approval or rejection of certificate applications</w:t>
      </w:r>
      <w:bookmarkEnd w:id="2031"/>
    </w:p>
    <w:p w14:paraId="69187D28" w14:textId="33C6BF18" w:rsidR="00A3635C" w:rsidRPr="0098115B" w:rsidRDefault="00A3635C" w:rsidP="00CD5216">
      <w:r w:rsidRPr="0098115B">
        <w:t xml:space="preserve">Certificate requests are automatically approved or rejected by the </w:t>
      </w:r>
      <w:fldSimple w:instr=" DOCPROPERTY  &quot;Trusted CA&quot;  \* MERGEFORMAT ">
        <w:r w:rsidR="005772CE">
          <w:t>CERN Grid Certification Authority</w:t>
        </w:r>
      </w:fldSimple>
      <w:r w:rsidRPr="0098115B">
        <w:t xml:space="preserve"> infrastructure by verifying that all the issuance conditions are met, in particular:</w:t>
      </w:r>
    </w:p>
    <w:p w14:paraId="1C645A9C" w14:textId="3FC1128B" w:rsidR="00A3635C" w:rsidRPr="0098115B" w:rsidRDefault="00A3635C" w:rsidP="00A3635C">
      <w:pPr>
        <w:pStyle w:val="ListParagraph"/>
        <w:numPr>
          <w:ilvl w:val="0"/>
          <w:numId w:val="46"/>
        </w:numPr>
      </w:pPr>
      <w:r w:rsidRPr="0098115B">
        <w:t xml:space="preserve">The requester must meet the requirements expressed in </w:t>
      </w:r>
      <w:r w:rsidRPr="0098115B">
        <w:fldChar w:fldCharType="begin"/>
      </w:r>
      <w:r w:rsidRPr="0098115B">
        <w:instrText xml:space="preserve"> REF _Ref137614418 \r \h </w:instrText>
      </w:r>
      <w:r w:rsidRPr="0098115B">
        <w:fldChar w:fldCharType="separate"/>
      </w:r>
      <w:r w:rsidR="005772CE">
        <w:t>4.1.1</w:t>
      </w:r>
      <w:r w:rsidRPr="0098115B">
        <w:fldChar w:fldCharType="end"/>
      </w:r>
    </w:p>
    <w:p w14:paraId="5AEBE095" w14:textId="79E6311F" w:rsidR="00A3635C" w:rsidRPr="0098115B" w:rsidRDefault="00A3635C" w:rsidP="00CD5216">
      <w:pPr>
        <w:pStyle w:val="ListParagraph"/>
        <w:numPr>
          <w:ilvl w:val="0"/>
          <w:numId w:val="46"/>
        </w:numPr>
      </w:pPr>
      <w:r w:rsidRPr="0098115B">
        <w:t xml:space="preserve">The key used to sign the request must meet the requirements expressed in </w:t>
      </w:r>
      <w:r w:rsidRPr="0098115B">
        <w:fldChar w:fldCharType="begin"/>
      </w:r>
      <w:r w:rsidRPr="0098115B">
        <w:instrText xml:space="preserve"> REF _Ref410373872 \r \h </w:instrText>
      </w:r>
      <w:r w:rsidRPr="0098115B">
        <w:fldChar w:fldCharType="separate"/>
      </w:r>
      <w:r w:rsidR="005772CE">
        <w:t>6.1.5</w:t>
      </w:r>
      <w:r w:rsidRPr="0098115B">
        <w:fldChar w:fldCharType="end"/>
      </w:r>
    </w:p>
    <w:p w14:paraId="359CEAEF" w14:textId="46568C52" w:rsidR="004E119E" w:rsidRPr="0098115B" w:rsidRDefault="00173B41" w:rsidP="004E119E">
      <w:r w:rsidRPr="0098115B">
        <w:t>S</w:t>
      </w:r>
      <w:r w:rsidR="004E119E" w:rsidRPr="0098115B">
        <w:t xml:space="preserve">ince host certificates are only issued for </w:t>
      </w:r>
      <w:r w:rsidRPr="0098115B">
        <w:t>machines</w:t>
      </w:r>
      <w:r w:rsidR="004E119E" w:rsidRPr="0098115B">
        <w:t xml:space="preserve"> registered in the CERN Network Database, additional restrictions enforced by the Network Database on the validity of host names implicitly apply to host certificates issued by the </w:t>
      </w:r>
      <w:fldSimple w:instr=" DOCPROPERTY  &quot;Trusted CA&quot;  \* MERGEFORMAT ">
        <w:r w:rsidR="005772CE">
          <w:t>CERN Grid Certification Authority</w:t>
        </w:r>
      </w:fldSimple>
      <w:r w:rsidR="004E119E" w:rsidRPr="0098115B">
        <w:t>. In particular:</w:t>
      </w:r>
    </w:p>
    <w:p w14:paraId="1D2D8C7B" w14:textId="1CE812C7" w:rsidR="004E119E" w:rsidRPr="0098115B" w:rsidRDefault="004E119E" w:rsidP="004E119E">
      <w:pPr>
        <w:pStyle w:val="ListParagraph"/>
        <w:numPr>
          <w:ilvl w:val="0"/>
          <w:numId w:val="47"/>
        </w:numPr>
      </w:pPr>
      <w:r w:rsidRPr="0098115B">
        <w:t>Valid subjects and subject alternative names are restricted to the cern.ch domain</w:t>
      </w:r>
    </w:p>
    <w:p w14:paraId="6BD75379" w14:textId="66887DD7" w:rsidR="004E119E" w:rsidRDefault="004E119E" w:rsidP="004E119E">
      <w:pPr>
        <w:pStyle w:val="ListParagraph"/>
        <w:numPr>
          <w:ilvl w:val="0"/>
          <w:numId w:val="47"/>
        </w:numPr>
        <w:rPr>
          <w:ins w:id="2032" w:author="Paolo Tedesco" w:date="2017-05-17T14:48:00Z"/>
        </w:rPr>
      </w:pPr>
      <w:r w:rsidRPr="0098115B">
        <w:t>Names are checked against a blacklist maintained by the CERN Network Database administrators that prevents potentially dangerous host names from being approved</w:t>
      </w:r>
    </w:p>
    <w:p w14:paraId="1D508C55" w14:textId="6998460C" w:rsidR="001C78C9" w:rsidRDefault="001C78C9" w:rsidP="001C78C9">
      <w:pPr>
        <w:pPrChange w:id="2033" w:author="Paolo Tedesco" w:date="2017-05-17T14:49:00Z">
          <w:pPr>
            <w:pStyle w:val="ListParagraph"/>
            <w:numPr>
              <w:numId w:val="47"/>
            </w:numPr>
            <w:ind w:hanging="360"/>
          </w:pPr>
        </w:pPrChange>
      </w:pPr>
      <w:ins w:id="2034" w:author="Paolo Tedesco" w:date="2017-05-17T14:48:00Z">
        <w:r w:rsidRPr="001C78C9">
          <w:t>Additionally, a host certificate request must contain a Subject Alternative Name extension with the DNS name of the machine that is the subject of the certificate.</w:t>
        </w:r>
      </w:ins>
    </w:p>
    <w:p w14:paraId="0D8DD492" w14:textId="77777777" w:rsidR="00CD5216" w:rsidRPr="00D85B68" w:rsidRDefault="00CD5216" w:rsidP="00CD5216">
      <w:pPr>
        <w:pStyle w:val="Heading3"/>
      </w:pPr>
      <w:bookmarkStart w:id="2035" w:name="_Toc482796342"/>
      <w:r w:rsidRPr="00D85B68">
        <w:t>Time to process certificate applications</w:t>
      </w:r>
      <w:bookmarkEnd w:id="2035"/>
    </w:p>
    <w:p w14:paraId="0D8DD493" w14:textId="77777777" w:rsidR="00CD5216" w:rsidRPr="00D85B68" w:rsidRDefault="00CD5216" w:rsidP="00CD5216">
      <w:r w:rsidRPr="00D85B68">
        <w:t>Certificate issuing and processing is done instantly: identity verification has been made previously by the CERN RA, and is mandatory to proceed with the request for a certificate.</w:t>
      </w:r>
    </w:p>
    <w:p w14:paraId="0D8DD494" w14:textId="77777777" w:rsidR="00CD5216" w:rsidRPr="00D85B68" w:rsidRDefault="00CD5216" w:rsidP="00CD5216">
      <w:pPr>
        <w:pStyle w:val="Heading2"/>
      </w:pPr>
      <w:bookmarkStart w:id="2036" w:name="_Toc118619761"/>
      <w:bookmarkStart w:id="2037" w:name="_Toc482796343"/>
      <w:r w:rsidRPr="00D85B68">
        <w:t>Certificate issuance</w:t>
      </w:r>
      <w:bookmarkEnd w:id="2036"/>
      <w:bookmarkEnd w:id="2037"/>
    </w:p>
    <w:p w14:paraId="0D8DD495" w14:textId="77777777" w:rsidR="00CD5216" w:rsidRPr="00D85B68" w:rsidRDefault="00CD5216" w:rsidP="00CD5216">
      <w:pPr>
        <w:pStyle w:val="Heading3"/>
      </w:pPr>
      <w:bookmarkStart w:id="2038" w:name="_Toc482796344"/>
      <w:r w:rsidRPr="00D85B68">
        <w:t>CA actions during certificate issuance</w:t>
      </w:r>
      <w:bookmarkEnd w:id="2038"/>
    </w:p>
    <w:p w14:paraId="0D8DD496" w14:textId="77777777" w:rsidR="00CD5216" w:rsidRPr="00D85B68" w:rsidRDefault="00CD5216" w:rsidP="00CD5216">
      <w:r w:rsidRPr="00D85B68">
        <w:t>No stipulation.</w:t>
      </w:r>
    </w:p>
    <w:p w14:paraId="0D8DD497" w14:textId="77777777" w:rsidR="00CD5216" w:rsidRPr="00D85B68" w:rsidRDefault="00CD5216" w:rsidP="00CD5216">
      <w:pPr>
        <w:pStyle w:val="Heading3"/>
      </w:pPr>
      <w:bookmarkStart w:id="2039" w:name="_Toc482796345"/>
      <w:r w:rsidRPr="00D85B68">
        <w:t>Notification to subscriber by the CA of issuance of certificate</w:t>
      </w:r>
      <w:bookmarkEnd w:id="2039"/>
    </w:p>
    <w:p w14:paraId="0D8DD498" w14:textId="29649CA4" w:rsidR="00CD5216" w:rsidRPr="00D85B68" w:rsidRDefault="00CD5216" w:rsidP="00CD5216">
      <w:r w:rsidRPr="00D85B68">
        <w:t xml:space="preserve">Certificate request is done using </w:t>
      </w:r>
      <w:fldSimple w:instr=" DOCPROPERTY  &quot;Trusted CA&quot;  \* MERGEFORMAT ">
        <w:r w:rsidR="005772CE">
          <w:t>CERN Grid Certification Authority</w:t>
        </w:r>
      </w:fldSimple>
      <w:r w:rsidRPr="00D85B68">
        <w:t xml:space="preserve"> secure website, in a wizard form</w:t>
      </w:r>
      <w:r w:rsidR="00C4376E" w:rsidRPr="00D85B68">
        <w:t xml:space="preserve"> or using </w:t>
      </w:r>
      <w:fldSimple w:instr=" DOCPROPERTY  &quot;Trusted CA&quot;  \* MERGEFORMAT ">
        <w:r w:rsidR="005772CE">
          <w:t>CERN Grid Certification Authority</w:t>
        </w:r>
      </w:fldSimple>
      <w:r w:rsidR="00C4376E" w:rsidRPr="00D85B68">
        <w:t xml:space="preserve"> web application providing an </w:t>
      </w:r>
      <w:r w:rsidR="00040E49" w:rsidRPr="00D85B68">
        <w:t>interface to a secure API for scripted certificate application processing</w:t>
      </w:r>
      <w:r w:rsidRPr="00D85B68">
        <w:t xml:space="preserve">. The last step of the wizard </w:t>
      </w:r>
      <w:r w:rsidR="00C4376E" w:rsidRPr="00D85B68">
        <w:t xml:space="preserve">provides </w:t>
      </w:r>
      <w:r w:rsidRPr="00D85B68">
        <w:t>a link to download the issued certificate.</w:t>
      </w:r>
      <w:r w:rsidR="00C4376E" w:rsidRPr="00D85B68">
        <w:t xml:space="preserve"> W</w:t>
      </w:r>
      <w:r w:rsidR="004D5AC1" w:rsidRPr="00D85B68">
        <w:t>eb application delivers the certificate in a text output securely sent to the requester</w:t>
      </w:r>
      <w:r w:rsidR="00C4376E" w:rsidRPr="00D85B68">
        <w:t>.</w:t>
      </w:r>
    </w:p>
    <w:p w14:paraId="0D8DD499" w14:textId="77777777" w:rsidR="00CD5216" w:rsidRPr="00D85B68" w:rsidRDefault="00CD5216" w:rsidP="00CD5216">
      <w:pPr>
        <w:pStyle w:val="Heading2"/>
      </w:pPr>
      <w:bookmarkStart w:id="2040" w:name="_Toc118619762"/>
      <w:bookmarkStart w:id="2041" w:name="_Toc482796346"/>
      <w:r w:rsidRPr="00D85B68">
        <w:t>Certificate acceptance</w:t>
      </w:r>
      <w:bookmarkEnd w:id="2040"/>
      <w:bookmarkEnd w:id="2041"/>
    </w:p>
    <w:p w14:paraId="0D8DD49A" w14:textId="77777777" w:rsidR="00CD5216" w:rsidRPr="00D85B68" w:rsidRDefault="00CD5216" w:rsidP="00CD5216">
      <w:pPr>
        <w:pStyle w:val="Heading3"/>
      </w:pPr>
      <w:bookmarkStart w:id="2042" w:name="_Toc482796347"/>
      <w:r w:rsidRPr="00D85B68">
        <w:t>Conduct constituting certificate acceptance</w:t>
      </w:r>
      <w:bookmarkEnd w:id="2042"/>
    </w:p>
    <w:p w14:paraId="0D8DD49B" w14:textId="77777777" w:rsidR="00CD5216" w:rsidRPr="00D85B68" w:rsidRDefault="00CD5216" w:rsidP="00CD5216">
      <w:r w:rsidRPr="00D85B68">
        <w:t>No stipulation.</w:t>
      </w:r>
    </w:p>
    <w:p w14:paraId="0D8DD49C" w14:textId="77777777" w:rsidR="00CD5216" w:rsidRPr="00D85B68" w:rsidRDefault="00CD5216" w:rsidP="00CD5216">
      <w:pPr>
        <w:pStyle w:val="Heading3"/>
      </w:pPr>
      <w:bookmarkStart w:id="2043" w:name="_Toc482796348"/>
      <w:r w:rsidRPr="00D85B68">
        <w:lastRenderedPageBreak/>
        <w:t>Publication of the certificate by the CA</w:t>
      </w:r>
      <w:bookmarkEnd w:id="2043"/>
    </w:p>
    <w:p w14:paraId="0D8DD49D" w14:textId="77777777" w:rsidR="00CD5216" w:rsidRPr="00D85B68" w:rsidRDefault="00CD5216" w:rsidP="00CD5216">
      <w:r w:rsidRPr="00D85B68">
        <w:t>User Certificates are published to CERN internal Microsoft Active Directory service, to allow authentication on various CERN websites and applications.</w:t>
      </w:r>
    </w:p>
    <w:p w14:paraId="0D8DD49E" w14:textId="77777777" w:rsidR="00CD5216" w:rsidRPr="00D85B68" w:rsidRDefault="00CD5216" w:rsidP="00CD5216">
      <w:r w:rsidRPr="00D85B68">
        <w:t>User Certificates are also published in CERN internal Exchange Mail Server address book: Certificate can be used to encrypt mails.</w:t>
      </w:r>
    </w:p>
    <w:p w14:paraId="0D8DD49F" w14:textId="77777777" w:rsidR="00CD5216" w:rsidRPr="00D85B68" w:rsidRDefault="00CD5216" w:rsidP="00CD5216">
      <w:pPr>
        <w:pStyle w:val="Heading3"/>
      </w:pPr>
      <w:bookmarkStart w:id="2044" w:name="_Toc482796349"/>
      <w:r w:rsidRPr="00D85B68">
        <w:t>Notification of certificate issuance by the CA to other entities</w:t>
      </w:r>
      <w:bookmarkEnd w:id="2044"/>
    </w:p>
    <w:p w14:paraId="0D8DD4A0" w14:textId="77777777" w:rsidR="00CD5216" w:rsidRPr="00D85B68" w:rsidRDefault="00CD5216" w:rsidP="00CD5216">
      <w:r w:rsidRPr="00D85B68">
        <w:t>No stipulation.</w:t>
      </w:r>
    </w:p>
    <w:p w14:paraId="0D8DD4A1" w14:textId="77777777" w:rsidR="00CD5216" w:rsidRPr="00D85B68" w:rsidRDefault="00CD5216" w:rsidP="00CD5216">
      <w:pPr>
        <w:pStyle w:val="Heading2"/>
      </w:pPr>
      <w:bookmarkStart w:id="2045" w:name="_Toc118619763"/>
      <w:bookmarkStart w:id="2046" w:name="_Toc482796350"/>
      <w:r w:rsidRPr="00D85B68">
        <w:t>Key pair and certificate usage</w:t>
      </w:r>
      <w:bookmarkEnd w:id="2045"/>
      <w:bookmarkEnd w:id="2046"/>
    </w:p>
    <w:p w14:paraId="0D8DD4A2" w14:textId="77777777" w:rsidR="00CD5216" w:rsidRPr="00D85B68" w:rsidRDefault="00CD5216" w:rsidP="00CD5216">
      <w:pPr>
        <w:pStyle w:val="Heading3"/>
      </w:pPr>
      <w:bookmarkStart w:id="2047" w:name="_Toc482796351"/>
      <w:r w:rsidRPr="00D85B68">
        <w:t>Subscriber private key and certificate usage</w:t>
      </w:r>
      <w:bookmarkEnd w:id="2047"/>
    </w:p>
    <w:p w14:paraId="0D8DD4A3" w14:textId="2C6DA4D4" w:rsidR="00CD5216" w:rsidRPr="00D85B68" w:rsidRDefault="00CD5216" w:rsidP="00CD5216">
      <w:r w:rsidRPr="00D85B68">
        <w:t xml:space="preserve">By accepting the certificate the subscriber assures all participants of the </w:t>
      </w:r>
      <w:fldSimple w:instr=" DOCPROPERTY  &quot;Trusted CA&quot;  \* MERGEFORMAT ">
        <w:r w:rsidR="005772CE">
          <w:t>CERN Grid Certification Authority</w:t>
        </w:r>
      </w:fldSimple>
      <w:r w:rsidRPr="00D85B68">
        <w:t xml:space="preserve">  and all parties relying on the trustworthiness of the information contained in the certificate that:</w:t>
      </w:r>
    </w:p>
    <w:p w14:paraId="0D8DD4A4" w14:textId="2D9FF6C5" w:rsidR="00CD5216" w:rsidRPr="00D85B68" w:rsidRDefault="000618DE" w:rsidP="00AC2C4B">
      <w:pPr>
        <w:numPr>
          <w:ilvl w:val="0"/>
          <w:numId w:val="11"/>
        </w:numPr>
      </w:pPr>
      <w:r>
        <w:t>A</w:t>
      </w:r>
      <w:r w:rsidR="00CD5216" w:rsidRPr="00D85B68">
        <w:t xml:space="preserve"> basic understanding exists of the </w:t>
      </w:r>
      <w:r>
        <w:t>use and purpose of certificates.</w:t>
      </w:r>
    </w:p>
    <w:p w14:paraId="0D8DD4A5" w14:textId="103E482F" w:rsidR="00CD5216" w:rsidRPr="00D85B68" w:rsidRDefault="000618DE" w:rsidP="00AC2C4B">
      <w:pPr>
        <w:numPr>
          <w:ilvl w:val="0"/>
          <w:numId w:val="11"/>
        </w:numPr>
      </w:pPr>
      <w:r>
        <w:t>A</w:t>
      </w:r>
      <w:r w:rsidR="00CD5216" w:rsidRPr="00D85B68">
        <w:t>ll data and statements given by the subscriber with relation to the information contained in the certif</w:t>
      </w:r>
      <w:r>
        <w:t>icate are truthful and accurate.</w:t>
      </w:r>
    </w:p>
    <w:p w14:paraId="0D8DD4A6" w14:textId="18A37985" w:rsidR="00CD5216" w:rsidRPr="00D85B68" w:rsidRDefault="000618DE" w:rsidP="00AC2C4B">
      <w:pPr>
        <w:numPr>
          <w:ilvl w:val="0"/>
          <w:numId w:val="11"/>
        </w:numPr>
      </w:pPr>
      <w:r>
        <w:t>T</w:t>
      </w:r>
      <w:r w:rsidR="00CD5216" w:rsidRPr="00D85B68">
        <w:t>he private key will be maintai</w:t>
      </w:r>
      <w:r>
        <w:t>ned in a safe and secure manner.</w:t>
      </w:r>
    </w:p>
    <w:p w14:paraId="4B6105D3" w14:textId="5ECD438B" w:rsidR="000618DE" w:rsidRPr="00587937" w:rsidRDefault="000618DE">
      <w:pPr>
        <w:numPr>
          <w:ilvl w:val="0"/>
          <w:numId w:val="11"/>
        </w:numPr>
      </w:pPr>
      <w:r>
        <w:t>N</w:t>
      </w:r>
      <w:r w:rsidR="00CD5216" w:rsidRPr="00D85B68">
        <w:t>o unauthorized person has or will ever</w:t>
      </w:r>
      <w:r>
        <w:t xml:space="preserve"> have access to the private key</w:t>
      </w:r>
      <w:r w:rsidR="0078606E">
        <w:t xml:space="preserve">. </w:t>
      </w:r>
      <w:r w:rsidR="0078606E" w:rsidRPr="00587937">
        <w:t>In particular</w:t>
      </w:r>
      <w:r w:rsidR="009B0144">
        <w:t>, t</w:t>
      </w:r>
      <w:r w:rsidR="0078606E" w:rsidRPr="00587937">
        <w:t>he private key of a u</w:t>
      </w:r>
      <w:r w:rsidRPr="00587937">
        <w:t>ser certificate must not be shared with anyone else than the certificate owner</w:t>
      </w:r>
    </w:p>
    <w:p w14:paraId="0D8DD4A8" w14:textId="699AA5DF" w:rsidR="00CD5216" w:rsidRPr="00D85B68" w:rsidRDefault="000618DE" w:rsidP="00AC2C4B">
      <w:pPr>
        <w:numPr>
          <w:ilvl w:val="0"/>
          <w:numId w:val="11"/>
        </w:numPr>
      </w:pPr>
      <w:r>
        <w:t>T</w:t>
      </w:r>
      <w:r w:rsidR="00CD5216" w:rsidRPr="00D85B68">
        <w:t>he certificate will solely and exclusively be put to such uses as are in accordance with this Certificate Policy,</w:t>
      </w:r>
    </w:p>
    <w:p w14:paraId="0D8DD4A9" w14:textId="554C9396" w:rsidR="00CD5216" w:rsidRPr="00D85B68" w:rsidRDefault="000618DE" w:rsidP="00AC2C4B">
      <w:pPr>
        <w:numPr>
          <w:ilvl w:val="0"/>
          <w:numId w:val="11"/>
        </w:numPr>
      </w:pPr>
      <w:r>
        <w:t>I</w:t>
      </w:r>
      <w:r w:rsidR="00CD5216" w:rsidRPr="00D85B68">
        <w:t>mmediate action will be undertaken on the subscriber’s part to revoke the certificate if information in the certificate no longer proves to be correct or if the private key is missing, stolen, or is in any other way compromised.</w:t>
      </w:r>
    </w:p>
    <w:p w14:paraId="0D8DD4AA" w14:textId="77777777" w:rsidR="00CD5216" w:rsidRPr="00D85B68" w:rsidRDefault="00CD5216" w:rsidP="00CD5216">
      <w:pPr>
        <w:autoSpaceDE w:val="0"/>
        <w:autoSpaceDN w:val="0"/>
        <w:adjustRightInd w:val="0"/>
        <w:rPr>
          <w:rFonts w:ascii="Verdana" w:hAnsi="Verdana" w:cs="Verdana"/>
          <w:szCs w:val="20"/>
        </w:rPr>
      </w:pPr>
    </w:p>
    <w:p w14:paraId="0D8DD4AB" w14:textId="77777777" w:rsidR="00CD5216" w:rsidRPr="00D85B68" w:rsidRDefault="00CD5216" w:rsidP="00CD5216">
      <w:pPr>
        <w:pStyle w:val="Heading3"/>
      </w:pPr>
      <w:bookmarkStart w:id="2048" w:name="_Toc482796352"/>
      <w:r w:rsidRPr="00D85B68">
        <w:t>Relying party public key and certificate usage</w:t>
      </w:r>
      <w:bookmarkEnd w:id="2048"/>
    </w:p>
    <w:p w14:paraId="0D8DD4AC" w14:textId="77777777" w:rsidR="00CD5216" w:rsidRPr="00D85B68" w:rsidRDefault="00CD5216" w:rsidP="00CD5216">
      <w:r w:rsidRPr="00D85B68">
        <w:t>Every person using a certificate issued within the framework of this CP for verification signature or for purposes of authentication or encryption</w:t>
      </w:r>
    </w:p>
    <w:p w14:paraId="0D8DD4AD" w14:textId="77777777" w:rsidR="00CD5216" w:rsidRPr="00D85B68" w:rsidRDefault="00CD5216" w:rsidP="00AC2C4B">
      <w:pPr>
        <w:numPr>
          <w:ilvl w:val="0"/>
          <w:numId w:val="12"/>
        </w:numPr>
      </w:pPr>
      <w:r w:rsidRPr="00D85B68">
        <w:t>must verify the validity of the certificate before using it,</w:t>
      </w:r>
    </w:p>
    <w:p w14:paraId="0D8DD4AE" w14:textId="77777777" w:rsidR="00CD5216" w:rsidRPr="00D85B68" w:rsidRDefault="00CD5216" w:rsidP="00AC2C4B">
      <w:pPr>
        <w:numPr>
          <w:ilvl w:val="0"/>
          <w:numId w:val="12"/>
        </w:numPr>
      </w:pPr>
      <w:r w:rsidRPr="00D85B68">
        <w:t>must use the certificate solely and exclusively for authorized and legal purposes accordance with this CP, and</w:t>
      </w:r>
    </w:p>
    <w:p w14:paraId="0D8DD4AF" w14:textId="77777777" w:rsidR="00CD5216" w:rsidRPr="00D85B68" w:rsidRDefault="00CD5216" w:rsidP="00AC2C4B">
      <w:pPr>
        <w:numPr>
          <w:ilvl w:val="0"/>
          <w:numId w:val="12"/>
        </w:numPr>
      </w:pPr>
      <w:r w:rsidRPr="00D85B68">
        <w:t>should have a basic understanding of the use and purpose of certificates.</w:t>
      </w:r>
      <w:bookmarkStart w:id="2049" w:name="_Toc118619764"/>
    </w:p>
    <w:p w14:paraId="0D8DD4B0" w14:textId="77777777" w:rsidR="00CD5216" w:rsidRPr="00D85B68" w:rsidRDefault="00CD5216" w:rsidP="00CD5216">
      <w:pPr>
        <w:ind w:left="360"/>
      </w:pPr>
    </w:p>
    <w:p w14:paraId="0D8DD4B1" w14:textId="77777777" w:rsidR="00CD5216" w:rsidRPr="00D85B68" w:rsidRDefault="00CD5216" w:rsidP="00CD5216">
      <w:pPr>
        <w:pStyle w:val="Heading2"/>
      </w:pPr>
      <w:bookmarkStart w:id="2050" w:name="_Toc482796353"/>
      <w:r w:rsidRPr="00D85B68">
        <w:lastRenderedPageBreak/>
        <w:t>Certificate renewal</w:t>
      </w:r>
      <w:bookmarkEnd w:id="2049"/>
      <w:bookmarkEnd w:id="2050"/>
    </w:p>
    <w:p w14:paraId="0D8DD4B2" w14:textId="5616639C" w:rsidR="00CD5216" w:rsidRPr="00D85B68" w:rsidRDefault="00CD5216" w:rsidP="00CD5216">
      <w:r w:rsidRPr="00D85B68">
        <w:t xml:space="preserve">Renewal of certification involves the issuance of a new certificate to the subscriber by the </w:t>
      </w:r>
      <w:fldSimple w:instr=" DOCPROPERTY  &quot;Trusted CA&quot;  \* MERGEFORMAT ">
        <w:r w:rsidR="005772CE">
          <w:t>CERN Grid Certification Authority</w:t>
        </w:r>
      </w:fldSimple>
      <w:r w:rsidRPr="00D85B68">
        <w:t xml:space="preserve"> with a new key pair. </w:t>
      </w:r>
      <w:fldSimple w:instr=" DOCPROPERTY  &quot;Trusted CA&quot;  \* MERGEFORMAT ">
        <w:r w:rsidR="005772CE">
          <w:t>CERN Grid Certification Authority</w:t>
        </w:r>
      </w:fldSimple>
      <w:r w:rsidRPr="00D85B68">
        <w:t xml:space="preserve"> doesn’t permit renewal without re-key. </w:t>
      </w:r>
    </w:p>
    <w:p w14:paraId="0D8DD4B3" w14:textId="77777777" w:rsidR="00CD5216" w:rsidRPr="00D85B68" w:rsidRDefault="00CD5216" w:rsidP="00CD5216">
      <w:pPr>
        <w:pStyle w:val="Heading3"/>
      </w:pPr>
      <w:bookmarkStart w:id="2051" w:name="_Ref139780620"/>
      <w:bookmarkStart w:id="2052" w:name="_Toc482796354"/>
      <w:r w:rsidRPr="00D85B68">
        <w:t>Circumstance for certificate renewal</w:t>
      </w:r>
      <w:bookmarkEnd w:id="2051"/>
      <w:bookmarkEnd w:id="2052"/>
    </w:p>
    <w:p w14:paraId="0D8DD4B4" w14:textId="77777777" w:rsidR="00CD5216" w:rsidRPr="00D85B68" w:rsidRDefault="00CD5216" w:rsidP="00CD5216">
      <w:r w:rsidRPr="00D85B68">
        <w:t>Application for certificate renewal can only be made if the certificate has not reached the end of its validity period, and has not been revoked.</w:t>
      </w:r>
    </w:p>
    <w:p w14:paraId="0D8DD4B5" w14:textId="77777777" w:rsidR="00CD5216" w:rsidRPr="00D85B68" w:rsidRDefault="00CD5216" w:rsidP="00CD5216">
      <w:pPr>
        <w:pStyle w:val="Heading3"/>
      </w:pPr>
      <w:bookmarkStart w:id="2053" w:name="_Ref139780644"/>
      <w:bookmarkStart w:id="2054" w:name="_Toc482796355"/>
      <w:r w:rsidRPr="00D85B68">
        <w:t>Who may request renewal</w:t>
      </w:r>
      <w:bookmarkEnd w:id="2053"/>
      <w:bookmarkEnd w:id="2054"/>
    </w:p>
    <w:p w14:paraId="0D8DD4B6" w14:textId="77777777" w:rsidR="00CD5216" w:rsidRPr="00D85B68" w:rsidRDefault="00CD5216" w:rsidP="00CD5216">
      <w:r w:rsidRPr="00D85B68">
        <w:t>Renewal of a certificate must always be requested by the subscriber.</w:t>
      </w:r>
    </w:p>
    <w:p w14:paraId="0D8DD4B7" w14:textId="77777777" w:rsidR="00CD5216" w:rsidRPr="00D85B68" w:rsidRDefault="00CD5216" w:rsidP="00CD5216">
      <w:pPr>
        <w:pStyle w:val="Heading3"/>
      </w:pPr>
      <w:bookmarkStart w:id="2055" w:name="_Toc482796356"/>
      <w:r w:rsidRPr="00D85B68">
        <w:t>Processing certificate renewal requests</w:t>
      </w:r>
      <w:bookmarkEnd w:id="2055"/>
    </w:p>
    <w:p w14:paraId="0D8DD4B8" w14:textId="77777777" w:rsidR="00CD5216" w:rsidRPr="00D85B68" w:rsidRDefault="00CD5216" w:rsidP="00CD5216">
      <w:r w:rsidRPr="00D85B68">
        <w:t>The processing of certificate renewal requests is conducted in accordance with the provisions of section 4.3. The provisions of section 3.3.1 govern the procedures for identification and authentication for certificate renewal.</w:t>
      </w:r>
    </w:p>
    <w:p w14:paraId="0D8DD4B9" w14:textId="77777777" w:rsidR="00CD5216" w:rsidRPr="00D85B68" w:rsidRDefault="00CD5216" w:rsidP="00CD5216">
      <w:pPr>
        <w:pStyle w:val="Heading3"/>
      </w:pPr>
      <w:bookmarkStart w:id="2056" w:name="_Ref139856230"/>
      <w:bookmarkStart w:id="2057" w:name="_Toc482796357"/>
      <w:r w:rsidRPr="00D85B68">
        <w:t>Notification of new certificate issuance to subscriber</w:t>
      </w:r>
      <w:bookmarkEnd w:id="2056"/>
      <w:bookmarkEnd w:id="2057"/>
    </w:p>
    <w:p w14:paraId="0D8DD4BA" w14:textId="77777777" w:rsidR="00CD5216" w:rsidRPr="00D85B68" w:rsidRDefault="00CD5216" w:rsidP="00CD5216">
      <w:r w:rsidRPr="00D85B68">
        <w:t>The provisions of section 4.3.2 apply.</w:t>
      </w:r>
    </w:p>
    <w:p w14:paraId="0D8DD4BB" w14:textId="77777777" w:rsidR="00CD5216" w:rsidRPr="00D85B68" w:rsidRDefault="00CD5216" w:rsidP="00CD5216">
      <w:pPr>
        <w:pStyle w:val="Heading3"/>
      </w:pPr>
      <w:bookmarkStart w:id="2058" w:name="_Ref139856244"/>
      <w:bookmarkStart w:id="2059" w:name="_Toc482796358"/>
      <w:r w:rsidRPr="00D85B68">
        <w:t>Conduct constituting acceptance of a renewal certificate</w:t>
      </w:r>
      <w:bookmarkEnd w:id="2058"/>
      <w:bookmarkEnd w:id="2059"/>
    </w:p>
    <w:p w14:paraId="0D8DD4BC" w14:textId="77777777" w:rsidR="00CD5216" w:rsidRPr="00D85B68" w:rsidRDefault="00CD5216" w:rsidP="00CD5216">
      <w:r w:rsidRPr="00D85B68">
        <w:t>The provisions of section 4.4.1 apply.</w:t>
      </w:r>
    </w:p>
    <w:p w14:paraId="0D8DD4BD" w14:textId="77777777" w:rsidR="00CD5216" w:rsidRPr="00D85B68" w:rsidRDefault="00CD5216" w:rsidP="00CD5216">
      <w:pPr>
        <w:pStyle w:val="Heading3"/>
      </w:pPr>
      <w:bookmarkStart w:id="2060" w:name="_Ref139856259"/>
      <w:bookmarkStart w:id="2061" w:name="_Toc482796359"/>
      <w:r w:rsidRPr="00D85B68">
        <w:t>Publication of the renewal certificate by the CA</w:t>
      </w:r>
      <w:bookmarkEnd w:id="2060"/>
      <w:bookmarkEnd w:id="2061"/>
    </w:p>
    <w:p w14:paraId="0D8DD4BE" w14:textId="77777777" w:rsidR="00CD5216" w:rsidRPr="00D85B68" w:rsidRDefault="00CD5216" w:rsidP="00CD5216">
      <w:r w:rsidRPr="00D85B68">
        <w:t>The provisions of section 4.4.2 apply.</w:t>
      </w:r>
    </w:p>
    <w:p w14:paraId="0D8DD4BF" w14:textId="77777777" w:rsidR="00CD5216" w:rsidRPr="00D85B68" w:rsidRDefault="00CD5216" w:rsidP="00CD5216">
      <w:pPr>
        <w:pStyle w:val="Heading3"/>
      </w:pPr>
      <w:bookmarkStart w:id="2062" w:name="_Ref139780705"/>
      <w:bookmarkStart w:id="2063" w:name="_Toc482796360"/>
      <w:r w:rsidRPr="00D85B68">
        <w:t>Notification of certificate issuance by the CA to other entities</w:t>
      </w:r>
      <w:bookmarkEnd w:id="2062"/>
      <w:bookmarkEnd w:id="2063"/>
    </w:p>
    <w:p w14:paraId="0D8DD4C0" w14:textId="77777777" w:rsidR="00CD5216" w:rsidRPr="00D85B68" w:rsidRDefault="00CD5216" w:rsidP="00CD5216">
      <w:r w:rsidRPr="00D85B68">
        <w:t>The provisions of section 4.4.3 apply.</w:t>
      </w:r>
    </w:p>
    <w:p w14:paraId="0D8DD4C1" w14:textId="77777777" w:rsidR="00CD5216" w:rsidRPr="00D85B68" w:rsidRDefault="00CD5216" w:rsidP="00CD5216">
      <w:pPr>
        <w:pStyle w:val="Heading2"/>
      </w:pPr>
      <w:bookmarkStart w:id="2064" w:name="_Toc118619765"/>
      <w:bookmarkStart w:id="2065" w:name="_Toc482796361"/>
      <w:r w:rsidRPr="00D85B68">
        <w:t>Certificate re-key</w:t>
      </w:r>
      <w:bookmarkEnd w:id="2064"/>
      <w:bookmarkEnd w:id="2065"/>
    </w:p>
    <w:p w14:paraId="0D8DD4C2" w14:textId="77777777" w:rsidR="00CD5216" w:rsidRPr="00D85B68" w:rsidRDefault="00CD5216" w:rsidP="00CD5216">
      <w:r w:rsidRPr="00D85B68">
        <w:t>Basically, the provisions of section 4.6 apply here. However, in the case of a re-key a new key pair will be used.</w:t>
      </w:r>
    </w:p>
    <w:p w14:paraId="0D8DD4C3" w14:textId="53F1FBDD" w:rsidR="00CD5216" w:rsidRPr="00D85B68" w:rsidRDefault="001104A1" w:rsidP="00CD5216">
      <w:fldSimple w:instr=" DOCPROPERTY  &quot;Trusted CA&quot;  \* MERGEFORMAT ">
        <w:r w:rsidR="005772CE">
          <w:t>CERN Grid Certification Authority</w:t>
        </w:r>
      </w:fldSimple>
      <w:r w:rsidR="00CD5216" w:rsidRPr="00D85B68">
        <w:t xml:space="preserve"> enforces re-key at least once a year.</w:t>
      </w:r>
    </w:p>
    <w:p w14:paraId="0D8DD4C4" w14:textId="77777777" w:rsidR="00CD5216" w:rsidRPr="00D85B68" w:rsidRDefault="00CD5216" w:rsidP="00CD5216">
      <w:pPr>
        <w:pStyle w:val="Heading3"/>
      </w:pPr>
      <w:bookmarkStart w:id="2066" w:name="_Toc482796362"/>
      <w:r w:rsidRPr="00D85B68">
        <w:t>Circumstance for certificate re-key</w:t>
      </w:r>
      <w:bookmarkEnd w:id="2066"/>
    </w:p>
    <w:p w14:paraId="0D8DD4C5" w14:textId="23D0320E" w:rsidR="00CD5216" w:rsidRPr="00D85B68" w:rsidRDefault="00CD5216" w:rsidP="00CD5216">
      <w:r w:rsidRPr="00D85B68">
        <w:t xml:space="preserve">The provisions of section </w:t>
      </w:r>
      <w:r w:rsidRPr="00D85B68">
        <w:fldChar w:fldCharType="begin"/>
      </w:r>
      <w:r w:rsidRPr="00D85B68">
        <w:instrText xml:space="preserve"> REF _Ref139780620 \r \h </w:instrText>
      </w:r>
      <w:r w:rsidRPr="00D85B68">
        <w:fldChar w:fldCharType="separate"/>
      </w:r>
      <w:r w:rsidR="005772CE">
        <w:t>4.6.1</w:t>
      </w:r>
      <w:r w:rsidRPr="00D85B68">
        <w:fldChar w:fldCharType="end"/>
      </w:r>
      <w:r w:rsidRPr="00D85B68">
        <w:t xml:space="preserve"> apply.</w:t>
      </w:r>
    </w:p>
    <w:p w14:paraId="0D8DD4C6" w14:textId="77777777" w:rsidR="00CD5216" w:rsidRPr="00D85B68" w:rsidRDefault="00CD5216" w:rsidP="00CD5216">
      <w:pPr>
        <w:pStyle w:val="Heading3"/>
      </w:pPr>
      <w:bookmarkStart w:id="2067" w:name="_Toc482796363"/>
      <w:r w:rsidRPr="00D85B68">
        <w:t>Who may request certification of a new public key</w:t>
      </w:r>
      <w:bookmarkEnd w:id="2067"/>
    </w:p>
    <w:p w14:paraId="0D8DD4C7" w14:textId="461CE21A" w:rsidR="00CD5216" w:rsidRPr="00D85B68" w:rsidRDefault="00CD5216" w:rsidP="00CD5216">
      <w:r w:rsidRPr="00D85B68">
        <w:t xml:space="preserve">The provisions of section </w:t>
      </w:r>
      <w:r w:rsidRPr="00D85B68">
        <w:fldChar w:fldCharType="begin"/>
      </w:r>
      <w:r w:rsidRPr="00D85B68">
        <w:instrText xml:space="preserve"> REF _Ref139780644 \r \h </w:instrText>
      </w:r>
      <w:r w:rsidRPr="00D85B68">
        <w:fldChar w:fldCharType="separate"/>
      </w:r>
      <w:r w:rsidR="005772CE">
        <w:t>4.6.2</w:t>
      </w:r>
      <w:r w:rsidRPr="00D85B68">
        <w:fldChar w:fldCharType="end"/>
      </w:r>
      <w:r w:rsidRPr="00D85B68">
        <w:t xml:space="preserve"> apply.</w:t>
      </w:r>
    </w:p>
    <w:p w14:paraId="0D8DD4C8" w14:textId="77777777" w:rsidR="00CD5216" w:rsidRPr="00D85B68" w:rsidRDefault="00CD5216" w:rsidP="00CD5216">
      <w:pPr>
        <w:pStyle w:val="Heading3"/>
      </w:pPr>
      <w:bookmarkStart w:id="2068" w:name="_Toc482796364"/>
      <w:r w:rsidRPr="00D85B68">
        <w:t>Processing certificate re-keying requests</w:t>
      </w:r>
      <w:bookmarkEnd w:id="2068"/>
    </w:p>
    <w:p w14:paraId="0D8DD4C9" w14:textId="6928A189" w:rsidR="00CD5216" w:rsidRPr="00D85B68" w:rsidRDefault="00CD5216" w:rsidP="00CD5216">
      <w:r w:rsidRPr="00D85B68">
        <w:t xml:space="preserve">The provisions of section </w:t>
      </w:r>
      <w:r w:rsidRPr="00D85B68">
        <w:fldChar w:fldCharType="begin"/>
      </w:r>
      <w:r w:rsidRPr="00D85B68">
        <w:instrText xml:space="preserve"> REF _Ref139780620 \r \h </w:instrText>
      </w:r>
      <w:r w:rsidRPr="00D85B68">
        <w:fldChar w:fldCharType="separate"/>
      </w:r>
      <w:r w:rsidR="005772CE">
        <w:t>4.6.1</w:t>
      </w:r>
      <w:r w:rsidRPr="00D85B68">
        <w:fldChar w:fldCharType="end"/>
      </w:r>
      <w:r w:rsidRPr="00D85B68">
        <w:t>3 apply.</w:t>
      </w:r>
    </w:p>
    <w:p w14:paraId="0D8DD4CA" w14:textId="77777777" w:rsidR="00CD5216" w:rsidRPr="00D85B68" w:rsidRDefault="00CD5216" w:rsidP="00CD5216">
      <w:pPr>
        <w:pStyle w:val="Heading3"/>
      </w:pPr>
      <w:bookmarkStart w:id="2069" w:name="_Toc482796365"/>
      <w:r w:rsidRPr="00D85B68">
        <w:t>Notification of new certificate issuance to subscriber</w:t>
      </w:r>
      <w:bookmarkEnd w:id="2069"/>
    </w:p>
    <w:p w14:paraId="0D8DD4CB" w14:textId="1CC671CF" w:rsidR="00CD5216" w:rsidRPr="00D85B68" w:rsidRDefault="00CD5216" w:rsidP="00CD5216">
      <w:r w:rsidRPr="00D85B68">
        <w:t xml:space="preserve">The provisions of section </w:t>
      </w:r>
      <w:r w:rsidRPr="00D85B68">
        <w:fldChar w:fldCharType="begin"/>
      </w:r>
      <w:r w:rsidRPr="00D85B68">
        <w:instrText xml:space="preserve"> REF _Ref139856230 \r \h </w:instrText>
      </w:r>
      <w:r w:rsidRPr="00D85B68">
        <w:fldChar w:fldCharType="separate"/>
      </w:r>
      <w:r w:rsidR="005772CE">
        <w:t>4.6.4</w:t>
      </w:r>
      <w:r w:rsidRPr="00D85B68">
        <w:fldChar w:fldCharType="end"/>
      </w:r>
      <w:r w:rsidRPr="00D85B68">
        <w:t xml:space="preserve"> apply.</w:t>
      </w:r>
    </w:p>
    <w:p w14:paraId="0D8DD4CC" w14:textId="77777777" w:rsidR="00CD5216" w:rsidRPr="00D85B68" w:rsidRDefault="00CD5216" w:rsidP="00CD5216">
      <w:pPr>
        <w:pStyle w:val="Heading3"/>
      </w:pPr>
      <w:bookmarkStart w:id="2070" w:name="_Toc482796366"/>
      <w:r w:rsidRPr="00D85B68">
        <w:t>Conduct constituting acceptance of a re-keyed certificate</w:t>
      </w:r>
      <w:bookmarkEnd w:id="2070"/>
    </w:p>
    <w:p w14:paraId="0D8DD4CD" w14:textId="5F71D112" w:rsidR="00CD5216" w:rsidRPr="00D85B68" w:rsidRDefault="00CD5216" w:rsidP="00CD5216">
      <w:r w:rsidRPr="00D85B68">
        <w:t xml:space="preserve">The provisions of section </w:t>
      </w:r>
      <w:r w:rsidRPr="00D85B68">
        <w:fldChar w:fldCharType="begin"/>
      </w:r>
      <w:r w:rsidRPr="00D85B68">
        <w:instrText xml:space="preserve"> REF _Ref139856244 \r \h </w:instrText>
      </w:r>
      <w:r w:rsidRPr="00D85B68">
        <w:fldChar w:fldCharType="separate"/>
      </w:r>
      <w:r w:rsidR="005772CE">
        <w:t>4.6.5</w:t>
      </w:r>
      <w:r w:rsidRPr="00D85B68">
        <w:fldChar w:fldCharType="end"/>
      </w:r>
      <w:r w:rsidRPr="00D85B68">
        <w:t xml:space="preserve"> apply.</w:t>
      </w:r>
    </w:p>
    <w:p w14:paraId="0D8DD4CE" w14:textId="77777777" w:rsidR="00CD5216" w:rsidRPr="00D85B68" w:rsidRDefault="00CD5216" w:rsidP="00CD5216">
      <w:pPr>
        <w:pStyle w:val="Heading3"/>
      </w:pPr>
      <w:bookmarkStart w:id="2071" w:name="_Toc482796367"/>
      <w:r w:rsidRPr="00D85B68">
        <w:lastRenderedPageBreak/>
        <w:t>Publication of the re-keyed certificate by the CA</w:t>
      </w:r>
      <w:bookmarkEnd w:id="2071"/>
    </w:p>
    <w:p w14:paraId="0D8DD4CF" w14:textId="26CB7D8C" w:rsidR="00CD5216" w:rsidRPr="00D85B68" w:rsidRDefault="00CD5216" w:rsidP="00CD5216">
      <w:r w:rsidRPr="00D85B68">
        <w:t xml:space="preserve">The provisions of section </w:t>
      </w:r>
      <w:r w:rsidRPr="00D85B68">
        <w:fldChar w:fldCharType="begin"/>
      </w:r>
      <w:r w:rsidRPr="00D85B68">
        <w:instrText xml:space="preserve"> REF _Ref139856259 \r \h </w:instrText>
      </w:r>
      <w:r w:rsidRPr="00D85B68">
        <w:fldChar w:fldCharType="separate"/>
      </w:r>
      <w:r w:rsidR="005772CE">
        <w:t>4.6.6</w:t>
      </w:r>
      <w:r w:rsidRPr="00D85B68">
        <w:fldChar w:fldCharType="end"/>
      </w:r>
      <w:r w:rsidRPr="00D85B68">
        <w:t xml:space="preserve"> apply.</w:t>
      </w:r>
    </w:p>
    <w:p w14:paraId="0D8DD4D0" w14:textId="77777777" w:rsidR="00CD5216" w:rsidRPr="00D85B68" w:rsidRDefault="00CD5216" w:rsidP="00CD5216">
      <w:pPr>
        <w:pStyle w:val="Heading3"/>
      </w:pPr>
      <w:bookmarkStart w:id="2072" w:name="_Toc482796368"/>
      <w:r w:rsidRPr="00D85B68">
        <w:t>Notification of certificate issuance by the CA to other entities</w:t>
      </w:r>
      <w:bookmarkEnd w:id="2072"/>
    </w:p>
    <w:p w14:paraId="0D8DD4D1" w14:textId="6E70DF49" w:rsidR="00CD5216" w:rsidRPr="00D85B68" w:rsidRDefault="00CD5216" w:rsidP="00CD5216">
      <w:r w:rsidRPr="00D85B68">
        <w:t xml:space="preserve">The provisions of section </w:t>
      </w:r>
      <w:r w:rsidRPr="00D85B68">
        <w:fldChar w:fldCharType="begin"/>
      </w:r>
      <w:r w:rsidRPr="00D85B68">
        <w:instrText xml:space="preserve"> REF _Ref139780705 \r \h </w:instrText>
      </w:r>
      <w:r w:rsidRPr="00D85B68">
        <w:fldChar w:fldCharType="separate"/>
      </w:r>
      <w:r w:rsidR="005772CE">
        <w:t>4.6.7</w:t>
      </w:r>
      <w:r w:rsidRPr="00D85B68">
        <w:fldChar w:fldCharType="end"/>
      </w:r>
      <w:r w:rsidRPr="00D85B68">
        <w:t xml:space="preserve"> apply.</w:t>
      </w:r>
    </w:p>
    <w:p w14:paraId="0D8DD4D2" w14:textId="77777777" w:rsidR="00CD5216" w:rsidRPr="00D85B68" w:rsidRDefault="00CD5216" w:rsidP="00CD5216"/>
    <w:p w14:paraId="0D8DD4D3" w14:textId="77777777" w:rsidR="00CD5216" w:rsidRPr="00D85B68" w:rsidRDefault="00CD5216" w:rsidP="00CD5216">
      <w:pPr>
        <w:pStyle w:val="Heading2"/>
      </w:pPr>
      <w:bookmarkStart w:id="2073" w:name="_Toc118619766"/>
      <w:bookmarkStart w:id="2074" w:name="_Toc482796369"/>
      <w:r w:rsidRPr="00D85B68">
        <w:t>Certificate modification</w:t>
      </w:r>
      <w:bookmarkEnd w:id="2073"/>
      <w:bookmarkEnd w:id="2074"/>
    </w:p>
    <w:p w14:paraId="0D8DD4D4" w14:textId="77777777" w:rsidR="00CD5216" w:rsidRPr="00D85B68" w:rsidRDefault="00CD5216" w:rsidP="00CD5216">
      <w:r w:rsidRPr="00D85B68">
        <w:t>Certificates must not be modified. In case of changes, the old certificate must be revoked, and a new certificate must be requested.</w:t>
      </w:r>
    </w:p>
    <w:p w14:paraId="0D8DD4D5" w14:textId="77777777" w:rsidR="00CD5216" w:rsidRPr="00D85B68" w:rsidRDefault="00CD5216" w:rsidP="00CD5216">
      <w:pPr>
        <w:pStyle w:val="Heading3"/>
      </w:pPr>
      <w:bookmarkStart w:id="2075" w:name="_Toc482796370"/>
      <w:r w:rsidRPr="00D85B68">
        <w:t>Circumstance for certificate modification</w:t>
      </w:r>
      <w:bookmarkEnd w:id="2075"/>
    </w:p>
    <w:p w14:paraId="0D8DD4D6" w14:textId="77777777" w:rsidR="00CD5216" w:rsidRPr="00D85B68" w:rsidRDefault="00CD5216" w:rsidP="00CD5216">
      <w:r w:rsidRPr="00D85B68">
        <w:t>No stipulation.</w:t>
      </w:r>
    </w:p>
    <w:p w14:paraId="0D8DD4D7" w14:textId="77777777" w:rsidR="00CD5216" w:rsidRPr="00D85B68" w:rsidRDefault="00CD5216" w:rsidP="00CD5216">
      <w:pPr>
        <w:pStyle w:val="Heading3"/>
      </w:pPr>
      <w:bookmarkStart w:id="2076" w:name="_Toc482796371"/>
      <w:r w:rsidRPr="00D85B68">
        <w:t>Who may request certificate modification</w:t>
      </w:r>
      <w:bookmarkEnd w:id="2076"/>
    </w:p>
    <w:p w14:paraId="0D8DD4D8" w14:textId="77777777" w:rsidR="00CD5216" w:rsidRPr="00D85B68" w:rsidRDefault="00CD5216" w:rsidP="00CD5216">
      <w:r w:rsidRPr="00D85B68">
        <w:t>No stipulation.</w:t>
      </w:r>
    </w:p>
    <w:p w14:paraId="0D8DD4D9" w14:textId="77777777" w:rsidR="00CD5216" w:rsidRPr="00D85B68" w:rsidRDefault="00CD5216" w:rsidP="00CD5216">
      <w:pPr>
        <w:pStyle w:val="Heading3"/>
      </w:pPr>
      <w:bookmarkStart w:id="2077" w:name="_Toc482796372"/>
      <w:r w:rsidRPr="00D85B68">
        <w:t>Processing certificate modification requests</w:t>
      </w:r>
      <w:bookmarkEnd w:id="2077"/>
    </w:p>
    <w:p w14:paraId="0D8DD4DA" w14:textId="77777777" w:rsidR="00CD5216" w:rsidRPr="00D85B68" w:rsidRDefault="00CD5216" w:rsidP="00CD5216">
      <w:r w:rsidRPr="00D85B68">
        <w:t>No stipulation.</w:t>
      </w:r>
    </w:p>
    <w:p w14:paraId="0D8DD4DB" w14:textId="77777777" w:rsidR="00CD5216" w:rsidRPr="00D85B68" w:rsidRDefault="00CD5216" w:rsidP="00CD5216">
      <w:pPr>
        <w:pStyle w:val="Heading3"/>
      </w:pPr>
      <w:bookmarkStart w:id="2078" w:name="_Toc482796373"/>
      <w:r w:rsidRPr="00D85B68">
        <w:t>Notification of new certificate issuance to subscriber</w:t>
      </w:r>
      <w:bookmarkEnd w:id="2078"/>
    </w:p>
    <w:p w14:paraId="0D8DD4DC" w14:textId="77777777" w:rsidR="00CD5216" w:rsidRPr="00D85B68" w:rsidRDefault="00CD5216" w:rsidP="00CD5216">
      <w:r w:rsidRPr="00D85B68">
        <w:t>No stipulation.</w:t>
      </w:r>
    </w:p>
    <w:p w14:paraId="0D8DD4DD" w14:textId="77777777" w:rsidR="00CD5216" w:rsidRPr="00D85B68" w:rsidRDefault="00CD5216" w:rsidP="00CD5216">
      <w:pPr>
        <w:pStyle w:val="Heading3"/>
      </w:pPr>
      <w:bookmarkStart w:id="2079" w:name="_Toc482796374"/>
      <w:r w:rsidRPr="00D85B68">
        <w:t>Conduct constituting acceptance of modified certificate</w:t>
      </w:r>
      <w:bookmarkEnd w:id="2079"/>
    </w:p>
    <w:p w14:paraId="0D8DD4DE" w14:textId="77777777" w:rsidR="00CD5216" w:rsidRPr="00D85B68" w:rsidRDefault="00CD5216" w:rsidP="00CD5216">
      <w:r w:rsidRPr="00D85B68">
        <w:t>No stipulation.</w:t>
      </w:r>
    </w:p>
    <w:p w14:paraId="0D8DD4DF" w14:textId="77777777" w:rsidR="00CD5216" w:rsidRPr="00D85B68" w:rsidRDefault="00CD5216" w:rsidP="00CD5216">
      <w:pPr>
        <w:pStyle w:val="Heading3"/>
      </w:pPr>
      <w:bookmarkStart w:id="2080" w:name="_Toc482796375"/>
      <w:r w:rsidRPr="00D85B68">
        <w:t>Publication of the modified certificate by the CA</w:t>
      </w:r>
      <w:bookmarkEnd w:id="2080"/>
    </w:p>
    <w:p w14:paraId="0D8DD4E0" w14:textId="77777777" w:rsidR="00CD5216" w:rsidRPr="00D85B68" w:rsidRDefault="00CD5216" w:rsidP="00CD5216">
      <w:r w:rsidRPr="00D85B68">
        <w:t>No stipulation.</w:t>
      </w:r>
    </w:p>
    <w:p w14:paraId="0D8DD4E1" w14:textId="77777777" w:rsidR="00CD5216" w:rsidRPr="00D85B68" w:rsidRDefault="00CD5216" w:rsidP="00CD5216">
      <w:pPr>
        <w:pStyle w:val="Heading3"/>
      </w:pPr>
      <w:bookmarkStart w:id="2081" w:name="_Toc482796376"/>
      <w:r w:rsidRPr="00D85B68">
        <w:t>Notification of certificate issuance by the CA to other entities</w:t>
      </w:r>
      <w:bookmarkEnd w:id="2081"/>
    </w:p>
    <w:p w14:paraId="0D8DD4E2" w14:textId="77777777" w:rsidR="00CD5216" w:rsidRPr="00D85B68" w:rsidRDefault="00CD5216" w:rsidP="00CD5216">
      <w:r w:rsidRPr="00D85B68">
        <w:t>No stipulation.</w:t>
      </w:r>
    </w:p>
    <w:p w14:paraId="0D8DD4E3" w14:textId="77777777" w:rsidR="00CD5216" w:rsidRPr="00D85B68" w:rsidRDefault="00CD5216" w:rsidP="00CD5216"/>
    <w:p w14:paraId="0D8DD4E4" w14:textId="77777777" w:rsidR="00CD5216" w:rsidRPr="00D85B68" w:rsidRDefault="00CD5216" w:rsidP="00CD5216">
      <w:pPr>
        <w:pStyle w:val="Heading2"/>
      </w:pPr>
      <w:bookmarkStart w:id="2082" w:name="_Toc118619767"/>
      <w:bookmarkStart w:id="2083" w:name="_Toc482796377"/>
      <w:r w:rsidRPr="00D85B68">
        <w:t>Certificate revocation and suspension</w:t>
      </w:r>
      <w:bookmarkEnd w:id="2082"/>
      <w:bookmarkEnd w:id="2083"/>
    </w:p>
    <w:p w14:paraId="0D8DD4E5" w14:textId="77777777" w:rsidR="00CD5216" w:rsidRPr="00D85B68" w:rsidRDefault="00CD5216" w:rsidP="00CD5216">
      <w:r w:rsidRPr="00D85B68">
        <w:t>This section explains the circumstances under which a certificate should be revoked. No provision is made for the suspension (temporary invalidity) of certificates. Once a certificate has been revoked, it may not be renewed or extended.</w:t>
      </w:r>
    </w:p>
    <w:p w14:paraId="0D8DD4E6" w14:textId="77777777" w:rsidR="00CD5216" w:rsidRPr="00D85B68" w:rsidRDefault="00CD5216" w:rsidP="00CD5216">
      <w:pPr>
        <w:pStyle w:val="Heading3"/>
      </w:pPr>
      <w:bookmarkStart w:id="2084" w:name="_Toc482796378"/>
      <w:r w:rsidRPr="00D85B68">
        <w:t>Circumstances for revocation</w:t>
      </w:r>
      <w:bookmarkEnd w:id="2084"/>
    </w:p>
    <w:p w14:paraId="0D8DD4E7" w14:textId="6A6CAC98" w:rsidR="00CD5216" w:rsidRPr="00D85B68" w:rsidRDefault="00CD5216" w:rsidP="00CD5216">
      <w:r w:rsidRPr="00D85B68">
        <w:t xml:space="preserve">Certificates must be revoked by the </w:t>
      </w:r>
      <w:fldSimple w:instr=" DOCPROPERTY  &quot;Trusted CA&quot;  \* MERGEFORMAT ">
        <w:r w:rsidR="005772CE">
          <w:t>CERN Grid Certification Authority</w:t>
        </w:r>
      </w:fldSimple>
      <w:r w:rsidRPr="00D85B68">
        <w:t xml:space="preserve"> should at least one of the following circumstances be known:</w:t>
      </w:r>
    </w:p>
    <w:p w14:paraId="0D8DD4E8" w14:textId="77777777" w:rsidR="00CD5216" w:rsidRPr="00D85B68" w:rsidRDefault="00CD5216" w:rsidP="00AC2C4B">
      <w:pPr>
        <w:numPr>
          <w:ilvl w:val="0"/>
          <w:numId w:val="13"/>
        </w:numPr>
      </w:pPr>
      <w:r w:rsidRPr="00D85B68">
        <w:t>A certificate contains data that is no longer valid.</w:t>
      </w:r>
    </w:p>
    <w:p w14:paraId="0D8DD4E9" w14:textId="77777777" w:rsidR="00CD5216" w:rsidRPr="00D85B68" w:rsidRDefault="00CD5216" w:rsidP="00AC2C4B">
      <w:pPr>
        <w:numPr>
          <w:ilvl w:val="0"/>
          <w:numId w:val="13"/>
        </w:numPr>
      </w:pPr>
      <w:r w:rsidRPr="00D85B68">
        <w:t>The private key of a subscriber has been changed, lost, stolen, published or compromised and/or misused in any other manner.</w:t>
      </w:r>
    </w:p>
    <w:p w14:paraId="0D8DD4EA" w14:textId="77777777" w:rsidR="00CD5216" w:rsidRPr="00D85B68" w:rsidRDefault="00CD5216" w:rsidP="00AC2C4B">
      <w:pPr>
        <w:numPr>
          <w:ilvl w:val="0"/>
          <w:numId w:val="13"/>
        </w:numPr>
      </w:pPr>
      <w:r w:rsidRPr="00D85B68">
        <w:t>The subscriber has lost the grounds for entitlement.</w:t>
      </w:r>
    </w:p>
    <w:p w14:paraId="0D8DD4EB" w14:textId="77777777" w:rsidR="00CD5216" w:rsidRPr="00D85B68" w:rsidRDefault="00CD5216" w:rsidP="00AC2C4B">
      <w:pPr>
        <w:numPr>
          <w:ilvl w:val="0"/>
          <w:numId w:val="13"/>
        </w:numPr>
      </w:pPr>
      <w:r w:rsidRPr="00D85B68">
        <w:lastRenderedPageBreak/>
        <w:t>The subscriber does not comply with the terms and conditions of the CP.</w:t>
      </w:r>
    </w:p>
    <w:p w14:paraId="0D8DD4EC" w14:textId="60F04634" w:rsidR="00CD5216" w:rsidRPr="00D85B68" w:rsidRDefault="00CD5216" w:rsidP="00AC2C4B">
      <w:pPr>
        <w:numPr>
          <w:ilvl w:val="0"/>
          <w:numId w:val="13"/>
        </w:numPr>
      </w:pPr>
      <w:r w:rsidRPr="00D85B68">
        <w:t xml:space="preserve">The </w:t>
      </w:r>
      <w:fldSimple w:instr=" DOCPROPERTY  &quot;Trusted CA&quot;  \* MERGEFORMAT ">
        <w:r w:rsidR="005772CE">
          <w:t>CERN Grid Certification Authority</w:t>
        </w:r>
      </w:fldSimple>
      <w:r w:rsidRPr="00D85B68">
        <w:t xml:space="preserve"> or RA does not comply with the terms and conditions of the CP or the CPS.</w:t>
      </w:r>
    </w:p>
    <w:p w14:paraId="0D8DD4ED" w14:textId="77777777" w:rsidR="00CD5216" w:rsidRPr="00D85B68" w:rsidRDefault="00CD5216" w:rsidP="00AC2C4B">
      <w:pPr>
        <w:numPr>
          <w:ilvl w:val="0"/>
          <w:numId w:val="13"/>
        </w:numPr>
      </w:pPr>
      <w:r w:rsidRPr="00D85B68">
        <w:t>The certification service is discontinued.</w:t>
      </w:r>
    </w:p>
    <w:p w14:paraId="0D8DD4EE" w14:textId="3EE4C41F" w:rsidR="00CD5216" w:rsidRPr="00D85B68" w:rsidRDefault="00CD5216" w:rsidP="00AC2C4B">
      <w:pPr>
        <w:numPr>
          <w:ilvl w:val="0"/>
          <w:numId w:val="13"/>
        </w:numPr>
      </w:pPr>
      <w:r w:rsidRPr="00D85B68">
        <w:t xml:space="preserve">The </w:t>
      </w:r>
      <w:fldSimple w:instr=" DOCPROPERTY  &quot;Trusted CA&quot;  \* MERGEFORMAT ">
        <w:r w:rsidR="005772CE">
          <w:t>CERN Grid Certification Authority</w:t>
        </w:r>
      </w:fldSimple>
      <w:r w:rsidRPr="00D85B68">
        <w:t xml:space="preserve"> private key is compromised.</w:t>
      </w:r>
    </w:p>
    <w:p w14:paraId="0D8DD4EF" w14:textId="08B7DF3A" w:rsidR="00B2188F" w:rsidRPr="00913844" w:rsidRDefault="00B2188F" w:rsidP="00B2188F">
      <w:r w:rsidRPr="00913844">
        <w:t xml:space="preserve">Certificates may be revoked by the </w:t>
      </w:r>
      <w:fldSimple w:instr=" DOCPROPERTY  &quot;Trusted CA&quot;  \* MERGEFORMAT ">
        <w:r w:rsidR="005772CE">
          <w:t>CERN Grid Certification Authority</w:t>
        </w:r>
      </w:fldSimple>
      <w:r w:rsidRPr="00913844">
        <w:t xml:space="preserve"> should at least one of the following circumstances be known:</w:t>
      </w:r>
    </w:p>
    <w:p w14:paraId="0D8DD4F0" w14:textId="77777777" w:rsidR="00B2188F" w:rsidRPr="00913844" w:rsidRDefault="00B2188F" w:rsidP="00AC2C4B">
      <w:pPr>
        <w:numPr>
          <w:ilvl w:val="0"/>
          <w:numId w:val="13"/>
        </w:numPr>
      </w:pPr>
      <w:r w:rsidRPr="00913844">
        <w:t>The subscriber no longer needs a certificate.</w:t>
      </w:r>
    </w:p>
    <w:p w14:paraId="0D8DD4F1" w14:textId="77777777" w:rsidR="00CD5216" w:rsidRPr="00D85B68" w:rsidRDefault="00CD5216" w:rsidP="00CD5216">
      <w:pPr>
        <w:pStyle w:val="Heading3"/>
      </w:pPr>
      <w:bookmarkStart w:id="2085" w:name="_Toc482796379"/>
      <w:r w:rsidRPr="00D85B68">
        <w:t>Who can request revocation</w:t>
      </w:r>
      <w:bookmarkEnd w:id="2085"/>
    </w:p>
    <w:p w14:paraId="0D8DD4F3" w14:textId="1A8ED734" w:rsidR="00B2188F" w:rsidRPr="00913844" w:rsidRDefault="00CD5216" w:rsidP="00CD5216">
      <w:r w:rsidRPr="00913844">
        <w:t>Any subscriber may request</w:t>
      </w:r>
      <w:r w:rsidR="00B2188F" w:rsidRPr="00913844">
        <w:t xml:space="preserve"> </w:t>
      </w:r>
      <w:r w:rsidRPr="00913844">
        <w:t xml:space="preserve">the </w:t>
      </w:r>
      <w:fldSimple w:instr=" DOCPROPERTY  &quot;Trusted CA&quot;  \* MERGEFORMAT ">
        <w:r w:rsidR="005772CE">
          <w:t>CERN Grid Certification Authority</w:t>
        </w:r>
      </w:fldSimple>
      <w:r w:rsidRPr="00913844">
        <w:t xml:space="preserve"> to revoke his certificate. </w:t>
      </w:r>
      <w:r w:rsidR="00B2188F" w:rsidRPr="00913844">
        <w:t>The subscriber must choose a revocation reason among the following:</w:t>
      </w:r>
    </w:p>
    <w:p w14:paraId="0D8DD4F4" w14:textId="77777777" w:rsidR="00B2188F" w:rsidRPr="00913844" w:rsidRDefault="00B2188F" w:rsidP="00AC2C4B">
      <w:pPr>
        <w:numPr>
          <w:ilvl w:val="0"/>
          <w:numId w:val="33"/>
        </w:numPr>
      </w:pPr>
      <w:r w:rsidRPr="00913844">
        <w:t>Certificate superseded: the certificate is no longer needed.</w:t>
      </w:r>
    </w:p>
    <w:p w14:paraId="0D8DD4F5" w14:textId="77777777" w:rsidR="00B2188F" w:rsidRPr="00913844" w:rsidRDefault="00B2188F" w:rsidP="00AC2C4B">
      <w:pPr>
        <w:numPr>
          <w:ilvl w:val="0"/>
          <w:numId w:val="33"/>
        </w:numPr>
      </w:pPr>
      <w:r w:rsidRPr="00913844">
        <w:t>Security reasons: the certificate is known or suspected to be compromised. If this option is chosen, the requester will also need to provide a brief description of the security incident, which will be submitted to the CERN Computer Security Team to evaluate the security risk for the CERN computing infrastructure.</w:t>
      </w:r>
    </w:p>
    <w:p w14:paraId="0D8DD4F6" w14:textId="77777777" w:rsidR="00CD5216" w:rsidRPr="00D85B68" w:rsidRDefault="00CD5216" w:rsidP="00CD5216">
      <w:r w:rsidRPr="00D85B68">
        <w:t>Acceptance of a revocation request of a certificate is conditional on the successful identification and authentication of the subscriber in accordance with section 3.4.</w:t>
      </w:r>
    </w:p>
    <w:p w14:paraId="0D8DD4F7" w14:textId="77777777" w:rsidR="00CD5216" w:rsidRDefault="00CD5216" w:rsidP="00CD5216">
      <w:r w:rsidRPr="00D85B68">
        <w:t>The CERN RA is also allowed to ask a certificate revocation from CERN CA Staff, in case of compromise of a key.</w:t>
      </w:r>
    </w:p>
    <w:p w14:paraId="0D8DD4F8" w14:textId="77777777" w:rsidR="00BA2C9B" w:rsidRPr="00913844" w:rsidRDefault="00BA2C9B" w:rsidP="00CD5216">
      <w:r w:rsidRPr="00913844">
        <w:t>The CERN CA staff can revoke any certificate for security reasons.</w:t>
      </w:r>
    </w:p>
    <w:p w14:paraId="0D8DD4F9" w14:textId="77777777" w:rsidR="00CD5216" w:rsidRPr="00D85B68" w:rsidRDefault="00CD5216" w:rsidP="00CD5216">
      <w:pPr>
        <w:pStyle w:val="Heading3"/>
      </w:pPr>
      <w:bookmarkStart w:id="2086" w:name="_Toc482796380"/>
      <w:r w:rsidRPr="00D85B68">
        <w:t>Procedure for revocation request</w:t>
      </w:r>
      <w:bookmarkEnd w:id="2086"/>
    </w:p>
    <w:p w14:paraId="0D8DD4FA" w14:textId="77777777" w:rsidR="00CD5216" w:rsidRPr="00D85B68" w:rsidRDefault="00CD5216" w:rsidP="00CD5216">
      <w:r w:rsidRPr="00D85B68">
        <w:t>If the conditions to acceptance of the request (see section 4.9.2) are met, the certificate will be revoked.</w:t>
      </w:r>
    </w:p>
    <w:p w14:paraId="0D8DD4FB" w14:textId="77777777" w:rsidR="00CD5216" w:rsidRPr="00D85B68" w:rsidRDefault="00CD5216" w:rsidP="00CD5216">
      <w:pPr>
        <w:pStyle w:val="Heading3"/>
      </w:pPr>
      <w:bookmarkStart w:id="2087" w:name="_Toc482796381"/>
      <w:r w:rsidRPr="00D85B68">
        <w:t>Revocation request grace period</w:t>
      </w:r>
      <w:bookmarkEnd w:id="2087"/>
    </w:p>
    <w:p w14:paraId="0D8DD4FC" w14:textId="34E5F407" w:rsidR="00CD5216" w:rsidRPr="00D85B68" w:rsidRDefault="00CD5216" w:rsidP="00CD5216">
      <w:r w:rsidRPr="00D85B68">
        <w:t xml:space="preserve">Should circumstances for revocation of a certificate exist (see section 4.9.1), the subscriber is obliged to notify the </w:t>
      </w:r>
      <w:fldSimple w:instr=" DOCPROPERTY  &quot;Trusted CA&quot;  \* MERGEFORMAT ">
        <w:r w:rsidR="005772CE">
          <w:t>CERN Grid Certification Authority</w:t>
        </w:r>
      </w:fldSimple>
      <w:r w:rsidRPr="00D85B68">
        <w:t xml:space="preserve"> immediately of the same, and to initiate revocation of the certificate.</w:t>
      </w:r>
    </w:p>
    <w:p w14:paraId="0D8DD4FD" w14:textId="77777777" w:rsidR="00CD5216" w:rsidRPr="00D85B68" w:rsidRDefault="00CD5216" w:rsidP="00CD5216">
      <w:pPr>
        <w:pStyle w:val="Heading3"/>
      </w:pPr>
      <w:bookmarkStart w:id="2088" w:name="_Toc482796382"/>
      <w:r w:rsidRPr="00D85B68">
        <w:t>Time within which CA must process the revocation request</w:t>
      </w:r>
      <w:bookmarkEnd w:id="2088"/>
    </w:p>
    <w:p w14:paraId="0D8DD4FE" w14:textId="5730B7F7" w:rsidR="00CD5216" w:rsidRPr="00D85B68" w:rsidRDefault="00CD5216" w:rsidP="00CD5216">
      <w:r w:rsidRPr="00D85B68">
        <w:t xml:space="preserve">The </w:t>
      </w:r>
      <w:fldSimple w:instr=" DOCPROPERTY  &quot;Trusted CA&quot;  \* MERGEFORMAT ">
        <w:r w:rsidR="005772CE">
          <w:t>CERN Grid Certification Authority</w:t>
        </w:r>
      </w:fldSimple>
      <w:r w:rsidRPr="00D85B68">
        <w:t xml:space="preserve"> will process a request for revocation of a certificate instantly if the conditions to acceptance of the request (see section 4.9.2) are met.</w:t>
      </w:r>
    </w:p>
    <w:p w14:paraId="0D8DD4FF" w14:textId="77777777" w:rsidR="00CD5216" w:rsidRPr="00D85B68" w:rsidRDefault="00CD5216" w:rsidP="00CD5216">
      <w:pPr>
        <w:pStyle w:val="Heading3"/>
      </w:pPr>
      <w:bookmarkStart w:id="2089" w:name="_Toc482796383"/>
      <w:r w:rsidRPr="00D85B68">
        <w:t>Revocation checking requirement for relying parties</w:t>
      </w:r>
      <w:bookmarkEnd w:id="2089"/>
    </w:p>
    <w:p w14:paraId="0D8DD500" w14:textId="77777777" w:rsidR="00CD5216" w:rsidRPr="00D85B68" w:rsidRDefault="00CD5216" w:rsidP="00CD5216">
      <w:r w:rsidRPr="00D85B68">
        <w:t>The provisions of section 4.5.2 apply.</w:t>
      </w:r>
    </w:p>
    <w:p w14:paraId="0D8DD501" w14:textId="77777777" w:rsidR="00CD5216" w:rsidRPr="00D85B68" w:rsidRDefault="00CD5216" w:rsidP="00CD5216">
      <w:pPr>
        <w:pStyle w:val="Heading3"/>
      </w:pPr>
      <w:bookmarkStart w:id="2090" w:name="_Toc482796384"/>
      <w:r w:rsidRPr="00D85B68">
        <w:t>CRL issuance frequency (if applicable)</w:t>
      </w:r>
      <w:bookmarkEnd w:id="2090"/>
    </w:p>
    <w:p w14:paraId="0D8DD502" w14:textId="59711ED0" w:rsidR="00CD5216" w:rsidRPr="00D85B68" w:rsidRDefault="00CD5216" w:rsidP="00CD5216">
      <w:r w:rsidRPr="00D85B68">
        <w:t xml:space="preserve">The provisions of section </w:t>
      </w:r>
      <w:r w:rsidRPr="00D85B68">
        <w:fldChar w:fldCharType="begin"/>
      </w:r>
      <w:r w:rsidRPr="00D85B68">
        <w:instrText xml:space="preserve"> REF _Ref133210129 \r \h </w:instrText>
      </w:r>
      <w:r w:rsidRPr="00D85B68">
        <w:fldChar w:fldCharType="separate"/>
      </w:r>
      <w:r w:rsidR="005772CE">
        <w:t>0</w:t>
      </w:r>
      <w:r w:rsidRPr="00D85B68">
        <w:fldChar w:fldCharType="end"/>
      </w:r>
      <w:r w:rsidRPr="00D85B68">
        <w:t xml:space="preserve"> apply.</w:t>
      </w:r>
    </w:p>
    <w:p w14:paraId="0D8DD503" w14:textId="77777777" w:rsidR="00CD5216" w:rsidRPr="00D85B68" w:rsidRDefault="00CD5216" w:rsidP="00CD5216">
      <w:pPr>
        <w:pStyle w:val="Heading3"/>
      </w:pPr>
      <w:bookmarkStart w:id="2091" w:name="_Toc482796385"/>
      <w:r w:rsidRPr="00D85B68">
        <w:lastRenderedPageBreak/>
        <w:t>Maximum latency for CRLs (if applicable)</w:t>
      </w:r>
      <w:bookmarkEnd w:id="2091"/>
    </w:p>
    <w:p w14:paraId="0D8DD504" w14:textId="2269F01C" w:rsidR="00CD5216" w:rsidRPr="00D85B68" w:rsidRDefault="00CD5216" w:rsidP="00CD5216">
      <w:r w:rsidRPr="00D85B68">
        <w:t xml:space="preserve">The provisions of section </w:t>
      </w:r>
      <w:r w:rsidRPr="00D85B68">
        <w:fldChar w:fldCharType="begin"/>
      </w:r>
      <w:r w:rsidRPr="00D85B68">
        <w:instrText xml:space="preserve"> REF _Ref133210129 \r \h </w:instrText>
      </w:r>
      <w:r w:rsidRPr="00D85B68">
        <w:fldChar w:fldCharType="separate"/>
      </w:r>
      <w:r w:rsidR="005772CE">
        <w:t>0</w:t>
      </w:r>
      <w:r w:rsidRPr="00D85B68">
        <w:fldChar w:fldCharType="end"/>
      </w:r>
      <w:r w:rsidRPr="00D85B68">
        <w:t xml:space="preserve"> apply.</w:t>
      </w:r>
    </w:p>
    <w:p w14:paraId="0D8DD505" w14:textId="77777777" w:rsidR="00CD5216" w:rsidRPr="00D85B68" w:rsidRDefault="00CD5216" w:rsidP="00CD5216">
      <w:pPr>
        <w:pStyle w:val="Heading3"/>
      </w:pPr>
      <w:bookmarkStart w:id="2092" w:name="_Toc482796386"/>
      <w:r w:rsidRPr="00D85B68">
        <w:t>On-line revocation/status checking availability</w:t>
      </w:r>
      <w:bookmarkEnd w:id="2092"/>
    </w:p>
    <w:p w14:paraId="0D8DD506" w14:textId="6B5C2F1E" w:rsidR="00CD5216" w:rsidRPr="00D85B68" w:rsidRDefault="001104A1" w:rsidP="00CD5216">
      <w:fldSimple w:instr=" DOCPROPERTY  &quot;Trusted CA&quot;  \* MERGEFORMAT ">
        <w:r w:rsidR="005772CE">
          <w:t>CERN Grid Certification Authority</w:t>
        </w:r>
      </w:fldSimple>
      <w:r w:rsidR="00CD5216" w:rsidRPr="00D85B68">
        <w:t xml:space="preserve"> provides an on-line procedure where the validity of the user’s certificate can be verified, by simply login in the </w:t>
      </w:r>
      <w:fldSimple w:instr=" DOCPROPERTY  &quot;Trusted CA&quot;  \* MERGEFORMAT ">
        <w:r w:rsidR="005772CE">
          <w:t>CERN Grid Certification Authority</w:t>
        </w:r>
      </w:fldSimple>
      <w:r w:rsidR="00CD5216" w:rsidRPr="00D85B68">
        <w:t xml:space="preserve"> Web</w:t>
      </w:r>
      <w:r w:rsidR="00913844">
        <w:t xml:space="preserve"> </w:t>
      </w:r>
      <w:r w:rsidR="00CD5216" w:rsidRPr="00D85B68">
        <w:t xml:space="preserve">Site located at </w:t>
      </w:r>
      <w:r w:rsidR="00F05A9A">
        <w:rPr>
          <w:rStyle w:val="Hyperlink"/>
        </w:rPr>
        <w:fldChar w:fldCharType="begin"/>
      </w:r>
      <w:r w:rsidR="00F05A9A">
        <w:rPr>
          <w:rStyle w:val="Hyperlink"/>
        </w:rPr>
        <w:instrText xml:space="preserve"> DOCPROPERTY  "CA Site"  \* MERGEFORMAT </w:instrText>
      </w:r>
      <w:r w:rsidR="00F05A9A">
        <w:rPr>
          <w:rStyle w:val="Hyperlink"/>
        </w:rPr>
        <w:fldChar w:fldCharType="separate"/>
      </w:r>
      <w:r w:rsidR="005772CE">
        <w:rPr>
          <w:rStyle w:val="Hyperlink"/>
        </w:rPr>
        <w:t>http://gridca.cern.ch/gridca</w:t>
      </w:r>
      <w:r w:rsidR="00F05A9A">
        <w:rPr>
          <w:rStyle w:val="Hyperlink"/>
        </w:rPr>
        <w:fldChar w:fldCharType="end"/>
      </w:r>
      <w:r w:rsidR="00CD5216" w:rsidRPr="00D85B68">
        <w:t xml:space="preserve"> and clicking “</w:t>
      </w:r>
      <w:r w:rsidR="00CD5216" w:rsidRPr="00D85B68">
        <w:rPr>
          <w:i/>
        </w:rPr>
        <w:t>Certificate Authentication [details]</w:t>
      </w:r>
      <w:r w:rsidR="00CD5216" w:rsidRPr="00D85B68">
        <w:t xml:space="preserve">” link. This procedure shows the current user certificate status. </w:t>
      </w:r>
    </w:p>
    <w:p w14:paraId="0D8DD507" w14:textId="381C256B" w:rsidR="00CD5216" w:rsidRPr="00D85B68" w:rsidRDefault="00CD5216" w:rsidP="00CD5216">
      <w:r w:rsidRPr="00D85B68">
        <w:t xml:space="preserve">Revocation can be requested online on </w:t>
      </w:r>
      <w:fldSimple w:instr=" DOCPROPERTY  &quot;Trusted CA&quot;  \* MERGEFORMAT ">
        <w:r w:rsidR="005772CE">
          <w:t>CERN Grid Certification Authority</w:t>
        </w:r>
      </w:fldSimple>
      <w:r w:rsidRPr="00D85B68">
        <w:t xml:space="preserve"> Web site at </w:t>
      </w:r>
      <w:r w:rsidR="00F05A9A">
        <w:rPr>
          <w:rStyle w:val="Hyperlink"/>
        </w:rPr>
        <w:fldChar w:fldCharType="begin"/>
      </w:r>
      <w:r w:rsidR="00F05A9A">
        <w:rPr>
          <w:rStyle w:val="Hyperlink"/>
        </w:rPr>
        <w:instrText xml:space="preserve"> DOCPROPERTY  "CA Site"  \* MERGEFORMAT </w:instrText>
      </w:r>
      <w:r w:rsidR="00F05A9A">
        <w:rPr>
          <w:rStyle w:val="Hyperlink"/>
        </w:rPr>
        <w:fldChar w:fldCharType="separate"/>
      </w:r>
      <w:r w:rsidR="005772CE">
        <w:rPr>
          <w:rStyle w:val="Hyperlink"/>
        </w:rPr>
        <w:t>http://gridca.cern.ch/gridca</w:t>
      </w:r>
      <w:r w:rsidR="00F05A9A">
        <w:rPr>
          <w:rStyle w:val="Hyperlink"/>
        </w:rPr>
        <w:fldChar w:fldCharType="end"/>
      </w:r>
      <w:r w:rsidRPr="00D85B68">
        <w:t xml:space="preserve"> by the user himself.</w:t>
      </w:r>
    </w:p>
    <w:p w14:paraId="0D8DD508" w14:textId="77777777" w:rsidR="00CD5216" w:rsidRPr="00D85B68" w:rsidRDefault="00CD5216" w:rsidP="00CD5216">
      <w:r w:rsidRPr="00D85B68">
        <w:t>CRLs are available from the URL given in the associated CPS section 2.1.</w:t>
      </w:r>
    </w:p>
    <w:p w14:paraId="0D8DD509" w14:textId="77777777" w:rsidR="00CD5216" w:rsidRPr="00D85B68" w:rsidRDefault="00CD5216" w:rsidP="00CD5216">
      <w:pPr>
        <w:pStyle w:val="Heading3"/>
      </w:pPr>
      <w:bookmarkStart w:id="2093" w:name="_Toc482796387"/>
      <w:r w:rsidRPr="00D85B68">
        <w:t>On-line revocation checking requirements</w:t>
      </w:r>
      <w:bookmarkEnd w:id="2093"/>
    </w:p>
    <w:p w14:paraId="0D8DD50A" w14:textId="77777777" w:rsidR="00CD5216" w:rsidRPr="00D85B68" w:rsidRDefault="00CD5216" w:rsidP="00CD5216">
      <w:r w:rsidRPr="00D85B68">
        <w:t>Prior to every usage of the certificate, its validity should be checked. The relevant standards are given in section 7.2 (CRL Profile) and section 7.3 (OCSP Profile) of the CPS.</w:t>
      </w:r>
    </w:p>
    <w:p w14:paraId="0D8DD50B" w14:textId="77777777" w:rsidR="00CD5216" w:rsidRPr="00D85B68" w:rsidRDefault="00CD5216" w:rsidP="00CD5216">
      <w:pPr>
        <w:pStyle w:val="Heading3"/>
      </w:pPr>
      <w:bookmarkStart w:id="2094" w:name="_Toc482796388"/>
      <w:r w:rsidRPr="00D85B68">
        <w:t>Other forms of revocation advertisements available</w:t>
      </w:r>
      <w:bookmarkEnd w:id="2094"/>
    </w:p>
    <w:p w14:paraId="0D8DD50C" w14:textId="77777777" w:rsidR="00CD5216" w:rsidRPr="00D85B68" w:rsidRDefault="00CD5216" w:rsidP="00CD5216">
      <w:r w:rsidRPr="00D85B68">
        <w:t>Currently no other forms of revocation advertisements are available.</w:t>
      </w:r>
    </w:p>
    <w:p w14:paraId="0D8DD50D" w14:textId="77777777" w:rsidR="00CD5216" w:rsidRPr="00D85B68" w:rsidRDefault="00CD5216" w:rsidP="00CD5216">
      <w:pPr>
        <w:pStyle w:val="Heading3"/>
      </w:pPr>
      <w:bookmarkStart w:id="2095" w:name="_Toc482796389"/>
      <w:r w:rsidRPr="00D85B68">
        <w:t>Special requirements re-key compromise</w:t>
      </w:r>
      <w:bookmarkEnd w:id="2095"/>
    </w:p>
    <w:p w14:paraId="0D8DD50E" w14:textId="4B8BF1C9" w:rsidR="00CD5216" w:rsidRPr="00D85B68" w:rsidRDefault="00CD5216" w:rsidP="00CD5216">
      <w:r w:rsidRPr="00D85B68">
        <w:t xml:space="preserve">Should a private key become compromised, the certificate so affected shall immediately be revoked. Should the private key of the </w:t>
      </w:r>
      <w:fldSimple w:instr=" DOCPROPERTY  &quot;Trusted CA&quot;  \* MERGEFORMAT ">
        <w:r w:rsidR="005772CE">
          <w:t>CERN Grid Certification Authority</w:t>
        </w:r>
      </w:fldSimple>
      <w:r w:rsidRPr="00D85B68">
        <w:t xml:space="preserve"> become compromised, all certificates issued by the </w:t>
      </w:r>
      <w:fldSimple w:instr=" DOCPROPERTY  &quot;Trusted CA&quot;  \* MERGEFORMAT ">
        <w:r w:rsidR="005772CE">
          <w:t>CERN Grid Certification Authority</w:t>
        </w:r>
      </w:fldSimple>
      <w:r w:rsidRPr="00D85B68">
        <w:t xml:space="preserve"> shall be revoked.</w:t>
      </w:r>
    </w:p>
    <w:p w14:paraId="0D8DD50F" w14:textId="77777777" w:rsidR="00CD5216" w:rsidRPr="00D85B68" w:rsidRDefault="00CD5216" w:rsidP="00CD5216">
      <w:pPr>
        <w:pStyle w:val="Heading3"/>
      </w:pPr>
      <w:bookmarkStart w:id="2096" w:name="_Toc482796390"/>
      <w:r w:rsidRPr="00D85B68">
        <w:t>Circumstances for suspension</w:t>
      </w:r>
      <w:bookmarkEnd w:id="2096"/>
    </w:p>
    <w:p w14:paraId="0D8DD510" w14:textId="77777777" w:rsidR="00CD5216" w:rsidRPr="00D85B68" w:rsidRDefault="00CD5216" w:rsidP="00CD5216">
      <w:r w:rsidRPr="00D85B68">
        <w:t>Suspension of certificates is not supported.</w:t>
      </w:r>
    </w:p>
    <w:p w14:paraId="0D8DD511" w14:textId="77777777" w:rsidR="00CD5216" w:rsidRPr="00D85B68" w:rsidRDefault="00CD5216" w:rsidP="00CD5216">
      <w:pPr>
        <w:pStyle w:val="Heading3"/>
      </w:pPr>
      <w:bookmarkStart w:id="2097" w:name="_Toc482796391"/>
      <w:r w:rsidRPr="00D85B68">
        <w:t>Who can request suspension</w:t>
      </w:r>
      <w:bookmarkEnd w:id="2097"/>
    </w:p>
    <w:p w14:paraId="0D8DD512" w14:textId="77777777" w:rsidR="00CD5216" w:rsidRPr="00D85B68" w:rsidRDefault="00CD5216" w:rsidP="00CD5216">
      <w:r w:rsidRPr="00D85B68">
        <w:t>Not applicable.</w:t>
      </w:r>
    </w:p>
    <w:p w14:paraId="0D8DD513" w14:textId="77777777" w:rsidR="00CD5216" w:rsidRPr="00D85B68" w:rsidRDefault="00CD5216" w:rsidP="00CD5216">
      <w:pPr>
        <w:pStyle w:val="Heading3"/>
      </w:pPr>
      <w:bookmarkStart w:id="2098" w:name="_Toc482796392"/>
      <w:r w:rsidRPr="00D85B68">
        <w:t>Procedure for suspension request</w:t>
      </w:r>
      <w:bookmarkEnd w:id="2098"/>
    </w:p>
    <w:p w14:paraId="0D8DD514" w14:textId="77777777" w:rsidR="00CD5216" w:rsidRPr="00D85B68" w:rsidRDefault="00CD5216" w:rsidP="00CD5216">
      <w:r w:rsidRPr="00D85B68">
        <w:t>Not applicable.</w:t>
      </w:r>
    </w:p>
    <w:p w14:paraId="0D8DD515" w14:textId="77777777" w:rsidR="00CD5216" w:rsidRPr="00D85B68" w:rsidRDefault="00CD5216" w:rsidP="00CD5216">
      <w:pPr>
        <w:pStyle w:val="Heading3"/>
      </w:pPr>
      <w:bookmarkStart w:id="2099" w:name="_Toc482796393"/>
      <w:r w:rsidRPr="00D85B68">
        <w:t>Limits on suspension period</w:t>
      </w:r>
      <w:bookmarkEnd w:id="2099"/>
    </w:p>
    <w:p w14:paraId="0D8DD516" w14:textId="77777777" w:rsidR="00CD5216" w:rsidRPr="00D85B68" w:rsidRDefault="00CD5216" w:rsidP="00CD5216">
      <w:r w:rsidRPr="00D85B68">
        <w:t>Not applicable.</w:t>
      </w:r>
    </w:p>
    <w:p w14:paraId="0D8DD517" w14:textId="77777777" w:rsidR="00CD5216" w:rsidRPr="00D85B68" w:rsidRDefault="00CD5216" w:rsidP="00CD5216">
      <w:pPr>
        <w:pStyle w:val="Heading2"/>
      </w:pPr>
      <w:bookmarkStart w:id="2100" w:name="_Toc118619768"/>
      <w:bookmarkStart w:id="2101" w:name="_Toc482796394"/>
      <w:r w:rsidRPr="00D85B68">
        <w:t>Certificate status services</w:t>
      </w:r>
      <w:bookmarkEnd w:id="2100"/>
      <w:bookmarkEnd w:id="2101"/>
    </w:p>
    <w:p w14:paraId="0D8DD518" w14:textId="77777777" w:rsidR="00CD5216" w:rsidRPr="00E50B65" w:rsidRDefault="00F05A9A" w:rsidP="00CD5216">
      <w:r w:rsidRPr="00E50B65">
        <w:t>An Online Certificate Status Protocol service is available at http://ocsp.cern.ch/ocsp.</w:t>
      </w:r>
    </w:p>
    <w:p w14:paraId="0D8DD519" w14:textId="77777777" w:rsidR="00CD5216" w:rsidRPr="00D038FC" w:rsidRDefault="00CD5216" w:rsidP="00CD5216">
      <w:pPr>
        <w:pStyle w:val="Heading3"/>
      </w:pPr>
      <w:bookmarkStart w:id="2102" w:name="_Toc482796395"/>
      <w:r w:rsidRPr="00D038FC">
        <w:t>Operational characteristics</w:t>
      </w:r>
      <w:bookmarkEnd w:id="2102"/>
    </w:p>
    <w:p w14:paraId="0D8DD51A" w14:textId="77777777" w:rsidR="00CD5216" w:rsidRPr="00E50B65" w:rsidRDefault="000D078F" w:rsidP="00CD5216">
      <w:r w:rsidRPr="00E50B65">
        <w:t xml:space="preserve">The service is provided through the </w:t>
      </w:r>
      <w:r w:rsidR="00D038FC" w:rsidRPr="00E50B65">
        <w:t xml:space="preserve">Microsoft Online Responder </w:t>
      </w:r>
      <w:r w:rsidR="00266804" w:rsidRPr="00E50B65">
        <w:t xml:space="preserve">and Web Proxy Cache </w:t>
      </w:r>
      <w:r w:rsidR="00D038FC" w:rsidRPr="00E50B65">
        <w:t>service</w:t>
      </w:r>
      <w:r w:rsidR="00266804" w:rsidRPr="00E50B65">
        <w:t>s, standard components of Microsoft’s PKI infrastructure in Windows Server 2008</w:t>
      </w:r>
      <w:r w:rsidR="00D038FC" w:rsidRPr="00E50B65">
        <w:t>.</w:t>
      </w:r>
    </w:p>
    <w:p w14:paraId="0D8DD51B" w14:textId="77777777" w:rsidR="00CD5216" w:rsidRPr="00D85B68" w:rsidRDefault="00CD5216" w:rsidP="00CD5216">
      <w:pPr>
        <w:pStyle w:val="Heading3"/>
      </w:pPr>
      <w:bookmarkStart w:id="2103" w:name="_Toc482796396"/>
      <w:r w:rsidRPr="00D85B68">
        <w:t>Service availability</w:t>
      </w:r>
      <w:bookmarkEnd w:id="2103"/>
    </w:p>
    <w:p w14:paraId="0D8DD51C" w14:textId="77777777" w:rsidR="00CD5216" w:rsidRPr="00E50B65" w:rsidRDefault="00D038FC" w:rsidP="00CD5216">
      <w:r w:rsidRPr="00E50B65">
        <w:t>The service is currently installed on a single server, and should be permanently available except during server maintenance operations.</w:t>
      </w:r>
    </w:p>
    <w:p w14:paraId="0D8DD51D" w14:textId="77777777" w:rsidR="00D038FC" w:rsidRPr="00E50B65" w:rsidRDefault="00D038FC" w:rsidP="00CD5216">
      <w:r w:rsidRPr="00E50B65">
        <w:lastRenderedPageBreak/>
        <w:t>High availability will be provided</w:t>
      </w:r>
      <w:r w:rsidR="00266804" w:rsidRPr="00E50B65">
        <w:t>,</w:t>
      </w:r>
      <w:r w:rsidRPr="00E50B65">
        <w:t xml:space="preserve"> if needed</w:t>
      </w:r>
      <w:r w:rsidR="00266804" w:rsidRPr="00E50B65">
        <w:t>, configuring the service in a clustered configuration with additional servers.</w:t>
      </w:r>
      <w:r w:rsidRPr="00E50B65">
        <w:t xml:space="preserve"> </w:t>
      </w:r>
    </w:p>
    <w:p w14:paraId="0D8DD51E" w14:textId="77777777" w:rsidR="00CD5216" w:rsidRPr="00D85B68" w:rsidRDefault="00CD5216" w:rsidP="00CD5216">
      <w:pPr>
        <w:pStyle w:val="Heading3"/>
      </w:pPr>
      <w:bookmarkStart w:id="2104" w:name="_Toc482796397"/>
      <w:r w:rsidRPr="00D85B68">
        <w:t>Optional features</w:t>
      </w:r>
      <w:bookmarkEnd w:id="2104"/>
    </w:p>
    <w:p w14:paraId="0D8DD51F" w14:textId="77777777" w:rsidR="00CD5216" w:rsidRPr="00E50B65" w:rsidRDefault="00CD5216" w:rsidP="00CD5216">
      <w:r w:rsidRPr="00E50B65">
        <w:t>No</w:t>
      </w:r>
      <w:r w:rsidR="00266804" w:rsidRPr="00E50B65">
        <w:t xml:space="preserve"> optional features are available</w:t>
      </w:r>
      <w:r w:rsidRPr="00E50B65">
        <w:t>.</w:t>
      </w:r>
    </w:p>
    <w:p w14:paraId="0D8DD520" w14:textId="77777777" w:rsidR="00CD5216" w:rsidRPr="00D85B68" w:rsidRDefault="00CD5216" w:rsidP="00CD5216">
      <w:pPr>
        <w:pStyle w:val="Heading2"/>
      </w:pPr>
      <w:bookmarkStart w:id="2105" w:name="_Toc118619769"/>
      <w:bookmarkStart w:id="2106" w:name="_Toc482796398"/>
      <w:r w:rsidRPr="00D85B68">
        <w:t>End of subscription</w:t>
      </w:r>
      <w:bookmarkEnd w:id="2105"/>
      <w:bookmarkEnd w:id="2106"/>
    </w:p>
    <w:p w14:paraId="0D8DD521" w14:textId="77777777" w:rsidR="00CD5216" w:rsidRPr="00D85B68" w:rsidRDefault="00CD5216" w:rsidP="00CD5216">
      <w:r w:rsidRPr="00D85B68">
        <w:t>The term of the contractual relationship is given by the period of validity as indicated in the certificate.</w:t>
      </w:r>
    </w:p>
    <w:p w14:paraId="0D8DD522" w14:textId="4CC00B13" w:rsidR="00CD5216" w:rsidRPr="00D85B68" w:rsidRDefault="00CD5216" w:rsidP="00CD5216">
      <w:r w:rsidRPr="00D85B68">
        <w:t xml:space="preserve">The minimum period for the archiving of documents and certificates corresponds to the period of validity of the certificate of the </w:t>
      </w:r>
      <w:fldSimple w:instr=" DOCPROPERTY  &quot;Trusted CA&quot;  \* MERGEFORMAT ">
        <w:r w:rsidR="005772CE">
          <w:t>CERN Grid Certification Authority</w:t>
        </w:r>
      </w:fldSimple>
      <w:r w:rsidRPr="00D85B68">
        <w:t xml:space="preserve"> with the addition of a further period of one year.</w:t>
      </w:r>
    </w:p>
    <w:p w14:paraId="0D8DD523" w14:textId="77777777" w:rsidR="00CD5216" w:rsidRPr="00D85B68" w:rsidRDefault="00CD5216" w:rsidP="00CD5216">
      <w:pPr>
        <w:pStyle w:val="Heading2"/>
      </w:pPr>
      <w:bookmarkStart w:id="2107" w:name="_Toc118619770"/>
      <w:bookmarkStart w:id="2108" w:name="_Toc482796399"/>
      <w:r w:rsidRPr="00D85B68">
        <w:t>Key escrow and recovery</w:t>
      </w:r>
      <w:bookmarkEnd w:id="2107"/>
      <w:bookmarkEnd w:id="2108"/>
    </w:p>
    <w:p w14:paraId="0D8DD524" w14:textId="04C0513C" w:rsidR="00CD5216" w:rsidRPr="00D85B68" w:rsidRDefault="00CD5216" w:rsidP="00CD5216">
      <w:r w:rsidRPr="00D85B68">
        <w:t xml:space="preserve">The </w:t>
      </w:r>
      <w:fldSimple w:instr=" DOCPROPERTY  &quot;Trusted CA&quot;  \* MERGEFORMAT ">
        <w:r w:rsidR="005772CE">
          <w:t>CERN Grid Certification Authority</w:t>
        </w:r>
      </w:fldSimple>
      <w:r w:rsidRPr="00D85B68">
        <w:t xml:space="preserve"> does not support key escrow and recovery.</w:t>
      </w:r>
    </w:p>
    <w:p w14:paraId="0D8DD525" w14:textId="77777777" w:rsidR="00CD5216" w:rsidRPr="00D85B68" w:rsidRDefault="00CD5216" w:rsidP="00CD5216">
      <w:pPr>
        <w:pStyle w:val="Heading3"/>
      </w:pPr>
      <w:bookmarkStart w:id="2109" w:name="_Toc482796400"/>
      <w:r w:rsidRPr="00D85B68">
        <w:t>Key escrow and recovery policy and practices</w:t>
      </w:r>
      <w:bookmarkEnd w:id="2109"/>
    </w:p>
    <w:p w14:paraId="0D8DD526" w14:textId="77777777" w:rsidR="00CD5216" w:rsidRPr="00D85B68" w:rsidRDefault="00CD5216" w:rsidP="00CD5216">
      <w:r w:rsidRPr="00D85B68">
        <w:t>Not applicable.</w:t>
      </w:r>
    </w:p>
    <w:p w14:paraId="0D8DD527" w14:textId="77777777" w:rsidR="00CD5216" w:rsidRPr="00D85B68" w:rsidRDefault="00CD5216" w:rsidP="00CD5216">
      <w:pPr>
        <w:pStyle w:val="Heading3"/>
      </w:pPr>
      <w:bookmarkStart w:id="2110" w:name="_Toc482796401"/>
      <w:r w:rsidRPr="00D85B68">
        <w:t>Session key encapsulation and recovery policy and practices</w:t>
      </w:r>
      <w:bookmarkEnd w:id="2110"/>
    </w:p>
    <w:p w14:paraId="0D8DD528" w14:textId="77777777" w:rsidR="00CD5216" w:rsidRPr="00D85B68" w:rsidRDefault="00CD5216" w:rsidP="00CD5216">
      <w:r w:rsidRPr="00D85B68">
        <w:t>Not applicable.</w:t>
      </w:r>
    </w:p>
    <w:p w14:paraId="0D8DD529" w14:textId="77777777" w:rsidR="00CD5216" w:rsidRPr="00D85B68" w:rsidRDefault="00CD5216" w:rsidP="00CD5216"/>
    <w:p w14:paraId="0D8DD52A" w14:textId="77777777" w:rsidR="00CD5216" w:rsidRPr="00D85B68" w:rsidRDefault="00CD5216" w:rsidP="00CD5216">
      <w:pPr>
        <w:sectPr w:rsidR="00CD5216" w:rsidRPr="00D85B68" w:rsidSect="00CD5216">
          <w:headerReference w:type="default" r:id="rId16"/>
          <w:footnotePr>
            <w:pos w:val="beneathText"/>
          </w:footnotePr>
          <w:endnotePr>
            <w:numFmt w:val="decimal"/>
          </w:endnotePr>
          <w:pgSz w:w="11907" w:h="16840" w:code="9"/>
          <w:pgMar w:top="1440" w:right="1797" w:bottom="1440" w:left="1797" w:header="709" w:footer="709" w:gutter="0"/>
          <w:cols w:space="708"/>
          <w:docGrid w:linePitch="360"/>
        </w:sectPr>
      </w:pPr>
    </w:p>
    <w:p w14:paraId="0D8DD52B" w14:textId="77777777" w:rsidR="00CD5216" w:rsidRPr="00D85B68" w:rsidRDefault="00CD5216" w:rsidP="00CD5216">
      <w:pPr>
        <w:pStyle w:val="Heading1"/>
      </w:pPr>
      <w:bookmarkStart w:id="2111" w:name="_Toc118619771"/>
      <w:bookmarkStart w:id="2112" w:name="_Ref118622247"/>
      <w:bookmarkStart w:id="2113" w:name="_Toc482796402"/>
      <w:r w:rsidRPr="00D85B68">
        <w:lastRenderedPageBreak/>
        <w:t>Facility, management and operational controls</w:t>
      </w:r>
      <w:bookmarkEnd w:id="2111"/>
      <w:bookmarkEnd w:id="2112"/>
      <w:bookmarkEnd w:id="2113"/>
    </w:p>
    <w:p w14:paraId="0D8DD52C" w14:textId="77777777" w:rsidR="00CD5216" w:rsidRPr="00D85B68" w:rsidRDefault="00CD5216" w:rsidP="00CD5216">
      <w:pPr>
        <w:pStyle w:val="Heading2"/>
      </w:pPr>
      <w:bookmarkStart w:id="2114" w:name="_Toc118619772"/>
      <w:bookmarkStart w:id="2115" w:name="_Toc482796403"/>
      <w:r w:rsidRPr="00D85B68">
        <w:t>Physical controls</w:t>
      </w:r>
      <w:bookmarkEnd w:id="2114"/>
      <w:bookmarkEnd w:id="2115"/>
    </w:p>
    <w:p w14:paraId="0D8DD52D" w14:textId="77777777" w:rsidR="00CD5216" w:rsidRPr="00D85B68" w:rsidRDefault="00CD5216" w:rsidP="00CD5216">
      <w:pPr>
        <w:pStyle w:val="Heading3"/>
      </w:pPr>
      <w:bookmarkStart w:id="2116" w:name="_Toc482796404"/>
      <w:r w:rsidRPr="00D85B68">
        <w:t>Site location and construction</w:t>
      </w:r>
      <w:bookmarkEnd w:id="2116"/>
    </w:p>
    <w:p w14:paraId="0D8DD52E" w14:textId="4DD7CE73" w:rsidR="00CD5216" w:rsidRPr="00D85B68" w:rsidRDefault="00CD5216" w:rsidP="00CD5216">
      <w:r w:rsidRPr="00D85B68">
        <w:t xml:space="preserve">The </w:t>
      </w:r>
      <w:fldSimple w:instr=" DOCPROPERTY  &quot;Trusted CA&quot;  \* MERGEFORMAT ">
        <w:r w:rsidR="005772CE">
          <w:t>CERN Grid Certification Authority</w:t>
        </w:r>
      </w:fldSimple>
      <w:r w:rsidRPr="00D85B68">
        <w:t xml:space="preserve"> is hosted in CERN Computer Center.</w:t>
      </w:r>
    </w:p>
    <w:p w14:paraId="0D8DD52F" w14:textId="77777777" w:rsidR="00CD5216" w:rsidRPr="00D85B68" w:rsidRDefault="00CD5216" w:rsidP="00CD5216">
      <w:pPr>
        <w:pStyle w:val="Heading3"/>
      </w:pPr>
      <w:bookmarkStart w:id="2117" w:name="_Toc482796405"/>
      <w:r w:rsidRPr="00D85B68">
        <w:t>Physical access</w:t>
      </w:r>
      <w:bookmarkEnd w:id="2117"/>
    </w:p>
    <w:p w14:paraId="0D8DD530" w14:textId="0FF61B3A" w:rsidR="00CD5216" w:rsidRPr="00D85B68" w:rsidRDefault="00CD5216" w:rsidP="00CD5216">
      <w:r w:rsidRPr="00D85B68">
        <w:t xml:space="preserve">Physical access to </w:t>
      </w:r>
      <w:fldSimple w:instr=" DOCPROPERTY  &quot;Trusted CA&quot;  \* MERGEFORMAT ">
        <w:r w:rsidR="005772CE">
          <w:t>CERN Grid Certification Authority</w:t>
        </w:r>
      </w:fldSimple>
      <w:r w:rsidRPr="00D85B68">
        <w:t xml:space="preserve"> is restricted to authorized personnel of the CERN CA.</w:t>
      </w:r>
    </w:p>
    <w:p w14:paraId="0D8DD531" w14:textId="77777777" w:rsidR="00CD5216" w:rsidRPr="00D85B68" w:rsidRDefault="00CD5216" w:rsidP="00CD5216">
      <w:pPr>
        <w:pStyle w:val="Heading3"/>
      </w:pPr>
      <w:bookmarkStart w:id="2118" w:name="_Toc482796406"/>
      <w:r w:rsidRPr="00D85B68">
        <w:t>Power and air conditioning</w:t>
      </w:r>
      <w:bookmarkEnd w:id="2118"/>
    </w:p>
    <w:p w14:paraId="0D8DD532" w14:textId="01812A27" w:rsidR="00CD5216" w:rsidRPr="00D85B68" w:rsidRDefault="00CD5216" w:rsidP="00CD5216">
      <w:r w:rsidRPr="00D85B68">
        <w:t xml:space="preserve">The critical </w:t>
      </w:r>
      <w:fldSimple w:instr=" DOCPROPERTY  &quot;Trusted CA&quot;  \* MERGEFORMAT ">
        <w:r w:rsidR="005772CE">
          <w:t>CERN Grid Certification Authority</w:t>
        </w:r>
      </w:fldSimple>
      <w:r w:rsidRPr="00D85B68">
        <w:t xml:space="preserve"> equipment is connected to uninterrupted power supply units, and CERN Computer Center is running uninterrupted air conditioners.</w:t>
      </w:r>
    </w:p>
    <w:p w14:paraId="0D8DD533" w14:textId="77777777" w:rsidR="00CD5216" w:rsidRPr="00D85B68" w:rsidRDefault="00CD5216" w:rsidP="00CD5216">
      <w:pPr>
        <w:pStyle w:val="Heading3"/>
      </w:pPr>
      <w:bookmarkStart w:id="2119" w:name="_Toc482796407"/>
      <w:r w:rsidRPr="00D85B68">
        <w:t>Water exposures</w:t>
      </w:r>
      <w:bookmarkEnd w:id="2119"/>
    </w:p>
    <w:p w14:paraId="0D8DD534" w14:textId="77777777" w:rsidR="00CD5216" w:rsidRPr="00D85B68" w:rsidRDefault="00CD5216" w:rsidP="00CD5216">
      <w:r w:rsidRPr="00D85B68">
        <w:t>No floods are expected in CERN Computer Center.</w:t>
      </w:r>
    </w:p>
    <w:p w14:paraId="0D8DD535" w14:textId="77777777" w:rsidR="00CD5216" w:rsidRPr="00D85B68" w:rsidRDefault="00CD5216" w:rsidP="00CD5216">
      <w:pPr>
        <w:pStyle w:val="Heading3"/>
      </w:pPr>
      <w:bookmarkStart w:id="2120" w:name="_Toc482796408"/>
      <w:r w:rsidRPr="00D85B68">
        <w:t>Fire prevention and protection</w:t>
      </w:r>
      <w:bookmarkEnd w:id="2120"/>
    </w:p>
    <w:p w14:paraId="0D8DD536" w14:textId="77777777" w:rsidR="00CD5216" w:rsidRPr="00D85B68" w:rsidRDefault="00CD5216" w:rsidP="00CD5216">
      <w:r w:rsidRPr="00D85B68">
        <w:t>CERN Computer Center is equipped with various smoke and fire detectors.</w:t>
      </w:r>
    </w:p>
    <w:p w14:paraId="0D8DD537" w14:textId="77777777" w:rsidR="00CD5216" w:rsidRPr="00D85B68" w:rsidRDefault="00CD5216" w:rsidP="00CD5216">
      <w:pPr>
        <w:pStyle w:val="Heading3"/>
      </w:pPr>
      <w:bookmarkStart w:id="2121" w:name="_Toc482796409"/>
      <w:r w:rsidRPr="00D85B68">
        <w:t>Media storage</w:t>
      </w:r>
      <w:bookmarkEnd w:id="2121"/>
    </w:p>
    <w:p w14:paraId="0D8DD538" w14:textId="1D458C4C" w:rsidR="00CD5216" w:rsidRPr="00D85B68" w:rsidRDefault="00CD5216" w:rsidP="00CD5216">
      <w:r w:rsidRPr="00D85B68">
        <w:t xml:space="preserve">The </w:t>
      </w:r>
      <w:fldSimple w:instr=" DOCPROPERTY  &quot;Trusted CA&quot;  \* MERGEFORMAT ">
        <w:r w:rsidR="005772CE">
          <w:t>CERN Grid Certification Authority</w:t>
        </w:r>
      </w:fldSimple>
      <w:r w:rsidRPr="00D85B68">
        <w:t xml:space="preserve"> key is kept in several removable storage media (Smart Cards, see </w:t>
      </w:r>
      <w:r w:rsidRPr="00D85B68">
        <w:fldChar w:fldCharType="begin"/>
      </w:r>
      <w:r w:rsidRPr="00D85B68">
        <w:instrText xml:space="preserve"> REF _Ref135535632 \r \h </w:instrText>
      </w:r>
      <w:r w:rsidRPr="00D85B68">
        <w:fldChar w:fldCharType="separate"/>
      </w:r>
      <w:r w:rsidR="005772CE">
        <w:t>6.2.4</w:t>
      </w:r>
      <w:r w:rsidRPr="00D85B68">
        <w:fldChar w:fldCharType="end"/>
      </w:r>
      <w:r w:rsidRPr="00D85B68">
        <w:t>). Backup copies of CA related information are kept on CD-Roms or DVD-Roms. Removable media are stored in a secure location.</w:t>
      </w:r>
    </w:p>
    <w:p w14:paraId="0D8DD539" w14:textId="77777777" w:rsidR="00CD5216" w:rsidRPr="00D85B68" w:rsidRDefault="00CD5216" w:rsidP="00CD5216">
      <w:pPr>
        <w:pStyle w:val="Heading3"/>
      </w:pPr>
      <w:bookmarkStart w:id="2122" w:name="_Toc482796410"/>
      <w:r w:rsidRPr="00D85B68">
        <w:t>Waste disposal</w:t>
      </w:r>
      <w:bookmarkEnd w:id="2122"/>
    </w:p>
    <w:p w14:paraId="0D8DD53A" w14:textId="4F48381E" w:rsidR="00CD5216" w:rsidRPr="00D85B68" w:rsidRDefault="00CD5216" w:rsidP="00CD5216">
      <w:r w:rsidRPr="00D85B68">
        <w:t xml:space="preserve">All </w:t>
      </w:r>
      <w:fldSimple w:instr=" DOCPROPERTY  &quot;Trusted CA&quot;  \* MERGEFORMAT ">
        <w:r w:rsidR="005772CE">
          <w:t>CERN Grid Certification Authority</w:t>
        </w:r>
      </w:fldSimple>
      <w:r w:rsidRPr="00D85B68">
        <w:t xml:space="preserve"> paper waste MUST be shredded. Electronic media MUST be physically/mechanically destroyed before disposal.</w:t>
      </w:r>
    </w:p>
    <w:p w14:paraId="0D8DD53B" w14:textId="77777777" w:rsidR="00CD5216" w:rsidRPr="00D85B68" w:rsidRDefault="00CD5216" w:rsidP="00CD5216">
      <w:pPr>
        <w:pStyle w:val="Heading3"/>
      </w:pPr>
      <w:bookmarkStart w:id="2123" w:name="_Toc482796411"/>
      <w:r w:rsidRPr="00D85B68">
        <w:t>Off-site backup</w:t>
      </w:r>
      <w:bookmarkEnd w:id="2123"/>
    </w:p>
    <w:p w14:paraId="0D8DD53C" w14:textId="77777777" w:rsidR="00CD5216" w:rsidRPr="00D85B68" w:rsidRDefault="00CD5216" w:rsidP="00CD5216">
      <w:r w:rsidRPr="00D85B68">
        <w:t>No off-site backups are currently performed.</w:t>
      </w:r>
    </w:p>
    <w:p w14:paraId="0D8DD53D" w14:textId="77777777" w:rsidR="00CD5216" w:rsidRPr="00D85B68" w:rsidRDefault="00CD5216" w:rsidP="00CD5216">
      <w:pPr>
        <w:pStyle w:val="Heading2"/>
      </w:pPr>
      <w:bookmarkStart w:id="2124" w:name="_Toc118619773"/>
      <w:bookmarkStart w:id="2125" w:name="_Toc482796412"/>
      <w:r w:rsidRPr="00D85B68">
        <w:t>Procedural controls</w:t>
      </w:r>
      <w:bookmarkEnd w:id="2124"/>
      <w:bookmarkEnd w:id="2125"/>
    </w:p>
    <w:p w14:paraId="0D8DD53E" w14:textId="77777777" w:rsidR="00CD5216" w:rsidRPr="00D85B68" w:rsidRDefault="00CD5216" w:rsidP="00CD5216">
      <w:pPr>
        <w:pStyle w:val="Heading3"/>
      </w:pPr>
      <w:bookmarkStart w:id="2126" w:name="_Toc482796413"/>
      <w:r w:rsidRPr="00D85B68">
        <w:t>Trusted roles</w:t>
      </w:r>
      <w:bookmarkEnd w:id="2126"/>
    </w:p>
    <w:p w14:paraId="0D8DD53F" w14:textId="77777777" w:rsidR="00CD5216" w:rsidRPr="00D85B68" w:rsidRDefault="00CD5216" w:rsidP="00CD5216">
      <w:r w:rsidRPr="00D85B68">
        <w:t>No stipulation.</w:t>
      </w:r>
    </w:p>
    <w:p w14:paraId="0D8DD540" w14:textId="77777777" w:rsidR="00CD5216" w:rsidRPr="00D85B68" w:rsidRDefault="00CD5216" w:rsidP="00CD5216">
      <w:pPr>
        <w:pStyle w:val="Heading3"/>
      </w:pPr>
      <w:bookmarkStart w:id="2127" w:name="_Toc482796414"/>
      <w:r w:rsidRPr="00D85B68">
        <w:t>Number of persons required per task</w:t>
      </w:r>
      <w:bookmarkEnd w:id="2127"/>
    </w:p>
    <w:p w14:paraId="0D8DD541" w14:textId="77777777" w:rsidR="00CD5216" w:rsidRPr="00D85B68" w:rsidRDefault="00CD5216" w:rsidP="00CD5216">
      <w:r w:rsidRPr="00D85B68">
        <w:t>One CERN CA staff only is required.</w:t>
      </w:r>
    </w:p>
    <w:p w14:paraId="0D8DD542" w14:textId="77777777" w:rsidR="00CD5216" w:rsidRPr="00D85B68" w:rsidRDefault="00CD5216" w:rsidP="00CD5216">
      <w:pPr>
        <w:pStyle w:val="Heading3"/>
      </w:pPr>
      <w:bookmarkStart w:id="2128" w:name="_Toc482796415"/>
      <w:r w:rsidRPr="00D85B68">
        <w:t>Identification and authentication for each role</w:t>
      </w:r>
      <w:bookmarkEnd w:id="2128"/>
    </w:p>
    <w:p w14:paraId="0D8DD543" w14:textId="77777777" w:rsidR="00CD5216" w:rsidRPr="00D85B68" w:rsidRDefault="00CD5216" w:rsidP="00CD5216">
      <w:r w:rsidRPr="00D85B68">
        <w:t>No stipulation.</w:t>
      </w:r>
    </w:p>
    <w:p w14:paraId="0D8DD544" w14:textId="77777777" w:rsidR="00CD5216" w:rsidRPr="00D85B68" w:rsidRDefault="00CD5216" w:rsidP="00CD5216">
      <w:pPr>
        <w:pStyle w:val="Heading3"/>
      </w:pPr>
      <w:bookmarkStart w:id="2129" w:name="_Toc482796416"/>
      <w:r w:rsidRPr="00D85B68">
        <w:t>Roles requiring separation of duties</w:t>
      </w:r>
      <w:bookmarkEnd w:id="2129"/>
    </w:p>
    <w:p w14:paraId="0D8DD545" w14:textId="77777777" w:rsidR="00CD5216" w:rsidRPr="00D85B68" w:rsidRDefault="00CD5216" w:rsidP="00CD5216">
      <w:r w:rsidRPr="00D85B68">
        <w:t>No stipulation.</w:t>
      </w:r>
    </w:p>
    <w:p w14:paraId="0D8DD546" w14:textId="77777777" w:rsidR="00CD5216" w:rsidRPr="00D85B68" w:rsidRDefault="00CD5216" w:rsidP="00CD5216">
      <w:pPr>
        <w:pStyle w:val="Heading2"/>
      </w:pPr>
      <w:bookmarkStart w:id="2130" w:name="_Toc118619774"/>
      <w:bookmarkStart w:id="2131" w:name="_Toc482796417"/>
      <w:r w:rsidRPr="00D85B68">
        <w:lastRenderedPageBreak/>
        <w:t>Personnel controls</w:t>
      </w:r>
      <w:bookmarkEnd w:id="2130"/>
      <w:bookmarkEnd w:id="2131"/>
    </w:p>
    <w:p w14:paraId="0D8DD547" w14:textId="77777777" w:rsidR="00CD5216" w:rsidRPr="00D85B68" w:rsidRDefault="00CD5216" w:rsidP="00CD5216">
      <w:pPr>
        <w:pStyle w:val="Heading3"/>
      </w:pPr>
      <w:bookmarkStart w:id="2132" w:name="_Toc482796418"/>
      <w:r w:rsidRPr="00D85B68">
        <w:t>Qualifications, experience, and clearance requirements</w:t>
      </w:r>
      <w:bookmarkEnd w:id="2132"/>
    </w:p>
    <w:p w14:paraId="0D8DD548" w14:textId="77777777" w:rsidR="00CD5216" w:rsidRPr="00D85B68" w:rsidRDefault="00CD5216" w:rsidP="00CD5216">
      <w:r w:rsidRPr="00D85B68">
        <w:t>The role of the CA requires a suitably trained person that is familiar with the importance of a PKI, and who is technically and professionally competent. There are no background checks or clearance procedures for trusted or other roles.</w:t>
      </w:r>
    </w:p>
    <w:p w14:paraId="0D8DD549" w14:textId="77777777" w:rsidR="00CD5216" w:rsidRPr="00D85B68" w:rsidRDefault="00CD5216" w:rsidP="00CD5216"/>
    <w:p w14:paraId="0D8DD54A" w14:textId="77777777" w:rsidR="00CD5216" w:rsidRPr="00D85B68" w:rsidRDefault="00CD5216" w:rsidP="00CD5216">
      <w:pPr>
        <w:pStyle w:val="Heading3"/>
      </w:pPr>
      <w:bookmarkStart w:id="2133" w:name="_Toc482796419"/>
      <w:r w:rsidRPr="00D85B68">
        <w:t>Background check procedures</w:t>
      </w:r>
      <w:bookmarkEnd w:id="2133"/>
    </w:p>
    <w:p w14:paraId="0D8DD54B" w14:textId="77777777" w:rsidR="00CD5216" w:rsidRPr="00D85B68" w:rsidRDefault="00CD5216" w:rsidP="00CD5216">
      <w:r w:rsidRPr="00D85B68">
        <w:t>No stipulation.</w:t>
      </w:r>
    </w:p>
    <w:p w14:paraId="0D8DD54C" w14:textId="77777777" w:rsidR="00CD5216" w:rsidRPr="00D85B68" w:rsidRDefault="00CD5216" w:rsidP="00CD5216">
      <w:pPr>
        <w:pStyle w:val="Heading3"/>
      </w:pPr>
      <w:bookmarkStart w:id="2134" w:name="_Toc482796420"/>
      <w:r w:rsidRPr="00D85B68">
        <w:t>Training requirements</w:t>
      </w:r>
      <w:bookmarkEnd w:id="2134"/>
    </w:p>
    <w:p w14:paraId="0D8DD54D" w14:textId="77777777" w:rsidR="00CD5216" w:rsidRPr="00D85B68" w:rsidRDefault="00CD5216" w:rsidP="00CD5216">
      <w:r w:rsidRPr="00D85B68">
        <w:t>Internal training is given to CERN CA and RA operators.</w:t>
      </w:r>
    </w:p>
    <w:p w14:paraId="0D8DD54E" w14:textId="77777777" w:rsidR="00CD5216" w:rsidRPr="00D85B68" w:rsidRDefault="00CD5216" w:rsidP="00CD5216">
      <w:pPr>
        <w:pStyle w:val="Heading3"/>
      </w:pPr>
      <w:bookmarkStart w:id="2135" w:name="_Toc482796421"/>
      <w:r w:rsidRPr="00D85B68">
        <w:t>Retraining frequency and requirements</w:t>
      </w:r>
      <w:bookmarkEnd w:id="2135"/>
    </w:p>
    <w:p w14:paraId="0D8DD54F" w14:textId="77777777" w:rsidR="00CD5216" w:rsidRPr="00D85B68" w:rsidRDefault="00CD5216" w:rsidP="00CD5216">
      <w:r w:rsidRPr="00D85B68">
        <w:t>No stipulation.</w:t>
      </w:r>
    </w:p>
    <w:p w14:paraId="0D8DD550" w14:textId="77777777" w:rsidR="00CD5216" w:rsidRPr="00D85B68" w:rsidRDefault="00CD5216" w:rsidP="00CD5216">
      <w:pPr>
        <w:pStyle w:val="Heading3"/>
      </w:pPr>
      <w:bookmarkStart w:id="2136" w:name="_Toc482796422"/>
      <w:r w:rsidRPr="00D85B68">
        <w:t>Job rotation frequency and sequence</w:t>
      </w:r>
      <w:bookmarkEnd w:id="2136"/>
    </w:p>
    <w:p w14:paraId="0D8DD551" w14:textId="77777777" w:rsidR="00CD5216" w:rsidRPr="00D85B68" w:rsidRDefault="00CD5216" w:rsidP="00CD5216">
      <w:r w:rsidRPr="00D85B68">
        <w:t>No stipulation.</w:t>
      </w:r>
    </w:p>
    <w:p w14:paraId="0D8DD552" w14:textId="77777777" w:rsidR="00CD5216" w:rsidRPr="00D85B68" w:rsidRDefault="00CD5216" w:rsidP="00CD5216">
      <w:pPr>
        <w:pStyle w:val="Heading3"/>
      </w:pPr>
      <w:bookmarkStart w:id="2137" w:name="_Toc482796423"/>
      <w:r w:rsidRPr="00D85B68">
        <w:t>Sanctions for unauthorized actions</w:t>
      </w:r>
      <w:bookmarkEnd w:id="2137"/>
    </w:p>
    <w:p w14:paraId="0D8DD553" w14:textId="77777777" w:rsidR="00CD5216" w:rsidRPr="00D85B68" w:rsidRDefault="00CD5216" w:rsidP="00CD5216">
      <w:r w:rsidRPr="00D85B68">
        <w:t>No stipulation.</w:t>
      </w:r>
    </w:p>
    <w:p w14:paraId="0D8DD554" w14:textId="77777777" w:rsidR="00CD5216" w:rsidRPr="00D85B68" w:rsidRDefault="00CD5216" w:rsidP="00CD5216">
      <w:pPr>
        <w:pStyle w:val="Heading3"/>
      </w:pPr>
      <w:bookmarkStart w:id="2138" w:name="_Toc482796424"/>
      <w:r w:rsidRPr="00D85B68">
        <w:t>Independent contractor requirements</w:t>
      </w:r>
      <w:bookmarkEnd w:id="2138"/>
    </w:p>
    <w:p w14:paraId="0D8DD555" w14:textId="77777777" w:rsidR="00CD5216" w:rsidRPr="00D85B68" w:rsidRDefault="00CD5216" w:rsidP="00CD5216">
      <w:r w:rsidRPr="00D85B68">
        <w:t>No stipulation.</w:t>
      </w:r>
    </w:p>
    <w:p w14:paraId="0D8DD556" w14:textId="77777777" w:rsidR="00CD5216" w:rsidRPr="00D85B68" w:rsidRDefault="00CD5216" w:rsidP="00CD5216">
      <w:pPr>
        <w:pStyle w:val="Heading3"/>
      </w:pPr>
      <w:bookmarkStart w:id="2139" w:name="_Toc482796425"/>
      <w:r w:rsidRPr="00D85B68">
        <w:t>Documentation supplied to personnel</w:t>
      </w:r>
      <w:bookmarkEnd w:id="2139"/>
    </w:p>
    <w:p w14:paraId="0D8DD557" w14:textId="5FD68EB2" w:rsidR="00CD5216" w:rsidRPr="00D85B68" w:rsidRDefault="00CD5216" w:rsidP="00CD5216">
      <w:r w:rsidRPr="00D85B68">
        <w:t xml:space="preserve">Personnel assigned to the CA operation have access to a restricted part of the </w:t>
      </w:r>
      <w:fldSimple w:instr=" DOCPROPERTY  &quot;Trusted CA&quot;  \* MERGEFORMAT ">
        <w:r w:rsidR="005772CE">
          <w:t>CERN Grid Certification Authority</w:t>
        </w:r>
      </w:fldSimple>
      <w:r w:rsidRPr="00D85B68">
        <w:t xml:space="preserve"> website were all operational procedures can be found, as well as this document.</w:t>
      </w:r>
    </w:p>
    <w:p w14:paraId="0D8DD558" w14:textId="77777777" w:rsidR="00CD5216" w:rsidRPr="00D85B68" w:rsidRDefault="00CD5216" w:rsidP="00CD5216">
      <w:pPr>
        <w:pStyle w:val="Heading2"/>
      </w:pPr>
      <w:bookmarkStart w:id="2140" w:name="_Toc118619775"/>
      <w:bookmarkStart w:id="2141" w:name="_Toc482796426"/>
      <w:r w:rsidRPr="00D85B68">
        <w:t>Audit logging procedures</w:t>
      </w:r>
      <w:bookmarkEnd w:id="2140"/>
      <w:bookmarkEnd w:id="2141"/>
    </w:p>
    <w:p w14:paraId="0D8DD559" w14:textId="77777777" w:rsidR="00CD5216" w:rsidRPr="00D85B68" w:rsidRDefault="00CD5216" w:rsidP="00CD5216">
      <w:pPr>
        <w:pStyle w:val="Heading3"/>
      </w:pPr>
      <w:bookmarkStart w:id="2142" w:name="_Toc482796427"/>
      <w:r w:rsidRPr="00D85B68">
        <w:t>Types of events recorded</w:t>
      </w:r>
      <w:bookmarkEnd w:id="2142"/>
    </w:p>
    <w:p w14:paraId="0D8DD55A" w14:textId="77777777" w:rsidR="00CD5216" w:rsidRPr="00D85B68" w:rsidRDefault="00CD5216" w:rsidP="00CD5216">
      <w:r w:rsidRPr="00D85B68">
        <w:t>The following events are recorded in the CA log:</w:t>
      </w:r>
    </w:p>
    <w:p w14:paraId="0D8DD55B" w14:textId="77777777" w:rsidR="00CD5216" w:rsidRPr="00D85B68" w:rsidRDefault="00CD5216" w:rsidP="00AC2C4B">
      <w:pPr>
        <w:numPr>
          <w:ilvl w:val="0"/>
          <w:numId w:val="14"/>
        </w:numPr>
      </w:pPr>
      <w:r w:rsidRPr="00D85B68">
        <w:t>Backup and restore the CA database</w:t>
      </w:r>
    </w:p>
    <w:p w14:paraId="0D8DD55C" w14:textId="77777777" w:rsidR="00CD5216" w:rsidRPr="00D85B68" w:rsidRDefault="00CD5216" w:rsidP="00AC2C4B">
      <w:pPr>
        <w:numPr>
          <w:ilvl w:val="0"/>
          <w:numId w:val="14"/>
        </w:numPr>
      </w:pPr>
      <w:r w:rsidRPr="00D85B68">
        <w:t>Change CA configuration</w:t>
      </w:r>
    </w:p>
    <w:p w14:paraId="0D8DD55D" w14:textId="77777777" w:rsidR="00CD5216" w:rsidRPr="00D85B68" w:rsidRDefault="00CD5216" w:rsidP="00AC2C4B">
      <w:pPr>
        <w:numPr>
          <w:ilvl w:val="0"/>
          <w:numId w:val="14"/>
        </w:numPr>
      </w:pPr>
      <w:r w:rsidRPr="00D85B68">
        <w:t>Change CA security settings</w:t>
      </w:r>
    </w:p>
    <w:p w14:paraId="0D8DD55E" w14:textId="77777777" w:rsidR="00CD5216" w:rsidRPr="00D85B68" w:rsidRDefault="00CD5216" w:rsidP="00AC2C4B">
      <w:pPr>
        <w:numPr>
          <w:ilvl w:val="0"/>
          <w:numId w:val="14"/>
        </w:numPr>
      </w:pPr>
      <w:r w:rsidRPr="00D85B68">
        <w:t>Issue and manage certificate requests</w:t>
      </w:r>
    </w:p>
    <w:p w14:paraId="0D8DD55F" w14:textId="77777777" w:rsidR="00CD5216" w:rsidRPr="00D85B68" w:rsidRDefault="00CD5216" w:rsidP="00AC2C4B">
      <w:pPr>
        <w:numPr>
          <w:ilvl w:val="0"/>
          <w:numId w:val="14"/>
        </w:numPr>
      </w:pPr>
      <w:r w:rsidRPr="00D85B68">
        <w:t>Revoke certificates and publish CRLs</w:t>
      </w:r>
    </w:p>
    <w:p w14:paraId="0D8DD560" w14:textId="77777777" w:rsidR="00CD5216" w:rsidRPr="00D85B68" w:rsidRDefault="00CD5216" w:rsidP="00AC2C4B">
      <w:pPr>
        <w:numPr>
          <w:ilvl w:val="0"/>
          <w:numId w:val="14"/>
        </w:numPr>
      </w:pPr>
      <w:r w:rsidRPr="00D85B68">
        <w:t>Store and retrieve archives keys</w:t>
      </w:r>
    </w:p>
    <w:p w14:paraId="0D8DD561" w14:textId="77777777" w:rsidR="00CD5216" w:rsidRPr="00D85B68" w:rsidRDefault="00CD5216" w:rsidP="00CD5216">
      <w:r w:rsidRPr="00D85B68">
        <w:t>The following events are recorded in the server log:</w:t>
      </w:r>
    </w:p>
    <w:p w14:paraId="0D8DD562" w14:textId="77777777" w:rsidR="00CD5216" w:rsidRPr="00D85B68" w:rsidRDefault="00CD5216" w:rsidP="00AC2C4B">
      <w:pPr>
        <w:numPr>
          <w:ilvl w:val="0"/>
          <w:numId w:val="29"/>
        </w:numPr>
      </w:pPr>
      <w:r w:rsidRPr="00D85B68">
        <w:t>Login/Logout</w:t>
      </w:r>
    </w:p>
    <w:p w14:paraId="0D8DD563" w14:textId="77777777" w:rsidR="00CD5216" w:rsidRPr="00D85B68" w:rsidRDefault="00CD5216" w:rsidP="00AC2C4B">
      <w:pPr>
        <w:numPr>
          <w:ilvl w:val="0"/>
          <w:numId w:val="29"/>
        </w:numPr>
      </w:pPr>
      <w:r w:rsidRPr="00D85B68">
        <w:lastRenderedPageBreak/>
        <w:t>Reboot</w:t>
      </w:r>
    </w:p>
    <w:p w14:paraId="0D8DD564" w14:textId="77777777" w:rsidR="00CD5216" w:rsidRPr="00D85B68" w:rsidRDefault="00CD5216" w:rsidP="00CD5216">
      <w:pPr>
        <w:pStyle w:val="Heading3"/>
      </w:pPr>
      <w:bookmarkStart w:id="2143" w:name="_Toc482796428"/>
      <w:r w:rsidRPr="00D85B68">
        <w:t>Frequency of processing log</w:t>
      </w:r>
      <w:bookmarkEnd w:id="2143"/>
    </w:p>
    <w:p w14:paraId="0D8DD565" w14:textId="77777777" w:rsidR="00CD5216" w:rsidRPr="00D85B68" w:rsidRDefault="00CD5216" w:rsidP="00CD5216">
      <w:r w:rsidRPr="00D85B68">
        <w:t>Log is 300MB size, and is automatically archived to a file when 100% full.</w:t>
      </w:r>
    </w:p>
    <w:p w14:paraId="0D8DD566" w14:textId="77777777" w:rsidR="00CD5216" w:rsidRPr="00D85B68" w:rsidRDefault="00CD5216" w:rsidP="00CD5216">
      <w:pPr>
        <w:pStyle w:val="Heading3"/>
      </w:pPr>
      <w:bookmarkStart w:id="2144" w:name="_Toc482796429"/>
      <w:r w:rsidRPr="00D85B68">
        <w:t>Retention period for audit log</w:t>
      </w:r>
      <w:bookmarkEnd w:id="2144"/>
    </w:p>
    <w:p w14:paraId="0D8DD567" w14:textId="77777777" w:rsidR="00CD5216" w:rsidRPr="00D85B68" w:rsidRDefault="00CD5216" w:rsidP="00CD5216">
      <w:r w:rsidRPr="00D85B68">
        <w:t>Logs are kept on CD-Rom/DVD-Rom for at least 3 years.</w:t>
      </w:r>
    </w:p>
    <w:p w14:paraId="0D8DD568" w14:textId="77777777" w:rsidR="00CD5216" w:rsidRPr="00D85B68" w:rsidRDefault="00CD5216" w:rsidP="00CD5216">
      <w:pPr>
        <w:pStyle w:val="Heading3"/>
      </w:pPr>
      <w:bookmarkStart w:id="2145" w:name="_Toc482796430"/>
      <w:r w:rsidRPr="00D85B68">
        <w:t>Protection of audit log</w:t>
      </w:r>
      <w:bookmarkEnd w:id="2145"/>
    </w:p>
    <w:p w14:paraId="0D8DD569" w14:textId="77777777" w:rsidR="00CD5216" w:rsidRPr="00D85B68" w:rsidRDefault="00CD5216" w:rsidP="00CD5216">
      <w:r w:rsidRPr="00D85B68">
        <w:t>Audit logs are only accessible to the administrators of CERN CA and to authorized audit personnel.</w:t>
      </w:r>
    </w:p>
    <w:p w14:paraId="0D8DD56A" w14:textId="77777777" w:rsidR="00CD5216" w:rsidRPr="00D85B68" w:rsidRDefault="00CD5216" w:rsidP="00CD5216">
      <w:pPr>
        <w:pStyle w:val="Heading3"/>
      </w:pPr>
      <w:bookmarkStart w:id="2146" w:name="_Toc482796431"/>
      <w:r w:rsidRPr="00D85B68">
        <w:t>Audit log backup procedures</w:t>
      </w:r>
      <w:bookmarkEnd w:id="2146"/>
    </w:p>
    <w:p w14:paraId="0D8DD56B" w14:textId="77777777" w:rsidR="00CD5216" w:rsidRPr="00D85B68" w:rsidRDefault="00CD5216" w:rsidP="00CD5216">
      <w:r w:rsidRPr="00D85B68">
        <w:t>Every archive log file is burned on a CD-Rom or a DVD-Rom.</w:t>
      </w:r>
    </w:p>
    <w:p w14:paraId="0D8DD56C" w14:textId="77777777" w:rsidR="00CD5216" w:rsidRPr="00D85B68" w:rsidRDefault="00CD5216" w:rsidP="00CD5216">
      <w:pPr>
        <w:pStyle w:val="Heading3"/>
      </w:pPr>
      <w:bookmarkStart w:id="2147" w:name="_Toc482796432"/>
      <w:r w:rsidRPr="00D85B68">
        <w:t>Audit collection system (internal vs. external)</w:t>
      </w:r>
      <w:bookmarkEnd w:id="2147"/>
    </w:p>
    <w:p w14:paraId="0D8DD56D" w14:textId="77777777" w:rsidR="00CD5216" w:rsidRPr="00D85B68" w:rsidRDefault="00CD5216" w:rsidP="00CD5216">
      <w:r w:rsidRPr="00D85B68">
        <w:t>Audit collection is internal to CERN CA service.</w:t>
      </w:r>
    </w:p>
    <w:p w14:paraId="0D8DD56E" w14:textId="77777777" w:rsidR="00CD5216" w:rsidRPr="00D85B68" w:rsidRDefault="00CD5216" w:rsidP="00CD5216">
      <w:pPr>
        <w:pStyle w:val="Heading3"/>
      </w:pPr>
      <w:bookmarkStart w:id="2148" w:name="_Toc482796433"/>
      <w:r w:rsidRPr="00D85B68">
        <w:t>Notification to event-causing subject</w:t>
      </w:r>
      <w:bookmarkEnd w:id="2148"/>
    </w:p>
    <w:p w14:paraId="0D8DD56F" w14:textId="77777777" w:rsidR="00CD5216" w:rsidRPr="00D85B68" w:rsidRDefault="00CD5216" w:rsidP="00CD5216">
      <w:r w:rsidRPr="00D85B68">
        <w:t>No stipulation.</w:t>
      </w:r>
    </w:p>
    <w:p w14:paraId="0D8DD570" w14:textId="77777777" w:rsidR="00CD5216" w:rsidRPr="00D85B68" w:rsidRDefault="00CD5216" w:rsidP="00CD5216">
      <w:pPr>
        <w:pStyle w:val="Heading3"/>
      </w:pPr>
      <w:bookmarkStart w:id="2149" w:name="_Toc482796434"/>
      <w:r w:rsidRPr="00D85B68">
        <w:t>Vulnerability assessments</w:t>
      </w:r>
      <w:bookmarkEnd w:id="2149"/>
    </w:p>
    <w:p w14:paraId="0D8DD571" w14:textId="77777777" w:rsidR="00CD5216" w:rsidRPr="00D85B68" w:rsidRDefault="00CD5216" w:rsidP="00CD5216">
      <w:r w:rsidRPr="00D85B68">
        <w:t>CERN CA is constantly (24x7) monitored and all attempts to gain unauthorized access to any of the services are logged and analyzed.</w:t>
      </w:r>
    </w:p>
    <w:p w14:paraId="0D8DD572" w14:textId="77777777" w:rsidR="00CD5216" w:rsidRPr="00D85B68" w:rsidRDefault="00CD5216" w:rsidP="00CD5216">
      <w:pPr>
        <w:pStyle w:val="Heading2"/>
      </w:pPr>
      <w:bookmarkStart w:id="2150" w:name="_Toc118619776"/>
      <w:bookmarkStart w:id="2151" w:name="_Toc482796435"/>
      <w:r w:rsidRPr="00D85B68">
        <w:t>Records archival</w:t>
      </w:r>
      <w:bookmarkEnd w:id="2150"/>
      <w:bookmarkEnd w:id="2151"/>
    </w:p>
    <w:p w14:paraId="0D8DD573" w14:textId="77777777" w:rsidR="00CD5216" w:rsidRDefault="00CD5216" w:rsidP="00CD5216">
      <w:pPr>
        <w:pStyle w:val="Heading3"/>
      </w:pPr>
      <w:bookmarkStart w:id="2152" w:name="_Toc482796436"/>
      <w:r w:rsidRPr="00D85B68">
        <w:t>Types of records archives</w:t>
      </w:r>
      <w:bookmarkEnd w:id="2152"/>
    </w:p>
    <w:p w14:paraId="2922DFC8" w14:textId="72DB824B" w:rsidR="004F4DF8" w:rsidRPr="00587937" w:rsidRDefault="004F4DF8" w:rsidP="004F4DF8">
      <w:r w:rsidRPr="00587937">
        <w:t xml:space="preserve">The </w:t>
      </w:r>
      <w:fldSimple w:instr=" DOCPROPERTY  &quot;Trusted CA&quot;  \* MERGEFORMAT ">
        <w:r w:rsidR="005772CE">
          <w:t>CERN Grid Certification Authority</w:t>
        </w:r>
      </w:fldSimple>
      <w:r w:rsidRPr="00587937">
        <w:t xml:space="preserve"> keeps record of:</w:t>
      </w:r>
    </w:p>
    <w:p w14:paraId="2924A6B5" w14:textId="77777777" w:rsidR="004F4DF8" w:rsidRPr="00587937" w:rsidRDefault="004F4DF8" w:rsidP="004F4DF8">
      <w:pPr>
        <w:pStyle w:val="ListParagraph"/>
        <w:numPr>
          <w:ilvl w:val="0"/>
          <w:numId w:val="44"/>
        </w:numPr>
      </w:pPr>
      <w:r w:rsidRPr="00587937">
        <w:t>All certificate requests</w:t>
      </w:r>
    </w:p>
    <w:p w14:paraId="27C630D1" w14:textId="03A2577E" w:rsidR="004F4DF8" w:rsidRPr="00587937" w:rsidRDefault="004F4DF8" w:rsidP="004F4DF8">
      <w:pPr>
        <w:pStyle w:val="ListParagraph"/>
        <w:numPr>
          <w:ilvl w:val="0"/>
          <w:numId w:val="44"/>
        </w:numPr>
      </w:pPr>
      <w:r w:rsidRPr="00587937">
        <w:t>All issued certificates</w:t>
      </w:r>
    </w:p>
    <w:p w14:paraId="4238DD80" w14:textId="77777777" w:rsidR="004F4DF8" w:rsidRPr="00587937" w:rsidRDefault="004F4DF8" w:rsidP="004F4DF8">
      <w:pPr>
        <w:pStyle w:val="ListParagraph"/>
        <w:numPr>
          <w:ilvl w:val="0"/>
          <w:numId w:val="44"/>
        </w:numPr>
      </w:pPr>
      <w:r w:rsidRPr="00587937">
        <w:t>All revoked certificates</w:t>
      </w:r>
    </w:p>
    <w:p w14:paraId="0ACE5867" w14:textId="590D9917" w:rsidR="004F4DF8" w:rsidRPr="00587937" w:rsidRDefault="004F4DF8" w:rsidP="004F4DF8">
      <w:pPr>
        <w:pStyle w:val="ListParagraph"/>
        <w:numPr>
          <w:ilvl w:val="0"/>
          <w:numId w:val="44"/>
        </w:numPr>
      </w:pPr>
      <w:r w:rsidRPr="00587937">
        <w:t>Certificate Revocation Lists</w:t>
      </w:r>
    </w:p>
    <w:p w14:paraId="0808EA35" w14:textId="551929C4" w:rsidR="004F4DF8" w:rsidRPr="00587937" w:rsidRDefault="004F4DF8" w:rsidP="004F4DF8">
      <w:pPr>
        <w:pStyle w:val="ListParagraph"/>
        <w:numPr>
          <w:ilvl w:val="0"/>
          <w:numId w:val="44"/>
        </w:numPr>
      </w:pPr>
      <w:r w:rsidRPr="00587937">
        <w:t>Login and reboot information of the servers operating the infrastructure</w:t>
      </w:r>
    </w:p>
    <w:p w14:paraId="0D8DD575" w14:textId="77777777" w:rsidR="00CD5216" w:rsidRPr="00D85B68" w:rsidRDefault="00CD5216" w:rsidP="00CD5216">
      <w:pPr>
        <w:pStyle w:val="Heading3"/>
      </w:pPr>
      <w:bookmarkStart w:id="2153" w:name="_Toc482796437"/>
      <w:r w:rsidRPr="00D85B68">
        <w:t>Retention period for archive</w:t>
      </w:r>
      <w:bookmarkEnd w:id="2153"/>
    </w:p>
    <w:p w14:paraId="0D8DD576" w14:textId="77777777" w:rsidR="00CD5216" w:rsidRPr="00D85B68" w:rsidRDefault="00CD5216" w:rsidP="00CD5216">
      <w:r w:rsidRPr="00D85B68">
        <w:t>The minimum retention period is 3 years.</w:t>
      </w:r>
    </w:p>
    <w:p w14:paraId="0D8DD577" w14:textId="77777777" w:rsidR="00CD5216" w:rsidRPr="00D85B68" w:rsidRDefault="00CD5216" w:rsidP="00CD5216">
      <w:pPr>
        <w:pStyle w:val="Heading3"/>
      </w:pPr>
      <w:bookmarkStart w:id="2154" w:name="_Toc482796438"/>
      <w:r w:rsidRPr="00D85B68">
        <w:t>Protection of archive</w:t>
      </w:r>
      <w:bookmarkEnd w:id="2154"/>
    </w:p>
    <w:p w14:paraId="0D8DD578" w14:textId="77777777" w:rsidR="00CD5216" w:rsidRPr="00D85B68" w:rsidRDefault="00CD5216" w:rsidP="00CD5216">
      <w:r w:rsidRPr="00D85B68">
        <w:t>The records archived is accessible to CERN CA personnel only.</w:t>
      </w:r>
    </w:p>
    <w:p w14:paraId="0D8DD579" w14:textId="77777777" w:rsidR="00CD5216" w:rsidRPr="00D85B68" w:rsidRDefault="00CD5216" w:rsidP="00CD5216">
      <w:pPr>
        <w:pStyle w:val="Heading3"/>
      </w:pPr>
      <w:bookmarkStart w:id="2155" w:name="_Toc482796439"/>
      <w:r w:rsidRPr="00D85B68">
        <w:t>Archive backup procedures</w:t>
      </w:r>
      <w:bookmarkEnd w:id="2155"/>
    </w:p>
    <w:p w14:paraId="0D8DD57A" w14:textId="77777777" w:rsidR="00CD5216" w:rsidRPr="00D85B68" w:rsidRDefault="00CD5216" w:rsidP="00CD5216">
      <w:r w:rsidRPr="00D85B68">
        <w:t>Records are archives on removal media (CD-Rom, DVD-Rom) and are stored in a restricted access area.</w:t>
      </w:r>
    </w:p>
    <w:p w14:paraId="0D8DD57B" w14:textId="77777777" w:rsidR="00CD5216" w:rsidRPr="00D85B68" w:rsidRDefault="00CD5216" w:rsidP="00CD5216">
      <w:pPr>
        <w:pStyle w:val="Heading3"/>
      </w:pPr>
      <w:bookmarkStart w:id="2156" w:name="_Toc482796440"/>
      <w:r w:rsidRPr="00D85B68">
        <w:t>Requirements for time-stamping of records</w:t>
      </w:r>
      <w:bookmarkEnd w:id="2156"/>
    </w:p>
    <w:p w14:paraId="0D8DD57C" w14:textId="77777777" w:rsidR="00CD5216" w:rsidRPr="00D85B68" w:rsidRDefault="00CD5216" w:rsidP="00CD5216">
      <w:r w:rsidRPr="00D85B68">
        <w:t>All records are saved with an automatically generated time stamp.</w:t>
      </w:r>
    </w:p>
    <w:p w14:paraId="0D8DD57D" w14:textId="77777777" w:rsidR="00CD5216" w:rsidRPr="00D85B68" w:rsidRDefault="00CD5216" w:rsidP="00CD5216">
      <w:pPr>
        <w:pStyle w:val="Heading3"/>
      </w:pPr>
      <w:bookmarkStart w:id="2157" w:name="_Toc482796441"/>
      <w:r w:rsidRPr="00D85B68">
        <w:lastRenderedPageBreak/>
        <w:t>Archive collection system (internal or external)</w:t>
      </w:r>
      <w:bookmarkEnd w:id="2157"/>
    </w:p>
    <w:p w14:paraId="0D8DD57E" w14:textId="77777777" w:rsidR="00CD5216" w:rsidRPr="00D85B68" w:rsidRDefault="00CD5216" w:rsidP="00CD5216">
      <w:r w:rsidRPr="00D85B68">
        <w:t>Archiving system is CERN internal.</w:t>
      </w:r>
    </w:p>
    <w:p w14:paraId="0D8DD57F" w14:textId="77777777" w:rsidR="00CD5216" w:rsidRPr="00D85B68" w:rsidRDefault="00CD5216" w:rsidP="00CD5216">
      <w:pPr>
        <w:pStyle w:val="Heading3"/>
      </w:pPr>
      <w:bookmarkStart w:id="2158" w:name="_Toc482796442"/>
      <w:r w:rsidRPr="00D85B68">
        <w:t>Procedures to obtain and verify archive information</w:t>
      </w:r>
      <w:bookmarkEnd w:id="2158"/>
    </w:p>
    <w:p w14:paraId="0D8DD580" w14:textId="77777777" w:rsidR="00CD5216" w:rsidRPr="00D85B68" w:rsidRDefault="00CD5216" w:rsidP="00CD5216">
      <w:r w:rsidRPr="00D85B68">
        <w:t>No stipulation.</w:t>
      </w:r>
    </w:p>
    <w:p w14:paraId="0D8DD581" w14:textId="77777777" w:rsidR="00CD5216" w:rsidRPr="00D85B68" w:rsidRDefault="00CD5216" w:rsidP="00CD5216">
      <w:pPr>
        <w:pStyle w:val="Heading2"/>
      </w:pPr>
      <w:bookmarkStart w:id="2159" w:name="_Toc118619777"/>
      <w:bookmarkStart w:id="2160" w:name="_Toc482796443"/>
      <w:r w:rsidRPr="00D85B68">
        <w:t>Key changeover</w:t>
      </w:r>
      <w:bookmarkEnd w:id="2159"/>
      <w:bookmarkEnd w:id="2160"/>
    </w:p>
    <w:p w14:paraId="29D301A2" w14:textId="46D76DE7" w:rsidR="00032035" w:rsidRPr="00587937" w:rsidRDefault="00F93FC9" w:rsidP="00CD5216">
      <w:r w:rsidRPr="00587937">
        <w:t xml:space="preserve">The rekeying of the </w:t>
      </w:r>
      <w:fldSimple w:instr=" DOCPROPERTY  &quot;Trusted CA&quot;  \* MERGEFORMAT ">
        <w:r w:rsidR="005772CE">
          <w:t>CERN Grid Certification Authority</w:t>
        </w:r>
      </w:fldSimple>
      <w:r w:rsidR="00AD41AD" w:rsidRPr="00587937">
        <w:t xml:space="preserve"> </w:t>
      </w:r>
      <w:r w:rsidRPr="00587937">
        <w:t xml:space="preserve">certificate </w:t>
      </w:r>
      <w:r w:rsidR="00CD3B49" w:rsidRPr="00587937">
        <w:t>shall</w:t>
      </w:r>
      <w:r w:rsidRPr="00587937">
        <w:t xml:space="preserve"> be performed </w:t>
      </w:r>
      <w:r w:rsidR="00CD3B49" w:rsidRPr="00587937">
        <w:t>1</w:t>
      </w:r>
      <w:r w:rsidR="005C731E">
        <w:t>4</w:t>
      </w:r>
      <w:r w:rsidR="00CD3B49" w:rsidRPr="00587937">
        <w:t xml:space="preserve"> months in advance of the certificate expiration date, as the maximum validity of issued end-entity certificates is of </w:t>
      </w:r>
      <w:r w:rsidR="005C731E">
        <w:t>400 days</w:t>
      </w:r>
      <w:r w:rsidR="00CD3B49" w:rsidRPr="00587937">
        <w:t xml:space="preserve">. </w:t>
      </w:r>
    </w:p>
    <w:p w14:paraId="77FE2B5E" w14:textId="03486451" w:rsidR="00F93FC9" w:rsidRPr="00587937" w:rsidRDefault="00CD3B49" w:rsidP="00CD5216">
      <w:r w:rsidRPr="00587937">
        <w:t>This will ensure that end-entity certificates will always be issued with their normal validity period</w:t>
      </w:r>
      <w:r w:rsidR="00032035" w:rsidRPr="00587937">
        <w:t>, as</w:t>
      </w:r>
      <w:r w:rsidRPr="00587937">
        <w:t xml:space="preserve"> </w:t>
      </w:r>
      <w:r w:rsidR="00A8559C" w:rsidRPr="00587937">
        <w:t xml:space="preserve">the </w:t>
      </w:r>
      <w:fldSimple w:instr=" DOCPROPERTY  &quot;Trusted CA&quot;  \* MERGEFORMAT ">
        <w:r w:rsidR="005772CE">
          <w:t>CERN Grid Certification Authority</w:t>
        </w:r>
      </w:fldSimple>
      <w:r w:rsidR="00A8559C" w:rsidRPr="00587937">
        <w:t xml:space="preserve"> </w:t>
      </w:r>
      <w:r w:rsidRPr="00587937">
        <w:t xml:space="preserve">automatically reduces the validity of </w:t>
      </w:r>
      <w:r w:rsidR="00EF6A56" w:rsidRPr="00587937">
        <w:t>issued</w:t>
      </w:r>
      <w:r w:rsidRPr="00587937">
        <w:t xml:space="preserve"> certificates to avoid that their validity extends beyond th</w:t>
      </w:r>
      <w:r w:rsidR="00875356" w:rsidRPr="00587937">
        <w:t>e expiration date</w:t>
      </w:r>
      <w:r w:rsidRPr="00587937">
        <w:t xml:space="preserve"> of the signing certificate.</w:t>
      </w:r>
    </w:p>
    <w:p w14:paraId="04DDB43E" w14:textId="77777777" w:rsidR="000F18BE" w:rsidRPr="00587937" w:rsidRDefault="000F18BE" w:rsidP="000F18BE">
      <w:r w:rsidRPr="00587937">
        <w:t xml:space="preserve">After the rekey, all newly issued end-entity certificates will be signed by the new certificate. </w:t>
      </w:r>
    </w:p>
    <w:p w14:paraId="27DA0405" w14:textId="7EF6F3CF" w:rsidR="00CD3B49" w:rsidRPr="00587937" w:rsidRDefault="000F18BE" w:rsidP="00CD3B49">
      <w:r w:rsidRPr="00587937">
        <w:t>T</w:t>
      </w:r>
      <w:r w:rsidR="00CD3B49" w:rsidRPr="00587937">
        <w:t xml:space="preserve">he old </w:t>
      </w:r>
      <w:r w:rsidRPr="00587937">
        <w:t>CA certificate</w:t>
      </w:r>
      <w:r w:rsidR="00CD3B49" w:rsidRPr="00587937">
        <w:t xml:space="preserve"> will </w:t>
      </w:r>
      <w:r w:rsidRPr="00587937">
        <w:t>be available for its normal validity period</w:t>
      </w:r>
      <w:r w:rsidR="00CD3B49" w:rsidRPr="00587937">
        <w:t xml:space="preserve">, and will be used </w:t>
      </w:r>
      <w:r w:rsidRPr="00587937">
        <w:t xml:space="preserve">only </w:t>
      </w:r>
      <w:r w:rsidR="00CD3B49" w:rsidRPr="00587937">
        <w:t>to sign the CRL</w:t>
      </w:r>
      <w:r w:rsidRPr="00587937">
        <w:t xml:space="preserve"> containing the revocation information for the certificates signed with the old CA certificate.</w:t>
      </w:r>
    </w:p>
    <w:p w14:paraId="01ED87A0" w14:textId="271F8325" w:rsidR="000F18BE" w:rsidRPr="00587937" w:rsidRDefault="000F18BE" w:rsidP="00CD3B49">
      <w:r w:rsidRPr="00587937">
        <w:t>In parallel, a new CRL will be distributed, signed with the new CA certificate. The new CRL will contain revocation information for the certificates signed with the new CA certificate.</w:t>
      </w:r>
    </w:p>
    <w:p w14:paraId="0D8DD583" w14:textId="77777777" w:rsidR="00CD5216" w:rsidRPr="00D85B68" w:rsidRDefault="00CD5216" w:rsidP="00CD5216">
      <w:pPr>
        <w:pStyle w:val="Heading2"/>
      </w:pPr>
      <w:bookmarkStart w:id="2161" w:name="_Toc118619778"/>
      <w:bookmarkStart w:id="2162" w:name="_Toc482796444"/>
      <w:r w:rsidRPr="00D85B68">
        <w:t>Compromise and disaster recovery</w:t>
      </w:r>
      <w:bookmarkEnd w:id="2161"/>
      <w:bookmarkEnd w:id="2162"/>
    </w:p>
    <w:p w14:paraId="0D8DD584" w14:textId="77777777" w:rsidR="00CD5216" w:rsidRPr="00D85B68" w:rsidRDefault="00CD5216" w:rsidP="00CD5216">
      <w:pPr>
        <w:pStyle w:val="Heading3"/>
      </w:pPr>
      <w:bookmarkStart w:id="2163" w:name="_Toc482796445"/>
      <w:r w:rsidRPr="00D85B68">
        <w:t>Incident and compromise handling procedures</w:t>
      </w:r>
      <w:bookmarkEnd w:id="2163"/>
    </w:p>
    <w:p w14:paraId="0D8DD585" w14:textId="4A396196" w:rsidR="00CD5216" w:rsidRPr="00D85B68" w:rsidRDefault="00CD5216" w:rsidP="00AC2C4B">
      <w:pPr>
        <w:numPr>
          <w:ilvl w:val="0"/>
          <w:numId w:val="16"/>
        </w:numPr>
      </w:pPr>
      <w:r w:rsidRPr="00D85B68">
        <w:t xml:space="preserve">If the keys of an end entity are lost or compromised, the CERN RA must be informed immediately in order to revoke the certificate. The owner of the certificate can do this by himself using the </w:t>
      </w:r>
      <w:fldSimple w:instr=" DOCPROPERTY  &quot;Trusted CA&quot;  \* MERGEFORMAT ">
        <w:r w:rsidR="005772CE">
          <w:t>CERN Grid Certification Authority</w:t>
        </w:r>
      </w:fldSimple>
      <w:r w:rsidRPr="00D85B68">
        <w:t xml:space="preserve"> website (</w:t>
      </w:r>
      <w:r w:rsidR="00AE1E2D">
        <w:rPr>
          <w:rStyle w:val="Hyperlink"/>
        </w:rPr>
        <w:fldChar w:fldCharType="begin"/>
      </w:r>
      <w:r w:rsidR="00AE1E2D">
        <w:rPr>
          <w:rStyle w:val="Hyperlink"/>
        </w:rPr>
        <w:instrText xml:space="preserve"> DOCPROPERTY  "CA Site"  \* MERGEFORMAT </w:instrText>
      </w:r>
      <w:r w:rsidR="00AE1E2D">
        <w:rPr>
          <w:rStyle w:val="Hyperlink"/>
        </w:rPr>
        <w:fldChar w:fldCharType="separate"/>
      </w:r>
      <w:r w:rsidR="005772CE">
        <w:rPr>
          <w:rStyle w:val="Hyperlink"/>
        </w:rPr>
        <w:t>http://gridca.cern.ch/gridca</w:t>
      </w:r>
      <w:r w:rsidR="00AE1E2D">
        <w:rPr>
          <w:rStyle w:val="Hyperlink"/>
        </w:rPr>
        <w:fldChar w:fldCharType="end"/>
      </w:r>
      <w:r w:rsidRPr="00D85B68">
        <w:t>).</w:t>
      </w:r>
    </w:p>
    <w:p w14:paraId="0D8DD586" w14:textId="38563873" w:rsidR="00CD5216" w:rsidRPr="00D85B68" w:rsidRDefault="00CD5216" w:rsidP="00AC2C4B">
      <w:pPr>
        <w:numPr>
          <w:ilvl w:val="0"/>
          <w:numId w:val="15"/>
        </w:numPr>
      </w:pPr>
      <w:r w:rsidRPr="00D85B68">
        <w:t xml:space="preserve">If </w:t>
      </w:r>
      <w:fldSimple w:instr=" DOCPROPERTY  &quot;Trusted CA&quot;  \* MERGEFORMAT ">
        <w:r w:rsidR="005772CE">
          <w:t>CERN Grid Certification Authority</w:t>
        </w:r>
      </w:fldSimple>
      <w:r w:rsidRPr="00D85B68">
        <w:t>’s private key is (or suspected to be) compromised, the CA will:</w:t>
      </w:r>
    </w:p>
    <w:p w14:paraId="0D8DD587" w14:textId="77777777" w:rsidR="00CD5216" w:rsidRPr="00D85B68" w:rsidRDefault="00CD5216" w:rsidP="00AC2C4B">
      <w:pPr>
        <w:numPr>
          <w:ilvl w:val="1"/>
          <w:numId w:val="15"/>
        </w:numPr>
      </w:pPr>
      <w:r w:rsidRPr="00D85B68">
        <w:t>Inform the Registration Authorities, subscribers and relying parties of which the CA is aware.</w:t>
      </w:r>
    </w:p>
    <w:p w14:paraId="0D8DD588" w14:textId="77777777" w:rsidR="00CD5216" w:rsidRPr="00D85B68" w:rsidRDefault="00CD5216" w:rsidP="00AC2C4B">
      <w:pPr>
        <w:numPr>
          <w:ilvl w:val="1"/>
          <w:numId w:val="15"/>
        </w:numPr>
      </w:pPr>
      <w:r w:rsidRPr="00D85B68">
        <w:t>Terminate the certificates and CRL distribution services for certificates and CRLs issued using the compromised key.</w:t>
      </w:r>
    </w:p>
    <w:p w14:paraId="0D8DD589" w14:textId="77777777" w:rsidR="00CD5216" w:rsidRPr="00D85B68" w:rsidRDefault="00CD5216" w:rsidP="00CD5216">
      <w:pPr>
        <w:pStyle w:val="Heading3"/>
      </w:pPr>
      <w:bookmarkStart w:id="2164" w:name="_Toc482796446"/>
      <w:r w:rsidRPr="00D85B68">
        <w:t>Computing resources, software, and/or data are corrupted</w:t>
      </w:r>
      <w:bookmarkEnd w:id="2164"/>
    </w:p>
    <w:p w14:paraId="0D8DD58A" w14:textId="77777777" w:rsidR="00CD5216" w:rsidRPr="00D85B68" w:rsidRDefault="00CD5216" w:rsidP="00CD5216">
      <w:r w:rsidRPr="00D85B68">
        <w:t>The CERN CA operators will ensure that recovery procedures are functional and up to date.</w:t>
      </w:r>
    </w:p>
    <w:p w14:paraId="0D8DD58B" w14:textId="62C63273" w:rsidR="00CD5216" w:rsidRPr="00D85B68" w:rsidRDefault="00CD5216" w:rsidP="00CD5216">
      <w:r w:rsidRPr="00D85B68">
        <w:t xml:space="preserve">All </w:t>
      </w:r>
      <w:fldSimple w:instr=" DOCPROPERTY  &quot;Trusted CA&quot;  \* MERGEFORMAT ">
        <w:r w:rsidR="005772CE">
          <w:t>CERN Grid Certification Authority</w:t>
        </w:r>
      </w:fldSimple>
      <w:r w:rsidRPr="00D85B68">
        <w:t xml:space="preserve"> software and system will be backed up (encrypted backup) on a daily basis. In case of corruption or hardware failure, a new functioning hardware will be installed and the latest working and not-corrupted state of the </w:t>
      </w:r>
      <w:fldSimple w:instr=" DOCPROPERTY  &quot;Trusted CA&quot;  \* MERGEFORMAT ">
        <w:r w:rsidR="005772CE">
          <w:t>CERN Grid Certification Authority</w:t>
        </w:r>
      </w:fldSimple>
      <w:r w:rsidRPr="00D85B68">
        <w:t xml:space="preserve"> software and data will be restored. </w:t>
      </w:r>
    </w:p>
    <w:p w14:paraId="0D8DD58C" w14:textId="120EEE98" w:rsidR="00CD5216" w:rsidRPr="00D85B68" w:rsidRDefault="00CD5216" w:rsidP="00CD5216">
      <w:r w:rsidRPr="00D85B68">
        <w:lastRenderedPageBreak/>
        <w:t xml:space="preserve">If needed, the </w:t>
      </w:r>
      <w:fldSimple w:instr=" DOCPROPERTY  &quot;Trusted CA&quot;  \* MERGEFORMAT ">
        <w:r w:rsidR="005772CE">
          <w:t>CERN Grid Certification Authority</w:t>
        </w:r>
      </w:fldSimple>
      <w:r w:rsidRPr="00D85B68">
        <w:t xml:space="preserve"> issuing Private Key stored in the Hardware Security Module will be restored according HSM’s restore procedures (see </w:t>
      </w:r>
      <w:r w:rsidRPr="00D85B68">
        <w:fldChar w:fldCharType="begin"/>
      </w:r>
      <w:r w:rsidRPr="00D85B68">
        <w:instrText xml:space="preserve"> REF _Ref135535706 \r \h </w:instrText>
      </w:r>
      <w:r w:rsidRPr="00D85B68">
        <w:fldChar w:fldCharType="separate"/>
      </w:r>
      <w:r w:rsidR="005772CE">
        <w:t>6.2.4</w:t>
      </w:r>
      <w:r w:rsidRPr="00D85B68">
        <w:fldChar w:fldCharType="end"/>
      </w:r>
      <w:r w:rsidRPr="00D85B68">
        <w:t>), therefore operations should restart without any certificate revocation.</w:t>
      </w:r>
    </w:p>
    <w:p w14:paraId="0D8DD58D" w14:textId="77777777" w:rsidR="00CD5216" w:rsidRPr="00D85B68" w:rsidRDefault="00CD5216" w:rsidP="00CD5216">
      <w:pPr>
        <w:pStyle w:val="Heading3"/>
      </w:pPr>
      <w:bookmarkStart w:id="2165" w:name="_Toc482796447"/>
      <w:r w:rsidRPr="00D85B68">
        <w:t>Entity private key compromise procedures</w:t>
      </w:r>
      <w:bookmarkEnd w:id="2165"/>
    </w:p>
    <w:p w14:paraId="0D8DD58E" w14:textId="002E32FF" w:rsidR="00CD5216" w:rsidRPr="00D85B68" w:rsidRDefault="00CD5216" w:rsidP="00CD5216">
      <w:r w:rsidRPr="00D85B68">
        <w:t xml:space="preserve">In case the private key of the </w:t>
      </w:r>
      <w:fldSimple w:instr=" DOCPROPERTY  &quot;Trusted CA&quot;  \* MERGEFORMAT ">
        <w:r w:rsidR="005772CE">
          <w:t>CERN Grid Certification Authority</w:t>
        </w:r>
      </w:fldSimple>
      <w:r w:rsidRPr="00D85B68">
        <w:t xml:space="preserve"> is compromised, the CERN CA will:</w:t>
      </w:r>
    </w:p>
    <w:p w14:paraId="0D8DD58F" w14:textId="77777777" w:rsidR="00CD5216" w:rsidRPr="00D85B68" w:rsidRDefault="00CD5216" w:rsidP="00AC2C4B">
      <w:pPr>
        <w:numPr>
          <w:ilvl w:val="0"/>
          <w:numId w:val="15"/>
        </w:numPr>
      </w:pPr>
      <w:r w:rsidRPr="00D85B68">
        <w:t>notify CERN RA</w:t>
      </w:r>
    </w:p>
    <w:p w14:paraId="0D8DD590" w14:textId="77777777" w:rsidR="00CD5216" w:rsidRPr="00D85B68" w:rsidRDefault="00CD5216" w:rsidP="00AC2C4B">
      <w:pPr>
        <w:numPr>
          <w:ilvl w:val="0"/>
          <w:numId w:val="15"/>
        </w:numPr>
      </w:pPr>
      <w:r w:rsidRPr="00D85B68">
        <w:t>make a reasonable effort to notify subscribers</w:t>
      </w:r>
    </w:p>
    <w:p w14:paraId="0D8DD591" w14:textId="77777777" w:rsidR="00CD5216" w:rsidRPr="00D85B68" w:rsidRDefault="00CD5216" w:rsidP="00AC2C4B">
      <w:pPr>
        <w:numPr>
          <w:ilvl w:val="0"/>
          <w:numId w:val="15"/>
        </w:numPr>
      </w:pPr>
      <w:r w:rsidRPr="00D85B68">
        <w:t>terminate issuing and distribution of certificates and CRLs</w:t>
      </w:r>
    </w:p>
    <w:p w14:paraId="0D8DD592" w14:textId="77777777" w:rsidR="00CD5216" w:rsidRPr="00D85B68" w:rsidRDefault="00CD5216" w:rsidP="00AC2C4B">
      <w:pPr>
        <w:numPr>
          <w:ilvl w:val="0"/>
          <w:numId w:val="15"/>
        </w:numPr>
      </w:pPr>
      <w:r w:rsidRPr="00D85B68">
        <w:t>request revocation of the compromised certificate</w:t>
      </w:r>
    </w:p>
    <w:p w14:paraId="0D8DD593" w14:textId="17A6B7C8" w:rsidR="00CD5216" w:rsidRPr="00D85B68" w:rsidRDefault="00CD5216" w:rsidP="00AC2C4B">
      <w:pPr>
        <w:numPr>
          <w:ilvl w:val="0"/>
          <w:numId w:val="15"/>
        </w:numPr>
      </w:pPr>
      <w:r w:rsidRPr="00D85B68">
        <w:t xml:space="preserve">generate a new </w:t>
      </w:r>
      <w:fldSimple w:instr=" DOCPROPERTY  &quot;Trusted CA&quot;  \* MERGEFORMAT ">
        <w:r w:rsidR="005772CE">
          <w:t>CERN Grid Certification Authority</w:t>
        </w:r>
      </w:fldSimple>
      <w:r w:rsidRPr="00D85B68">
        <w:t xml:space="preserve"> key pair and certificate and publish the certificate in the repository</w:t>
      </w:r>
    </w:p>
    <w:p w14:paraId="0D8DD594" w14:textId="77777777" w:rsidR="00CD5216" w:rsidRPr="00D85B68" w:rsidRDefault="00CD5216" w:rsidP="00AC2C4B">
      <w:pPr>
        <w:numPr>
          <w:ilvl w:val="0"/>
          <w:numId w:val="15"/>
        </w:numPr>
      </w:pPr>
      <w:r w:rsidRPr="00D85B68">
        <w:t>revoke all certificates signed using the compromised key</w:t>
      </w:r>
    </w:p>
    <w:p w14:paraId="0D8DD595" w14:textId="00E6A45C" w:rsidR="00CD5216" w:rsidRPr="00D85B68" w:rsidRDefault="00CD5216" w:rsidP="00AC2C4B">
      <w:pPr>
        <w:numPr>
          <w:ilvl w:val="0"/>
          <w:numId w:val="15"/>
        </w:numPr>
      </w:pPr>
      <w:r w:rsidRPr="00D85B68">
        <w:t xml:space="preserve">publish the new CRL on the </w:t>
      </w:r>
      <w:fldSimple w:instr=" DOCPROPERTY  &quot;Trusted CA&quot;  \* MERGEFORMAT ">
        <w:r w:rsidR="005772CE">
          <w:t>CERN Grid Certification Authority</w:t>
        </w:r>
      </w:fldSimple>
      <w:r w:rsidRPr="00D85B68">
        <w:t xml:space="preserve"> repository.</w:t>
      </w:r>
    </w:p>
    <w:p w14:paraId="0D8DD596" w14:textId="77777777" w:rsidR="00CD5216" w:rsidRPr="00D85B68" w:rsidRDefault="00CD5216" w:rsidP="00CD5216">
      <w:pPr>
        <w:pStyle w:val="Heading3"/>
      </w:pPr>
      <w:bookmarkStart w:id="2166" w:name="_Toc482796448"/>
      <w:r w:rsidRPr="00D85B68">
        <w:t>Business continuity capabilities after a disaster</w:t>
      </w:r>
      <w:bookmarkEnd w:id="2166"/>
    </w:p>
    <w:p w14:paraId="0D8DD597" w14:textId="77777777" w:rsidR="00CD5216" w:rsidRPr="00D85B68" w:rsidRDefault="00CD5216" w:rsidP="00CD5216">
      <w:r w:rsidRPr="00D85B68">
        <w:t>The plans for business continuity and disaster recovery for research activities and education are applicable.</w:t>
      </w:r>
    </w:p>
    <w:p w14:paraId="0D8DD598" w14:textId="77777777" w:rsidR="00CD5216" w:rsidRPr="00D85B68" w:rsidRDefault="00CD5216" w:rsidP="00CD5216">
      <w:pPr>
        <w:pStyle w:val="Heading2"/>
      </w:pPr>
      <w:bookmarkStart w:id="2167" w:name="_Toc118619779"/>
      <w:bookmarkStart w:id="2168" w:name="_Toc482796449"/>
      <w:r w:rsidRPr="00D85B68">
        <w:t>CA or RA termination</w:t>
      </w:r>
      <w:bookmarkEnd w:id="2167"/>
      <w:bookmarkEnd w:id="2168"/>
    </w:p>
    <w:p w14:paraId="0D8DD599" w14:textId="3C5542BA" w:rsidR="00CD5216" w:rsidRPr="00D85B68" w:rsidRDefault="00CD5216" w:rsidP="00CD5216">
      <w:r w:rsidRPr="00D85B68">
        <w:t xml:space="preserve">Before </w:t>
      </w:r>
      <w:fldSimple w:instr=" DOCPROPERTY  &quot;Trusted CA&quot;  \* MERGEFORMAT ">
        <w:r w:rsidR="005772CE">
          <w:t>CERN Grid Certification Authority</w:t>
        </w:r>
      </w:fldSimple>
      <w:r w:rsidRPr="00D85B68">
        <w:t xml:space="preserve"> terminates its services, it will:</w:t>
      </w:r>
    </w:p>
    <w:p w14:paraId="0D8DD59A" w14:textId="77777777" w:rsidR="00CD5216" w:rsidRPr="00D85B68" w:rsidRDefault="00CD5216" w:rsidP="00AC2C4B">
      <w:pPr>
        <w:numPr>
          <w:ilvl w:val="0"/>
          <w:numId w:val="17"/>
        </w:numPr>
      </w:pPr>
      <w:r w:rsidRPr="00D85B68">
        <w:t>Inform the Registration Authorities, subscribers and relying parties the CA is aware;</w:t>
      </w:r>
    </w:p>
    <w:p w14:paraId="0D8DD59B" w14:textId="77777777" w:rsidR="00CD5216" w:rsidRPr="00D85B68" w:rsidRDefault="00CD5216" w:rsidP="00AC2C4B">
      <w:pPr>
        <w:numPr>
          <w:ilvl w:val="0"/>
          <w:numId w:val="17"/>
        </w:numPr>
      </w:pPr>
      <w:r w:rsidRPr="00D85B68">
        <w:t>Make information of its termination widely available;</w:t>
      </w:r>
    </w:p>
    <w:p w14:paraId="0D8DD59C" w14:textId="77777777" w:rsidR="00CD5216" w:rsidRPr="00D85B68" w:rsidRDefault="00CD5216" w:rsidP="00AC2C4B">
      <w:pPr>
        <w:numPr>
          <w:ilvl w:val="0"/>
          <w:numId w:val="17"/>
        </w:numPr>
      </w:pPr>
      <w:r w:rsidRPr="00D85B68">
        <w:t>Stop issuing certificates</w:t>
      </w:r>
    </w:p>
    <w:p w14:paraId="0D8DD59D" w14:textId="77777777" w:rsidR="00CD5216" w:rsidRPr="00D85B68" w:rsidRDefault="00CD5216" w:rsidP="00AC2C4B">
      <w:pPr>
        <w:numPr>
          <w:ilvl w:val="0"/>
          <w:numId w:val="17"/>
        </w:numPr>
      </w:pPr>
      <w:r w:rsidRPr="00D85B68">
        <w:t>Revoke all certificates</w:t>
      </w:r>
    </w:p>
    <w:p w14:paraId="0D8DD59E" w14:textId="77777777" w:rsidR="00CD5216" w:rsidRPr="00D85B68" w:rsidRDefault="00CD5216" w:rsidP="00AC2C4B">
      <w:pPr>
        <w:numPr>
          <w:ilvl w:val="0"/>
          <w:numId w:val="17"/>
        </w:numPr>
      </w:pPr>
      <w:r w:rsidRPr="00D85B68">
        <w:t>Generate and publish CRL</w:t>
      </w:r>
    </w:p>
    <w:p w14:paraId="0D8DD59F" w14:textId="77777777" w:rsidR="00CD5216" w:rsidRPr="00D85B68" w:rsidRDefault="00CD5216" w:rsidP="00AC2C4B">
      <w:pPr>
        <w:numPr>
          <w:ilvl w:val="0"/>
          <w:numId w:val="17"/>
        </w:numPr>
      </w:pPr>
      <w:r w:rsidRPr="00D85B68">
        <w:t>Destroy its private keys and all copies</w:t>
      </w:r>
    </w:p>
    <w:p w14:paraId="0D8DD5A0" w14:textId="77777777" w:rsidR="00CD5216" w:rsidRPr="00D85B68" w:rsidRDefault="00CD5216" w:rsidP="00CD5216">
      <w:r w:rsidRPr="00D85B68">
        <w:t>An advance notice of at least 60 days will be given in the case of scheduled termination. The CERN CA Manager at the time of termination will be responsible for the subsequent archival of all records as required in section 5.5.2.</w:t>
      </w:r>
    </w:p>
    <w:p w14:paraId="0D8DD5A1" w14:textId="10B6FF90" w:rsidR="00CD5216" w:rsidRPr="00D85B68" w:rsidRDefault="00CD5216" w:rsidP="00CD5216">
      <w:r w:rsidRPr="00D85B68">
        <w:t xml:space="preserve">The </w:t>
      </w:r>
      <w:fldSimple w:instr=" DOCPROPERTY  &quot;Trusted CA&quot;  \* MERGEFORMAT ">
        <w:r w:rsidR="005772CE">
          <w:t>CERN Grid Certification Authority</w:t>
        </w:r>
      </w:fldSimple>
      <w:r w:rsidRPr="00D85B68">
        <w:t xml:space="preserve"> issues ONLY CRLs during its last </w:t>
      </w:r>
      <w:r w:rsidR="00F85468">
        <w:t>400 days</w:t>
      </w:r>
      <w:r w:rsidRPr="00D85B68">
        <w:t xml:space="preserve"> (i.e. the maximal lifetime of a subscriber certificate) before the termination; this will allow subscribers’ certificates to be used until they expire. In that case notice of termination is given no less than </w:t>
      </w:r>
      <w:r w:rsidR="00F85468">
        <w:t>4</w:t>
      </w:r>
      <w:r w:rsidRPr="00D85B68">
        <w:t>60 days prior to the actual termination, i.e. no less than 60 days before the CA ceases to issue new certificates.</w:t>
      </w:r>
    </w:p>
    <w:p w14:paraId="0D8DD5A2" w14:textId="77777777" w:rsidR="00CD5216" w:rsidRPr="00D85B68" w:rsidRDefault="00CD5216" w:rsidP="00CD5216"/>
    <w:p w14:paraId="0D8DD5A3" w14:textId="77777777" w:rsidR="00CD5216" w:rsidRPr="00D85B68" w:rsidRDefault="00CD5216" w:rsidP="00CD5216"/>
    <w:p w14:paraId="0D8DD5A4" w14:textId="77777777" w:rsidR="00CD5216" w:rsidRPr="00D85B68" w:rsidRDefault="00CD5216" w:rsidP="00CD5216">
      <w:pPr>
        <w:sectPr w:rsidR="00CD5216" w:rsidRPr="00D85B68" w:rsidSect="00CD5216">
          <w:headerReference w:type="default" r:id="rId17"/>
          <w:endnotePr>
            <w:numFmt w:val="decimal"/>
          </w:endnotePr>
          <w:pgSz w:w="11907" w:h="16840" w:code="9"/>
          <w:pgMar w:top="1440" w:right="1797" w:bottom="1440" w:left="1797" w:header="709" w:footer="709" w:gutter="0"/>
          <w:cols w:space="708"/>
          <w:docGrid w:linePitch="360"/>
        </w:sectPr>
      </w:pPr>
    </w:p>
    <w:p w14:paraId="0D8DD5A5" w14:textId="77777777" w:rsidR="00CD5216" w:rsidRPr="00D85B68" w:rsidRDefault="00CD5216" w:rsidP="00CD5216">
      <w:pPr>
        <w:pStyle w:val="Heading1"/>
      </w:pPr>
      <w:bookmarkStart w:id="2169" w:name="_Toc118619780"/>
      <w:bookmarkStart w:id="2170" w:name="_Ref118622268"/>
      <w:bookmarkStart w:id="2171" w:name="_Toc482796450"/>
      <w:r w:rsidRPr="00D85B68">
        <w:lastRenderedPageBreak/>
        <w:t>Technical security controls</w:t>
      </w:r>
      <w:bookmarkEnd w:id="2169"/>
      <w:bookmarkEnd w:id="2170"/>
      <w:bookmarkEnd w:id="2171"/>
    </w:p>
    <w:p w14:paraId="0D8DD5A6" w14:textId="77777777" w:rsidR="00CD5216" w:rsidRPr="00D85B68" w:rsidRDefault="00CD5216" w:rsidP="00CD5216">
      <w:pPr>
        <w:pStyle w:val="Heading2"/>
      </w:pPr>
      <w:bookmarkStart w:id="2172" w:name="_Toc118619781"/>
      <w:bookmarkStart w:id="2173" w:name="_Toc482796451"/>
      <w:r w:rsidRPr="00D85B68">
        <w:t>Key pair generation and installation</w:t>
      </w:r>
      <w:bookmarkEnd w:id="2172"/>
      <w:bookmarkEnd w:id="2173"/>
    </w:p>
    <w:p w14:paraId="0D8DD5A7" w14:textId="77777777" w:rsidR="00CD5216" w:rsidRPr="00D85B68" w:rsidRDefault="00CD5216" w:rsidP="00CD5216">
      <w:pPr>
        <w:pStyle w:val="Heading3"/>
      </w:pPr>
      <w:bookmarkStart w:id="2174" w:name="_Toc482796452"/>
      <w:r w:rsidRPr="00D85B68">
        <w:t>Key pair generation</w:t>
      </w:r>
      <w:bookmarkEnd w:id="2174"/>
    </w:p>
    <w:p w14:paraId="0D8DD5A8" w14:textId="295D9CB8" w:rsidR="00CD5216" w:rsidRPr="00D85B68" w:rsidRDefault="00CD5216" w:rsidP="00AC2C4B">
      <w:pPr>
        <w:numPr>
          <w:ilvl w:val="0"/>
          <w:numId w:val="18"/>
        </w:numPr>
      </w:pPr>
      <w:r w:rsidRPr="00D85B68">
        <w:t xml:space="preserve">The key pair for the </w:t>
      </w:r>
      <w:fldSimple w:instr=" DOCPROPERTY  &quot;Root CA&quot;  \* MERGEFORMAT ">
        <w:r w:rsidR="005772CE">
          <w:t>CERN Root Certification Authority 2</w:t>
        </w:r>
      </w:fldSimple>
      <w:r w:rsidRPr="00D85B68">
        <w:t xml:space="preserve"> is generated by authorized CA staff on the offline CERN Root CA machine (see </w:t>
      </w:r>
      <w:fldSimple w:instr=" DOCPROPERTY  &quot;Root CA&quot;  \* MERGEFORMAT ">
        <w:r w:rsidR="005772CE">
          <w:t>CERN Root Certification Authority 2</w:t>
        </w:r>
      </w:fldSimple>
      <w:r w:rsidRPr="00D85B68">
        <w:t xml:space="preserve"> CP/CPS document).</w:t>
      </w:r>
    </w:p>
    <w:p w14:paraId="0D8DD5A9" w14:textId="6FB2AF79" w:rsidR="00CD5216" w:rsidRPr="00D85B68" w:rsidRDefault="00CD5216" w:rsidP="00AC2C4B">
      <w:pPr>
        <w:numPr>
          <w:ilvl w:val="0"/>
          <w:numId w:val="18"/>
        </w:numPr>
      </w:pPr>
      <w:r w:rsidRPr="00D85B68">
        <w:t xml:space="preserve">The keys for </w:t>
      </w:r>
      <w:fldSimple w:instr=" DOCPROPERTY  &quot;Trusted CA&quot;  \* MERGEFORMAT ">
        <w:r w:rsidR="005772CE">
          <w:t>CERN Grid Certification Authority</w:t>
        </w:r>
      </w:fldSimple>
      <w:r w:rsidRPr="00D85B68">
        <w:t xml:space="preserve"> are generated by software, in the CA Service, or by Hardware in the Hardware Security Module.</w:t>
      </w:r>
    </w:p>
    <w:p w14:paraId="0D8DD5AA" w14:textId="425A49BF" w:rsidR="00CD5216" w:rsidRPr="00D85B68" w:rsidRDefault="00CD5216" w:rsidP="00AC2C4B">
      <w:pPr>
        <w:numPr>
          <w:ilvl w:val="0"/>
          <w:numId w:val="18"/>
        </w:numPr>
      </w:pPr>
      <w:r w:rsidRPr="00D85B68">
        <w:t xml:space="preserve">Each subscriber generates the key pair using a Web Browser or </w:t>
      </w:r>
      <w:r w:rsidRPr="00D85B68">
        <w:rPr>
          <w:i/>
        </w:rPr>
        <w:t>OpenSSL</w:t>
      </w:r>
      <w:r w:rsidRPr="00D85B68">
        <w:t xml:space="preserve"> package (see </w:t>
      </w:r>
      <w:r w:rsidRPr="00D85B68">
        <w:fldChar w:fldCharType="begin"/>
      </w:r>
      <w:r w:rsidRPr="00D85B68">
        <w:instrText xml:space="preserve"> REF _Ref130706937 \r \h </w:instrText>
      </w:r>
      <w:r w:rsidRPr="00D85B68">
        <w:fldChar w:fldCharType="separate"/>
      </w:r>
      <w:r w:rsidR="005772CE">
        <w:t>4.1.2</w:t>
      </w:r>
      <w:r w:rsidRPr="00D85B68">
        <w:fldChar w:fldCharType="end"/>
      </w:r>
      <w:r w:rsidRPr="00D85B68">
        <w:t>).</w:t>
      </w:r>
    </w:p>
    <w:p w14:paraId="0D8DD5AB" w14:textId="77777777" w:rsidR="00CD5216" w:rsidRPr="00D85B68" w:rsidRDefault="00CD5216" w:rsidP="00CD5216">
      <w:pPr>
        <w:pStyle w:val="Heading3"/>
      </w:pPr>
      <w:bookmarkStart w:id="2175" w:name="_Toc482796453"/>
      <w:r w:rsidRPr="00D85B68">
        <w:t>Private key delivery to subscriber</w:t>
      </w:r>
      <w:bookmarkEnd w:id="2175"/>
    </w:p>
    <w:p w14:paraId="0D8DD5AC" w14:textId="5A185AE7" w:rsidR="00CD5216" w:rsidRPr="00D85B68" w:rsidRDefault="00CD5216" w:rsidP="00CD5216">
      <w:r w:rsidRPr="00D85B68">
        <w:t xml:space="preserve">Each subscriber generates the key pair using a Web Browser or OpenSSL package (see </w:t>
      </w:r>
      <w:r w:rsidRPr="00D85B68">
        <w:fldChar w:fldCharType="begin"/>
      </w:r>
      <w:r w:rsidRPr="00D85B68">
        <w:instrText xml:space="preserve"> REF _Ref130706937 \r \h </w:instrText>
      </w:r>
      <w:r w:rsidRPr="00D85B68">
        <w:fldChar w:fldCharType="separate"/>
      </w:r>
      <w:r w:rsidR="005772CE">
        <w:t>4.1.2</w:t>
      </w:r>
      <w:r w:rsidRPr="00D85B68">
        <w:fldChar w:fldCharType="end"/>
      </w:r>
      <w:r w:rsidRPr="00D85B68">
        <w:t>). The CA does not generate private keys for its subscribers and therefore does not deliver private keys to subscribers.</w:t>
      </w:r>
    </w:p>
    <w:p w14:paraId="0D8DD5AD" w14:textId="77777777" w:rsidR="00CD5216" w:rsidRPr="00D85B68" w:rsidRDefault="00CD5216" w:rsidP="00CD5216">
      <w:pPr>
        <w:pStyle w:val="Heading3"/>
      </w:pPr>
      <w:bookmarkStart w:id="2176" w:name="_Toc482796454"/>
      <w:r w:rsidRPr="00D85B68">
        <w:t>Public key delivery to certificate issuer</w:t>
      </w:r>
      <w:bookmarkEnd w:id="2176"/>
    </w:p>
    <w:p w14:paraId="0D8DD5AE" w14:textId="23EEA0D9" w:rsidR="00CD5216" w:rsidRPr="00D85B68" w:rsidRDefault="00CD5216" w:rsidP="00CD5216">
      <w:r w:rsidRPr="00D85B68">
        <w:t xml:space="preserve">Subscribers’ public keys are delivered through the </w:t>
      </w:r>
      <w:fldSimple w:instr=" DOCPROPERTY  &quot;Trusted CA&quot;  \* MERGEFORMAT ">
        <w:r w:rsidR="005772CE">
          <w:t>CERN Grid Certification Authority</w:t>
        </w:r>
      </w:fldSimple>
      <w:r w:rsidRPr="00D85B68">
        <w:t xml:space="preserve"> secure website </w:t>
      </w:r>
      <w:r w:rsidR="00AE1E2D">
        <w:rPr>
          <w:rStyle w:val="Hyperlink"/>
        </w:rPr>
        <w:fldChar w:fldCharType="begin"/>
      </w:r>
      <w:r w:rsidR="00AE1E2D">
        <w:rPr>
          <w:rStyle w:val="Hyperlink"/>
        </w:rPr>
        <w:instrText xml:space="preserve"> DOCPROPERTY  "CA Site"  \* MERGEFORMAT </w:instrText>
      </w:r>
      <w:r w:rsidR="00AE1E2D">
        <w:rPr>
          <w:rStyle w:val="Hyperlink"/>
        </w:rPr>
        <w:fldChar w:fldCharType="separate"/>
      </w:r>
      <w:r w:rsidR="005772CE">
        <w:rPr>
          <w:rStyle w:val="Hyperlink"/>
        </w:rPr>
        <w:t>http://gridca.cern.ch/gridca</w:t>
      </w:r>
      <w:r w:rsidR="00AE1E2D">
        <w:rPr>
          <w:rStyle w:val="Hyperlink"/>
        </w:rPr>
        <w:fldChar w:fldCharType="end"/>
      </w:r>
      <w:r w:rsidRPr="00D85B68">
        <w:t xml:space="preserve"> </w:t>
      </w:r>
      <w:r w:rsidR="004D5AC1" w:rsidRPr="00D85B68">
        <w:t xml:space="preserve">or through the automated interface of the </w:t>
      </w:r>
      <w:fldSimple w:instr=" DOCPROPERTY  &quot;Trusted CA&quot;  \* MERGEFORMAT ">
        <w:r w:rsidR="005772CE">
          <w:t>CERN Grid Certification Authority</w:t>
        </w:r>
      </w:fldSimple>
      <w:r w:rsidR="004D5AC1" w:rsidRPr="00D85B68">
        <w:t xml:space="preserve"> secure web application </w:t>
      </w:r>
      <w:r w:rsidRPr="00D85B68">
        <w:t xml:space="preserve">(see chapter </w:t>
      </w:r>
      <w:r w:rsidRPr="00D85B68">
        <w:fldChar w:fldCharType="begin"/>
      </w:r>
      <w:r w:rsidRPr="00D85B68">
        <w:instrText xml:space="preserve"> REF _Ref118622163 \r \h </w:instrText>
      </w:r>
      <w:r w:rsidRPr="00D85B68">
        <w:fldChar w:fldCharType="separate"/>
      </w:r>
      <w:r w:rsidR="005772CE">
        <w:t>2</w:t>
      </w:r>
      <w:r w:rsidRPr="00D85B68">
        <w:fldChar w:fldCharType="end"/>
      </w:r>
      <w:r w:rsidRPr="00D85B68">
        <w:t>).</w:t>
      </w:r>
    </w:p>
    <w:p w14:paraId="0D8DD5AF" w14:textId="77777777" w:rsidR="00CD5216" w:rsidRPr="00D85B68" w:rsidRDefault="00CD5216" w:rsidP="00CD5216">
      <w:pPr>
        <w:pStyle w:val="Heading3"/>
      </w:pPr>
      <w:bookmarkStart w:id="2177" w:name="_Toc482796455"/>
      <w:r w:rsidRPr="00D85B68">
        <w:t>CA public key delivery to relying parties</w:t>
      </w:r>
      <w:bookmarkEnd w:id="2177"/>
    </w:p>
    <w:p w14:paraId="0D8DD5B0" w14:textId="372F6AAD" w:rsidR="00CD5216" w:rsidRPr="00D85B68" w:rsidRDefault="00CD5216" w:rsidP="00CD5216">
      <w:r w:rsidRPr="00D85B68">
        <w:t xml:space="preserve">The </w:t>
      </w:r>
      <w:fldSimple w:instr=" DOCPROPERTY  &quot;Trusted CA&quot;  \* MERGEFORMAT ">
        <w:r w:rsidR="005772CE">
          <w:t>CERN Grid Certification Authority</w:t>
        </w:r>
      </w:fldSimple>
      <w:r w:rsidRPr="00D85B68">
        <w:t xml:space="preserve"> public key is delivered to subscribers through the secure website </w:t>
      </w:r>
      <w:r w:rsidR="00AE1E2D">
        <w:rPr>
          <w:rStyle w:val="Hyperlink"/>
        </w:rPr>
        <w:fldChar w:fldCharType="begin"/>
      </w:r>
      <w:r w:rsidR="00AE1E2D">
        <w:rPr>
          <w:rStyle w:val="Hyperlink"/>
        </w:rPr>
        <w:instrText xml:space="preserve"> DOCPROPERTY  "CA Site"  \* MERGEFORMAT </w:instrText>
      </w:r>
      <w:r w:rsidR="00AE1E2D">
        <w:rPr>
          <w:rStyle w:val="Hyperlink"/>
        </w:rPr>
        <w:fldChar w:fldCharType="separate"/>
      </w:r>
      <w:r w:rsidR="005772CE">
        <w:rPr>
          <w:rStyle w:val="Hyperlink"/>
        </w:rPr>
        <w:t>http://gridca.cern.ch/gridca</w:t>
      </w:r>
      <w:r w:rsidR="00AE1E2D">
        <w:rPr>
          <w:rStyle w:val="Hyperlink"/>
        </w:rPr>
        <w:fldChar w:fldCharType="end"/>
      </w:r>
      <w:r w:rsidRPr="00D85B68">
        <w:t xml:space="preserve"> (see chapter </w:t>
      </w:r>
      <w:r w:rsidRPr="00D85B68">
        <w:fldChar w:fldCharType="begin"/>
      </w:r>
      <w:r w:rsidRPr="00D85B68">
        <w:instrText xml:space="preserve"> REF _Ref118622163 \r \h </w:instrText>
      </w:r>
      <w:r w:rsidRPr="00D85B68">
        <w:fldChar w:fldCharType="separate"/>
      </w:r>
      <w:r w:rsidR="005772CE">
        <w:t>2</w:t>
      </w:r>
      <w:r w:rsidRPr="00D85B68">
        <w:fldChar w:fldCharType="end"/>
      </w:r>
      <w:r w:rsidRPr="00D85B68">
        <w:t>).</w:t>
      </w:r>
    </w:p>
    <w:p w14:paraId="0D8DD5B1" w14:textId="77777777" w:rsidR="00CD5216" w:rsidRPr="00D85B68" w:rsidRDefault="00CD5216" w:rsidP="00CD5216">
      <w:pPr>
        <w:pStyle w:val="Heading3"/>
      </w:pPr>
      <w:bookmarkStart w:id="2178" w:name="_Ref410373872"/>
      <w:bookmarkStart w:id="2179" w:name="_Toc482796456"/>
      <w:r w:rsidRPr="00D85B68">
        <w:t>Key sizes</w:t>
      </w:r>
      <w:bookmarkEnd w:id="2178"/>
      <w:bookmarkEnd w:id="2179"/>
    </w:p>
    <w:p w14:paraId="0D8DD5B2" w14:textId="25D83135" w:rsidR="00CD5216" w:rsidRPr="00E50B65" w:rsidRDefault="00CD5216" w:rsidP="00CD5216">
      <w:r w:rsidRPr="00E50B65">
        <w:t xml:space="preserve">Keys of length less than </w:t>
      </w:r>
      <w:r w:rsidR="00AE1E2D" w:rsidRPr="00E50B65">
        <w:t>2048</w:t>
      </w:r>
      <w:r w:rsidRPr="00E50B65">
        <w:t xml:space="preserve"> bits are not accepted. The </w:t>
      </w:r>
      <w:fldSimple w:instr=" DOCPROPERTY  &quot;Trusted CA&quot;  \* MERGEFORMAT ">
        <w:r w:rsidR="005772CE">
          <w:t>CERN Grid Certification Authority</w:t>
        </w:r>
      </w:fldSimple>
      <w:r w:rsidRPr="00E50B65">
        <w:t xml:space="preserve"> key is </w:t>
      </w:r>
      <w:r w:rsidR="00AE1E2D" w:rsidRPr="00E50B65">
        <w:t>4096</w:t>
      </w:r>
      <w:r w:rsidRPr="00E50B65">
        <w:t xml:space="preserve"> bits </w:t>
      </w:r>
      <w:r w:rsidR="00AE1E2D" w:rsidRPr="00E50B65">
        <w:t>long</w:t>
      </w:r>
      <w:r w:rsidRPr="00E50B65">
        <w:t>.</w:t>
      </w:r>
    </w:p>
    <w:p w14:paraId="0D8DD5B3" w14:textId="77777777" w:rsidR="00CD5216" w:rsidRPr="00D85B68" w:rsidRDefault="00CD5216" w:rsidP="00CD5216">
      <w:pPr>
        <w:pStyle w:val="Heading3"/>
      </w:pPr>
      <w:bookmarkStart w:id="2180" w:name="_Toc482796457"/>
      <w:r w:rsidRPr="00D85B68">
        <w:t>Public key parameters generation and quality checking</w:t>
      </w:r>
      <w:bookmarkEnd w:id="2180"/>
    </w:p>
    <w:p w14:paraId="0D8DD5B4" w14:textId="77777777" w:rsidR="00CD5216" w:rsidRPr="00D85B68" w:rsidRDefault="00CD5216" w:rsidP="00CD5216">
      <w:r w:rsidRPr="00D85B68">
        <w:t>No stipulation.</w:t>
      </w:r>
    </w:p>
    <w:p w14:paraId="0D8DD5B5" w14:textId="77777777" w:rsidR="00CD5216" w:rsidRPr="00D85B68" w:rsidRDefault="00CD5216" w:rsidP="00CD5216">
      <w:pPr>
        <w:pStyle w:val="Heading3"/>
      </w:pPr>
      <w:bookmarkStart w:id="2181" w:name="_Toc482796458"/>
      <w:r w:rsidRPr="00D85B68">
        <w:t>Key usage purposes (as per X.509 v3 key usage field)</w:t>
      </w:r>
      <w:bookmarkEnd w:id="2181"/>
    </w:p>
    <w:p w14:paraId="0D8DD5B6" w14:textId="77777777" w:rsidR="00CD5216" w:rsidRPr="00D85B68" w:rsidRDefault="00CD5216" w:rsidP="00CD5216">
      <w:r w:rsidRPr="00D85B68">
        <w:t>The keys may be used according to the type of certificate:</w:t>
      </w:r>
    </w:p>
    <w:p w14:paraId="0D8DD5B7" w14:textId="77777777" w:rsidR="00CD5216" w:rsidRPr="00D85B68" w:rsidRDefault="00CD5216" w:rsidP="00AC2C4B">
      <w:pPr>
        <w:numPr>
          <w:ilvl w:val="0"/>
          <w:numId w:val="19"/>
        </w:numPr>
      </w:pPr>
      <w:r w:rsidRPr="00D85B68">
        <w:t>With an end-entity certificate for</w:t>
      </w:r>
    </w:p>
    <w:p w14:paraId="0D8DD5B8" w14:textId="77777777" w:rsidR="00CD5216" w:rsidRPr="00D85B68" w:rsidRDefault="00CD5216" w:rsidP="00AC2C4B">
      <w:pPr>
        <w:numPr>
          <w:ilvl w:val="1"/>
          <w:numId w:val="19"/>
        </w:numPr>
      </w:pPr>
      <w:r w:rsidRPr="00D85B68">
        <w:t>authentication</w:t>
      </w:r>
    </w:p>
    <w:p w14:paraId="0D8DD5B9" w14:textId="77777777" w:rsidR="00CD5216" w:rsidRPr="00D85B68" w:rsidRDefault="00CD5216" w:rsidP="00AC2C4B">
      <w:pPr>
        <w:numPr>
          <w:ilvl w:val="1"/>
          <w:numId w:val="19"/>
        </w:numPr>
      </w:pPr>
      <w:r w:rsidRPr="00D85B68">
        <w:t>non-repudiation</w:t>
      </w:r>
    </w:p>
    <w:p w14:paraId="0D8DD5BA" w14:textId="77777777" w:rsidR="00CD5216" w:rsidRPr="00D85B68" w:rsidRDefault="00CD5216" w:rsidP="00AC2C4B">
      <w:pPr>
        <w:numPr>
          <w:ilvl w:val="1"/>
          <w:numId w:val="19"/>
        </w:numPr>
      </w:pPr>
      <w:r w:rsidRPr="00D85B68">
        <w:t>data and key encipherment</w:t>
      </w:r>
    </w:p>
    <w:p w14:paraId="0D8DD5BB" w14:textId="77777777" w:rsidR="00CD5216" w:rsidRPr="00D85B68" w:rsidRDefault="00CD5216" w:rsidP="00AC2C4B">
      <w:pPr>
        <w:numPr>
          <w:ilvl w:val="1"/>
          <w:numId w:val="19"/>
        </w:numPr>
      </w:pPr>
      <w:r w:rsidRPr="00D85B68">
        <w:t>message integrity</w:t>
      </w:r>
    </w:p>
    <w:p w14:paraId="0D8DD5BC" w14:textId="77777777" w:rsidR="00CD5216" w:rsidRPr="00D85B68" w:rsidRDefault="00CD5216" w:rsidP="00AC2C4B">
      <w:pPr>
        <w:numPr>
          <w:ilvl w:val="1"/>
          <w:numId w:val="19"/>
        </w:numPr>
      </w:pPr>
      <w:r w:rsidRPr="00D85B68">
        <w:t>session establishment</w:t>
      </w:r>
    </w:p>
    <w:p w14:paraId="0D8DD5BD" w14:textId="77777777" w:rsidR="00CD5216" w:rsidRPr="00D85B68" w:rsidRDefault="00CD5216" w:rsidP="00AC2C4B">
      <w:pPr>
        <w:numPr>
          <w:ilvl w:val="1"/>
          <w:numId w:val="19"/>
        </w:numPr>
      </w:pPr>
      <w:r w:rsidRPr="00D85B68">
        <w:lastRenderedPageBreak/>
        <w:t>proxy creation and signing</w:t>
      </w:r>
    </w:p>
    <w:p w14:paraId="0D8DD5BE" w14:textId="77777777" w:rsidR="00CD5216" w:rsidRPr="00D85B68" w:rsidRDefault="00CD5216" w:rsidP="00AC2C4B">
      <w:pPr>
        <w:numPr>
          <w:ilvl w:val="0"/>
          <w:numId w:val="19"/>
        </w:numPr>
      </w:pPr>
      <w:r w:rsidRPr="00D85B68">
        <w:t>With an RA certificate (certificate issued to Registration Authority) for</w:t>
      </w:r>
    </w:p>
    <w:p w14:paraId="0D8DD5BF" w14:textId="77777777" w:rsidR="00CD5216" w:rsidRPr="00D85B68" w:rsidRDefault="00CD5216" w:rsidP="00AC2C4B">
      <w:pPr>
        <w:numPr>
          <w:ilvl w:val="1"/>
          <w:numId w:val="19"/>
        </w:numPr>
      </w:pPr>
      <w:r w:rsidRPr="00D85B68">
        <w:t>some activities needed for the work of an RA agent</w:t>
      </w:r>
    </w:p>
    <w:p w14:paraId="0D8DD5C0" w14:textId="77777777" w:rsidR="00CD5216" w:rsidRPr="00D85B68" w:rsidRDefault="00CD5216" w:rsidP="00AC2C4B">
      <w:pPr>
        <w:numPr>
          <w:ilvl w:val="0"/>
          <w:numId w:val="19"/>
        </w:numPr>
      </w:pPr>
      <w:r w:rsidRPr="00D85B68">
        <w:t>With the CA certificate</w:t>
      </w:r>
    </w:p>
    <w:p w14:paraId="0D8DD5C1" w14:textId="77777777" w:rsidR="00CD5216" w:rsidRPr="00D85B68" w:rsidRDefault="00CD5216" w:rsidP="00AC2C4B">
      <w:pPr>
        <w:numPr>
          <w:ilvl w:val="1"/>
          <w:numId w:val="19"/>
        </w:numPr>
      </w:pPr>
      <w:r w:rsidRPr="00D85B68">
        <w:t>certificate signing</w:t>
      </w:r>
    </w:p>
    <w:p w14:paraId="0D8DD5C2" w14:textId="77777777" w:rsidR="00CD5216" w:rsidRPr="00D85B68" w:rsidRDefault="00CD5216" w:rsidP="00AC2C4B">
      <w:pPr>
        <w:numPr>
          <w:ilvl w:val="1"/>
          <w:numId w:val="19"/>
        </w:numPr>
      </w:pPr>
      <w:r w:rsidRPr="00D85B68">
        <w:t>CRL signing</w:t>
      </w:r>
    </w:p>
    <w:p w14:paraId="0D8DD5C3" w14:textId="77777777" w:rsidR="00CD5216" w:rsidRPr="00D85B68" w:rsidRDefault="00CD5216" w:rsidP="00CD5216">
      <w:pPr>
        <w:ind w:left="1080"/>
      </w:pPr>
    </w:p>
    <w:p w14:paraId="0D8DD5C4" w14:textId="77777777" w:rsidR="00CD5216" w:rsidRPr="00D85B68" w:rsidRDefault="00CD5216" w:rsidP="00CD5216">
      <w:r w:rsidRPr="00D85B68">
        <w:t>The CA’s private key is the only key that can be used for signing certificates and CRLs.</w:t>
      </w:r>
    </w:p>
    <w:p w14:paraId="0D8DD5C5" w14:textId="77777777" w:rsidR="00CD5216" w:rsidRPr="00D85B68" w:rsidRDefault="00CD5216" w:rsidP="00CD5216"/>
    <w:p w14:paraId="0D8DD5C6" w14:textId="77777777" w:rsidR="00CD5216" w:rsidRPr="00D85B68" w:rsidRDefault="00CD5216" w:rsidP="00CD5216">
      <w:pPr>
        <w:pStyle w:val="Heading2"/>
      </w:pPr>
      <w:bookmarkStart w:id="2182" w:name="_Toc118619782"/>
      <w:bookmarkStart w:id="2183" w:name="_Ref135541973"/>
      <w:bookmarkStart w:id="2184" w:name="_Toc482796459"/>
      <w:r w:rsidRPr="00D85B68">
        <w:t>Private Key Protection and Cryptographic Module Engineering Controls</w:t>
      </w:r>
      <w:bookmarkEnd w:id="2182"/>
      <w:bookmarkEnd w:id="2183"/>
      <w:bookmarkEnd w:id="2184"/>
    </w:p>
    <w:p w14:paraId="0D8DD5C7" w14:textId="77777777" w:rsidR="00CD5216" w:rsidRPr="00D85B68" w:rsidRDefault="00CD5216" w:rsidP="00CD5216">
      <w:pPr>
        <w:pStyle w:val="Heading3"/>
      </w:pPr>
      <w:bookmarkStart w:id="2185" w:name="_Toc482796460"/>
      <w:r w:rsidRPr="00D85B68">
        <w:t>Cryptographic module standards and controls</w:t>
      </w:r>
      <w:bookmarkEnd w:id="2185"/>
    </w:p>
    <w:p w14:paraId="0D8DD5C8" w14:textId="63F48437" w:rsidR="00CD5216" w:rsidRPr="00E50B65" w:rsidRDefault="001104A1" w:rsidP="00CD5216">
      <w:fldSimple w:instr=" DOCPROPERTY  &quot;Trusted CA&quot;  \* MERGEFORMAT ">
        <w:r w:rsidR="005772CE">
          <w:t>CERN Grid Certification Authority</w:t>
        </w:r>
      </w:fldSimple>
      <w:r w:rsidR="00CD5216" w:rsidRPr="00E50B65">
        <w:t xml:space="preserve"> private key is protected by a HSM Safenet ProtectServer </w:t>
      </w:r>
      <w:r w:rsidR="00AE1E2D" w:rsidRPr="00E50B65">
        <w:t>External 4.2</w:t>
      </w:r>
      <w:r w:rsidR="00CD5216" w:rsidRPr="00E50B65">
        <w:t>, FIPS140-2 Level 3 certified.</w:t>
      </w:r>
    </w:p>
    <w:p w14:paraId="0D8DD5C9" w14:textId="77777777" w:rsidR="00CD5216" w:rsidRPr="00D85B68" w:rsidRDefault="00CD5216" w:rsidP="00CD5216">
      <w:pPr>
        <w:pStyle w:val="Heading3"/>
      </w:pPr>
      <w:bookmarkStart w:id="2186" w:name="_Toc482796461"/>
      <w:r w:rsidRPr="00D85B68">
        <w:t>Private key (n out of m) multi-person control</w:t>
      </w:r>
      <w:bookmarkEnd w:id="2186"/>
    </w:p>
    <w:p w14:paraId="0D8DD5CA" w14:textId="77777777" w:rsidR="00CD5216" w:rsidRPr="00D85B68" w:rsidRDefault="00CD5216" w:rsidP="00CD5216">
      <w:r w:rsidRPr="00D85B68">
        <w:t>No stipulation.</w:t>
      </w:r>
    </w:p>
    <w:p w14:paraId="0D8DD5CB" w14:textId="77777777" w:rsidR="00CD5216" w:rsidRPr="00D85B68" w:rsidRDefault="00CD5216" w:rsidP="00CD5216">
      <w:pPr>
        <w:pStyle w:val="Heading3"/>
      </w:pPr>
      <w:bookmarkStart w:id="2187" w:name="_Toc482796462"/>
      <w:r w:rsidRPr="00D85B68">
        <w:t>Private key escrow</w:t>
      </w:r>
      <w:bookmarkEnd w:id="2187"/>
    </w:p>
    <w:p w14:paraId="0D8DD5CC" w14:textId="77777777" w:rsidR="00CD5216" w:rsidRPr="00D85B68" w:rsidRDefault="00CD5216" w:rsidP="00CD5216">
      <w:r w:rsidRPr="00D85B68">
        <w:t>Private keys must not be escrowed.</w:t>
      </w:r>
    </w:p>
    <w:p w14:paraId="0D8DD5CD" w14:textId="77777777" w:rsidR="00CD5216" w:rsidRPr="00D85B68" w:rsidRDefault="00CD5216" w:rsidP="00CD5216">
      <w:pPr>
        <w:pStyle w:val="Heading3"/>
      </w:pPr>
      <w:bookmarkStart w:id="2188" w:name="_Ref135477345"/>
      <w:bookmarkStart w:id="2189" w:name="_Ref135535632"/>
      <w:bookmarkStart w:id="2190" w:name="_Ref135535706"/>
      <w:bookmarkStart w:id="2191" w:name="_Toc482796463"/>
      <w:r w:rsidRPr="00D85B68">
        <w:t>Private key backup</w:t>
      </w:r>
      <w:bookmarkEnd w:id="2188"/>
      <w:bookmarkEnd w:id="2189"/>
      <w:bookmarkEnd w:id="2190"/>
      <w:bookmarkEnd w:id="2191"/>
    </w:p>
    <w:p w14:paraId="0D8DD5CE" w14:textId="77777777" w:rsidR="00CD5216" w:rsidRPr="00D85B68" w:rsidRDefault="00CD5216" w:rsidP="00CD5216">
      <w:r w:rsidRPr="00D85B68">
        <w:t>The private key is backed up from the HSM module using the ‘multiple custodians method’: the key is split into multiple shares and then distributed to multiple custodians. The shares are encrypted (wrapped) by a second key called the wrapping key which is selected at random.</w:t>
      </w:r>
    </w:p>
    <w:p w14:paraId="0D8DD5CF" w14:textId="77777777" w:rsidR="00CD5216" w:rsidRPr="00D85B68" w:rsidRDefault="00CD5216" w:rsidP="00CD5216">
      <w:r w:rsidRPr="00D85B68">
        <w:t>The scheme to split the key into multiple shares is done in such a way that the original key will only be recovered with the co-operation of all the custodians.</w:t>
      </w:r>
    </w:p>
    <w:p w14:paraId="0D8DD5D0" w14:textId="77777777" w:rsidR="00CD5216" w:rsidRPr="00D85B68" w:rsidRDefault="00CD5216" w:rsidP="00CD5216">
      <w:r w:rsidRPr="00D85B68">
        <w:t>Each custodian is a smart card secured by a password PIN. Smart Card reader is connected to the parallel port on the back of the HSM. All PIN and Key exchange sessions between the smart card and the HSM are encrypted.</w:t>
      </w:r>
    </w:p>
    <w:p w14:paraId="0D8DD5D1" w14:textId="77777777" w:rsidR="00CD5216" w:rsidRPr="00D85B68" w:rsidRDefault="00CD5216" w:rsidP="00CD5216">
      <w:r w:rsidRPr="00D85B68">
        <w:t>Each smart card has its own PIN number and user name and belongs to one CERN CA Staff who is responsible for it.</w:t>
      </w:r>
    </w:p>
    <w:p w14:paraId="0D8DD5D2" w14:textId="77777777" w:rsidR="00CD5216" w:rsidRPr="00D85B68" w:rsidRDefault="00CD5216" w:rsidP="00CD5216">
      <w:r w:rsidRPr="00D85B68">
        <w:t>The restore procedure is the same as backup. All custodians (smart cards) are read one by one by the HSM.</w:t>
      </w:r>
    </w:p>
    <w:p w14:paraId="0D8DD5D3" w14:textId="77777777" w:rsidR="00CD5216" w:rsidRPr="00D85B68" w:rsidRDefault="00CD5216" w:rsidP="00CD5216">
      <w:pPr>
        <w:pStyle w:val="Heading3"/>
      </w:pPr>
      <w:bookmarkStart w:id="2192" w:name="_Toc482796464"/>
      <w:r w:rsidRPr="00D85B68">
        <w:t>Private key archival</w:t>
      </w:r>
      <w:bookmarkEnd w:id="2192"/>
    </w:p>
    <w:p w14:paraId="0D8DD5D4" w14:textId="77777777" w:rsidR="00CD5216" w:rsidRPr="00D85B68" w:rsidRDefault="00CD5216" w:rsidP="00CD5216">
      <w:r w:rsidRPr="00D85B68">
        <w:t>Private key archival is not supported.</w:t>
      </w:r>
    </w:p>
    <w:p w14:paraId="0D8DD5D5" w14:textId="77777777" w:rsidR="00CD5216" w:rsidRPr="00D85B68" w:rsidRDefault="00CD5216" w:rsidP="00CD5216">
      <w:pPr>
        <w:pStyle w:val="Heading3"/>
      </w:pPr>
      <w:bookmarkStart w:id="2193" w:name="_Toc482796465"/>
      <w:r w:rsidRPr="00D85B68">
        <w:lastRenderedPageBreak/>
        <w:t>Private key transfer into or from a cryptographic module</w:t>
      </w:r>
      <w:bookmarkEnd w:id="2193"/>
    </w:p>
    <w:p w14:paraId="0D8DD5D6" w14:textId="13865CBC" w:rsidR="00CD5216" w:rsidRPr="00D85B68" w:rsidRDefault="00CD5216" w:rsidP="00CD5216">
      <w:r w:rsidRPr="00D85B68">
        <w:t xml:space="preserve">Keys are never exposed from the HSM in clear form. All key transfers are encrypted, and occur only during backup and restore procedures (see </w:t>
      </w:r>
      <w:r w:rsidRPr="00D85B68">
        <w:fldChar w:fldCharType="begin"/>
      </w:r>
      <w:r w:rsidRPr="00D85B68">
        <w:instrText xml:space="preserve"> REF _Ref135477345 \r \h </w:instrText>
      </w:r>
      <w:r w:rsidRPr="00D85B68">
        <w:fldChar w:fldCharType="separate"/>
      </w:r>
      <w:r w:rsidR="005772CE">
        <w:t>6.2.4</w:t>
      </w:r>
      <w:r w:rsidRPr="00D85B68">
        <w:fldChar w:fldCharType="end"/>
      </w:r>
      <w:r w:rsidRPr="00D85B68">
        <w:t>).</w:t>
      </w:r>
    </w:p>
    <w:p w14:paraId="0D8DD5D7" w14:textId="77777777" w:rsidR="00CD5216" w:rsidRPr="00D85B68" w:rsidRDefault="00CD5216" w:rsidP="00CD5216">
      <w:pPr>
        <w:pStyle w:val="Heading3"/>
      </w:pPr>
      <w:bookmarkStart w:id="2194" w:name="_Toc482796466"/>
      <w:r w:rsidRPr="00D85B68">
        <w:t>Private key storage on cryptographic module</w:t>
      </w:r>
      <w:bookmarkEnd w:id="2194"/>
    </w:p>
    <w:p w14:paraId="0D8DD5D8" w14:textId="77777777" w:rsidR="00CD5216" w:rsidRPr="00D85B68" w:rsidRDefault="00CD5216" w:rsidP="00CD5216">
      <w:r w:rsidRPr="00D85B68">
        <w:t xml:space="preserve">Keys are stored in a battery-backed secure key storage. A battery provides back-up power to the tamper-sensing electronics when no system power is available. Any detected tamper event, including battery removal or disconnection of the </w:t>
      </w:r>
      <w:r w:rsidR="00DC62C8" w:rsidRPr="00D85B68">
        <w:t xml:space="preserve">secure key storage from </w:t>
      </w:r>
      <w:r w:rsidRPr="00D85B68">
        <w:t>HSM, will immediately activate key memory erasure.</w:t>
      </w:r>
    </w:p>
    <w:p w14:paraId="0D8DD5D9" w14:textId="77777777" w:rsidR="00CD5216" w:rsidRPr="00D85B68" w:rsidRDefault="00CD5216" w:rsidP="00CD5216">
      <w:pPr>
        <w:pStyle w:val="Heading3"/>
      </w:pPr>
      <w:bookmarkStart w:id="2195" w:name="_Toc482796467"/>
      <w:r w:rsidRPr="00D85B68">
        <w:t>Method of activating private key</w:t>
      </w:r>
      <w:bookmarkEnd w:id="2195"/>
    </w:p>
    <w:p w14:paraId="0D8DD5DA" w14:textId="77777777" w:rsidR="00CD5216" w:rsidRPr="00D85B68" w:rsidRDefault="00CD5216" w:rsidP="00CD5216">
      <w:r w:rsidRPr="00D85B68">
        <w:t>No stipulation.</w:t>
      </w:r>
    </w:p>
    <w:p w14:paraId="0D8DD5DB" w14:textId="77777777" w:rsidR="00CD5216" w:rsidRPr="00D85B68" w:rsidRDefault="00CD5216" w:rsidP="00CD5216">
      <w:pPr>
        <w:pStyle w:val="Heading3"/>
      </w:pPr>
      <w:bookmarkStart w:id="2196" w:name="_Toc482796468"/>
      <w:r w:rsidRPr="00D85B68">
        <w:t>Method of deactivating private key</w:t>
      </w:r>
      <w:bookmarkEnd w:id="2196"/>
    </w:p>
    <w:p w14:paraId="0D8DD5DC" w14:textId="77777777" w:rsidR="00CD5216" w:rsidRPr="00D85B68" w:rsidRDefault="00CD5216" w:rsidP="00CD5216">
      <w:r w:rsidRPr="00D85B68">
        <w:t>No stipulation.</w:t>
      </w:r>
    </w:p>
    <w:p w14:paraId="0D8DD5DD" w14:textId="77777777" w:rsidR="00CD5216" w:rsidRPr="00D85B68" w:rsidRDefault="00CD5216" w:rsidP="00CD5216">
      <w:pPr>
        <w:pStyle w:val="Heading3"/>
      </w:pPr>
      <w:bookmarkStart w:id="2197" w:name="_Toc482796469"/>
      <w:r w:rsidRPr="00D85B68">
        <w:t>Method of destroying private key</w:t>
      </w:r>
      <w:bookmarkEnd w:id="2197"/>
    </w:p>
    <w:p w14:paraId="0D8DD5DE" w14:textId="77777777" w:rsidR="00CD5216" w:rsidRPr="00D85B68" w:rsidRDefault="00CD5216" w:rsidP="00CD5216">
      <w:r w:rsidRPr="00D85B68">
        <w:t>Keys could be destroyed by erasure of appropriate key container or using user initiated tamper which causes all data on the HSM to be erased.</w:t>
      </w:r>
    </w:p>
    <w:p w14:paraId="0D8DD5DF" w14:textId="77777777" w:rsidR="00CD5216" w:rsidRPr="00D85B68" w:rsidRDefault="00CD5216" w:rsidP="00CD5216">
      <w:pPr>
        <w:pStyle w:val="Heading3"/>
      </w:pPr>
      <w:bookmarkStart w:id="2198" w:name="_Toc482796470"/>
      <w:r w:rsidRPr="00D85B68">
        <w:t>Cryptographic Module Rating</w:t>
      </w:r>
      <w:bookmarkEnd w:id="2198"/>
    </w:p>
    <w:p w14:paraId="0D8DD5E0" w14:textId="77777777" w:rsidR="00CD5216" w:rsidRPr="00D85B68" w:rsidRDefault="00CD5216" w:rsidP="00CD5216">
      <w:r w:rsidRPr="00D85B68">
        <w:t>HSM is FIPS140-2 Level 3 certified.</w:t>
      </w:r>
    </w:p>
    <w:p w14:paraId="0D8DD5E1" w14:textId="77777777" w:rsidR="00CD5216" w:rsidRPr="00D85B68" w:rsidRDefault="00CD5216" w:rsidP="00CD5216">
      <w:pPr>
        <w:pStyle w:val="Heading2"/>
      </w:pPr>
      <w:bookmarkStart w:id="2199" w:name="_Toc118619783"/>
      <w:bookmarkStart w:id="2200" w:name="_Toc482796471"/>
      <w:r w:rsidRPr="00D85B68">
        <w:t>Other aspects of key pair management</w:t>
      </w:r>
      <w:bookmarkEnd w:id="2199"/>
      <w:bookmarkEnd w:id="2200"/>
    </w:p>
    <w:p w14:paraId="0D8DD5E2" w14:textId="77777777" w:rsidR="00CD5216" w:rsidRPr="00D85B68" w:rsidRDefault="00CD5216" w:rsidP="00CD5216">
      <w:pPr>
        <w:pStyle w:val="Heading3"/>
      </w:pPr>
      <w:bookmarkStart w:id="2201" w:name="_Toc482796472"/>
      <w:r w:rsidRPr="00D85B68">
        <w:t>Public key archival</w:t>
      </w:r>
      <w:bookmarkEnd w:id="2201"/>
    </w:p>
    <w:p w14:paraId="0D8DD5E3" w14:textId="77777777" w:rsidR="00CD5216" w:rsidRPr="00D85B68" w:rsidRDefault="00CD5216" w:rsidP="00CD5216">
      <w:r w:rsidRPr="00D85B68">
        <w:t>Public key archival is not supported.</w:t>
      </w:r>
    </w:p>
    <w:p w14:paraId="0D8DD5E4" w14:textId="77777777" w:rsidR="00CD5216" w:rsidRPr="00D85B68" w:rsidRDefault="00CD5216" w:rsidP="00CD5216">
      <w:pPr>
        <w:pStyle w:val="Heading3"/>
      </w:pPr>
      <w:bookmarkStart w:id="2202" w:name="_Toc482796473"/>
      <w:r w:rsidRPr="00D85B68">
        <w:t>Certificate operational periods and key pair usage periods</w:t>
      </w:r>
      <w:bookmarkEnd w:id="2202"/>
    </w:p>
    <w:p w14:paraId="75C7CA10" w14:textId="35F7AC0C" w:rsidR="005B05FE" w:rsidRDefault="00CD5216" w:rsidP="00CD5216">
      <w:r w:rsidRPr="00D85B68">
        <w:t xml:space="preserve">The </w:t>
      </w:r>
      <w:fldSimple w:instr=" DOCPROPERTY  &quot;Trusted CA&quot;  \* MERGEFORMAT ">
        <w:r w:rsidR="005772CE">
          <w:t>CERN Grid Certification Authority</w:t>
        </w:r>
      </w:fldSimple>
      <w:r w:rsidRPr="00D85B68">
        <w:t xml:space="preserve"> Certificate has a validity period of 10 years. </w:t>
      </w:r>
    </w:p>
    <w:p w14:paraId="0D8DD5E5" w14:textId="4848C213" w:rsidR="00CD5216" w:rsidRPr="00D85B68" w:rsidRDefault="00CD5216" w:rsidP="00CD5216">
      <w:r w:rsidRPr="00D85B68">
        <w:t>The issued user</w:t>
      </w:r>
      <w:r w:rsidR="005B05FE">
        <w:t xml:space="preserve"> </w:t>
      </w:r>
      <w:r w:rsidRPr="00D85B68">
        <w:t xml:space="preserve">certificates have a validity period of </w:t>
      </w:r>
      <w:r w:rsidR="000F3192">
        <w:t>400 days</w:t>
      </w:r>
      <w:r w:rsidRPr="00D85B68">
        <w:t>.</w:t>
      </w:r>
    </w:p>
    <w:p w14:paraId="0D8DD5E6" w14:textId="77777777" w:rsidR="00CD5216" w:rsidRPr="00D85B68" w:rsidRDefault="00CD5216" w:rsidP="00CD5216">
      <w:pPr>
        <w:pStyle w:val="Heading2"/>
      </w:pPr>
      <w:bookmarkStart w:id="2203" w:name="_Toc118619784"/>
      <w:bookmarkStart w:id="2204" w:name="_Toc482796474"/>
      <w:r w:rsidRPr="00D85B68">
        <w:t>Activation data</w:t>
      </w:r>
      <w:bookmarkEnd w:id="2203"/>
      <w:bookmarkEnd w:id="2204"/>
    </w:p>
    <w:p w14:paraId="0D8DD5E7" w14:textId="77777777" w:rsidR="00CD5216" w:rsidRPr="00D85B68" w:rsidRDefault="00CD5216" w:rsidP="00CD5216">
      <w:pPr>
        <w:pStyle w:val="Heading3"/>
      </w:pPr>
      <w:bookmarkStart w:id="2205" w:name="_Toc482796475"/>
      <w:r w:rsidRPr="00D85B68">
        <w:t>Activation data generation and installation</w:t>
      </w:r>
      <w:bookmarkEnd w:id="2205"/>
    </w:p>
    <w:p w14:paraId="0D8DD5E8" w14:textId="77777777" w:rsidR="00CD5216" w:rsidRPr="00D85B68" w:rsidRDefault="00CD5216" w:rsidP="00CD5216">
      <w:r w:rsidRPr="00D85B68">
        <w:t>The private key is generated by the HSM module, following HSM instructions and using the HSM Administrator toolkit. A strong password is also required to generate the key pair.</w:t>
      </w:r>
    </w:p>
    <w:p w14:paraId="0D8DD5E9" w14:textId="77777777" w:rsidR="00CD5216" w:rsidRPr="00D85B68" w:rsidRDefault="00CD5216" w:rsidP="00CD5216">
      <w:pPr>
        <w:pStyle w:val="Heading3"/>
      </w:pPr>
      <w:bookmarkStart w:id="2206" w:name="_Toc482796476"/>
      <w:r w:rsidRPr="00D85B68">
        <w:t>Activation data protection</w:t>
      </w:r>
      <w:bookmarkEnd w:id="2206"/>
    </w:p>
    <w:p w14:paraId="0D8DD5EA" w14:textId="77777777" w:rsidR="00CD5216" w:rsidRPr="00D85B68" w:rsidRDefault="00CD5216" w:rsidP="00CD5216">
      <w:r w:rsidRPr="00D85B68">
        <w:t>Only CERN CA Staff are allowed and can activate the CA private key.</w:t>
      </w:r>
    </w:p>
    <w:p w14:paraId="0D8DD5EB" w14:textId="77777777" w:rsidR="00CD5216" w:rsidRPr="00D85B68" w:rsidRDefault="00CD5216" w:rsidP="00CD5216">
      <w:pPr>
        <w:pStyle w:val="Heading3"/>
      </w:pPr>
      <w:bookmarkStart w:id="2207" w:name="_Toc482796477"/>
      <w:r w:rsidRPr="00D85B68">
        <w:t>Other aspects of activation data</w:t>
      </w:r>
      <w:bookmarkEnd w:id="2207"/>
    </w:p>
    <w:p w14:paraId="0D8DD5EC" w14:textId="77777777" w:rsidR="00CD5216" w:rsidRPr="00D85B68" w:rsidRDefault="00CD5216" w:rsidP="00CD5216">
      <w:r w:rsidRPr="00D85B68">
        <w:t>No stipulation.</w:t>
      </w:r>
    </w:p>
    <w:p w14:paraId="0D8DD5ED" w14:textId="77777777" w:rsidR="00CD5216" w:rsidRPr="00D85B68" w:rsidRDefault="00CD5216" w:rsidP="00CD5216">
      <w:pPr>
        <w:pStyle w:val="Heading2"/>
      </w:pPr>
      <w:bookmarkStart w:id="2208" w:name="_Toc118619785"/>
      <w:bookmarkStart w:id="2209" w:name="_Toc482796478"/>
      <w:r w:rsidRPr="00D85B68">
        <w:t>Computer security controls</w:t>
      </w:r>
      <w:bookmarkEnd w:id="2208"/>
      <w:bookmarkEnd w:id="2209"/>
    </w:p>
    <w:p w14:paraId="0D8DD5EE" w14:textId="77777777" w:rsidR="00CD5216" w:rsidRPr="00D85B68" w:rsidRDefault="00CD5216" w:rsidP="00CD5216">
      <w:pPr>
        <w:pStyle w:val="Heading3"/>
      </w:pPr>
      <w:bookmarkStart w:id="2210" w:name="_Toc482796479"/>
      <w:r w:rsidRPr="00D85B68">
        <w:t>Specific computer security technical requirements</w:t>
      </w:r>
      <w:bookmarkEnd w:id="2210"/>
    </w:p>
    <w:p w14:paraId="0D8DD5EF" w14:textId="2ADB806C" w:rsidR="00CD5216" w:rsidRPr="00D85B68" w:rsidRDefault="00CD5216" w:rsidP="00CD5216">
      <w:r w:rsidRPr="00D85B68">
        <w:t xml:space="preserve">The server hosting </w:t>
      </w:r>
      <w:fldSimple w:instr=" DOCPROPERTY  &quot;Trusted CA&quot;  \* MERGEFORMAT ">
        <w:r w:rsidR="005772CE">
          <w:t>CERN Grid Certification Authority</w:t>
        </w:r>
      </w:fldSimple>
      <w:r w:rsidRPr="00D85B68">
        <w:t xml:space="preserve"> is running Microsoft Windows 200</w:t>
      </w:r>
      <w:r w:rsidR="004D5AC1" w:rsidRPr="00D85B68">
        <w:t>8</w:t>
      </w:r>
      <w:r w:rsidRPr="00D85B68">
        <w:t xml:space="preserve"> Enterprise Edition and Microsoft C</w:t>
      </w:r>
      <w:r w:rsidR="004D5AC1" w:rsidRPr="00D85B68">
        <w:t>ertificate</w:t>
      </w:r>
      <w:r w:rsidRPr="00D85B68">
        <w:t xml:space="preserve"> Services. No other services or software are </w:t>
      </w:r>
      <w:r w:rsidRPr="00D85B68">
        <w:lastRenderedPageBreak/>
        <w:t xml:space="preserve">loaded or operated on this server. The server will receive occasional patches and other adjustments by the CERN CA </w:t>
      </w:r>
      <w:r w:rsidR="004D5AC1" w:rsidRPr="00D85B68">
        <w:t>Managers or authorized CERN Staff</w:t>
      </w:r>
      <w:r w:rsidRPr="00D85B68">
        <w:t>.</w:t>
      </w:r>
    </w:p>
    <w:p w14:paraId="0D8DD5F0" w14:textId="77777777" w:rsidR="00CD5216" w:rsidRPr="00D85B68" w:rsidRDefault="00CD5216" w:rsidP="00CD5216">
      <w:pPr>
        <w:pStyle w:val="Heading3"/>
      </w:pPr>
      <w:bookmarkStart w:id="2211" w:name="_Toc482796480"/>
      <w:r w:rsidRPr="00D85B68">
        <w:t>Computer security rating</w:t>
      </w:r>
      <w:bookmarkEnd w:id="2211"/>
    </w:p>
    <w:p w14:paraId="0D8DD5F1" w14:textId="77777777" w:rsidR="00CD5216" w:rsidRPr="00D85B68" w:rsidRDefault="00CD5216" w:rsidP="00CD5216">
      <w:r w:rsidRPr="00D85B68">
        <w:t>No stipulation.</w:t>
      </w:r>
    </w:p>
    <w:p w14:paraId="0D8DD5F2" w14:textId="77777777" w:rsidR="00CD5216" w:rsidRPr="00D85B68" w:rsidRDefault="00CD5216" w:rsidP="00CD5216">
      <w:pPr>
        <w:pStyle w:val="Heading2"/>
      </w:pPr>
      <w:bookmarkStart w:id="2212" w:name="_Toc118619786"/>
      <w:bookmarkStart w:id="2213" w:name="_Toc482796481"/>
      <w:r w:rsidRPr="00D85B68">
        <w:t>Life cycle technical controls</w:t>
      </w:r>
      <w:bookmarkEnd w:id="2212"/>
      <w:bookmarkEnd w:id="2213"/>
    </w:p>
    <w:p w14:paraId="0D8DD5F3" w14:textId="77777777" w:rsidR="00CD5216" w:rsidRPr="00D85B68" w:rsidRDefault="00CD5216" w:rsidP="00CD5216">
      <w:pPr>
        <w:pStyle w:val="Heading3"/>
      </w:pPr>
      <w:bookmarkStart w:id="2214" w:name="_Toc482796482"/>
      <w:r w:rsidRPr="00D85B68">
        <w:t>System development controls</w:t>
      </w:r>
      <w:bookmarkEnd w:id="2214"/>
    </w:p>
    <w:p w14:paraId="0D8DD5F4" w14:textId="77777777" w:rsidR="00CD5216" w:rsidRPr="00D85B68" w:rsidRDefault="00CD5216" w:rsidP="00CD5216">
      <w:r w:rsidRPr="00D85B68">
        <w:t>No stipulation.</w:t>
      </w:r>
    </w:p>
    <w:p w14:paraId="0D8DD5F5" w14:textId="77777777" w:rsidR="00CD5216" w:rsidRPr="00D85B68" w:rsidRDefault="00CD5216" w:rsidP="00CD5216">
      <w:pPr>
        <w:pStyle w:val="Heading3"/>
      </w:pPr>
      <w:bookmarkStart w:id="2215" w:name="_Toc482796483"/>
      <w:r w:rsidRPr="00D85B68">
        <w:t>Security management controls</w:t>
      </w:r>
      <w:bookmarkEnd w:id="2215"/>
    </w:p>
    <w:p w14:paraId="0D8DD5F6" w14:textId="77777777" w:rsidR="00CD5216" w:rsidRPr="00D85B68" w:rsidRDefault="00CD5216" w:rsidP="00CD5216">
      <w:r w:rsidRPr="00D85B68">
        <w:t>No stipulation.</w:t>
      </w:r>
    </w:p>
    <w:p w14:paraId="0D8DD5F7" w14:textId="77777777" w:rsidR="00CD5216" w:rsidRPr="00D85B68" w:rsidRDefault="00CD5216" w:rsidP="00CD5216">
      <w:pPr>
        <w:pStyle w:val="Heading3"/>
      </w:pPr>
      <w:bookmarkStart w:id="2216" w:name="_Toc482796484"/>
      <w:r w:rsidRPr="00D85B68">
        <w:t>Life cycle security controls</w:t>
      </w:r>
      <w:bookmarkEnd w:id="2216"/>
    </w:p>
    <w:p w14:paraId="0D8DD5F8" w14:textId="77777777" w:rsidR="00CD5216" w:rsidRPr="00D85B68" w:rsidRDefault="00CD5216" w:rsidP="00CD5216">
      <w:r w:rsidRPr="00D85B68">
        <w:t>No stipulation.</w:t>
      </w:r>
    </w:p>
    <w:p w14:paraId="0D8DD5F9" w14:textId="77777777" w:rsidR="00CD5216" w:rsidRPr="00D85B68" w:rsidRDefault="00CD5216" w:rsidP="00CD5216">
      <w:pPr>
        <w:pStyle w:val="Heading2"/>
      </w:pPr>
      <w:bookmarkStart w:id="2217" w:name="_Toc118619787"/>
      <w:bookmarkStart w:id="2218" w:name="_Toc482796485"/>
      <w:r w:rsidRPr="00D85B68">
        <w:t>Network security controls</w:t>
      </w:r>
      <w:bookmarkEnd w:id="2217"/>
      <w:bookmarkEnd w:id="2218"/>
    </w:p>
    <w:p w14:paraId="0D8DD5FA" w14:textId="771CF755" w:rsidR="00CD5216" w:rsidRPr="00D85B68" w:rsidRDefault="00CD5216" w:rsidP="00CD5216">
      <w:r w:rsidRPr="00D85B68">
        <w:t xml:space="preserve">The </w:t>
      </w:r>
      <w:fldSimple w:instr=" DOCPROPERTY  &quot;Root CA&quot;  \* MERGEFORMAT ">
        <w:r w:rsidR="005772CE">
          <w:t>CERN Root Certification Authority 2</w:t>
        </w:r>
      </w:fldSimple>
      <w:r w:rsidRPr="00D85B68">
        <w:t xml:space="preserve"> is offline, and must not be connected to any computer network under any circumstances (see CERN Root CA CP/CPS document). </w:t>
      </w:r>
    </w:p>
    <w:p w14:paraId="0D8DD5FB" w14:textId="77777777" w:rsidR="00CD5216" w:rsidRPr="00D85B68" w:rsidRDefault="006B2127" w:rsidP="006B2127">
      <w:r w:rsidRPr="00D85B68">
        <w:t>The CERN issuing CA Frontend contains the CA website and CA secure web application.</w:t>
      </w:r>
      <w:r w:rsidR="00CD5216" w:rsidRPr="00D85B68">
        <w:t>It is connected to CERN network, and is protected by CERN Firewall, configured and maintained according to the recommendations of the CERN Security team, for protection from off-site sources. It is also protected by its own software Firewall (Microsoft Windows 200</w:t>
      </w:r>
      <w:r w:rsidR="006E38EF" w:rsidRPr="00D85B68">
        <w:t>8</w:t>
      </w:r>
      <w:r w:rsidR="00CD5216" w:rsidRPr="00D85B68">
        <w:t xml:space="preserve"> firewall) for protection against CERN network sources. </w:t>
      </w:r>
    </w:p>
    <w:p w14:paraId="0D8DD5FC" w14:textId="77777777" w:rsidR="00CD5216" w:rsidRPr="00D85B68" w:rsidRDefault="006B2127" w:rsidP="00CD5216">
      <w:r w:rsidRPr="00D85B68">
        <w:t>The CERN Issuing CA backend contains the CA service, and is connected with a private network to a Hardware Security Module (see 6.2). It is directly connected to the Frontend, and has no direct connection to CERN network. Hardware Security Module has a local network address, is connected to CERN Issuing CA backend only and can't be accessed from CERN or external network. Operations available for CERN Issuing CA backend are only limited to signing operations. Administrative operations on Hardware Security Module can only be performed by CERN CA managers directly during physical interaction (i.e. connection of a display and a keyboard) with the Hardware Security Module.</w:t>
      </w:r>
    </w:p>
    <w:p w14:paraId="0D8DD5FD" w14:textId="77777777" w:rsidR="006B2127" w:rsidRPr="00D85B68" w:rsidRDefault="001C5A4A" w:rsidP="00CD5216">
      <w:r w:rsidRPr="00D85B68">
        <w:rPr>
          <w:noProof/>
          <w:lang w:val="en-US" w:eastAsia="en-US"/>
        </w:rPr>
        <w:drawing>
          <wp:anchor distT="0" distB="0" distL="114300" distR="114300" simplePos="0" relativeHeight="251657728" behindDoc="1" locked="0" layoutInCell="1" allowOverlap="1" wp14:anchorId="0D8DD70C" wp14:editId="0D8DD70D">
            <wp:simplePos x="0" y="0"/>
            <wp:positionH relativeFrom="column">
              <wp:posOffset>132715</wp:posOffset>
            </wp:positionH>
            <wp:positionV relativeFrom="paragraph">
              <wp:posOffset>71755</wp:posOffset>
            </wp:positionV>
            <wp:extent cx="5270500" cy="31965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0500" cy="3196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8DD5FE" w14:textId="77777777" w:rsidR="006B2127" w:rsidRPr="00D85B68" w:rsidRDefault="006B2127" w:rsidP="00CD5216"/>
    <w:p w14:paraId="0D8DD5FF" w14:textId="77777777" w:rsidR="006B2127" w:rsidRPr="00D85B68" w:rsidRDefault="006B2127" w:rsidP="00CD5216"/>
    <w:p w14:paraId="0D8DD600" w14:textId="77777777" w:rsidR="006B2127" w:rsidRPr="00D85B68" w:rsidRDefault="006B2127" w:rsidP="00CD5216"/>
    <w:p w14:paraId="0D8DD601" w14:textId="77777777" w:rsidR="006B2127" w:rsidRPr="00D85B68" w:rsidRDefault="006B2127" w:rsidP="00CD5216"/>
    <w:p w14:paraId="0D8DD602" w14:textId="77777777" w:rsidR="006B2127" w:rsidRPr="00D85B68" w:rsidRDefault="006B2127" w:rsidP="00CD5216"/>
    <w:p w14:paraId="0D8DD603" w14:textId="77777777" w:rsidR="006B2127" w:rsidRPr="00D85B68" w:rsidRDefault="006B2127" w:rsidP="00CD5216"/>
    <w:p w14:paraId="0D8DD604" w14:textId="77777777" w:rsidR="006B2127" w:rsidRPr="00D85B68" w:rsidRDefault="006B2127" w:rsidP="00CD5216"/>
    <w:p w14:paraId="0D8DD605" w14:textId="77777777" w:rsidR="006B2127" w:rsidRPr="00D85B68" w:rsidRDefault="006B2127" w:rsidP="00CD5216"/>
    <w:p w14:paraId="0D8DD606" w14:textId="77777777" w:rsidR="006B2127" w:rsidRPr="00D85B68" w:rsidRDefault="006B2127" w:rsidP="00CD5216"/>
    <w:p w14:paraId="0D8DD607" w14:textId="77777777" w:rsidR="006B2127" w:rsidRPr="00D85B68" w:rsidRDefault="006B2127" w:rsidP="00CD5216"/>
    <w:p w14:paraId="0D8DD608" w14:textId="77777777" w:rsidR="006B2127" w:rsidRPr="00D85B68" w:rsidRDefault="006B2127" w:rsidP="00CD5216"/>
    <w:p w14:paraId="0D8DD609" w14:textId="77777777" w:rsidR="006B2127" w:rsidRPr="00D85B68" w:rsidRDefault="006B2127" w:rsidP="00CD5216"/>
    <w:p w14:paraId="0D8DD60A" w14:textId="77777777" w:rsidR="006B2127" w:rsidRPr="00D85B68" w:rsidRDefault="006B2127" w:rsidP="00CD5216"/>
    <w:p w14:paraId="0D8DD60B" w14:textId="77777777" w:rsidR="006B2127" w:rsidRPr="00D85B68" w:rsidRDefault="006B2127" w:rsidP="00CD5216"/>
    <w:p w14:paraId="0D8DD60C" w14:textId="77777777" w:rsidR="006B2127" w:rsidRPr="00D85B68" w:rsidRDefault="006B2127" w:rsidP="00CD5216"/>
    <w:p w14:paraId="0D8DD60D" w14:textId="77777777" w:rsidR="006B2127" w:rsidRPr="00D85B68" w:rsidRDefault="006B2127" w:rsidP="00CD5216"/>
    <w:p w14:paraId="0D8DD60E" w14:textId="77777777" w:rsidR="006B2127" w:rsidRPr="00D85B68" w:rsidRDefault="006B2127" w:rsidP="00CD5216"/>
    <w:p w14:paraId="0D8DD60F" w14:textId="77777777" w:rsidR="006B2127" w:rsidRPr="00D85B68" w:rsidRDefault="006B2127" w:rsidP="00CD5216"/>
    <w:p w14:paraId="0D8DD610" w14:textId="77777777" w:rsidR="006B2127" w:rsidRPr="00D85B68" w:rsidRDefault="006B2127" w:rsidP="00CD5216"/>
    <w:p w14:paraId="0D8DD611" w14:textId="77777777" w:rsidR="006B2127" w:rsidRPr="00D85B68" w:rsidRDefault="006B2127" w:rsidP="00CD5216"/>
    <w:p w14:paraId="0D8DD612" w14:textId="77777777" w:rsidR="006B2127" w:rsidRPr="00D85B68" w:rsidRDefault="006B2127" w:rsidP="00CD5216"/>
    <w:p w14:paraId="0D8DD613" w14:textId="77777777" w:rsidR="006B2127" w:rsidRPr="00D85B68" w:rsidRDefault="006B2127" w:rsidP="00CD5216"/>
    <w:p w14:paraId="0D8DD614" w14:textId="77777777" w:rsidR="00CD5216" w:rsidRPr="00D85B68" w:rsidRDefault="00CD5216" w:rsidP="00CD5216">
      <w:pPr>
        <w:pStyle w:val="Heading2"/>
      </w:pPr>
      <w:bookmarkStart w:id="2219" w:name="_Toc118619788"/>
      <w:bookmarkStart w:id="2220" w:name="_Toc482796486"/>
      <w:r w:rsidRPr="00D85B68">
        <w:t>Time-stamping</w:t>
      </w:r>
      <w:bookmarkEnd w:id="2219"/>
      <w:bookmarkEnd w:id="2220"/>
    </w:p>
    <w:p w14:paraId="0D8DD615" w14:textId="77777777" w:rsidR="00CD5216" w:rsidRPr="00D85B68" w:rsidRDefault="00CD5216" w:rsidP="00CD5216">
      <w:r w:rsidRPr="00D85B68">
        <w:t xml:space="preserve">All time stamping of entries created on the online servers at the CERN CA is based on the network time provided by the time servers of CERN, which are synchronized with </w:t>
      </w:r>
      <w:r w:rsidRPr="00D85B68">
        <w:rPr>
          <w:i/>
        </w:rPr>
        <w:t>Navstar Global Positioning System</w:t>
      </w:r>
      <w:r w:rsidRPr="00D85B68">
        <w:t xml:space="preserve"> (GPS).</w:t>
      </w:r>
    </w:p>
    <w:p w14:paraId="0D8DD616" w14:textId="77777777" w:rsidR="00CD5216" w:rsidRPr="00D85B68" w:rsidRDefault="00CD5216" w:rsidP="00CD5216"/>
    <w:p w14:paraId="0D8DD617" w14:textId="77777777" w:rsidR="00CD5216" w:rsidRPr="00D85B68" w:rsidRDefault="00CD5216" w:rsidP="00CD5216"/>
    <w:p w14:paraId="0D8DD618" w14:textId="77777777" w:rsidR="00CD5216" w:rsidRPr="00D85B68" w:rsidRDefault="00CD5216" w:rsidP="00CD5216">
      <w:pPr>
        <w:sectPr w:rsidR="00CD5216" w:rsidRPr="00D85B68" w:rsidSect="00CD5216">
          <w:headerReference w:type="default" r:id="rId19"/>
          <w:endnotePr>
            <w:numFmt w:val="decimal"/>
          </w:endnotePr>
          <w:pgSz w:w="11907" w:h="16840" w:code="9"/>
          <w:pgMar w:top="1440" w:right="1797" w:bottom="1440" w:left="1797" w:header="709" w:footer="709" w:gutter="0"/>
          <w:cols w:space="708"/>
          <w:docGrid w:linePitch="360"/>
        </w:sectPr>
      </w:pPr>
    </w:p>
    <w:p w14:paraId="0D8DD619" w14:textId="77777777" w:rsidR="00CD5216" w:rsidRPr="00D85B68" w:rsidRDefault="00CD5216" w:rsidP="00CD5216">
      <w:pPr>
        <w:pStyle w:val="Heading1"/>
      </w:pPr>
      <w:bookmarkStart w:id="2221" w:name="_Toc118619789"/>
      <w:bookmarkStart w:id="2222" w:name="_Ref118622293"/>
      <w:bookmarkStart w:id="2223" w:name="_Toc482796487"/>
      <w:r w:rsidRPr="00D85B68">
        <w:lastRenderedPageBreak/>
        <w:t>Certificate, CRL, and OCSP profiles</w:t>
      </w:r>
      <w:bookmarkEnd w:id="2221"/>
      <w:bookmarkEnd w:id="2222"/>
      <w:bookmarkEnd w:id="2223"/>
    </w:p>
    <w:p w14:paraId="0D8DD61A" w14:textId="77777777" w:rsidR="00CD5216" w:rsidRPr="00D85B68" w:rsidRDefault="00CD5216" w:rsidP="00CD5216">
      <w:pPr>
        <w:pStyle w:val="Heading2"/>
      </w:pPr>
      <w:bookmarkStart w:id="2224" w:name="_Toc118619790"/>
      <w:bookmarkStart w:id="2225" w:name="_Toc482796488"/>
      <w:r w:rsidRPr="00D85B68">
        <w:t>Certificate profile</w:t>
      </w:r>
      <w:bookmarkEnd w:id="2224"/>
      <w:bookmarkEnd w:id="2225"/>
    </w:p>
    <w:p w14:paraId="0D8DD61B" w14:textId="77777777" w:rsidR="00CD5216" w:rsidRPr="00D85B68" w:rsidRDefault="00CD5216" w:rsidP="00CD5216">
      <w:r w:rsidRPr="00D85B68">
        <w:t>All certificates issued by CERN CA conform to the Internet PKI profile (PKIX) for X.509 certificates as defined by RFC 3280.</w:t>
      </w:r>
    </w:p>
    <w:p w14:paraId="0D8DD61C" w14:textId="77777777" w:rsidR="00CD5216" w:rsidRPr="00D85B68" w:rsidRDefault="00CD5216" w:rsidP="00CD5216">
      <w:pPr>
        <w:pStyle w:val="Heading3"/>
      </w:pPr>
      <w:bookmarkStart w:id="2226" w:name="_Toc482796489"/>
      <w:r w:rsidRPr="00D85B68">
        <w:t>Version number(s)</w:t>
      </w:r>
      <w:bookmarkEnd w:id="2226"/>
    </w:p>
    <w:p w14:paraId="0D8DD61D" w14:textId="734EF4E1" w:rsidR="00CD5216" w:rsidRPr="00D85B68" w:rsidRDefault="00CD5216" w:rsidP="00CD5216">
      <w:r w:rsidRPr="00D85B68">
        <w:t xml:space="preserve">Only X.509 version 3 certificates are issued by </w:t>
      </w:r>
      <w:fldSimple w:instr=" DOCPROPERTY  &quot;Trusted CA&quot;  \* MERGEFORMAT ">
        <w:r w:rsidR="005772CE">
          <w:t>CERN Grid Certification Authority</w:t>
        </w:r>
      </w:fldSimple>
      <w:r w:rsidRPr="00D85B68">
        <w:t>.</w:t>
      </w:r>
    </w:p>
    <w:p w14:paraId="0D8DD61E" w14:textId="77777777" w:rsidR="00CD5216" w:rsidRPr="00D85B68" w:rsidRDefault="00CD5216" w:rsidP="00CD5216">
      <w:pPr>
        <w:pStyle w:val="Heading3"/>
      </w:pPr>
      <w:bookmarkStart w:id="2227" w:name="_Toc482796490"/>
      <w:r w:rsidRPr="00D85B68">
        <w:t>Certificate extensions</w:t>
      </w:r>
      <w:bookmarkEnd w:id="2227"/>
    </w:p>
    <w:p w14:paraId="0D8DD61F" w14:textId="458F8B19" w:rsidR="00CD5216" w:rsidRPr="00D85B68" w:rsidRDefault="00CD5216" w:rsidP="00CD5216">
      <w:r w:rsidRPr="00D85B68">
        <w:t xml:space="preserve">The extensions to the X.509 v3 certificate that shall be present in </w:t>
      </w:r>
      <w:fldSimple w:instr=" DOCPROPERTY  &quot;Trusted CA&quot;  \* MERGEFORMAT ">
        <w:r w:rsidR="005772CE">
          <w:t>CERN Grid Certification Authority</w:t>
        </w:r>
      </w:fldSimple>
      <w:r w:rsidRPr="00D85B68">
        <w:t xml:space="preserve"> certificates are:</w:t>
      </w:r>
    </w:p>
    <w:p w14:paraId="0D8DD620" w14:textId="77777777" w:rsidR="00CD5216" w:rsidRPr="00D85B68" w:rsidRDefault="00CD5216" w:rsidP="00CD5216">
      <w:r w:rsidRPr="00D85B68">
        <w:t xml:space="preserve">For natural person </w:t>
      </w:r>
      <w:r w:rsidR="00E02EBE" w:rsidRPr="00D85B68">
        <w:t xml:space="preserve">and robot </w:t>
      </w:r>
      <w:r w:rsidRPr="00D85B68">
        <w:t>certificates:</w:t>
      </w:r>
    </w:p>
    <w:p w14:paraId="0D8DD621" w14:textId="77777777" w:rsidR="00CD5216" w:rsidRPr="00D85B68" w:rsidRDefault="00CD5216" w:rsidP="00AC2C4B">
      <w:pPr>
        <w:numPr>
          <w:ilvl w:val="0"/>
          <w:numId w:val="22"/>
        </w:numPr>
      </w:pPr>
      <w:r w:rsidRPr="00D85B68">
        <w:t>Subject Key Identifier: hash</w:t>
      </w:r>
    </w:p>
    <w:p w14:paraId="0D8DD622" w14:textId="77777777" w:rsidR="00CD5216" w:rsidRPr="00D85B68" w:rsidRDefault="00CD5216" w:rsidP="00AC2C4B">
      <w:pPr>
        <w:numPr>
          <w:ilvl w:val="0"/>
          <w:numId w:val="22"/>
        </w:numPr>
      </w:pPr>
      <w:r w:rsidRPr="00D85B68">
        <w:t>Authority Key Identifier: keyid</w:t>
      </w:r>
    </w:p>
    <w:p w14:paraId="0D8DD623" w14:textId="77777777" w:rsidR="00CD5216" w:rsidRPr="00D85B68" w:rsidRDefault="00CD5216" w:rsidP="00AC2C4B">
      <w:pPr>
        <w:numPr>
          <w:ilvl w:val="0"/>
          <w:numId w:val="22"/>
        </w:numPr>
      </w:pPr>
      <w:r w:rsidRPr="00D85B68">
        <w:t>Key Usage (critical): Digital Signature, Key Encipherment</w:t>
      </w:r>
    </w:p>
    <w:p w14:paraId="0D8DD624" w14:textId="77777777" w:rsidR="00CD5216" w:rsidRPr="00D85B68" w:rsidRDefault="00CD5216" w:rsidP="00AC2C4B">
      <w:pPr>
        <w:numPr>
          <w:ilvl w:val="0"/>
          <w:numId w:val="22"/>
        </w:numPr>
      </w:pPr>
      <w:r w:rsidRPr="00D85B68">
        <w:t>Enhanced Key Usage: Encrypting File System (1.3.6.1.4.1.311.10.3.4), Secure Email (1.3.6.1.5.5.7.3.4), Client Authentication (1.3.6.1.5.5.7.3.2)</w:t>
      </w:r>
    </w:p>
    <w:p w14:paraId="0D8DD625" w14:textId="77777777" w:rsidR="00CD5216" w:rsidRPr="00D85B68" w:rsidRDefault="00CD5216" w:rsidP="00AC2C4B">
      <w:pPr>
        <w:numPr>
          <w:ilvl w:val="0"/>
          <w:numId w:val="23"/>
        </w:numPr>
      </w:pPr>
      <w:r w:rsidRPr="00D85B68">
        <w:t>CRL Distribution Points: ldap URI and http URI.</w:t>
      </w:r>
    </w:p>
    <w:p w14:paraId="0D8DD626" w14:textId="77777777" w:rsidR="00CD5216" w:rsidRPr="00D85B68" w:rsidRDefault="00CD5216" w:rsidP="00AC2C4B">
      <w:pPr>
        <w:numPr>
          <w:ilvl w:val="0"/>
          <w:numId w:val="23"/>
        </w:numPr>
      </w:pPr>
      <w:r w:rsidRPr="00D85B68">
        <w:t>Certificate Policies: OID</w:t>
      </w:r>
      <w:r w:rsidR="00CD540E" w:rsidRPr="00D85B68">
        <w:t xml:space="preserve"> of this CP (see 7.1.6) and OID of </w:t>
      </w:r>
      <w:r w:rsidR="00862699" w:rsidRPr="00D85B68">
        <w:t>the Authentication Profile for Classic X.509 Public Key Certification Authorities with secured infrastructure</w:t>
      </w:r>
      <w:r w:rsidR="00862699" w:rsidRPr="00D85B68">
        <w:rPr>
          <w:rStyle w:val="EndnoteReference"/>
        </w:rPr>
        <w:endnoteReference w:id="13"/>
      </w:r>
    </w:p>
    <w:p w14:paraId="0D8DD627" w14:textId="77777777" w:rsidR="00CD5216" w:rsidRPr="00D85B68" w:rsidRDefault="00CD5216" w:rsidP="00AC2C4B">
      <w:pPr>
        <w:numPr>
          <w:ilvl w:val="0"/>
          <w:numId w:val="23"/>
        </w:numPr>
      </w:pPr>
      <w:r w:rsidRPr="00D85B68">
        <w:t>Subject Alternative Name: RFC822 Name (email address), Principal Name (CERN login, i.e. login@cern.ch)</w:t>
      </w:r>
    </w:p>
    <w:p w14:paraId="0D8DD628" w14:textId="77777777" w:rsidR="00CD5216" w:rsidRPr="00D85B68" w:rsidRDefault="00CD5216" w:rsidP="00CD5216">
      <w:pPr>
        <w:ind w:left="360"/>
      </w:pPr>
    </w:p>
    <w:p w14:paraId="0D8DD629" w14:textId="77777777" w:rsidR="00CD5216" w:rsidRPr="00D85B68" w:rsidRDefault="00CD5216" w:rsidP="00CD5216">
      <w:r w:rsidRPr="00D85B68">
        <w:t>For host certificates:</w:t>
      </w:r>
    </w:p>
    <w:p w14:paraId="0D8DD62A" w14:textId="77777777" w:rsidR="00CD5216" w:rsidRPr="00D85B68" w:rsidRDefault="00CD5216" w:rsidP="00AC2C4B">
      <w:pPr>
        <w:numPr>
          <w:ilvl w:val="0"/>
          <w:numId w:val="24"/>
        </w:numPr>
      </w:pPr>
      <w:r w:rsidRPr="00D85B68">
        <w:t>Subject Key Identifier: hash</w:t>
      </w:r>
    </w:p>
    <w:p w14:paraId="0D8DD62B" w14:textId="77777777" w:rsidR="00CD5216" w:rsidRPr="00D85B68" w:rsidRDefault="00CD5216" w:rsidP="00AC2C4B">
      <w:pPr>
        <w:numPr>
          <w:ilvl w:val="0"/>
          <w:numId w:val="24"/>
        </w:numPr>
      </w:pPr>
      <w:r w:rsidRPr="00D85B68">
        <w:t>Authority Key Identifier: keyid</w:t>
      </w:r>
    </w:p>
    <w:p w14:paraId="0D8DD62C" w14:textId="77777777" w:rsidR="00CD5216" w:rsidRPr="00D85B68" w:rsidRDefault="00CD5216" w:rsidP="00AC2C4B">
      <w:pPr>
        <w:numPr>
          <w:ilvl w:val="0"/>
          <w:numId w:val="24"/>
        </w:numPr>
      </w:pPr>
      <w:r w:rsidRPr="00D85B68">
        <w:t>Key Usage (critical): Digital Signature, Key Encipherment</w:t>
      </w:r>
    </w:p>
    <w:p w14:paraId="0D8DD62D" w14:textId="77777777" w:rsidR="00CD5216" w:rsidRPr="00D85B68" w:rsidRDefault="00CD5216" w:rsidP="00AC2C4B">
      <w:pPr>
        <w:numPr>
          <w:ilvl w:val="0"/>
          <w:numId w:val="24"/>
        </w:numPr>
      </w:pPr>
      <w:r w:rsidRPr="00D85B68">
        <w:t>Extended Key Usage: Server Authentication (1.3.6.1.5.5.7.3.1)</w:t>
      </w:r>
    </w:p>
    <w:p w14:paraId="0D8DD62E" w14:textId="77777777" w:rsidR="00CD5216" w:rsidRPr="00D85B68" w:rsidRDefault="00CD5216" w:rsidP="00AC2C4B">
      <w:pPr>
        <w:numPr>
          <w:ilvl w:val="0"/>
          <w:numId w:val="24"/>
        </w:numPr>
      </w:pPr>
      <w:r w:rsidRPr="00D85B68">
        <w:t>CRL Distribution Points: ldap URI and http URI.</w:t>
      </w:r>
    </w:p>
    <w:p w14:paraId="0D8DD62F" w14:textId="77777777" w:rsidR="00CD5216" w:rsidRPr="00D85B68" w:rsidRDefault="00CD5216" w:rsidP="00AC2C4B">
      <w:pPr>
        <w:numPr>
          <w:ilvl w:val="0"/>
          <w:numId w:val="23"/>
        </w:numPr>
      </w:pPr>
      <w:r w:rsidRPr="00D85B68">
        <w:t>Certificate Policies: OID</w:t>
      </w:r>
      <w:r w:rsidR="009C16DF" w:rsidRPr="00D85B68">
        <w:t xml:space="preserve"> of this CP (see 7.1.6) and OID of the Authentication Profile for Classic X.509 Public Key Certification Authorities with secured infrastructure</w:t>
      </w:r>
      <w:r w:rsidR="009C16DF" w:rsidRPr="00D85B68">
        <w:rPr>
          <w:rStyle w:val="EndnoteReference"/>
        </w:rPr>
        <w:endnoteReference w:id="14"/>
      </w:r>
    </w:p>
    <w:p w14:paraId="0D8DD630" w14:textId="77777777" w:rsidR="00CD5216" w:rsidRPr="00D85B68" w:rsidRDefault="00CD5216" w:rsidP="00AC2C4B">
      <w:pPr>
        <w:numPr>
          <w:ilvl w:val="0"/>
          <w:numId w:val="24"/>
        </w:numPr>
      </w:pPr>
      <w:r w:rsidRPr="00D85B68">
        <w:t>Subject Alternative Name: DNSName(s).</w:t>
      </w:r>
    </w:p>
    <w:p w14:paraId="0D8DD631" w14:textId="77777777" w:rsidR="00CD5216" w:rsidRPr="00D85B68" w:rsidRDefault="00CD5216" w:rsidP="00CD5216">
      <w:pPr>
        <w:ind w:left="360"/>
      </w:pPr>
    </w:p>
    <w:p w14:paraId="0D8DD632" w14:textId="77777777" w:rsidR="00CD5216" w:rsidRPr="00D85B68" w:rsidRDefault="00CD5216" w:rsidP="00CD5216">
      <w:r w:rsidRPr="00D85B68">
        <w:lastRenderedPageBreak/>
        <w:t>For CA certificates:</w:t>
      </w:r>
    </w:p>
    <w:p w14:paraId="0D8DD633" w14:textId="77777777" w:rsidR="00CD5216" w:rsidRPr="00D85B68" w:rsidRDefault="00CD5216" w:rsidP="00AC2C4B">
      <w:pPr>
        <w:numPr>
          <w:ilvl w:val="0"/>
          <w:numId w:val="26"/>
        </w:numPr>
      </w:pPr>
      <w:r w:rsidRPr="00D85B68">
        <w:t>Basic Constraints: critical ca: true;</w:t>
      </w:r>
    </w:p>
    <w:p w14:paraId="0D8DD634" w14:textId="77777777" w:rsidR="00CD5216" w:rsidRPr="00D85B68" w:rsidRDefault="00CD5216" w:rsidP="00AC2C4B">
      <w:pPr>
        <w:numPr>
          <w:ilvl w:val="0"/>
          <w:numId w:val="25"/>
        </w:numPr>
      </w:pPr>
      <w:r w:rsidRPr="00D85B68">
        <w:t>Subject Key Identifier: hash</w:t>
      </w:r>
    </w:p>
    <w:p w14:paraId="0D8DD635" w14:textId="77777777" w:rsidR="00CD5216" w:rsidRPr="00D85B68" w:rsidRDefault="00CD5216" w:rsidP="00AC2C4B">
      <w:pPr>
        <w:numPr>
          <w:ilvl w:val="0"/>
          <w:numId w:val="25"/>
        </w:numPr>
      </w:pPr>
      <w:r w:rsidRPr="00D85B68">
        <w:t>Authority Key Identifier: keyid</w:t>
      </w:r>
    </w:p>
    <w:p w14:paraId="0D8DD636" w14:textId="77777777" w:rsidR="00CD5216" w:rsidRPr="00D85B68" w:rsidRDefault="00CD5216" w:rsidP="00AC2C4B">
      <w:pPr>
        <w:numPr>
          <w:ilvl w:val="0"/>
          <w:numId w:val="25"/>
        </w:numPr>
      </w:pPr>
      <w:r w:rsidRPr="00D85B68">
        <w:t>Key Usage: critical, digitalSignature, nonRepudiation, KeyCertSign, cRLSign</w:t>
      </w:r>
    </w:p>
    <w:p w14:paraId="0D8DD637" w14:textId="77777777" w:rsidR="00CD5216" w:rsidRPr="00D85B68" w:rsidRDefault="00CD5216" w:rsidP="00AC2C4B">
      <w:pPr>
        <w:numPr>
          <w:ilvl w:val="0"/>
          <w:numId w:val="25"/>
        </w:numPr>
      </w:pPr>
      <w:r w:rsidRPr="00D85B68">
        <w:t>Extended Key Usage timeStamping</w:t>
      </w:r>
    </w:p>
    <w:p w14:paraId="0D8DD638" w14:textId="77777777" w:rsidR="00CD5216" w:rsidRPr="00D85B68" w:rsidRDefault="00CD5216" w:rsidP="00AC2C4B">
      <w:pPr>
        <w:numPr>
          <w:ilvl w:val="0"/>
          <w:numId w:val="25"/>
        </w:numPr>
      </w:pPr>
      <w:r w:rsidRPr="00D85B68">
        <w:t>CRL Distribution Points: ldap URI and http URI.</w:t>
      </w:r>
    </w:p>
    <w:p w14:paraId="0D8DD639" w14:textId="77777777" w:rsidR="00CD5216" w:rsidRPr="00D85B68" w:rsidRDefault="00CD5216" w:rsidP="00AC2C4B">
      <w:pPr>
        <w:numPr>
          <w:ilvl w:val="0"/>
          <w:numId w:val="25"/>
        </w:numPr>
      </w:pPr>
      <w:r w:rsidRPr="00D85B68">
        <w:t>Certificate Policies: OID</w:t>
      </w:r>
    </w:p>
    <w:p w14:paraId="0D8DD63A" w14:textId="77777777" w:rsidR="00CD5216" w:rsidRPr="00D85B68" w:rsidRDefault="00CD5216" w:rsidP="00CD5216">
      <w:pPr>
        <w:pStyle w:val="Heading3"/>
      </w:pPr>
      <w:bookmarkStart w:id="2228" w:name="_Toc482796491"/>
      <w:r w:rsidRPr="00D85B68">
        <w:t>Algorithm object identifiers</w:t>
      </w:r>
      <w:bookmarkEnd w:id="2228"/>
    </w:p>
    <w:p w14:paraId="0D8DD63B" w14:textId="349E98F3" w:rsidR="00CD5216" w:rsidRPr="00D85B68" w:rsidRDefault="00CD5216" w:rsidP="00CD5216">
      <w:r w:rsidRPr="00D85B68">
        <w:t xml:space="preserve">The OIDs for algorithms used for signatures of certificates issued by </w:t>
      </w:r>
      <w:fldSimple w:instr=" DOCPROPERTY  &quot;Trusted CA&quot;  \* MERGEFORMAT ">
        <w:r w:rsidR="005772CE">
          <w:t>CERN Grid Certification Authority</w:t>
        </w:r>
      </w:fldSimple>
      <w:r w:rsidRPr="00D85B68">
        <w:t xml:space="preserve"> are according to:</w:t>
      </w:r>
    </w:p>
    <w:p w14:paraId="0D8DD63C" w14:textId="77777777" w:rsidR="00CD5216" w:rsidRPr="00E50B65" w:rsidRDefault="00CD5216" w:rsidP="00AC2C4B">
      <w:pPr>
        <w:numPr>
          <w:ilvl w:val="0"/>
          <w:numId w:val="27"/>
        </w:numPr>
      </w:pPr>
      <w:r w:rsidRPr="00E50B65">
        <w:t xml:space="preserve">hash function: </w:t>
      </w:r>
      <w:r w:rsidR="00B2397D" w:rsidRPr="00E50B65">
        <w:t>sha512 2.16.840.1.101.3.4.2.3</w:t>
      </w:r>
    </w:p>
    <w:p w14:paraId="0D8DD63D" w14:textId="77777777" w:rsidR="00CD5216" w:rsidRPr="00E50B65" w:rsidRDefault="00CD5216" w:rsidP="00AC2C4B">
      <w:pPr>
        <w:numPr>
          <w:ilvl w:val="0"/>
          <w:numId w:val="27"/>
        </w:numPr>
      </w:pPr>
      <w:r w:rsidRPr="00E50B65">
        <w:t>encryption: rsaEncryption 1.2.840.113549.1.1.1</w:t>
      </w:r>
    </w:p>
    <w:p w14:paraId="0D8DD63E" w14:textId="77777777" w:rsidR="00CD5216" w:rsidRPr="00E50B65" w:rsidRDefault="00CD5216" w:rsidP="00AC2C4B">
      <w:pPr>
        <w:numPr>
          <w:ilvl w:val="0"/>
          <w:numId w:val="27"/>
        </w:numPr>
      </w:pPr>
      <w:r w:rsidRPr="00E50B65">
        <w:t xml:space="preserve">signature: </w:t>
      </w:r>
      <w:r w:rsidR="00B2397D" w:rsidRPr="00E50B65">
        <w:t>sha512RSA 1.2.840.113549.1.1.13</w:t>
      </w:r>
    </w:p>
    <w:p w14:paraId="0D8DD63F" w14:textId="77777777" w:rsidR="00CD5216" w:rsidRPr="00D85B68" w:rsidRDefault="00CD5216" w:rsidP="00CD5216">
      <w:pPr>
        <w:pStyle w:val="Heading3"/>
      </w:pPr>
      <w:bookmarkStart w:id="2229" w:name="_Ref130719306"/>
      <w:bookmarkStart w:id="2230" w:name="_Toc482796492"/>
      <w:r w:rsidRPr="00D85B68">
        <w:t>Name forms</w:t>
      </w:r>
      <w:bookmarkEnd w:id="2229"/>
      <w:bookmarkEnd w:id="2230"/>
    </w:p>
    <w:p w14:paraId="0D8DD640" w14:textId="17D85E96" w:rsidR="00CD5216" w:rsidRPr="00D85B68" w:rsidRDefault="00CD5216" w:rsidP="00CD5216">
      <w:r w:rsidRPr="00D85B68">
        <w:t xml:space="preserve">Each entity issued by </w:t>
      </w:r>
      <w:fldSimple w:instr=" DOCPROPERTY  &quot;Trusted CA&quot;  \* MERGEFORMAT ">
        <w:r w:rsidR="005772CE">
          <w:t>CERN Grid Certification Authority</w:t>
        </w:r>
      </w:fldSimple>
      <w:r w:rsidRPr="00D85B68">
        <w:t xml:space="preserve"> has a unique and unambiguous Distinguished Name (DN). CERN CA prefers that organizations use domain component naming.</w:t>
      </w:r>
    </w:p>
    <w:p w14:paraId="0D8DD641" w14:textId="77777777" w:rsidR="00CD5216" w:rsidRPr="00D85B68" w:rsidRDefault="00CD5216" w:rsidP="00AC2C4B">
      <w:pPr>
        <w:numPr>
          <w:ilvl w:val="0"/>
          <w:numId w:val="28"/>
        </w:numPr>
      </w:pPr>
      <w:r w:rsidRPr="00D85B68">
        <w:t>Issuer subject:</w:t>
      </w:r>
    </w:p>
    <w:p w14:paraId="0D8DD642" w14:textId="1C05BAE1" w:rsidR="00CD5216" w:rsidRPr="00D85B68" w:rsidRDefault="00CD5216" w:rsidP="00AC2C4B">
      <w:pPr>
        <w:numPr>
          <w:ilvl w:val="1"/>
          <w:numId w:val="28"/>
        </w:numPr>
      </w:pPr>
      <w:r w:rsidRPr="00D85B68">
        <w:t xml:space="preserve">CN=CERN </w:t>
      </w:r>
      <w:r w:rsidR="000B464B">
        <w:t>Grid</w:t>
      </w:r>
      <w:r w:rsidRPr="00D85B68">
        <w:t xml:space="preserve"> Certification Authority,DC=cern,DC=ch</w:t>
      </w:r>
    </w:p>
    <w:p w14:paraId="0D8DD643" w14:textId="77777777" w:rsidR="00CD5216" w:rsidRPr="00D85B68" w:rsidRDefault="00CD5216" w:rsidP="00AC2C4B">
      <w:pPr>
        <w:numPr>
          <w:ilvl w:val="0"/>
          <w:numId w:val="28"/>
        </w:numPr>
      </w:pPr>
      <w:r w:rsidRPr="00D85B68">
        <w:t>End Entity Subject:</w:t>
      </w:r>
    </w:p>
    <w:p w14:paraId="0D8DD644" w14:textId="77777777" w:rsidR="00CD5216" w:rsidRPr="00D85B68" w:rsidRDefault="00CD5216" w:rsidP="00AC2C4B">
      <w:pPr>
        <w:numPr>
          <w:ilvl w:val="1"/>
          <w:numId w:val="28"/>
        </w:numPr>
      </w:pPr>
      <w:r w:rsidRPr="00D85B68">
        <w:t>CN=FullName,CN=id,CN=login,OU=Users,OU=Organic Units,DC=cern,DC=ch</w:t>
      </w:r>
    </w:p>
    <w:p w14:paraId="0D8DD645" w14:textId="77777777" w:rsidR="00CD5216" w:rsidRPr="00D85B68" w:rsidRDefault="00CD5216" w:rsidP="00AC2C4B">
      <w:pPr>
        <w:numPr>
          <w:ilvl w:val="1"/>
          <w:numId w:val="28"/>
        </w:numPr>
      </w:pPr>
      <w:r w:rsidRPr="00D85B68">
        <w:t>CN=FQDN,OU=Computers,DC=cern,DC=ch</w:t>
      </w:r>
    </w:p>
    <w:p w14:paraId="0D8DD646" w14:textId="77777777" w:rsidR="00CD5216" w:rsidRPr="00D85B68" w:rsidRDefault="00CD5216" w:rsidP="00CD5216">
      <w:pPr>
        <w:pStyle w:val="Heading3"/>
      </w:pPr>
      <w:bookmarkStart w:id="2231" w:name="_Toc482796493"/>
      <w:r w:rsidRPr="00D85B68">
        <w:t>Name constraints</w:t>
      </w:r>
      <w:bookmarkEnd w:id="2231"/>
    </w:p>
    <w:p w14:paraId="0D8DD647" w14:textId="48E2F717" w:rsidR="00CD5216" w:rsidRPr="00D85B68" w:rsidRDefault="00CD5216" w:rsidP="00CD5216">
      <w:r w:rsidRPr="00D85B68">
        <w:t xml:space="preserve">There are no other name constraints than those that are to be derived from the stipulations in </w:t>
      </w:r>
      <w:r w:rsidRPr="00D85B68">
        <w:fldChar w:fldCharType="begin"/>
      </w:r>
      <w:r w:rsidRPr="00D85B68">
        <w:instrText xml:space="preserve"> REF _Ref130719306 \r \h </w:instrText>
      </w:r>
      <w:r w:rsidRPr="00D85B68">
        <w:fldChar w:fldCharType="separate"/>
      </w:r>
      <w:r w:rsidR="005772CE">
        <w:t>7.1.4</w:t>
      </w:r>
      <w:r w:rsidRPr="00D85B68">
        <w:fldChar w:fldCharType="end"/>
      </w:r>
      <w:r w:rsidRPr="00D85B68">
        <w:t xml:space="preserve">, </w:t>
      </w:r>
      <w:r w:rsidRPr="00D85B68">
        <w:fldChar w:fldCharType="begin"/>
      </w:r>
      <w:r w:rsidRPr="00D85B68">
        <w:instrText xml:space="preserve"> REF _Ref130719364 \r \h </w:instrText>
      </w:r>
      <w:r w:rsidRPr="00D85B68">
        <w:fldChar w:fldCharType="separate"/>
      </w:r>
      <w:r w:rsidR="005772CE">
        <w:t>3.1.1</w:t>
      </w:r>
      <w:r w:rsidRPr="00D85B68">
        <w:fldChar w:fldCharType="end"/>
      </w:r>
      <w:r w:rsidRPr="00D85B68">
        <w:t xml:space="preserve"> and </w:t>
      </w:r>
      <w:r w:rsidRPr="00D85B68">
        <w:fldChar w:fldCharType="begin"/>
      </w:r>
      <w:r w:rsidRPr="00D85B68">
        <w:instrText xml:space="preserve"> REF _Ref130719365 \r \h </w:instrText>
      </w:r>
      <w:r w:rsidRPr="00D85B68">
        <w:fldChar w:fldCharType="separate"/>
      </w:r>
      <w:r w:rsidR="005772CE">
        <w:t>3.1.2</w:t>
      </w:r>
      <w:r w:rsidRPr="00D85B68">
        <w:fldChar w:fldCharType="end"/>
      </w:r>
      <w:r w:rsidRPr="00D85B68">
        <w:t>.</w:t>
      </w:r>
    </w:p>
    <w:p w14:paraId="0D8DD648" w14:textId="77777777" w:rsidR="00CD5216" w:rsidRPr="00D85B68" w:rsidRDefault="00CD5216" w:rsidP="00CD5216">
      <w:pPr>
        <w:pStyle w:val="Heading3"/>
      </w:pPr>
      <w:bookmarkStart w:id="2232" w:name="_Toc482796494"/>
      <w:r w:rsidRPr="00D85B68">
        <w:t>Certificate policy object identifier</w:t>
      </w:r>
      <w:bookmarkEnd w:id="2232"/>
    </w:p>
    <w:p w14:paraId="0D8DD649" w14:textId="6FF08E29" w:rsidR="00CD5216" w:rsidRPr="00E50B65" w:rsidRDefault="00CD5216" w:rsidP="00CD5216">
      <w:r w:rsidRPr="00E50B65">
        <w:t xml:space="preserve">The OID of this CP is: </w:t>
      </w:r>
      <w:fldSimple w:instr=" DOCPROPERTY  OID  \* MERGEFORMAT ">
        <w:r w:rsidR="005772CE">
          <w:t>1.3.6.1.4.1.96.10.4.2.2</w:t>
        </w:r>
      </w:fldSimple>
    </w:p>
    <w:p w14:paraId="0D8DD64A" w14:textId="6ABF8908" w:rsidR="00CD5216" w:rsidRPr="00D85B68" w:rsidRDefault="00CD5216" w:rsidP="00CD5216">
      <w:pPr>
        <w:pStyle w:val="Heading3"/>
      </w:pPr>
      <w:bookmarkStart w:id="2233" w:name="_Toc482796495"/>
      <w:r w:rsidRPr="00D85B68">
        <w:t>Usage of Policy Constraints extension</w:t>
      </w:r>
      <w:bookmarkEnd w:id="2233"/>
    </w:p>
    <w:p w14:paraId="0D8DD64B" w14:textId="77777777" w:rsidR="00CD5216" w:rsidRPr="00D85B68" w:rsidRDefault="00CD5216" w:rsidP="00CD5216">
      <w:r w:rsidRPr="00D85B68">
        <w:t>No stipulation.</w:t>
      </w:r>
    </w:p>
    <w:p w14:paraId="0D8DD64C" w14:textId="77777777" w:rsidR="00CD5216" w:rsidRPr="00D85B68" w:rsidRDefault="00CD5216" w:rsidP="00CD5216">
      <w:pPr>
        <w:pStyle w:val="Heading3"/>
      </w:pPr>
      <w:bookmarkStart w:id="2234" w:name="_Toc482796496"/>
      <w:r w:rsidRPr="00D85B68">
        <w:t>Policy qualifiers syntax and semantics</w:t>
      </w:r>
      <w:bookmarkEnd w:id="2234"/>
    </w:p>
    <w:p w14:paraId="0D8DD64D" w14:textId="77777777" w:rsidR="00CD5216" w:rsidRPr="00D85B68" w:rsidRDefault="00CD5216" w:rsidP="00CD5216">
      <w:r w:rsidRPr="00D85B68">
        <w:t>No stipulation.</w:t>
      </w:r>
    </w:p>
    <w:p w14:paraId="0D8DD64E" w14:textId="77777777" w:rsidR="00CD5216" w:rsidRPr="00D85B68" w:rsidRDefault="00CD5216" w:rsidP="00CD5216">
      <w:pPr>
        <w:pStyle w:val="Heading3"/>
      </w:pPr>
      <w:bookmarkStart w:id="2235" w:name="_Toc482796497"/>
      <w:r w:rsidRPr="00D85B68">
        <w:lastRenderedPageBreak/>
        <w:t>Processing semantics for the critical Certificate Policies extension</w:t>
      </w:r>
      <w:bookmarkEnd w:id="2235"/>
    </w:p>
    <w:p w14:paraId="0D8DD64F" w14:textId="77777777" w:rsidR="00CD5216" w:rsidRPr="00D85B68" w:rsidRDefault="00CD5216" w:rsidP="00CD5216">
      <w:r w:rsidRPr="00D85B68">
        <w:t>No stipulation.</w:t>
      </w:r>
    </w:p>
    <w:p w14:paraId="0D8DD650" w14:textId="77777777" w:rsidR="00CD5216" w:rsidRPr="00D85B68" w:rsidRDefault="00CD5216" w:rsidP="00CD5216">
      <w:pPr>
        <w:pStyle w:val="Heading2"/>
      </w:pPr>
      <w:bookmarkStart w:id="2236" w:name="_Toc118619791"/>
      <w:bookmarkStart w:id="2237" w:name="_Toc482796498"/>
      <w:r w:rsidRPr="00D85B68">
        <w:t>CRL profile</w:t>
      </w:r>
      <w:bookmarkEnd w:id="2236"/>
      <w:bookmarkEnd w:id="2237"/>
    </w:p>
    <w:p w14:paraId="0D8DD651" w14:textId="77777777" w:rsidR="00CD5216" w:rsidRPr="00D85B68" w:rsidRDefault="00CD5216" w:rsidP="00CD5216">
      <w:pPr>
        <w:pStyle w:val="Heading3"/>
      </w:pPr>
      <w:bookmarkStart w:id="2238" w:name="_Toc482796499"/>
      <w:r w:rsidRPr="00D85B68">
        <w:t>Version number(s)</w:t>
      </w:r>
      <w:bookmarkEnd w:id="2238"/>
    </w:p>
    <w:p w14:paraId="0D8DD652" w14:textId="341F2386" w:rsidR="00CD5216" w:rsidRPr="00D85B68" w:rsidRDefault="001104A1" w:rsidP="00CD5216">
      <w:fldSimple w:instr=" DOCPROPERTY  &quot;Trusted CA&quot;  \* MERGEFORMAT ">
        <w:r w:rsidR="005772CE">
          <w:t>CERN Grid Certification Authority</w:t>
        </w:r>
      </w:fldSimple>
      <w:r w:rsidR="00CD5216" w:rsidRPr="00D85B68">
        <w:t xml:space="preserve"> creates and publishes X.509 v2 CRLs</w:t>
      </w:r>
      <w:r w:rsidR="00E34023">
        <w:t xml:space="preserve"> signed with</w:t>
      </w:r>
      <w:r w:rsidR="00E34023" w:rsidRPr="000C1855">
        <w:t xml:space="preserve"> SHA-512</w:t>
      </w:r>
      <w:r w:rsidR="00CD5216" w:rsidRPr="000C1855">
        <w:t xml:space="preserve"> </w:t>
      </w:r>
      <w:r w:rsidR="00CD5216" w:rsidRPr="00D85B68">
        <w:t>algorithm.</w:t>
      </w:r>
    </w:p>
    <w:p w14:paraId="0D8DD653" w14:textId="77777777" w:rsidR="00CD5216" w:rsidRPr="00D85B68" w:rsidRDefault="00CD5216" w:rsidP="00CD5216">
      <w:pPr>
        <w:pStyle w:val="Heading3"/>
      </w:pPr>
      <w:bookmarkStart w:id="2239" w:name="_Toc482796500"/>
      <w:r w:rsidRPr="00D85B68">
        <w:t>CRL and CRL entry extensions</w:t>
      </w:r>
      <w:bookmarkEnd w:id="2239"/>
    </w:p>
    <w:p w14:paraId="0D8DD654" w14:textId="5EAC3CE2" w:rsidR="00CD5216" w:rsidRPr="00D85B68" w:rsidRDefault="001104A1" w:rsidP="00CD5216">
      <w:fldSimple w:instr=" DOCPROPERTY  &quot;Trusted CA&quot;  \* MERGEFORMAT ">
        <w:r w:rsidR="005772CE">
          <w:t>CERN Grid Certification Authority</w:t>
        </w:r>
      </w:fldSimple>
      <w:r w:rsidR="00CD5216" w:rsidRPr="00D85B68">
        <w:t xml:space="preserve"> issues complete CRLs for all certificates issued by itself. The CRL includes the date by which the next CRL shall be issued. A new CRL must be issued before this date if new revocations are issued.</w:t>
      </w:r>
    </w:p>
    <w:p w14:paraId="0D8DD655" w14:textId="77777777" w:rsidR="00CD5216" w:rsidRPr="00D85B68" w:rsidRDefault="00CD5216" w:rsidP="00CD5216">
      <w:r w:rsidRPr="00D85B68">
        <w:t>The CRL extensions that shall be included are:</w:t>
      </w:r>
    </w:p>
    <w:p w14:paraId="0D8DD656" w14:textId="77777777" w:rsidR="00CD5216" w:rsidRPr="00D85B68" w:rsidRDefault="00CD5216" w:rsidP="00AC2C4B">
      <w:pPr>
        <w:numPr>
          <w:ilvl w:val="0"/>
          <w:numId w:val="20"/>
        </w:numPr>
      </w:pPr>
      <w:r w:rsidRPr="00D85B68">
        <w:t>The Authority Key Identifier</w:t>
      </w:r>
    </w:p>
    <w:p w14:paraId="0D8DD657" w14:textId="77777777" w:rsidR="00CD5216" w:rsidRPr="00D85B68" w:rsidRDefault="00CD5216" w:rsidP="00AC2C4B">
      <w:pPr>
        <w:numPr>
          <w:ilvl w:val="0"/>
          <w:numId w:val="20"/>
        </w:numPr>
      </w:pPr>
      <w:r w:rsidRPr="00D85B68">
        <w:t>The CRL Number</w:t>
      </w:r>
    </w:p>
    <w:p w14:paraId="0D8DD658" w14:textId="77777777" w:rsidR="00CD5216" w:rsidRPr="00D85B68" w:rsidRDefault="00CD5216" w:rsidP="00CD5216">
      <w:r w:rsidRPr="00D85B68">
        <w:t>The CRL entry extensions that will be included are:</w:t>
      </w:r>
    </w:p>
    <w:p w14:paraId="0D8DD659" w14:textId="77777777" w:rsidR="00CD5216" w:rsidRPr="00D85B68" w:rsidRDefault="00CD5216" w:rsidP="00AC2C4B">
      <w:pPr>
        <w:numPr>
          <w:ilvl w:val="0"/>
          <w:numId w:val="21"/>
        </w:numPr>
      </w:pPr>
      <w:r w:rsidRPr="00D85B68">
        <w:t>CRL Reason Code</w:t>
      </w:r>
    </w:p>
    <w:p w14:paraId="0D8DD65E" w14:textId="2DE133BE" w:rsidR="00CD5216" w:rsidRPr="00D85B68" w:rsidRDefault="00CD5216" w:rsidP="00CD5216">
      <w:pPr>
        <w:numPr>
          <w:ilvl w:val="0"/>
          <w:numId w:val="21"/>
        </w:numPr>
      </w:pPr>
      <w:r w:rsidRPr="00D85B68">
        <w:t>Invalidity Date</w:t>
      </w:r>
    </w:p>
    <w:p w14:paraId="0D8DD65F" w14:textId="77777777" w:rsidR="00CD5216" w:rsidRPr="00D85B68" w:rsidRDefault="00CD5216" w:rsidP="00CD5216">
      <w:pPr>
        <w:sectPr w:rsidR="00CD5216" w:rsidRPr="00D85B68" w:rsidSect="00CD5216">
          <w:headerReference w:type="default" r:id="rId20"/>
          <w:endnotePr>
            <w:numFmt w:val="decimal"/>
          </w:endnotePr>
          <w:pgSz w:w="11907" w:h="16840" w:code="9"/>
          <w:pgMar w:top="1440" w:right="1797" w:bottom="1440" w:left="1797" w:header="709" w:footer="709" w:gutter="0"/>
          <w:cols w:space="708"/>
          <w:docGrid w:linePitch="360"/>
        </w:sectPr>
      </w:pPr>
    </w:p>
    <w:p w14:paraId="0D8DD660" w14:textId="77777777" w:rsidR="00CD5216" w:rsidRPr="00D85B68" w:rsidRDefault="00CD5216" w:rsidP="00CD5216">
      <w:pPr>
        <w:pStyle w:val="Heading1"/>
      </w:pPr>
      <w:bookmarkStart w:id="2240" w:name="_Toc118619793"/>
      <w:bookmarkStart w:id="2241" w:name="_Ref118622325"/>
      <w:bookmarkStart w:id="2242" w:name="_Toc482796501"/>
      <w:r w:rsidRPr="00D85B68">
        <w:lastRenderedPageBreak/>
        <w:t>Compliance audit and other assessments</w:t>
      </w:r>
      <w:bookmarkEnd w:id="2240"/>
      <w:bookmarkEnd w:id="2241"/>
      <w:bookmarkEnd w:id="2242"/>
    </w:p>
    <w:p w14:paraId="0D8DD661" w14:textId="77777777" w:rsidR="00CD5216" w:rsidRPr="00D85B68" w:rsidRDefault="00CD5216" w:rsidP="00CD5216">
      <w:pPr>
        <w:pStyle w:val="Heading2"/>
      </w:pPr>
      <w:bookmarkStart w:id="2243" w:name="_Toc118619794"/>
      <w:bookmarkStart w:id="2244" w:name="_Toc482796502"/>
      <w:r w:rsidRPr="00D85B68">
        <w:t>Frequency or circumstances of assessment</w:t>
      </w:r>
      <w:bookmarkEnd w:id="2243"/>
      <w:bookmarkEnd w:id="2244"/>
    </w:p>
    <w:p w14:paraId="0D8DD662" w14:textId="30DC8C8B" w:rsidR="00CD5216" w:rsidRPr="00D85B68" w:rsidRDefault="001104A1" w:rsidP="00CD5216">
      <w:fldSimple w:instr=" DOCPROPERTY  &quot;Trusted CA&quot;  \* MERGEFORMAT ">
        <w:r w:rsidR="005772CE">
          <w:t>CERN Grid Certification Authority</w:t>
        </w:r>
      </w:fldSimple>
      <w:r w:rsidR="00CD5216" w:rsidRPr="00D85B68">
        <w:t xml:space="preserve"> shall make at least once a year a self-assessment to check the compliance of the operation with the CP/CPS document in effect. </w:t>
      </w:r>
    </w:p>
    <w:p w14:paraId="0D8DD663" w14:textId="77777777" w:rsidR="00CD5216" w:rsidRPr="00D85B68" w:rsidRDefault="00CD5216" w:rsidP="00CD5216">
      <w:r w:rsidRPr="00D85B68">
        <w:t>The CA shall at least once a year assess the compliance of the procedures of each RA with the CP/CPS document in effect.</w:t>
      </w:r>
    </w:p>
    <w:p w14:paraId="0D8DD664" w14:textId="77777777" w:rsidR="00CD5216" w:rsidRPr="00D85B68" w:rsidRDefault="00CD5216" w:rsidP="00CD5216">
      <w:pPr>
        <w:pStyle w:val="Heading2"/>
      </w:pPr>
      <w:bookmarkStart w:id="2245" w:name="_Toc118619795"/>
      <w:bookmarkStart w:id="2246" w:name="_Toc482796503"/>
      <w:r w:rsidRPr="00D85B68">
        <w:t>Identity/qualifications of assessor</w:t>
      </w:r>
      <w:bookmarkEnd w:id="2245"/>
      <w:bookmarkEnd w:id="2246"/>
    </w:p>
    <w:p w14:paraId="0D8DD665" w14:textId="77777777" w:rsidR="00CD5216" w:rsidRPr="00D85B68" w:rsidRDefault="00CD5216" w:rsidP="00CD5216">
      <w:r w:rsidRPr="00D85B68">
        <w:t>No stipulation.</w:t>
      </w:r>
    </w:p>
    <w:p w14:paraId="0D8DD666" w14:textId="77777777" w:rsidR="00CD5216" w:rsidRPr="00D85B68" w:rsidRDefault="00CD5216" w:rsidP="00CD5216">
      <w:pPr>
        <w:pStyle w:val="Heading2"/>
      </w:pPr>
      <w:bookmarkStart w:id="2247" w:name="_Toc118619796"/>
      <w:bookmarkStart w:id="2248" w:name="_Toc482796504"/>
      <w:r w:rsidRPr="00D85B68">
        <w:t>Assessor's relationship to assessed entity</w:t>
      </w:r>
      <w:bookmarkEnd w:id="2247"/>
      <w:bookmarkEnd w:id="2248"/>
    </w:p>
    <w:p w14:paraId="0D8DD667" w14:textId="77777777" w:rsidR="00CD5216" w:rsidRPr="00D85B68" w:rsidRDefault="00CD5216" w:rsidP="00CD5216">
      <w:r w:rsidRPr="00D85B68">
        <w:t>The assessments are made by personnel of CERN CA or members of the CERN community. An external audit can be performed by any academic institution or relying party. If other trusted CAs or relying parties request an external assessment, the costs of the assessment must be paid by the requesting party, except for the costs of CERN CA personnel and infrastructure.</w:t>
      </w:r>
    </w:p>
    <w:p w14:paraId="0D8DD668" w14:textId="77777777" w:rsidR="00CD5216" w:rsidRPr="00D85B68" w:rsidRDefault="00CD5216" w:rsidP="00CD5216">
      <w:pPr>
        <w:pStyle w:val="Heading2"/>
      </w:pPr>
      <w:bookmarkStart w:id="2249" w:name="_Toc118619797"/>
      <w:bookmarkStart w:id="2250" w:name="_Toc482796505"/>
      <w:r w:rsidRPr="00D85B68">
        <w:t>Topics covered by assessment</w:t>
      </w:r>
      <w:bookmarkEnd w:id="2249"/>
      <w:bookmarkEnd w:id="2250"/>
    </w:p>
    <w:p w14:paraId="0D8DD669" w14:textId="77777777" w:rsidR="00CD5216" w:rsidRPr="00D85B68" w:rsidRDefault="00CD5216" w:rsidP="00CD5216">
      <w:r w:rsidRPr="00D85B68">
        <w:t>The audit will verify that the services provided by the CA comply with the latest approved version of the CP/CPS.</w:t>
      </w:r>
    </w:p>
    <w:p w14:paraId="0D8DD66A" w14:textId="77777777" w:rsidR="00CD5216" w:rsidRPr="00D85B68" w:rsidRDefault="00CD5216" w:rsidP="00CD5216">
      <w:pPr>
        <w:pStyle w:val="Heading2"/>
      </w:pPr>
      <w:bookmarkStart w:id="2251" w:name="_Toc118619798"/>
      <w:bookmarkStart w:id="2252" w:name="_Toc482796506"/>
      <w:r w:rsidRPr="00D85B68">
        <w:t>Actions taken as a result of deficiency</w:t>
      </w:r>
      <w:bookmarkEnd w:id="2251"/>
      <w:bookmarkEnd w:id="2252"/>
    </w:p>
    <w:p w14:paraId="0D8DD66B" w14:textId="77777777" w:rsidR="00CD5216" w:rsidRPr="00D85B68" w:rsidRDefault="00CD5216" w:rsidP="00CD5216">
      <w:r w:rsidRPr="00D85B68">
        <w:t>In case of a deficiency, the CERN CA responsible will announce the steps that will be taken to remedy the deficiency, including a timetable. If a discovered deficiency has direct consequences on the reliability of the certification process, the certificates (suspected to be) issued under the influence of this problem shall be revoked immediately.</w:t>
      </w:r>
    </w:p>
    <w:p w14:paraId="0D8DD66C" w14:textId="77777777" w:rsidR="00CD5216" w:rsidRPr="00D85B68" w:rsidRDefault="00CD5216" w:rsidP="00CD5216">
      <w:pPr>
        <w:pStyle w:val="Heading2"/>
      </w:pPr>
      <w:bookmarkStart w:id="2253" w:name="_Toc118619799"/>
      <w:bookmarkStart w:id="2254" w:name="_Toc482796507"/>
      <w:r w:rsidRPr="00D85B68">
        <w:t>Communication of results</w:t>
      </w:r>
      <w:bookmarkEnd w:id="2253"/>
      <w:bookmarkEnd w:id="2254"/>
    </w:p>
    <w:p w14:paraId="0D8DD66D" w14:textId="77777777" w:rsidR="00CD5216" w:rsidRPr="00D85B68" w:rsidRDefault="00CD5216" w:rsidP="00CD5216">
      <w:r w:rsidRPr="00D85B68">
        <w:t>The CERN CA staff will make the result publicly available on the CERN CA web site with all relevant details.</w:t>
      </w:r>
    </w:p>
    <w:p w14:paraId="0D8DD66E" w14:textId="77777777" w:rsidR="00CD5216" w:rsidRPr="00D85B68" w:rsidRDefault="00CD5216" w:rsidP="00CD5216"/>
    <w:p w14:paraId="0D8DD66F" w14:textId="77777777" w:rsidR="00CD5216" w:rsidRPr="00D85B68" w:rsidRDefault="00CD5216" w:rsidP="00CD5216">
      <w:pPr>
        <w:sectPr w:rsidR="00CD5216" w:rsidRPr="00D85B68" w:rsidSect="00CD5216">
          <w:headerReference w:type="default" r:id="rId21"/>
          <w:endnotePr>
            <w:numFmt w:val="decimal"/>
          </w:endnotePr>
          <w:pgSz w:w="11907" w:h="16840" w:code="9"/>
          <w:pgMar w:top="1440" w:right="1797" w:bottom="1440" w:left="1797" w:header="709" w:footer="709" w:gutter="0"/>
          <w:cols w:space="708"/>
          <w:docGrid w:linePitch="360"/>
        </w:sectPr>
      </w:pPr>
    </w:p>
    <w:p w14:paraId="0D8DD670" w14:textId="77777777" w:rsidR="00CD5216" w:rsidRPr="00D85B68" w:rsidRDefault="00CD5216" w:rsidP="00CD5216">
      <w:pPr>
        <w:pStyle w:val="Heading1"/>
      </w:pPr>
      <w:bookmarkStart w:id="2255" w:name="_Toc118619800"/>
      <w:bookmarkStart w:id="2256" w:name="_Ref118622346"/>
      <w:bookmarkStart w:id="2257" w:name="_Toc482796508"/>
      <w:r w:rsidRPr="00D85B68">
        <w:lastRenderedPageBreak/>
        <w:t>Other business and legal matters</w:t>
      </w:r>
      <w:bookmarkEnd w:id="2255"/>
      <w:bookmarkEnd w:id="2256"/>
      <w:bookmarkEnd w:id="2257"/>
    </w:p>
    <w:p w14:paraId="0D8DD671" w14:textId="77777777" w:rsidR="00CD5216" w:rsidRPr="00D85B68" w:rsidRDefault="00CD5216" w:rsidP="00CD5216">
      <w:pPr>
        <w:pStyle w:val="Heading2"/>
      </w:pPr>
      <w:bookmarkStart w:id="2258" w:name="_Toc118619801"/>
      <w:bookmarkStart w:id="2259" w:name="_Ref130708654"/>
      <w:bookmarkStart w:id="2260" w:name="_Toc482796509"/>
      <w:r w:rsidRPr="00D85B68">
        <w:t>Fees</w:t>
      </w:r>
      <w:bookmarkEnd w:id="2258"/>
      <w:bookmarkEnd w:id="2259"/>
      <w:bookmarkEnd w:id="2260"/>
    </w:p>
    <w:p w14:paraId="0D8DD672" w14:textId="1B22D1BE" w:rsidR="00CD5216" w:rsidRPr="00D85B68" w:rsidRDefault="00CD5216" w:rsidP="00CD5216">
      <w:r w:rsidRPr="00D85B68">
        <w:t xml:space="preserve">No fees are charged for the </w:t>
      </w:r>
      <w:fldSimple w:instr=" DOCPROPERTY  &quot;Trusted CA&quot;  \* MERGEFORMAT ">
        <w:r w:rsidR="005772CE">
          <w:t>CERN Grid Certification Authority</w:t>
        </w:r>
      </w:fldSimple>
      <w:r w:rsidRPr="00D85B68">
        <w:t xml:space="preserve"> certification service and therefore there are no financial encumbrances.</w:t>
      </w:r>
    </w:p>
    <w:p w14:paraId="0D8DD673" w14:textId="77777777" w:rsidR="00CD5216" w:rsidRPr="00D85B68" w:rsidRDefault="00CD5216" w:rsidP="00CD5216">
      <w:pPr>
        <w:pStyle w:val="Heading3"/>
      </w:pPr>
      <w:bookmarkStart w:id="2261" w:name="_Toc482796510"/>
      <w:r w:rsidRPr="00D85B68">
        <w:t>Certificate issuance or renewal fees</w:t>
      </w:r>
      <w:bookmarkEnd w:id="2261"/>
    </w:p>
    <w:p w14:paraId="0D8DD674" w14:textId="0B39A765" w:rsidR="00CD5216" w:rsidRPr="00D85B68" w:rsidRDefault="00CD5216" w:rsidP="00CD5216">
      <w:r w:rsidRPr="00D85B68">
        <w:t xml:space="preserve">See </w:t>
      </w:r>
      <w:r w:rsidRPr="00D85B68">
        <w:fldChar w:fldCharType="begin"/>
      </w:r>
      <w:r w:rsidRPr="00D85B68">
        <w:instrText xml:space="preserve"> REF _Ref130708654 \r \h </w:instrText>
      </w:r>
      <w:r w:rsidRPr="00D85B68">
        <w:fldChar w:fldCharType="separate"/>
      </w:r>
      <w:r w:rsidR="005772CE">
        <w:t>9.1</w:t>
      </w:r>
      <w:r w:rsidRPr="00D85B68">
        <w:fldChar w:fldCharType="end"/>
      </w:r>
      <w:r w:rsidRPr="00D85B68">
        <w:t>.</w:t>
      </w:r>
    </w:p>
    <w:p w14:paraId="0D8DD675" w14:textId="77777777" w:rsidR="00CD5216" w:rsidRPr="00D85B68" w:rsidRDefault="00CD5216" w:rsidP="00CD5216">
      <w:pPr>
        <w:pStyle w:val="Heading3"/>
      </w:pPr>
      <w:bookmarkStart w:id="2262" w:name="_Toc482796511"/>
      <w:r w:rsidRPr="00D85B68">
        <w:t>Certificate access fees</w:t>
      </w:r>
      <w:bookmarkEnd w:id="2262"/>
    </w:p>
    <w:p w14:paraId="0D8DD676" w14:textId="0F49A2E2" w:rsidR="00CD5216" w:rsidRPr="00D85B68" w:rsidRDefault="00CD5216" w:rsidP="00CD5216">
      <w:r w:rsidRPr="00D85B68">
        <w:t xml:space="preserve">See </w:t>
      </w:r>
      <w:r w:rsidRPr="00D85B68">
        <w:fldChar w:fldCharType="begin"/>
      </w:r>
      <w:r w:rsidRPr="00D85B68">
        <w:instrText xml:space="preserve"> REF _Ref130708654 \r \h </w:instrText>
      </w:r>
      <w:r w:rsidRPr="00D85B68">
        <w:fldChar w:fldCharType="separate"/>
      </w:r>
      <w:r w:rsidR="005772CE">
        <w:t>9.1</w:t>
      </w:r>
      <w:r w:rsidRPr="00D85B68">
        <w:fldChar w:fldCharType="end"/>
      </w:r>
      <w:r w:rsidRPr="00D85B68">
        <w:t>.</w:t>
      </w:r>
    </w:p>
    <w:p w14:paraId="0D8DD677" w14:textId="77777777" w:rsidR="00CD5216" w:rsidRPr="00D85B68" w:rsidRDefault="00CD5216" w:rsidP="00CD5216">
      <w:pPr>
        <w:pStyle w:val="Heading3"/>
      </w:pPr>
      <w:bookmarkStart w:id="2263" w:name="_Toc482796512"/>
      <w:r w:rsidRPr="00D85B68">
        <w:t>Revocation or status information access fees</w:t>
      </w:r>
      <w:bookmarkEnd w:id="2263"/>
    </w:p>
    <w:p w14:paraId="0D8DD678" w14:textId="20C71563" w:rsidR="00CD5216" w:rsidRPr="00D85B68" w:rsidRDefault="00CD5216" w:rsidP="00CD5216">
      <w:r w:rsidRPr="00D85B68">
        <w:t xml:space="preserve">See </w:t>
      </w:r>
      <w:r w:rsidRPr="00D85B68">
        <w:fldChar w:fldCharType="begin"/>
      </w:r>
      <w:r w:rsidRPr="00D85B68">
        <w:instrText xml:space="preserve"> REF _Ref130708654 \r \h </w:instrText>
      </w:r>
      <w:r w:rsidRPr="00D85B68">
        <w:fldChar w:fldCharType="separate"/>
      </w:r>
      <w:r w:rsidR="005772CE">
        <w:t>9.1</w:t>
      </w:r>
      <w:r w:rsidRPr="00D85B68">
        <w:fldChar w:fldCharType="end"/>
      </w:r>
      <w:r w:rsidRPr="00D85B68">
        <w:t>.</w:t>
      </w:r>
    </w:p>
    <w:p w14:paraId="0D8DD679" w14:textId="77777777" w:rsidR="00CD5216" w:rsidRPr="00D85B68" w:rsidRDefault="00CD5216" w:rsidP="00CD5216">
      <w:pPr>
        <w:pStyle w:val="Heading3"/>
      </w:pPr>
      <w:bookmarkStart w:id="2264" w:name="_Toc482796513"/>
      <w:r w:rsidRPr="00D85B68">
        <w:t>Fees for other services</w:t>
      </w:r>
      <w:bookmarkEnd w:id="2264"/>
    </w:p>
    <w:p w14:paraId="0D8DD67A" w14:textId="6EF6E3AF" w:rsidR="00CD5216" w:rsidRPr="00D85B68" w:rsidRDefault="00CD5216" w:rsidP="00CD5216">
      <w:r w:rsidRPr="00D85B68">
        <w:t xml:space="preserve">See </w:t>
      </w:r>
      <w:r w:rsidRPr="00D85B68">
        <w:fldChar w:fldCharType="begin"/>
      </w:r>
      <w:r w:rsidRPr="00D85B68">
        <w:instrText xml:space="preserve"> REF _Ref130708654 \r \h </w:instrText>
      </w:r>
      <w:r w:rsidRPr="00D85B68">
        <w:fldChar w:fldCharType="separate"/>
      </w:r>
      <w:r w:rsidR="005772CE">
        <w:t>9.1</w:t>
      </w:r>
      <w:r w:rsidRPr="00D85B68">
        <w:fldChar w:fldCharType="end"/>
      </w:r>
      <w:r w:rsidRPr="00D85B68">
        <w:t>.</w:t>
      </w:r>
    </w:p>
    <w:p w14:paraId="0D8DD67B" w14:textId="77777777" w:rsidR="00CD5216" w:rsidRPr="00D85B68" w:rsidRDefault="00CD5216" w:rsidP="00CD5216">
      <w:pPr>
        <w:pStyle w:val="Heading3"/>
      </w:pPr>
      <w:bookmarkStart w:id="2265" w:name="_Toc482796514"/>
      <w:r w:rsidRPr="00D85B68">
        <w:t>Refund policy</w:t>
      </w:r>
      <w:bookmarkEnd w:id="2265"/>
    </w:p>
    <w:p w14:paraId="0D8DD67C" w14:textId="08C0888D" w:rsidR="00CD5216" w:rsidRPr="00D85B68" w:rsidRDefault="00CD5216" w:rsidP="00CD5216">
      <w:r w:rsidRPr="00D85B68">
        <w:t xml:space="preserve">See </w:t>
      </w:r>
      <w:r w:rsidRPr="00D85B68">
        <w:fldChar w:fldCharType="begin"/>
      </w:r>
      <w:r w:rsidRPr="00D85B68">
        <w:instrText xml:space="preserve"> REF _Ref130708654 \r \h </w:instrText>
      </w:r>
      <w:r w:rsidRPr="00D85B68">
        <w:fldChar w:fldCharType="separate"/>
      </w:r>
      <w:r w:rsidR="005772CE">
        <w:t>9.1</w:t>
      </w:r>
      <w:r w:rsidRPr="00D85B68">
        <w:fldChar w:fldCharType="end"/>
      </w:r>
      <w:r w:rsidRPr="00D85B68">
        <w:t>.</w:t>
      </w:r>
    </w:p>
    <w:p w14:paraId="0D8DD67D" w14:textId="77777777" w:rsidR="00CD5216" w:rsidRPr="00D85B68" w:rsidRDefault="00CD5216" w:rsidP="00CD5216">
      <w:pPr>
        <w:pStyle w:val="Heading2"/>
      </w:pPr>
      <w:bookmarkStart w:id="2266" w:name="_Toc118619802"/>
      <w:bookmarkStart w:id="2267" w:name="_Toc482796515"/>
      <w:r w:rsidRPr="00D85B68">
        <w:t>Financial responsibility</w:t>
      </w:r>
      <w:bookmarkEnd w:id="2266"/>
      <w:bookmarkEnd w:id="2267"/>
    </w:p>
    <w:p w14:paraId="0D8DD67E" w14:textId="77777777" w:rsidR="00CD5216" w:rsidRPr="00D85B68" w:rsidRDefault="00CD5216" w:rsidP="00CD5216">
      <w:r w:rsidRPr="00D85B68">
        <w:t>No Financial responsibility is accepted for certificates issued under this policy.</w:t>
      </w:r>
    </w:p>
    <w:p w14:paraId="0D8DD67F" w14:textId="77777777" w:rsidR="00CD5216" w:rsidRPr="00D85B68" w:rsidRDefault="00CD5216" w:rsidP="00CD5216">
      <w:pPr>
        <w:pStyle w:val="Heading3"/>
      </w:pPr>
      <w:bookmarkStart w:id="2268" w:name="_Toc482796516"/>
      <w:r w:rsidRPr="00D85B68">
        <w:t>Insurance coverage</w:t>
      </w:r>
      <w:bookmarkEnd w:id="2268"/>
    </w:p>
    <w:p w14:paraId="0D8DD680" w14:textId="77777777" w:rsidR="00CD5216" w:rsidRPr="00D85B68" w:rsidRDefault="00CD5216" w:rsidP="00CD5216">
      <w:r w:rsidRPr="00D85B68">
        <w:t>No stipulation.</w:t>
      </w:r>
    </w:p>
    <w:p w14:paraId="0D8DD681" w14:textId="77777777" w:rsidR="00CD5216" w:rsidRPr="00D85B68" w:rsidRDefault="00CD5216" w:rsidP="00CD5216">
      <w:pPr>
        <w:pStyle w:val="Heading3"/>
      </w:pPr>
      <w:bookmarkStart w:id="2269" w:name="_Toc482796517"/>
      <w:r w:rsidRPr="00D85B68">
        <w:t>Other assets</w:t>
      </w:r>
      <w:bookmarkEnd w:id="2269"/>
    </w:p>
    <w:p w14:paraId="0D8DD682" w14:textId="77777777" w:rsidR="00CD5216" w:rsidRPr="00D85B68" w:rsidRDefault="00CD5216" w:rsidP="00CD5216">
      <w:r w:rsidRPr="00D85B68">
        <w:t>No stipulation.</w:t>
      </w:r>
    </w:p>
    <w:p w14:paraId="0D8DD683" w14:textId="77777777" w:rsidR="00CD5216" w:rsidRPr="00D85B68" w:rsidRDefault="00CD5216" w:rsidP="00CD5216">
      <w:pPr>
        <w:pStyle w:val="Heading3"/>
      </w:pPr>
      <w:bookmarkStart w:id="2270" w:name="_Toc482796518"/>
      <w:r w:rsidRPr="00D85B68">
        <w:t>Insurance or warranty coverage for end-entities</w:t>
      </w:r>
      <w:bookmarkEnd w:id="2270"/>
    </w:p>
    <w:p w14:paraId="0D8DD684" w14:textId="77777777" w:rsidR="00CD5216" w:rsidRPr="00D85B68" w:rsidRDefault="00CD5216" w:rsidP="00CD5216">
      <w:r w:rsidRPr="00D85B68">
        <w:t>No stipulation.</w:t>
      </w:r>
    </w:p>
    <w:p w14:paraId="0D8DD685" w14:textId="77777777" w:rsidR="00CD5216" w:rsidRPr="00D85B68" w:rsidRDefault="00CD5216" w:rsidP="00CD5216">
      <w:pPr>
        <w:pStyle w:val="Heading2"/>
      </w:pPr>
      <w:bookmarkStart w:id="2271" w:name="_Toc118619803"/>
      <w:bookmarkStart w:id="2272" w:name="_Toc482796519"/>
      <w:r w:rsidRPr="00D85B68">
        <w:t>Confidentiality of business information</w:t>
      </w:r>
      <w:bookmarkEnd w:id="2271"/>
      <w:bookmarkEnd w:id="2272"/>
    </w:p>
    <w:p w14:paraId="0D8DD686" w14:textId="77777777" w:rsidR="00CD5216" w:rsidRPr="00D85B68" w:rsidRDefault="00CD5216" w:rsidP="00CD5216">
      <w:pPr>
        <w:pStyle w:val="Heading3"/>
      </w:pPr>
      <w:bookmarkStart w:id="2273" w:name="_Toc482796520"/>
      <w:r w:rsidRPr="00D85B68">
        <w:t>Scope of confidential information</w:t>
      </w:r>
      <w:bookmarkEnd w:id="2273"/>
    </w:p>
    <w:p w14:paraId="0D8DD687" w14:textId="77777777" w:rsidR="00CD5216" w:rsidRPr="00D85B68" w:rsidRDefault="00CD5216" w:rsidP="00CD5216">
      <w:r w:rsidRPr="00D85B68">
        <w:t>No stipulation.</w:t>
      </w:r>
    </w:p>
    <w:p w14:paraId="0D8DD688" w14:textId="77777777" w:rsidR="00CD5216" w:rsidRPr="00D85B68" w:rsidRDefault="00CD5216" w:rsidP="00CD5216">
      <w:pPr>
        <w:pStyle w:val="Heading3"/>
      </w:pPr>
      <w:bookmarkStart w:id="2274" w:name="_Toc482796521"/>
      <w:r w:rsidRPr="00D85B68">
        <w:t>Information not within the scope of confidential information</w:t>
      </w:r>
      <w:bookmarkEnd w:id="2274"/>
    </w:p>
    <w:p w14:paraId="0D8DD689" w14:textId="77777777" w:rsidR="00CD5216" w:rsidRPr="00D85B68" w:rsidRDefault="00CD5216" w:rsidP="00CD5216">
      <w:r w:rsidRPr="00D85B68">
        <w:t>No stipulation.</w:t>
      </w:r>
    </w:p>
    <w:p w14:paraId="0D8DD68A" w14:textId="77777777" w:rsidR="00CD5216" w:rsidRPr="00D85B68" w:rsidRDefault="00CD5216" w:rsidP="00CD5216">
      <w:pPr>
        <w:pStyle w:val="Heading3"/>
      </w:pPr>
      <w:bookmarkStart w:id="2275" w:name="_Toc482796522"/>
      <w:r w:rsidRPr="00D85B68">
        <w:t>Responsibility to protect confidential information</w:t>
      </w:r>
      <w:bookmarkEnd w:id="2275"/>
    </w:p>
    <w:p w14:paraId="0D8DD68B" w14:textId="77777777" w:rsidR="00CD5216" w:rsidRPr="00D85B68" w:rsidRDefault="00CD5216" w:rsidP="00CD5216">
      <w:r w:rsidRPr="00D85B68">
        <w:t>No stipulation.</w:t>
      </w:r>
    </w:p>
    <w:p w14:paraId="0D8DD68C" w14:textId="77777777" w:rsidR="00CD5216" w:rsidRPr="00D85B68" w:rsidRDefault="00CD5216" w:rsidP="00CD5216">
      <w:pPr>
        <w:pStyle w:val="Heading2"/>
      </w:pPr>
      <w:bookmarkStart w:id="2276" w:name="_Toc118619804"/>
      <w:bookmarkStart w:id="2277" w:name="_Toc482796523"/>
      <w:r w:rsidRPr="00D85B68">
        <w:t>Privacy of personal information</w:t>
      </w:r>
      <w:bookmarkEnd w:id="2276"/>
      <w:bookmarkEnd w:id="2277"/>
    </w:p>
    <w:p w14:paraId="0D8DD68D" w14:textId="77777777" w:rsidR="00CD5216" w:rsidRPr="00D85B68" w:rsidRDefault="00CD5216" w:rsidP="00CD5216">
      <w:pPr>
        <w:pStyle w:val="Heading3"/>
      </w:pPr>
      <w:bookmarkStart w:id="2278" w:name="_Ref130709126"/>
      <w:bookmarkStart w:id="2279" w:name="_Toc482796524"/>
      <w:r w:rsidRPr="00D85B68">
        <w:t>Privacy plan</w:t>
      </w:r>
      <w:bookmarkEnd w:id="2278"/>
      <w:bookmarkEnd w:id="2279"/>
    </w:p>
    <w:p w14:paraId="0D8DD68E" w14:textId="763D5F0D" w:rsidR="00CD5216" w:rsidRPr="00D85B68" w:rsidRDefault="001104A1" w:rsidP="00CD5216">
      <w:fldSimple w:instr=" DOCPROPERTY  &quot;Trusted CA&quot;  \* MERGEFORMAT ">
        <w:r w:rsidR="005772CE">
          <w:t>CERN Grid Certification Authority</w:t>
        </w:r>
      </w:fldSimple>
      <w:r w:rsidR="00CD5216" w:rsidRPr="00D85B68">
        <w:t xml:space="preserve"> does not retain any specific private information. All required information is taken from CERN central registration databases, therefore CERN User services privacy plan applies.</w:t>
      </w:r>
    </w:p>
    <w:p w14:paraId="0D8DD68F" w14:textId="77777777" w:rsidR="00CD5216" w:rsidRPr="00D85B68" w:rsidRDefault="00CD5216" w:rsidP="00CD5216">
      <w:pPr>
        <w:pStyle w:val="Heading3"/>
      </w:pPr>
      <w:bookmarkStart w:id="2280" w:name="_Toc482796525"/>
      <w:r w:rsidRPr="00D85B68">
        <w:lastRenderedPageBreak/>
        <w:t>Information treated as private</w:t>
      </w:r>
      <w:bookmarkEnd w:id="2280"/>
    </w:p>
    <w:p w14:paraId="0D8DD690" w14:textId="2D5B7CBE" w:rsidR="00CD5216" w:rsidRPr="00D85B68" w:rsidRDefault="00CD5216" w:rsidP="00CD5216">
      <w:r w:rsidRPr="00D85B68">
        <w:t xml:space="preserve">See </w:t>
      </w:r>
      <w:r w:rsidRPr="00D85B68">
        <w:fldChar w:fldCharType="begin"/>
      </w:r>
      <w:r w:rsidRPr="00D85B68">
        <w:instrText xml:space="preserve"> REF _Ref130709126 \r \h </w:instrText>
      </w:r>
      <w:r w:rsidRPr="00D85B68">
        <w:fldChar w:fldCharType="separate"/>
      </w:r>
      <w:r w:rsidR="005772CE">
        <w:t>9.4.1</w:t>
      </w:r>
      <w:r w:rsidRPr="00D85B68">
        <w:fldChar w:fldCharType="end"/>
      </w:r>
      <w:r w:rsidRPr="00D85B68">
        <w:t>.</w:t>
      </w:r>
    </w:p>
    <w:p w14:paraId="0D8DD691" w14:textId="77777777" w:rsidR="00CD5216" w:rsidRPr="00D85B68" w:rsidRDefault="00CD5216" w:rsidP="00CD5216">
      <w:pPr>
        <w:pStyle w:val="Heading3"/>
      </w:pPr>
      <w:bookmarkStart w:id="2281" w:name="_Toc482796526"/>
      <w:r w:rsidRPr="00D85B68">
        <w:t>Information not deemed private</w:t>
      </w:r>
      <w:bookmarkEnd w:id="2281"/>
    </w:p>
    <w:p w14:paraId="0D8DD692" w14:textId="420E6BE3" w:rsidR="00CD5216" w:rsidRPr="00D85B68" w:rsidRDefault="00CD5216" w:rsidP="00CD5216">
      <w:r w:rsidRPr="00D85B68">
        <w:t xml:space="preserve">See </w:t>
      </w:r>
      <w:r w:rsidRPr="00D85B68">
        <w:fldChar w:fldCharType="begin"/>
      </w:r>
      <w:r w:rsidRPr="00D85B68">
        <w:instrText xml:space="preserve"> REF _Ref130709126 \r \h </w:instrText>
      </w:r>
      <w:r w:rsidRPr="00D85B68">
        <w:fldChar w:fldCharType="separate"/>
      </w:r>
      <w:r w:rsidR="005772CE">
        <w:t>9.4.1</w:t>
      </w:r>
      <w:r w:rsidRPr="00D85B68">
        <w:fldChar w:fldCharType="end"/>
      </w:r>
      <w:r w:rsidRPr="00D85B68">
        <w:t>.</w:t>
      </w:r>
    </w:p>
    <w:p w14:paraId="0D8DD693" w14:textId="77777777" w:rsidR="00CD5216" w:rsidRPr="00D85B68" w:rsidRDefault="00CD5216" w:rsidP="00CD5216">
      <w:pPr>
        <w:pStyle w:val="Heading3"/>
      </w:pPr>
      <w:bookmarkStart w:id="2282" w:name="_Toc482796527"/>
      <w:r w:rsidRPr="00D85B68">
        <w:t>Responsibility to protect private information</w:t>
      </w:r>
      <w:bookmarkEnd w:id="2282"/>
    </w:p>
    <w:p w14:paraId="0D8DD694" w14:textId="4625195D" w:rsidR="00CD5216" w:rsidRPr="00D85B68" w:rsidRDefault="00CD5216" w:rsidP="00CD5216">
      <w:r w:rsidRPr="00D85B68">
        <w:t xml:space="preserve">See </w:t>
      </w:r>
      <w:r w:rsidRPr="00D85B68">
        <w:fldChar w:fldCharType="begin"/>
      </w:r>
      <w:r w:rsidRPr="00D85B68">
        <w:instrText xml:space="preserve"> REF _Ref130709126 \r \h </w:instrText>
      </w:r>
      <w:r w:rsidRPr="00D85B68">
        <w:fldChar w:fldCharType="separate"/>
      </w:r>
      <w:r w:rsidR="005772CE">
        <w:t>9.4.1</w:t>
      </w:r>
      <w:r w:rsidRPr="00D85B68">
        <w:fldChar w:fldCharType="end"/>
      </w:r>
      <w:r w:rsidRPr="00D85B68">
        <w:t>.</w:t>
      </w:r>
    </w:p>
    <w:p w14:paraId="0D8DD695" w14:textId="77777777" w:rsidR="00CD5216" w:rsidRPr="00D85B68" w:rsidRDefault="00CD5216" w:rsidP="00CD5216">
      <w:pPr>
        <w:pStyle w:val="Heading3"/>
      </w:pPr>
      <w:bookmarkStart w:id="2283" w:name="_Toc482796528"/>
      <w:r w:rsidRPr="00D85B68">
        <w:t>Notice and consent to use private information</w:t>
      </w:r>
      <w:bookmarkEnd w:id="2283"/>
    </w:p>
    <w:p w14:paraId="0D8DD696" w14:textId="0ACA179F" w:rsidR="00CD5216" w:rsidRPr="00D85B68" w:rsidRDefault="00CD5216" w:rsidP="00CD5216">
      <w:r w:rsidRPr="00D85B68">
        <w:t xml:space="preserve">See </w:t>
      </w:r>
      <w:r w:rsidRPr="00D85B68">
        <w:fldChar w:fldCharType="begin"/>
      </w:r>
      <w:r w:rsidRPr="00D85B68">
        <w:instrText xml:space="preserve"> REF _Ref130709126 \r \h </w:instrText>
      </w:r>
      <w:r w:rsidRPr="00D85B68">
        <w:fldChar w:fldCharType="separate"/>
      </w:r>
      <w:r w:rsidR="005772CE">
        <w:t>9.4.1</w:t>
      </w:r>
      <w:r w:rsidRPr="00D85B68">
        <w:fldChar w:fldCharType="end"/>
      </w:r>
      <w:r w:rsidRPr="00D85B68">
        <w:t>.</w:t>
      </w:r>
    </w:p>
    <w:p w14:paraId="0D8DD697" w14:textId="77777777" w:rsidR="00CD5216" w:rsidRPr="00D85B68" w:rsidRDefault="00CD5216" w:rsidP="00CD5216">
      <w:pPr>
        <w:pStyle w:val="Heading3"/>
      </w:pPr>
      <w:bookmarkStart w:id="2284" w:name="_Toc482796529"/>
      <w:r w:rsidRPr="00D85B68">
        <w:t>Disclosure pursuant to judicial or administrative process</w:t>
      </w:r>
      <w:bookmarkEnd w:id="2284"/>
    </w:p>
    <w:p w14:paraId="0D8DD698" w14:textId="37067B9A" w:rsidR="00CD5216" w:rsidRPr="00D85B68" w:rsidRDefault="00CD5216" w:rsidP="00CD5216">
      <w:r w:rsidRPr="00D85B68">
        <w:t xml:space="preserve">See </w:t>
      </w:r>
      <w:r w:rsidRPr="00D85B68">
        <w:fldChar w:fldCharType="begin"/>
      </w:r>
      <w:r w:rsidRPr="00D85B68">
        <w:instrText xml:space="preserve"> REF _Ref130709126 \r \h </w:instrText>
      </w:r>
      <w:r w:rsidRPr="00D85B68">
        <w:fldChar w:fldCharType="separate"/>
      </w:r>
      <w:r w:rsidR="005772CE">
        <w:t>9.4.1</w:t>
      </w:r>
      <w:r w:rsidRPr="00D85B68">
        <w:fldChar w:fldCharType="end"/>
      </w:r>
      <w:r w:rsidRPr="00D85B68">
        <w:t>.</w:t>
      </w:r>
    </w:p>
    <w:p w14:paraId="0D8DD699" w14:textId="77777777" w:rsidR="00CD5216" w:rsidRPr="00D85B68" w:rsidRDefault="00CD5216" w:rsidP="00CD5216">
      <w:pPr>
        <w:pStyle w:val="Heading3"/>
      </w:pPr>
      <w:bookmarkStart w:id="2285" w:name="_Toc482796530"/>
      <w:r w:rsidRPr="00D85B68">
        <w:t>Other information disclosure circumstances</w:t>
      </w:r>
      <w:bookmarkEnd w:id="2285"/>
    </w:p>
    <w:p w14:paraId="0D8DD69A" w14:textId="0CEFCC58" w:rsidR="00CD5216" w:rsidRPr="00D85B68" w:rsidRDefault="00CD5216" w:rsidP="00CD5216">
      <w:r w:rsidRPr="00D85B68">
        <w:t xml:space="preserve">See </w:t>
      </w:r>
      <w:r w:rsidRPr="00D85B68">
        <w:fldChar w:fldCharType="begin"/>
      </w:r>
      <w:r w:rsidRPr="00D85B68">
        <w:instrText xml:space="preserve"> REF _Ref130709126 \r \h </w:instrText>
      </w:r>
      <w:r w:rsidRPr="00D85B68">
        <w:fldChar w:fldCharType="separate"/>
      </w:r>
      <w:r w:rsidR="005772CE">
        <w:t>9.4.1</w:t>
      </w:r>
      <w:r w:rsidRPr="00D85B68">
        <w:fldChar w:fldCharType="end"/>
      </w:r>
      <w:r w:rsidRPr="00D85B68">
        <w:t>.</w:t>
      </w:r>
    </w:p>
    <w:p w14:paraId="0D8DD69B" w14:textId="77777777" w:rsidR="00CD5216" w:rsidRPr="00D85B68" w:rsidRDefault="00CD5216" w:rsidP="00CD5216">
      <w:pPr>
        <w:pStyle w:val="Heading2"/>
      </w:pPr>
      <w:bookmarkStart w:id="2286" w:name="_Toc118619805"/>
      <w:bookmarkStart w:id="2287" w:name="_Toc482796531"/>
      <w:r w:rsidRPr="00D85B68">
        <w:t>Intellectual property rights</w:t>
      </w:r>
      <w:bookmarkEnd w:id="2286"/>
      <w:bookmarkEnd w:id="2287"/>
    </w:p>
    <w:p w14:paraId="0D8DD69C" w14:textId="31066AFE" w:rsidR="00CD5216" w:rsidRPr="00D85B68" w:rsidRDefault="001104A1" w:rsidP="00CD5216">
      <w:fldSimple w:instr=" DOCPROPERTY  &quot;Trusted CA&quot;  \* MERGEFORMAT ">
        <w:r w:rsidR="005772CE">
          <w:t>CERN Grid Certification Authority</w:t>
        </w:r>
      </w:fldSimple>
      <w:r w:rsidR="00CD5216" w:rsidRPr="00D85B68">
        <w:t xml:space="preserve"> does not claim any intellectual property rights on certificates which are issued.</w:t>
      </w:r>
    </w:p>
    <w:p w14:paraId="0D8DD69D" w14:textId="77777777" w:rsidR="00CD5216" w:rsidRPr="00D85B68" w:rsidRDefault="00CD5216" w:rsidP="00CD5216">
      <w:r w:rsidRPr="00D85B68">
        <w:t xml:space="preserve">Parts if this document are inspired or even copied (in no particular order) from the CNRS, the Baltic Grid, pkIRISGrid, SWITCH and may indirectly derive from documents they draw from. </w:t>
      </w:r>
    </w:p>
    <w:p w14:paraId="0D8DD69E" w14:textId="5A191768" w:rsidR="00CD5216" w:rsidRPr="00D85B68" w:rsidRDefault="00CD5216" w:rsidP="00CD5216">
      <w:r w:rsidRPr="00D85B68">
        <w:t xml:space="preserve">Anybody may freely copy from any version of the </w:t>
      </w:r>
      <w:fldSimple w:instr=" DOCPROPERTY  &quot;Trusted CA&quot;  \* MERGEFORMAT ">
        <w:r w:rsidR="005772CE">
          <w:t>CERN Grid Certification Authority</w:t>
        </w:r>
      </w:fldSimple>
      <w:r w:rsidRPr="00D85B68">
        <w:t>’s Certificate Policy and Certification Practices Statement provided they include an acknowledgment of the source.</w:t>
      </w:r>
    </w:p>
    <w:p w14:paraId="0D8DD69F" w14:textId="77777777" w:rsidR="00CD5216" w:rsidRPr="00D85B68" w:rsidRDefault="00CD5216" w:rsidP="00CD5216">
      <w:pPr>
        <w:pStyle w:val="Heading2"/>
      </w:pPr>
      <w:bookmarkStart w:id="2288" w:name="_Toc118619806"/>
      <w:bookmarkStart w:id="2289" w:name="_Toc482796532"/>
      <w:r w:rsidRPr="00D85B68">
        <w:t>Representations and warranties</w:t>
      </w:r>
      <w:bookmarkEnd w:id="2288"/>
      <w:bookmarkEnd w:id="2289"/>
    </w:p>
    <w:p w14:paraId="0D8DD6A0" w14:textId="77777777" w:rsidR="00CD5216" w:rsidRPr="00D85B68" w:rsidRDefault="00CD5216" w:rsidP="00CD5216">
      <w:pPr>
        <w:pStyle w:val="Heading3"/>
      </w:pPr>
      <w:bookmarkStart w:id="2290" w:name="_Toc482796533"/>
      <w:r w:rsidRPr="00D85B68">
        <w:t>CA representations and warranties</w:t>
      </w:r>
      <w:bookmarkEnd w:id="2290"/>
    </w:p>
    <w:p w14:paraId="0D8DD6A1" w14:textId="77777777" w:rsidR="00CD5216" w:rsidRPr="00D85B68" w:rsidRDefault="00CD5216" w:rsidP="00CD5216">
      <w:r w:rsidRPr="00D85B68">
        <w:t>No stipulation.</w:t>
      </w:r>
    </w:p>
    <w:p w14:paraId="0D8DD6A2" w14:textId="77777777" w:rsidR="00CD5216" w:rsidRPr="00D85B68" w:rsidRDefault="00CD5216" w:rsidP="00CD5216">
      <w:pPr>
        <w:pStyle w:val="Heading3"/>
      </w:pPr>
      <w:bookmarkStart w:id="2291" w:name="_Toc482796534"/>
      <w:r w:rsidRPr="00D85B68">
        <w:t>RA representations and warranties</w:t>
      </w:r>
      <w:bookmarkEnd w:id="2291"/>
    </w:p>
    <w:p w14:paraId="0D8DD6A3" w14:textId="77777777" w:rsidR="00CD5216" w:rsidRPr="00D85B68" w:rsidRDefault="00CD5216" w:rsidP="00CD5216">
      <w:r w:rsidRPr="00D85B68">
        <w:t>No stipulation.</w:t>
      </w:r>
    </w:p>
    <w:p w14:paraId="0D8DD6A4" w14:textId="77777777" w:rsidR="00CD5216" w:rsidRPr="00D85B68" w:rsidRDefault="00CD5216" w:rsidP="00CD5216">
      <w:pPr>
        <w:pStyle w:val="Heading3"/>
      </w:pPr>
      <w:bookmarkStart w:id="2292" w:name="_Toc482796535"/>
      <w:r w:rsidRPr="00D85B68">
        <w:t>Subscriber representations and warranties</w:t>
      </w:r>
      <w:bookmarkEnd w:id="2292"/>
    </w:p>
    <w:p w14:paraId="0D8DD6A5" w14:textId="77777777" w:rsidR="00CD5216" w:rsidRPr="00D85B68" w:rsidRDefault="00CD5216" w:rsidP="00CD5216">
      <w:r w:rsidRPr="00D85B68">
        <w:t>No stipulation.</w:t>
      </w:r>
    </w:p>
    <w:p w14:paraId="0D8DD6A6" w14:textId="77777777" w:rsidR="00CD5216" w:rsidRPr="00D85B68" w:rsidRDefault="00CD5216" w:rsidP="00CD5216">
      <w:pPr>
        <w:pStyle w:val="Heading3"/>
      </w:pPr>
      <w:bookmarkStart w:id="2293" w:name="_Toc482796536"/>
      <w:r w:rsidRPr="00D85B68">
        <w:t>Relying party representations and warranties</w:t>
      </w:r>
      <w:bookmarkEnd w:id="2293"/>
    </w:p>
    <w:p w14:paraId="0D8DD6A7" w14:textId="77777777" w:rsidR="00CD5216" w:rsidRPr="00D85B68" w:rsidRDefault="00CD5216" w:rsidP="00CD5216">
      <w:r w:rsidRPr="00D85B68">
        <w:t>No stipulation.</w:t>
      </w:r>
    </w:p>
    <w:p w14:paraId="0D8DD6A8" w14:textId="77777777" w:rsidR="00CD5216" w:rsidRPr="00D85B68" w:rsidRDefault="00CD5216" w:rsidP="00CD5216">
      <w:pPr>
        <w:pStyle w:val="Heading3"/>
      </w:pPr>
      <w:bookmarkStart w:id="2294" w:name="_Toc482796537"/>
      <w:r w:rsidRPr="00D85B68">
        <w:t>Representations and warranties of other participants</w:t>
      </w:r>
      <w:bookmarkEnd w:id="2294"/>
    </w:p>
    <w:p w14:paraId="0D8DD6A9" w14:textId="77777777" w:rsidR="00CD5216" w:rsidRPr="00D85B68" w:rsidRDefault="00CD5216" w:rsidP="00CD5216">
      <w:r w:rsidRPr="00D85B68">
        <w:t>No stipulation.</w:t>
      </w:r>
    </w:p>
    <w:p w14:paraId="0D8DD6AA" w14:textId="77777777" w:rsidR="00CD5216" w:rsidRPr="00D85B68" w:rsidRDefault="00CD5216" w:rsidP="00CD5216">
      <w:pPr>
        <w:pStyle w:val="Heading2"/>
      </w:pPr>
      <w:bookmarkStart w:id="2295" w:name="_Toc118619807"/>
      <w:bookmarkStart w:id="2296" w:name="_Toc482796538"/>
      <w:r w:rsidRPr="00D85B68">
        <w:t>Disclaimers of warranties</w:t>
      </w:r>
      <w:bookmarkEnd w:id="2295"/>
      <w:bookmarkEnd w:id="2296"/>
    </w:p>
    <w:p w14:paraId="0D8DD6AB" w14:textId="60C1954B" w:rsidR="00CD5216" w:rsidRPr="00D85B68" w:rsidRDefault="001104A1" w:rsidP="00CD5216">
      <w:fldSimple w:instr=" DOCPROPERTY  &quot;Trusted CA&quot;  \* MERGEFORMAT ">
        <w:r w:rsidR="005772CE">
          <w:t>CERN Grid Certification Authority</w:t>
        </w:r>
      </w:fldSimple>
      <w:r w:rsidR="00CD5216" w:rsidRPr="00D85B68">
        <w:t xml:space="preserve"> uses software and procedures for the authentication of entities that, to the best of its knowledge, perform as required by this CP/CPS document. However it declines any warranty as to their full correctness. Also </w:t>
      </w:r>
      <w:fldSimple w:instr=" DOCPROPERTY  &quot;Trusted CA&quot;  \* MERGEFORMAT ">
        <w:r w:rsidR="005772CE">
          <w:t xml:space="preserve">CERN Grid Certification </w:t>
        </w:r>
        <w:r w:rsidR="005772CE">
          <w:lastRenderedPageBreak/>
          <w:t>Authority</w:t>
        </w:r>
      </w:fldSimple>
      <w:r w:rsidR="00CD5216" w:rsidRPr="00D85B68">
        <w:t xml:space="preserve"> cannot be held responsible for any misuse of its certificate by a subscriber or any other party in possession of the corresponding private key, and of any unchecked acceptance of any of its certificates by a relying party. </w:t>
      </w:r>
    </w:p>
    <w:p w14:paraId="0D8DD6AC" w14:textId="77777777" w:rsidR="00CD5216" w:rsidRPr="00D85B68" w:rsidRDefault="00CD5216" w:rsidP="00CD5216">
      <w:r w:rsidRPr="00D85B68">
        <w:t>Any relying party that accepts a certificate for any usage for which it was not issued does so on its own risk and responsibility.</w:t>
      </w:r>
    </w:p>
    <w:p w14:paraId="0D8DD6AD" w14:textId="77777777" w:rsidR="00CD5216" w:rsidRPr="00D85B68" w:rsidRDefault="00CD5216" w:rsidP="00CD5216">
      <w:pPr>
        <w:pStyle w:val="Heading2"/>
      </w:pPr>
      <w:bookmarkStart w:id="2297" w:name="_Toc118619808"/>
      <w:bookmarkStart w:id="2298" w:name="_Toc482796539"/>
      <w:r w:rsidRPr="00D85B68">
        <w:t>Limitations of liability</w:t>
      </w:r>
      <w:bookmarkEnd w:id="2297"/>
      <w:bookmarkEnd w:id="2298"/>
    </w:p>
    <w:p w14:paraId="0D8DD6AE" w14:textId="18302804" w:rsidR="00CD5216" w:rsidRPr="00D85B68" w:rsidRDefault="001104A1" w:rsidP="00CD5216">
      <w:fldSimple w:instr=" DOCPROPERTY  &quot;Trusted CA&quot;  \* MERGEFORMAT ">
        <w:r w:rsidR="005772CE">
          <w:t>CERN Grid Certification Authority</w:t>
        </w:r>
      </w:fldSimple>
      <w:r w:rsidR="00CD5216" w:rsidRPr="00D85B68">
        <w:t xml:space="preserve"> declines any liability for damages incurred by a relying party accepting one of its certificates, or by a subscriber whose valid certificate is refused or whose revoked certificate is unduly accepted by a relying party. </w:t>
      </w:r>
    </w:p>
    <w:p w14:paraId="0D8DD6AF" w14:textId="77777777" w:rsidR="00CD5216" w:rsidRPr="00D85B68" w:rsidRDefault="00CD5216" w:rsidP="00CD5216">
      <w:r w:rsidRPr="00D85B68">
        <w:t>It also declines any liability for damages arising from the non-issuance of a requested certificate, or for the revocation of a certificate initiated by the CA or the appropriate RA acting in conformance with this CP/CPS.</w:t>
      </w:r>
    </w:p>
    <w:p w14:paraId="0D8DD6B0" w14:textId="77777777" w:rsidR="00CD5216" w:rsidRPr="00D85B68" w:rsidRDefault="00CD5216" w:rsidP="00CD5216">
      <w:pPr>
        <w:pStyle w:val="Heading2"/>
      </w:pPr>
      <w:bookmarkStart w:id="2299" w:name="_Toc118619809"/>
      <w:bookmarkStart w:id="2300" w:name="_Toc482796540"/>
      <w:r w:rsidRPr="00D85B68">
        <w:t>Indemnities</w:t>
      </w:r>
      <w:bookmarkEnd w:id="2299"/>
      <w:bookmarkEnd w:id="2300"/>
    </w:p>
    <w:p w14:paraId="0D8DD6B1" w14:textId="4C0BFB7A" w:rsidR="00CD5216" w:rsidRPr="00D85B68" w:rsidRDefault="001104A1" w:rsidP="00CD5216">
      <w:fldSimple w:instr=" DOCPROPERTY  &quot;Trusted CA&quot;  \* MERGEFORMAT ">
        <w:r w:rsidR="005772CE">
          <w:t>CERN Grid Certification Authority</w:t>
        </w:r>
      </w:fldSimple>
      <w:r w:rsidR="00CD5216" w:rsidRPr="00D85B68">
        <w:t xml:space="preserve"> declines any payment of indemnities for damages arising from the use or rejection of certificates it issues. </w:t>
      </w:r>
    </w:p>
    <w:p w14:paraId="0D8DD6B2" w14:textId="67D79B8C" w:rsidR="00CD5216" w:rsidRPr="00D85B68" w:rsidRDefault="00CD5216" w:rsidP="00CD5216">
      <w:r w:rsidRPr="00D85B68">
        <w:t xml:space="preserve">End entities shall indemnify and hold harmless </w:t>
      </w:r>
      <w:fldSimple w:instr=" DOCPROPERTY  &quot;Trusted CA&quot;  \* MERGEFORMAT ">
        <w:r w:rsidR="005772CE">
          <w:t>CERN Grid Certification Authority</w:t>
        </w:r>
      </w:fldSimple>
      <w:r w:rsidRPr="00D85B68">
        <w:t xml:space="preserve"> and all appropriate RAs operating under this CP/CPS against all claims and settlements resulting from fraudulent information provided with the certificate application, and the use and acceptance of a certificate which violates the provisions of this CP/CPS document.</w:t>
      </w:r>
    </w:p>
    <w:p w14:paraId="0D8DD6B3" w14:textId="77777777" w:rsidR="00CD5216" w:rsidRPr="00D85B68" w:rsidRDefault="00CD5216" w:rsidP="00CD5216">
      <w:pPr>
        <w:pStyle w:val="Heading2"/>
      </w:pPr>
      <w:bookmarkStart w:id="2301" w:name="_Toc118619810"/>
      <w:bookmarkStart w:id="2302" w:name="_Toc482796541"/>
      <w:r w:rsidRPr="00D85B68">
        <w:t>Term and termination</w:t>
      </w:r>
      <w:bookmarkEnd w:id="2301"/>
      <w:bookmarkEnd w:id="2302"/>
    </w:p>
    <w:p w14:paraId="0D8DD6B4" w14:textId="77777777" w:rsidR="00CD5216" w:rsidRPr="00D85B68" w:rsidRDefault="00CD5216" w:rsidP="00CD5216">
      <w:pPr>
        <w:pStyle w:val="Heading3"/>
      </w:pPr>
      <w:bookmarkStart w:id="2303" w:name="_Toc482796542"/>
      <w:r w:rsidRPr="00D85B68">
        <w:t>Term</w:t>
      </w:r>
      <w:bookmarkEnd w:id="2303"/>
    </w:p>
    <w:p w14:paraId="0D8DD6B5" w14:textId="58845CF9" w:rsidR="00CD5216" w:rsidRPr="00D85B68" w:rsidRDefault="00CD5216" w:rsidP="00CD5216">
      <w:r w:rsidRPr="00D85B68">
        <w:t xml:space="preserve">This document becomes effective after its publication on the Web site of the </w:t>
      </w:r>
      <w:fldSimple w:instr=" DOCPROPERTY  &quot;Trusted CA&quot;  \* MERGEFORMAT ">
        <w:r w:rsidR="005772CE">
          <w:t>CERN Grid Certification Authority</w:t>
        </w:r>
      </w:fldSimple>
      <w:r w:rsidRPr="00D85B68">
        <w:t xml:space="preserve"> starting at the date announced there.</w:t>
      </w:r>
    </w:p>
    <w:p w14:paraId="0D8DD6B6" w14:textId="77777777" w:rsidR="00CD5216" w:rsidRPr="00D85B68" w:rsidRDefault="00CD5216" w:rsidP="00CD5216">
      <w:r w:rsidRPr="00D85B68">
        <w:t>No term is set for its expiration.</w:t>
      </w:r>
    </w:p>
    <w:p w14:paraId="0D8DD6B7" w14:textId="77777777" w:rsidR="00CD5216" w:rsidRPr="00D85B68" w:rsidRDefault="00CD5216" w:rsidP="00CD5216">
      <w:pPr>
        <w:pStyle w:val="Heading3"/>
      </w:pPr>
      <w:bookmarkStart w:id="2304" w:name="_Toc482796543"/>
      <w:r w:rsidRPr="00D85B68">
        <w:t>Termination</w:t>
      </w:r>
      <w:bookmarkEnd w:id="2304"/>
    </w:p>
    <w:p w14:paraId="0D8DD6B8" w14:textId="77777777" w:rsidR="00CD5216" w:rsidRPr="00D85B68" w:rsidRDefault="00CD5216" w:rsidP="00CD5216">
      <w:r w:rsidRPr="00D85B68">
        <w:t>This CP/CPS remains effective until it is superseded by a newer version.</w:t>
      </w:r>
    </w:p>
    <w:p w14:paraId="0D8DD6B9" w14:textId="77777777" w:rsidR="00CD5216" w:rsidRPr="00D85B68" w:rsidRDefault="00CD5216" w:rsidP="00CD5216">
      <w:pPr>
        <w:pStyle w:val="Heading3"/>
      </w:pPr>
      <w:bookmarkStart w:id="2305" w:name="_Toc482796544"/>
      <w:r w:rsidRPr="00D85B68">
        <w:t>Effect of termination and survival</w:t>
      </w:r>
      <w:bookmarkEnd w:id="2305"/>
    </w:p>
    <w:p w14:paraId="0D8DD6BA" w14:textId="77777777" w:rsidR="00CD5216" w:rsidRPr="00D85B68" w:rsidRDefault="00CD5216" w:rsidP="00CD5216">
      <w:r w:rsidRPr="00D85B68">
        <w:t>Its text shall remain available for at least 5 years after the last certificate issued under this CP/CPS expires or is revoked.</w:t>
      </w:r>
    </w:p>
    <w:p w14:paraId="0D8DD6BB" w14:textId="77777777" w:rsidR="00CD5216" w:rsidRPr="00D85B68" w:rsidRDefault="00CD5216" w:rsidP="00CD5216">
      <w:pPr>
        <w:pStyle w:val="Heading2"/>
      </w:pPr>
      <w:bookmarkStart w:id="2306" w:name="_Toc118619811"/>
      <w:bookmarkStart w:id="2307" w:name="_Toc482796545"/>
      <w:r w:rsidRPr="00D85B68">
        <w:t>Individual notices and communications with participants</w:t>
      </w:r>
      <w:bookmarkEnd w:id="2306"/>
      <w:bookmarkEnd w:id="2307"/>
    </w:p>
    <w:p w14:paraId="0D8DD6BC" w14:textId="77777777" w:rsidR="00CD5216" w:rsidRPr="00D85B68" w:rsidRDefault="00CD5216" w:rsidP="00CD5216">
      <w:r w:rsidRPr="00D85B68">
        <w:t>All e-mail communications between the CA and its accredited RAs must be signed with a certified key.</w:t>
      </w:r>
    </w:p>
    <w:p w14:paraId="0D8DD6BD" w14:textId="77777777" w:rsidR="00CD5216" w:rsidRPr="00D85B68" w:rsidRDefault="00CD5216" w:rsidP="00CD5216">
      <w:r w:rsidRPr="00D85B68">
        <w:t>All e-mail communications between the CA or an RA and a subscriber must be signed with a certified key in order to have the value of a proof. All requests for any action must be signed.</w:t>
      </w:r>
    </w:p>
    <w:p w14:paraId="0D8DD6BE" w14:textId="77777777" w:rsidR="00CD5216" w:rsidRPr="00D85B68" w:rsidRDefault="00CD5216" w:rsidP="00CD5216">
      <w:pPr>
        <w:pStyle w:val="Heading2"/>
      </w:pPr>
      <w:bookmarkStart w:id="2308" w:name="_Toc118619812"/>
      <w:bookmarkStart w:id="2309" w:name="_Toc482796546"/>
      <w:r w:rsidRPr="00D85B68">
        <w:lastRenderedPageBreak/>
        <w:t>Amendments</w:t>
      </w:r>
      <w:bookmarkEnd w:id="2308"/>
      <w:bookmarkEnd w:id="2309"/>
    </w:p>
    <w:p w14:paraId="0D8DD6BF" w14:textId="77777777" w:rsidR="00CD5216" w:rsidRPr="00D85B68" w:rsidRDefault="00CD5216" w:rsidP="00CD5216">
      <w:pPr>
        <w:pStyle w:val="Heading3"/>
      </w:pPr>
      <w:bookmarkStart w:id="2310" w:name="_Toc482796547"/>
      <w:r w:rsidRPr="00D85B68">
        <w:t>Procedure for amendment</w:t>
      </w:r>
      <w:bookmarkEnd w:id="2310"/>
    </w:p>
    <w:p w14:paraId="0D8DD6C0" w14:textId="4E736498" w:rsidR="00CD5216" w:rsidRPr="00D85B68" w:rsidRDefault="00CD5216" w:rsidP="00CD5216">
      <w:r w:rsidRPr="00D85B68">
        <w:t xml:space="preserve">Amendments to this CP/CPS must undergo the same procedures as for the initial approval (see </w:t>
      </w:r>
      <w:r w:rsidRPr="00D85B68">
        <w:fldChar w:fldCharType="begin"/>
      </w:r>
      <w:r w:rsidRPr="00D85B68">
        <w:instrText xml:space="preserve"> REF _Ref130713757 \r \h </w:instrText>
      </w:r>
      <w:r w:rsidRPr="00D85B68">
        <w:fldChar w:fldCharType="separate"/>
      </w:r>
      <w:r w:rsidR="005772CE">
        <w:t>1.5.4</w:t>
      </w:r>
      <w:r w:rsidRPr="00D85B68">
        <w:fldChar w:fldCharType="end"/>
      </w:r>
      <w:r w:rsidRPr="00D85B68">
        <w:t>). Rephrasing provisions to improve their understandability as well as pure spelling corrections are not considered amendments.</w:t>
      </w:r>
    </w:p>
    <w:p w14:paraId="0D8DD6C2" w14:textId="77777777" w:rsidR="00CD5216" w:rsidRPr="00D85B68" w:rsidRDefault="00CD5216" w:rsidP="00CD5216">
      <w:pPr>
        <w:pStyle w:val="Heading3"/>
      </w:pPr>
      <w:bookmarkStart w:id="2311" w:name="_Toc482796548"/>
      <w:r w:rsidRPr="00D85B68">
        <w:t>Notification mechanism and period</w:t>
      </w:r>
      <w:bookmarkEnd w:id="2311"/>
    </w:p>
    <w:p w14:paraId="0D8DD6C3" w14:textId="2787A449" w:rsidR="00CD5216" w:rsidRPr="00D85B68" w:rsidRDefault="00CD5216" w:rsidP="00CD5216">
      <w:r w:rsidRPr="00D85B68">
        <w:t xml:space="preserve">The amended CP/CPS document shall be published on </w:t>
      </w:r>
      <w:fldSimple w:instr=" DOCPROPERTY  &quot;Trusted CA&quot;  \* MERGEFORMAT ">
        <w:r w:rsidR="005772CE">
          <w:t>CERN Grid Certification Authority</w:t>
        </w:r>
      </w:fldSimple>
      <w:r w:rsidRPr="00D85B68">
        <w:t xml:space="preserve"> Web pages at least 2 weeks before it becomes effective.</w:t>
      </w:r>
    </w:p>
    <w:p w14:paraId="0D8DD6C4" w14:textId="01664298" w:rsidR="00CD5216" w:rsidRPr="00D85B68" w:rsidRDefault="001104A1" w:rsidP="00CD5216">
      <w:fldSimple w:instr=" DOCPROPERTY  &quot;Trusted CA&quot;  \* MERGEFORMAT ">
        <w:r w:rsidR="005772CE">
          <w:t>CERN Grid Certification Authority</w:t>
        </w:r>
      </w:fldSimple>
      <w:r w:rsidR="00CD5216" w:rsidRPr="00D85B68">
        <w:t xml:space="preserve"> will inform its subscribers and all relying parties it knows of by means of an e-mail.</w:t>
      </w:r>
    </w:p>
    <w:p w14:paraId="0D8DD6C6" w14:textId="77777777" w:rsidR="00CD5216" w:rsidRPr="00D85B68" w:rsidRDefault="00CD5216" w:rsidP="00CD5216">
      <w:pPr>
        <w:pStyle w:val="Heading3"/>
      </w:pPr>
      <w:bookmarkStart w:id="2312" w:name="_Toc482796549"/>
      <w:r w:rsidRPr="00D85B68">
        <w:t>Circumstances under which OID must be changed</w:t>
      </w:r>
      <w:bookmarkEnd w:id="2312"/>
    </w:p>
    <w:p w14:paraId="0D8DD6C7" w14:textId="1013CEE3" w:rsidR="00CD5216" w:rsidRPr="00D85B68" w:rsidRDefault="00CD5216" w:rsidP="00CD5216">
      <w:r w:rsidRPr="00D85B68">
        <w:t xml:space="preserve">Substantial changes shall cause the OID to be changed. The decision is made by the </w:t>
      </w:r>
      <w:fldSimple w:instr=" DOCPROPERTY  &quot;Trusted CA&quot;  \* MERGEFORMAT ">
        <w:r w:rsidR="005772CE">
          <w:t>CERN Grid Certification Authority</w:t>
        </w:r>
      </w:fldSimple>
      <w:r w:rsidRPr="00D85B68">
        <w:t xml:space="preserve"> manager and submitted to the EUGridPMA for approval.</w:t>
      </w:r>
    </w:p>
    <w:p w14:paraId="0D8DD6C9" w14:textId="77777777" w:rsidR="00CD5216" w:rsidRPr="00D85B68" w:rsidRDefault="00CD5216" w:rsidP="00CD5216">
      <w:pPr>
        <w:pStyle w:val="Heading2"/>
      </w:pPr>
      <w:bookmarkStart w:id="2313" w:name="_Toc118619813"/>
      <w:bookmarkStart w:id="2314" w:name="_Toc482796550"/>
      <w:r w:rsidRPr="00D85B68">
        <w:t>Dispute resolution provisions</w:t>
      </w:r>
      <w:bookmarkEnd w:id="2313"/>
      <w:bookmarkEnd w:id="2314"/>
    </w:p>
    <w:p w14:paraId="0D8DD6CA" w14:textId="77777777" w:rsidR="00CD5216" w:rsidRPr="00D85B68" w:rsidRDefault="00CD5216" w:rsidP="00CD5216">
      <w:r w:rsidRPr="00D85B68">
        <w:t>Disputes arising out of the CP/CPS shall be resolved by the CERN CA manager.</w:t>
      </w:r>
    </w:p>
    <w:p w14:paraId="0D8DD6CB" w14:textId="77777777" w:rsidR="00CD5216" w:rsidRPr="00D85B68" w:rsidRDefault="00CD5216" w:rsidP="00CD5216">
      <w:pPr>
        <w:pStyle w:val="Heading2"/>
      </w:pPr>
      <w:bookmarkStart w:id="2315" w:name="_Toc118619814"/>
      <w:bookmarkStart w:id="2316" w:name="_Ref130714117"/>
      <w:bookmarkStart w:id="2317" w:name="_Toc482796551"/>
      <w:r w:rsidRPr="00D85B68">
        <w:t>Governing law</w:t>
      </w:r>
      <w:bookmarkEnd w:id="2315"/>
      <w:bookmarkEnd w:id="2316"/>
      <w:bookmarkEnd w:id="2317"/>
    </w:p>
    <w:p w14:paraId="0D8DD6CC" w14:textId="50E32527" w:rsidR="00CD5216" w:rsidRPr="00D85B68" w:rsidRDefault="001104A1" w:rsidP="00CD5216">
      <w:fldSimple w:instr=" DOCPROPERTY  &quot;Trusted CA&quot;  \* MERGEFORMAT ">
        <w:r w:rsidR="005772CE">
          <w:t>CERN Grid Certification Authority</w:t>
        </w:r>
      </w:fldSimple>
      <w:r w:rsidR="00CD5216" w:rsidRPr="00D85B68">
        <w:t xml:space="preserve"> and its operation are subject to the French and Swiss laws. All legal disputes arising from the content of this CP/CPS document, the operation of </w:t>
      </w:r>
      <w:fldSimple w:instr=" DOCPROPERTY  &quot;Trusted CA&quot;  \* MERGEFORMAT ">
        <w:r w:rsidR="005772CE">
          <w:t>CERN Grid Certification Authority</w:t>
        </w:r>
      </w:fldSimple>
      <w:r w:rsidR="00CD5216" w:rsidRPr="00D85B68">
        <w:t xml:space="preserve"> and its accredited RAs, the use of their services, the acceptance and use of any certificate issued by </w:t>
      </w:r>
      <w:fldSimple w:instr=" DOCPROPERTY  &quot;Trusted CA&quot;  \* MERGEFORMAT ">
        <w:r w:rsidR="005772CE">
          <w:t>CERN Grid Certification Authority</w:t>
        </w:r>
      </w:fldSimple>
      <w:r w:rsidR="00CD5216" w:rsidRPr="00D85B68">
        <w:t xml:space="preserve"> shall be treated according to French and Swiss laws.</w:t>
      </w:r>
    </w:p>
    <w:p w14:paraId="0D8DD6CD" w14:textId="77777777" w:rsidR="00CD5216" w:rsidRPr="00D85B68" w:rsidRDefault="00CD5216" w:rsidP="00CD5216">
      <w:pPr>
        <w:pStyle w:val="Heading2"/>
      </w:pPr>
      <w:bookmarkStart w:id="2318" w:name="_Toc118619815"/>
      <w:bookmarkStart w:id="2319" w:name="_Toc482796552"/>
      <w:r w:rsidRPr="00D85B68">
        <w:t>Compliance with applicable law</w:t>
      </w:r>
      <w:bookmarkEnd w:id="2318"/>
      <w:bookmarkEnd w:id="2319"/>
    </w:p>
    <w:p w14:paraId="0D8DD6CE" w14:textId="061DDEB7" w:rsidR="00CD5216" w:rsidRPr="00D85B68" w:rsidRDefault="00CD5216" w:rsidP="00CD5216">
      <w:r w:rsidRPr="00D85B68">
        <w:t xml:space="preserve">All activities relating to the request, issuance, use or acceptance of a </w:t>
      </w:r>
      <w:fldSimple w:instr=" DOCPROPERTY  &quot;Trusted CA&quot;  \* MERGEFORMAT ">
        <w:r w:rsidR="005772CE">
          <w:t>CERN Grid Certification Authority</w:t>
        </w:r>
      </w:fldSimple>
      <w:r w:rsidRPr="00D85B68">
        <w:t xml:space="preserve"> certificate must comply with the French and Swiss laws.</w:t>
      </w:r>
    </w:p>
    <w:p w14:paraId="0D8DD6CF" w14:textId="77777777" w:rsidR="00CD5216" w:rsidRPr="00D85B68" w:rsidRDefault="00CD5216" w:rsidP="00CD5216">
      <w:r w:rsidRPr="00D85B68">
        <w:t>Activities initiated from or destined for another country than France or Switzerland must also comply with that country's law.</w:t>
      </w:r>
    </w:p>
    <w:p w14:paraId="0D8DD6D0" w14:textId="77777777" w:rsidR="00CD5216" w:rsidRPr="00D85B68" w:rsidRDefault="00CD5216" w:rsidP="00CD5216">
      <w:pPr>
        <w:pStyle w:val="Heading2"/>
      </w:pPr>
      <w:bookmarkStart w:id="2320" w:name="_Toc118619816"/>
      <w:bookmarkStart w:id="2321" w:name="_Toc482796553"/>
      <w:r w:rsidRPr="00D85B68">
        <w:t>Miscellaneous provisions</w:t>
      </w:r>
      <w:bookmarkEnd w:id="2320"/>
      <w:bookmarkEnd w:id="2321"/>
    </w:p>
    <w:p w14:paraId="0D8DD6D1" w14:textId="77777777" w:rsidR="00CD5216" w:rsidRPr="00D85B68" w:rsidRDefault="00CD5216" w:rsidP="00CD5216">
      <w:pPr>
        <w:pStyle w:val="Heading3"/>
      </w:pPr>
      <w:bookmarkStart w:id="2322" w:name="_Toc482796554"/>
      <w:r w:rsidRPr="00D85B68">
        <w:t>Entire agreement</w:t>
      </w:r>
      <w:bookmarkEnd w:id="2322"/>
    </w:p>
    <w:p w14:paraId="0D8DD6D2" w14:textId="77777777" w:rsidR="00CD5216" w:rsidRPr="00D85B68" w:rsidRDefault="00CD5216" w:rsidP="00CD5216">
      <w:r w:rsidRPr="00D85B68">
        <w:t>This CP/CPS document supersedes any prior agreements, written or oral, between the parties covered by this present document.</w:t>
      </w:r>
    </w:p>
    <w:p w14:paraId="0D8DD6D3" w14:textId="77777777" w:rsidR="00CD5216" w:rsidRPr="00D85B68" w:rsidRDefault="00CD5216" w:rsidP="00CD5216">
      <w:pPr>
        <w:pStyle w:val="Heading3"/>
      </w:pPr>
      <w:bookmarkStart w:id="2323" w:name="_Toc482796555"/>
      <w:r w:rsidRPr="00D85B68">
        <w:t>Assignment</w:t>
      </w:r>
      <w:bookmarkEnd w:id="2323"/>
    </w:p>
    <w:p w14:paraId="0D8DD6D4" w14:textId="77777777" w:rsidR="00CD5216" w:rsidRPr="00D85B68" w:rsidRDefault="00CD5216" w:rsidP="00CD5216">
      <w:r w:rsidRPr="00D85B68">
        <w:t>No provisions.</w:t>
      </w:r>
    </w:p>
    <w:p w14:paraId="0D8DD6D5" w14:textId="77777777" w:rsidR="00CD5216" w:rsidRPr="00D85B68" w:rsidRDefault="00CD5216" w:rsidP="00CD5216">
      <w:pPr>
        <w:pStyle w:val="Heading3"/>
      </w:pPr>
      <w:bookmarkStart w:id="2324" w:name="_Toc482796556"/>
      <w:r w:rsidRPr="00D85B68">
        <w:t>Severability</w:t>
      </w:r>
      <w:bookmarkEnd w:id="2324"/>
    </w:p>
    <w:p w14:paraId="0D8DD6D6" w14:textId="681FEC0A" w:rsidR="00CD5216" w:rsidRPr="00D85B68" w:rsidRDefault="00CD5216" w:rsidP="00CD5216">
      <w:r w:rsidRPr="00D85B68">
        <w:t xml:space="preserve">Should a clause of the present CP/CPS document become void because it is conflicting with the governing law (see </w:t>
      </w:r>
      <w:r w:rsidRPr="00D85B68">
        <w:fldChar w:fldCharType="begin"/>
      </w:r>
      <w:r w:rsidRPr="00D85B68">
        <w:instrText xml:space="preserve"> REF _Ref130714117 \r \h </w:instrText>
      </w:r>
      <w:r w:rsidRPr="00D85B68">
        <w:fldChar w:fldCharType="separate"/>
      </w:r>
      <w:r w:rsidR="005772CE">
        <w:t>9.14</w:t>
      </w:r>
      <w:r w:rsidRPr="00D85B68">
        <w:fldChar w:fldCharType="end"/>
      </w:r>
      <w:r w:rsidRPr="00D85B68">
        <w:t xml:space="preserve">) or because it has been declared invalid or unenforceable by a court or other law-enforcing entity, this clause shall become void (and should be replaced as </w:t>
      </w:r>
      <w:r w:rsidRPr="00D85B68">
        <w:lastRenderedPageBreak/>
        <w:t>soon as possible by a conforming clause), but the remainder of this document shall remain in force.</w:t>
      </w:r>
    </w:p>
    <w:p w14:paraId="0D8DD6D7" w14:textId="77777777" w:rsidR="00CD5216" w:rsidRPr="00D85B68" w:rsidRDefault="00CD5216" w:rsidP="00CD5216">
      <w:pPr>
        <w:pStyle w:val="Heading3"/>
      </w:pPr>
      <w:bookmarkStart w:id="2325" w:name="_Toc482796557"/>
      <w:r w:rsidRPr="00D85B68">
        <w:t>Enforcement (attorneys' fees and waiver of rights)</w:t>
      </w:r>
      <w:bookmarkEnd w:id="2325"/>
    </w:p>
    <w:p w14:paraId="0D8DD6D8" w14:textId="77777777" w:rsidR="00CD5216" w:rsidRPr="00D85B68" w:rsidRDefault="00CD5216" w:rsidP="00CD5216">
      <w:r w:rsidRPr="00D85B68">
        <w:t>No stipulation.</w:t>
      </w:r>
    </w:p>
    <w:p w14:paraId="0D8DD6D9" w14:textId="77777777" w:rsidR="00CD5216" w:rsidRPr="00D85B68" w:rsidRDefault="00CD5216" w:rsidP="00CD5216">
      <w:pPr>
        <w:pStyle w:val="Heading3"/>
      </w:pPr>
      <w:bookmarkStart w:id="2326" w:name="_Toc482796558"/>
      <w:r w:rsidRPr="00D85B68">
        <w:t>Force Majeure</w:t>
      </w:r>
      <w:bookmarkEnd w:id="2326"/>
    </w:p>
    <w:p w14:paraId="0D8DD6DA" w14:textId="783C0497" w:rsidR="00CD5216" w:rsidRPr="00D85B68" w:rsidRDefault="00CD5216" w:rsidP="00CD5216">
      <w:r w:rsidRPr="00D85B68">
        <w:t xml:space="preserve">Events that are outside the control of </w:t>
      </w:r>
      <w:fldSimple w:instr=" DOCPROPERTY  &quot;Trusted CA&quot;  \* MERGEFORMAT ">
        <w:r w:rsidR="005772CE">
          <w:t>CERN Grid Certification Authority</w:t>
        </w:r>
      </w:fldSimple>
      <w:r w:rsidRPr="00D85B68">
        <w:t xml:space="preserve"> will be dealt with immediately by the EUGridPMA.</w:t>
      </w:r>
    </w:p>
    <w:p w14:paraId="0D8DD6DB" w14:textId="77777777" w:rsidR="00CD5216" w:rsidRPr="00D85B68" w:rsidRDefault="00CD5216" w:rsidP="00CD5216">
      <w:pPr>
        <w:pStyle w:val="Heading2"/>
      </w:pPr>
      <w:bookmarkStart w:id="2327" w:name="_Toc118619817"/>
      <w:bookmarkStart w:id="2328" w:name="_Toc482796559"/>
      <w:r w:rsidRPr="00D85B68">
        <w:t>Other provisions</w:t>
      </w:r>
      <w:bookmarkEnd w:id="2327"/>
      <w:bookmarkEnd w:id="2328"/>
    </w:p>
    <w:p w14:paraId="0D8DD6DC" w14:textId="77777777" w:rsidR="00CD5216" w:rsidRPr="00D85B68" w:rsidRDefault="00CD5216" w:rsidP="00CD5216">
      <w:r w:rsidRPr="00D85B68">
        <w:t>No stipulation.</w:t>
      </w:r>
    </w:p>
    <w:p w14:paraId="0D8DD6DE" w14:textId="77777777" w:rsidR="00CD5216" w:rsidRPr="00D85B68" w:rsidRDefault="00CD5216" w:rsidP="00CD5216">
      <w:pPr>
        <w:sectPr w:rsidR="00CD5216" w:rsidRPr="00D85B68" w:rsidSect="00CD5216">
          <w:headerReference w:type="default" r:id="rId22"/>
          <w:endnotePr>
            <w:numFmt w:val="decimal"/>
          </w:endnotePr>
          <w:pgSz w:w="11907" w:h="16840" w:code="9"/>
          <w:pgMar w:top="1440" w:right="1797" w:bottom="1440" w:left="1797" w:header="709" w:footer="709" w:gutter="0"/>
          <w:cols w:space="708"/>
          <w:docGrid w:linePitch="360"/>
        </w:sectPr>
      </w:pPr>
    </w:p>
    <w:p w14:paraId="0D8DD708" w14:textId="30872077" w:rsidR="00D02D5E" w:rsidRDefault="00CD5216" w:rsidP="00BB0B25">
      <w:pPr>
        <w:pStyle w:val="Heading1"/>
        <w:widowControl w:val="0"/>
      </w:pPr>
      <w:bookmarkStart w:id="2329" w:name="_Ref119487948"/>
      <w:bookmarkStart w:id="2330" w:name="_Toc482796560"/>
      <w:r w:rsidRPr="00D85B68">
        <w:lastRenderedPageBreak/>
        <w:t>Bibliography</w:t>
      </w:r>
      <w:bookmarkEnd w:id="2329"/>
      <w:bookmarkEnd w:id="2330"/>
      <w:bookmarkEnd w:id="0"/>
    </w:p>
    <w:sectPr w:rsidR="00D02D5E" w:rsidSect="00CD5216">
      <w:headerReference w:type="default" r:id="rId23"/>
      <w:endnotePr>
        <w:numFmt w:val="decimal"/>
      </w:endnotePr>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DD710" w14:textId="77777777" w:rsidR="001C78C9" w:rsidRDefault="001C78C9">
      <w:r>
        <w:separator/>
      </w:r>
    </w:p>
  </w:endnote>
  <w:endnote w:type="continuationSeparator" w:id="0">
    <w:p w14:paraId="0D8DD711" w14:textId="77777777" w:rsidR="001C78C9" w:rsidRDefault="001C78C9">
      <w:r>
        <w:continuationSeparator/>
      </w:r>
    </w:p>
  </w:endnote>
  <w:endnote w:id="1">
    <w:p w14:paraId="0D8DD78F" w14:textId="3602D1A7" w:rsidR="001C78C9" w:rsidRDefault="001C78C9">
      <w:pPr>
        <w:pStyle w:val="EndnoteText"/>
      </w:pPr>
      <w:r>
        <w:rPr>
          <w:rStyle w:val="EndnoteReference"/>
        </w:rPr>
        <w:endnoteRef/>
      </w:r>
      <w:r>
        <w:t xml:space="preserve"> </w:t>
      </w:r>
      <w:r w:rsidRPr="00471D50">
        <w:t xml:space="preserve">The European Organization for Nuclear Research </w:t>
      </w:r>
      <w:r>
        <w:t xml:space="preserve">– </w:t>
      </w:r>
      <w:hyperlink r:id="rId1" w:history="1">
        <w:r w:rsidRPr="00643A93">
          <w:rPr>
            <w:rStyle w:val="Hyperlink"/>
          </w:rPr>
          <w:t>http://www.cern.ch</w:t>
        </w:r>
      </w:hyperlink>
      <w:r>
        <w:t xml:space="preserve"> </w:t>
      </w:r>
    </w:p>
  </w:endnote>
  <w:endnote w:id="2">
    <w:p w14:paraId="0D8DD791" w14:textId="3D0DB15D" w:rsidR="001C78C9" w:rsidRDefault="001C78C9" w:rsidP="00310775">
      <w:pPr>
        <w:pStyle w:val="EndnoteText"/>
      </w:pPr>
      <w:r>
        <w:rPr>
          <w:rStyle w:val="EndnoteReference"/>
        </w:rPr>
        <w:endnoteRef/>
      </w:r>
      <w:r>
        <w:t xml:space="preserve"> S. Chokani, </w:t>
      </w:r>
      <w:r w:rsidRPr="00471D50">
        <w:t>W. Ford</w:t>
      </w:r>
      <w:r>
        <w:t>, R. Sabett, C. Merrill and S. Wu</w:t>
      </w:r>
      <w:r w:rsidRPr="00471D50">
        <w:t>, “Internet X.509</w:t>
      </w:r>
      <w:r>
        <w:t xml:space="preserve"> Public Key</w:t>
      </w:r>
      <w:r w:rsidRPr="00471D50">
        <w:t xml:space="preserve"> Infrastructure Certificate Policy</w:t>
      </w:r>
      <w:r>
        <w:t xml:space="preserve"> </w:t>
      </w:r>
      <w:r w:rsidRPr="00471D50">
        <w:t xml:space="preserve">and Certification Practices Framework”, RFC </w:t>
      </w:r>
      <w:r>
        <w:t>3647</w:t>
      </w:r>
      <w:r w:rsidRPr="00471D50">
        <w:t xml:space="preserve">, </w:t>
      </w:r>
      <w:r>
        <w:t>November 2003</w:t>
      </w:r>
      <w:r w:rsidRPr="00471D50">
        <w:t xml:space="preserve"> -</w:t>
      </w:r>
      <w:r>
        <w:t xml:space="preserve"> </w:t>
      </w:r>
      <w:hyperlink r:id="rId2" w:history="1">
        <w:r w:rsidRPr="00643A93">
          <w:rPr>
            <w:rStyle w:val="Hyperlink"/>
          </w:rPr>
          <w:t>http://www.ietf.org/rfc/rfc3647.txt</w:t>
        </w:r>
      </w:hyperlink>
    </w:p>
  </w:endnote>
  <w:endnote w:id="3">
    <w:p w14:paraId="0D8DD792" w14:textId="77777777" w:rsidR="001C78C9" w:rsidRDefault="001C78C9">
      <w:pPr>
        <w:pStyle w:val="EndnoteText"/>
      </w:pPr>
      <w:r>
        <w:rPr>
          <w:rStyle w:val="EndnoteReference"/>
        </w:rPr>
        <w:endnoteRef/>
      </w:r>
      <w:r>
        <w:t xml:space="preserve"> CERN Administrative Circular 11 (this document might require a valid CERN account, or a CERN network connection to be accessed):</w:t>
      </w:r>
    </w:p>
    <w:p w14:paraId="0D8DD794" w14:textId="7D2DCBCE" w:rsidR="001C78C9" w:rsidRDefault="001C78C9">
      <w:pPr>
        <w:pStyle w:val="EndnoteText"/>
      </w:pPr>
      <w:hyperlink r:id="rId3" w:history="1">
        <w:r w:rsidRPr="00011167">
          <w:rPr>
            <w:rStyle w:val="Hyperlink"/>
          </w:rPr>
          <w:t>http://cern.ch/humanresources/internal/admin_services/admincirc/English.doc/AC-111.pdf</w:t>
        </w:r>
      </w:hyperlink>
      <w:r>
        <w:t xml:space="preserve"> </w:t>
      </w:r>
    </w:p>
  </w:endnote>
  <w:endnote w:id="4">
    <w:p w14:paraId="061E7268" w14:textId="77777777" w:rsidR="001C78C9" w:rsidRDefault="001C78C9" w:rsidP="00596AF9">
      <w:pPr>
        <w:pStyle w:val="EndnoteText"/>
      </w:pPr>
      <w:r>
        <w:rPr>
          <w:rStyle w:val="EndnoteReference"/>
        </w:rPr>
        <w:endnoteRef/>
      </w:r>
      <w:r>
        <w:t xml:space="preserve"> </w:t>
      </w:r>
      <w:r w:rsidRPr="004C30D5">
        <w:t>Guideline on Approved Robots, Version 1.0,</w:t>
      </w:r>
      <w:r>
        <w:t xml:space="preserve"> OID </w:t>
      </w:r>
      <w:r w:rsidRPr="004C30D5">
        <w:t>1.2.840.113612.</w:t>
      </w:r>
      <w:r>
        <w:t>6</w:t>
      </w:r>
      <w:r w:rsidRPr="004C30D5">
        <w:t xml:space="preserve"> The European Grid Authentic-ation Policy Management Authority, 2010</w:t>
      </w:r>
      <w:r>
        <w:t xml:space="preserve"> </w:t>
      </w:r>
      <w:hyperlink r:id="rId4" w:history="1">
        <w:r>
          <w:rPr>
            <w:rStyle w:val="Hyperlink"/>
          </w:rPr>
          <w:t>http://www.eugridpma.org/guidelines/robot/approved-robots-20100119.pdf</w:t>
        </w:r>
      </w:hyperlink>
    </w:p>
  </w:endnote>
  <w:endnote w:id="5">
    <w:p w14:paraId="4EBBD025" w14:textId="77777777" w:rsidR="001C78C9" w:rsidRDefault="001C78C9" w:rsidP="002A5895">
      <w:pPr>
        <w:pStyle w:val="EndnoteText"/>
        <w:spacing w:after="0"/>
      </w:pPr>
      <w:r>
        <w:rPr>
          <w:rStyle w:val="EndnoteReference"/>
        </w:rPr>
        <w:endnoteRef/>
      </w:r>
      <w:r>
        <w:t xml:space="preserve"> </w:t>
      </w:r>
      <w:r w:rsidRPr="002A5895">
        <w:t>HTML: The Markup Language</w:t>
      </w:r>
      <w:r>
        <w:t xml:space="preserve">: </w:t>
      </w:r>
      <w:r w:rsidRPr="002A5895">
        <w:t>keygen – key-pair generator/input control</w:t>
      </w:r>
      <w:r>
        <w:t>:</w:t>
      </w:r>
    </w:p>
    <w:p w14:paraId="5EEB8C35" w14:textId="162CE8EC" w:rsidR="001C78C9" w:rsidRDefault="001C78C9">
      <w:pPr>
        <w:pStyle w:val="EndnoteText"/>
      </w:pPr>
      <w:hyperlink r:id="rId5" w:history="1">
        <w:r w:rsidRPr="002A5895">
          <w:rPr>
            <w:rStyle w:val="Hyperlink"/>
          </w:rPr>
          <w:t>http://www.w3.org/TR/html-markup/keygen.html</w:t>
        </w:r>
      </w:hyperlink>
    </w:p>
  </w:endnote>
  <w:endnote w:id="6">
    <w:p w14:paraId="250D0166" w14:textId="77777777" w:rsidR="001C78C9" w:rsidRDefault="001C78C9" w:rsidP="002A5895">
      <w:pPr>
        <w:pStyle w:val="EndnoteText"/>
        <w:spacing w:after="0"/>
      </w:pPr>
      <w:r>
        <w:rPr>
          <w:rStyle w:val="EndnoteReference"/>
        </w:rPr>
        <w:endnoteRef/>
      </w:r>
      <w:r>
        <w:t xml:space="preserve"> Forge: A native implementation of TLS (and various other cryptographic tools) in JavaScript:</w:t>
      </w:r>
    </w:p>
    <w:p w14:paraId="252C0D9A" w14:textId="6033A29F" w:rsidR="001C78C9" w:rsidRDefault="001C78C9" w:rsidP="002A5895">
      <w:pPr>
        <w:pStyle w:val="EndnoteText"/>
      </w:pPr>
      <w:hyperlink r:id="rId6" w:history="1">
        <w:r w:rsidRPr="002A5895">
          <w:rPr>
            <w:rStyle w:val="Hyperlink"/>
          </w:rPr>
          <w:t>https://github.com/digitalbazaar/forge</w:t>
        </w:r>
      </w:hyperlink>
    </w:p>
  </w:endnote>
  <w:endnote w:id="7">
    <w:p w14:paraId="097EC2FD" w14:textId="77777777" w:rsidR="001C78C9" w:rsidRDefault="001C78C9" w:rsidP="002A5895">
      <w:pPr>
        <w:pStyle w:val="EndnoteText"/>
        <w:spacing w:after="0"/>
      </w:pPr>
      <w:r>
        <w:rPr>
          <w:rStyle w:val="EndnoteReference"/>
        </w:rPr>
        <w:endnoteRef/>
      </w:r>
      <w:r>
        <w:t xml:space="preserve"> Certification Request Syntax Specification, Version 1.7:</w:t>
      </w:r>
    </w:p>
    <w:p w14:paraId="48676A6B" w14:textId="57DC5CEB" w:rsidR="001C78C9" w:rsidRDefault="001C78C9" w:rsidP="002A5895">
      <w:pPr>
        <w:pStyle w:val="EndnoteText"/>
      </w:pPr>
      <w:hyperlink r:id="rId7" w:history="1">
        <w:r w:rsidRPr="002A5895">
          <w:rPr>
            <w:rStyle w:val="Hyperlink"/>
          </w:rPr>
          <w:t>https://tools.ietf.org/html/rfc2986</w:t>
        </w:r>
      </w:hyperlink>
    </w:p>
  </w:endnote>
  <w:endnote w:id="8">
    <w:p w14:paraId="120A4F7B" w14:textId="77777777" w:rsidR="001C78C9" w:rsidRDefault="001C78C9" w:rsidP="002A5895">
      <w:pPr>
        <w:pStyle w:val="EndnoteText"/>
        <w:spacing w:after="0"/>
      </w:pPr>
      <w:r>
        <w:rPr>
          <w:rStyle w:val="EndnoteReference"/>
        </w:rPr>
        <w:endnoteRef/>
      </w:r>
      <w:r>
        <w:t xml:space="preserve"> OpenSSL Project:</w:t>
      </w:r>
    </w:p>
    <w:p w14:paraId="5B1CD1F4" w14:textId="2220BA4A" w:rsidR="001C78C9" w:rsidRDefault="001C78C9" w:rsidP="002A5895">
      <w:pPr>
        <w:pStyle w:val="EndnoteText"/>
      </w:pPr>
      <w:hyperlink r:id="rId8" w:history="1">
        <w:r w:rsidRPr="002A5895">
          <w:rPr>
            <w:rStyle w:val="Hyperlink"/>
          </w:rPr>
          <w:t>https://www.openssl.org/</w:t>
        </w:r>
      </w:hyperlink>
    </w:p>
  </w:endnote>
  <w:endnote w:id="9">
    <w:p w14:paraId="45F04ECD" w14:textId="77777777" w:rsidR="001C78C9" w:rsidRDefault="001C78C9" w:rsidP="002A5895">
      <w:pPr>
        <w:pStyle w:val="EndnoteText"/>
        <w:spacing w:after="0"/>
      </w:pPr>
      <w:r>
        <w:rPr>
          <w:rStyle w:val="EndnoteReference"/>
        </w:rPr>
        <w:endnoteRef/>
      </w:r>
      <w:r>
        <w:t xml:space="preserve"> Microsoft Technet: Certreq:</w:t>
      </w:r>
    </w:p>
    <w:p w14:paraId="373A7606" w14:textId="31B98FA7" w:rsidR="001C78C9" w:rsidRDefault="001C78C9" w:rsidP="002A5895">
      <w:pPr>
        <w:pStyle w:val="EndnoteText"/>
      </w:pPr>
      <w:hyperlink r:id="rId9" w:history="1">
        <w:r w:rsidRPr="002A5895">
          <w:rPr>
            <w:rStyle w:val="Hyperlink"/>
          </w:rPr>
          <w:t>https://technet.microsoft.com/en-us/library/dn296456.aspx</w:t>
        </w:r>
      </w:hyperlink>
    </w:p>
  </w:endnote>
  <w:endnote w:id="10">
    <w:p w14:paraId="3F039B5B" w14:textId="77777777" w:rsidR="001C78C9" w:rsidRDefault="001C78C9" w:rsidP="00777C66">
      <w:pPr>
        <w:pStyle w:val="EndnoteText"/>
        <w:spacing w:after="0"/>
      </w:pPr>
      <w:r>
        <w:rPr>
          <w:rStyle w:val="EndnoteReference"/>
        </w:rPr>
        <w:endnoteRef/>
      </w:r>
      <w:r>
        <w:t xml:space="preserve"> Certification Request Syntax Specification, Version 1.7:</w:t>
      </w:r>
    </w:p>
    <w:p w14:paraId="086BD1BF" w14:textId="77777777" w:rsidR="001C78C9" w:rsidRDefault="001C78C9" w:rsidP="00777C66">
      <w:pPr>
        <w:pStyle w:val="EndnoteText"/>
      </w:pPr>
      <w:hyperlink r:id="rId10" w:history="1">
        <w:r w:rsidRPr="002A5895">
          <w:rPr>
            <w:rStyle w:val="Hyperlink"/>
          </w:rPr>
          <w:t>https://tools.ietf.org/html/rfc2986</w:t>
        </w:r>
      </w:hyperlink>
    </w:p>
  </w:endnote>
  <w:endnote w:id="11">
    <w:p w14:paraId="2B5A499B" w14:textId="77777777" w:rsidR="001C78C9" w:rsidRDefault="001C78C9" w:rsidP="00777C66">
      <w:pPr>
        <w:pStyle w:val="EndnoteText"/>
        <w:spacing w:after="0"/>
      </w:pPr>
      <w:r>
        <w:rPr>
          <w:rStyle w:val="EndnoteReference"/>
        </w:rPr>
        <w:endnoteRef/>
      </w:r>
      <w:r>
        <w:t xml:space="preserve"> OpenSSL Project:</w:t>
      </w:r>
    </w:p>
    <w:p w14:paraId="41C68225" w14:textId="77777777" w:rsidR="001C78C9" w:rsidRDefault="001C78C9" w:rsidP="00777C66">
      <w:pPr>
        <w:pStyle w:val="EndnoteText"/>
      </w:pPr>
      <w:hyperlink r:id="rId11" w:history="1">
        <w:r w:rsidRPr="002A5895">
          <w:rPr>
            <w:rStyle w:val="Hyperlink"/>
          </w:rPr>
          <w:t>https://www.openssl.org/</w:t>
        </w:r>
      </w:hyperlink>
    </w:p>
  </w:endnote>
  <w:endnote w:id="12">
    <w:p w14:paraId="777BA02D" w14:textId="77777777" w:rsidR="001C78C9" w:rsidRDefault="001C78C9" w:rsidP="00777C66">
      <w:pPr>
        <w:pStyle w:val="EndnoteText"/>
        <w:spacing w:after="0"/>
      </w:pPr>
      <w:r>
        <w:rPr>
          <w:rStyle w:val="EndnoteReference"/>
        </w:rPr>
        <w:endnoteRef/>
      </w:r>
      <w:r>
        <w:t xml:space="preserve"> Microsoft Technet: Certreq:</w:t>
      </w:r>
    </w:p>
    <w:p w14:paraId="5CBCDD46" w14:textId="77777777" w:rsidR="001C78C9" w:rsidRDefault="001C78C9" w:rsidP="00777C66">
      <w:pPr>
        <w:pStyle w:val="EndnoteText"/>
      </w:pPr>
      <w:hyperlink r:id="rId12" w:history="1">
        <w:r w:rsidRPr="002A5895">
          <w:rPr>
            <w:rStyle w:val="Hyperlink"/>
          </w:rPr>
          <w:t>https://technet.microsoft.com/en-us/library/dn296456.aspx</w:t>
        </w:r>
      </w:hyperlink>
    </w:p>
  </w:endnote>
  <w:endnote w:id="13">
    <w:p w14:paraId="0D8DD79F" w14:textId="77777777" w:rsidR="001C78C9" w:rsidRDefault="001C78C9" w:rsidP="00862699">
      <w:pPr>
        <w:pStyle w:val="EndnoteText"/>
      </w:pPr>
      <w:r>
        <w:rPr>
          <w:rStyle w:val="EndnoteReference"/>
        </w:rPr>
        <w:endnoteRef/>
      </w:r>
      <w:r>
        <w:t xml:space="preserve"> Authentication Profile for Classic X.509 Public Key Certification Authorities with secured infrastructure Version 4.3, OID </w:t>
      </w:r>
      <w:r w:rsidRPr="00862699">
        <w:t>1.2.840.113612.5</w:t>
      </w:r>
      <w:r>
        <w:t xml:space="preserve"> </w:t>
      </w:r>
      <w:hyperlink r:id="rId13" w:history="1">
        <w:r>
          <w:rPr>
            <w:rStyle w:val="Hyperlink"/>
          </w:rPr>
          <w:t>https://www.eugridpma.org/guidelines/IGTF-AP-classic-4-3.pdf</w:t>
        </w:r>
      </w:hyperlink>
    </w:p>
  </w:endnote>
  <w:endnote w:id="14">
    <w:p w14:paraId="7FA5D8C3" w14:textId="079D316E" w:rsidR="001C78C9" w:rsidRDefault="001C78C9" w:rsidP="009C16DF">
      <w:pPr>
        <w:pStyle w:val="EndnoteText"/>
        <w:rPr>
          <w:rStyle w:val="Hyperlink"/>
        </w:rPr>
      </w:pPr>
      <w:r>
        <w:rPr>
          <w:rStyle w:val="EndnoteReference"/>
        </w:rPr>
        <w:endnoteRef/>
      </w:r>
      <w:r>
        <w:t xml:space="preserve"> Authentication Profile for Classic X.509 Public Key Certification Authorities with secured infrastructure Version 4.3, OID </w:t>
      </w:r>
      <w:r w:rsidRPr="00862699">
        <w:t>1.2.840.113612.5</w:t>
      </w:r>
      <w:r>
        <w:t xml:space="preserve"> </w:t>
      </w:r>
      <w:hyperlink r:id="rId14" w:history="1">
        <w:r>
          <w:rPr>
            <w:rStyle w:val="Hyperlink"/>
          </w:rPr>
          <w:t>https://www.eugridpma.org/guidelines/IGTF-AP-classic-4-3.pdf</w:t>
        </w:r>
      </w:hyperlink>
    </w:p>
    <w:p w14:paraId="7C7940EA" w14:textId="6D9E3FF8" w:rsidR="001C78C9" w:rsidRPr="00FC1E13" w:rsidRDefault="001C78C9" w:rsidP="000736EE">
      <w:pPr>
        <w:pStyle w:val="EndnoteText"/>
        <w:spacing w:after="0"/>
        <w:rPr>
          <w:color w:val="0000FF"/>
          <w:u w:val="single"/>
        </w:rPr>
      </w:pPr>
      <w:r w:rsidRPr="00FC1E13">
        <w:rPr>
          <w:color w:val="0000FF"/>
          <w:u w:val="single"/>
        </w:rPr>
        <w:t xml:space="preserve"> </w:t>
      </w:r>
    </w:p>
    <w:p w14:paraId="347E03B5" w14:textId="013A0835" w:rsidR="001C78C9" w:rsidRPr="00FC1E13" w:rsidRDefault="001C78C9" w:rsidP="009C16DF">
      <w:pPr>
        <w:pStyle w:val="EndnoteText"/>
        <w:rPr>
          <w:color w:val="0000FF"/>
          <w:u w:val="singl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08" w:type="dxa"/>
      <w:shd w:val="clear" w:color="auto" w:fill="E0E0E0"/>
      <w:tblLook w:val="01E0" w:firstRow="1" w:lastRow="1" w:firstColumn="1" w:lastColumn="1" w:noHBand="0" w:noVBand="0"/>
    </w:tblPr>
    <w:tblGrid>
      <w:gridCol w:w="708"/>
      <w:gridCol w:w="5400"/>
      <w:gridCol w:w="2400"/>
    </w:tblGrid>
    <w:tr w:rsidR="001C78C9" w14:paraId="0D8DD71B" w14:textId="77777777">
      <w:tc>
        <w:tcPr>
          <w:tcW w:w="708" w:type="dxa"/>
          <w:shd w:val="clear" w:color="auto" w:fill="E0E0E0"/>
          <w:vAlign w:val="center"/>
        </w:tcPr>
        <w:p w14:paraId="0D8DD718" w14:textId="77777777" w:rsidR="001C78C9" w:rsidRPr="00A7353E" w:rsidRDefault="001C78C9" w:rsidP="00CD5216">
          <w:pPr>
            <w:pStyle w:val="Footer"/>
          </w:pPr>
          <w:r w:rsidRPr="00A7353E">
            <w:rPr>
              <w:noProof/>
              <w:lang w:val="en-US" w:eastAsia="en-US"/>
            </w:rPr>
            <w:drawing>
              <wp:inline distT="0" distB="0" distL="0" distR="0" wp14:anchorId="0D8DD78C" wp14:editId="0D8DD78D">
                <wp:extent cx="296545" cy="2965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545" cy="296545"/>
                        </a:xfrm>
                        <a:prstGeom prst="rect">
                          <a:avLst/>
                        </a:prstGeom>
                        <a:noFill/>
                        <a:ln>
                          <a:noFill/>
                        </a:ln>
                      </pic:spPr>
                    </pic:pic>
                  </a:graphicData>
                </a:graphic>
              </wp:inline>
            </w:drawing>
          </w:r>
        </w:p>
      </w:tc>
      <w:tc>
        <w:tcPr>
          <w:tcW w:w="5400" w:type="dxa"/>
          <w:shd w:val="clear" w:color="auto" w:fill="E0E0E0"/>
          <w:vAlign w:val="center"/>
        </w:tcPr>
        <w:p w14:paraId="0D8DD719" w14:textId="77777777" w:rsidR="001C78C9" w:rsidRPr="00714569" w:rsidRDefault="001C78C9" w:rsidP="00CD5216">
          <w:pPr>
            <w:pStyle w:val="Footer"/>
            <w:rPr>
              <w:b/>
              <w:color w:val="FFFFFF"/>
            </w:rPr>
          </w:pPr>
          <w:r w:rsidRPr="00714569">
            <w:rPr>
              <w:b/>
              <w:color w:val="FFFFFF"/>
            </w:rPr>
            <w:t>CERN – European Organization for Nuclear Research</w:t>
          </w:r>
        </w:p>
      </w:tc>
      <w:tc>
        <w:tcPr>
          <w:tcW w:w="2400" w:type="dxa"/>
          <w:shd w:val="clear" w:color="auto" w:fill="E0E0E0"/>
          <w:vAlign w:val="center"/>
        </w:tcPr>
        <w:p w14:paraId="0D8DD71A" w14:textId="62BB465C" w:rsidR="001C78C9" w:rsidRDefault="001C78C9" w:rsidP="00CD5216">
          <w:pPr>
            <w:pStyle w:val="Footer"/>
            <w:jc w:val="right"/>
          </w:pPr>
          <w:r>
            <w:t xml:space="preserve">Page </w:t>
          </w:r>
          <w:r>
            <w:fldChar w:fldCharType="begin"/>
          </w:r>
          <w:r>
            <w:instrText xml:space="preserve"> PAGE </w:instrText>
          </w:r>
          <w:r>
            <w:fldChar w:fldCharType="separate"/>
          </w:r>
          <w:r w:rsidR="005772CE">
            <w:rPr>
              <w:noProof/>
            </w:rPr>
            <w:t>30</w:t>
          </w:r>
          <w:r>
            <w:fldChar w:fldCharType="end"/>
          </w:r>
          <w:r>
            <w:t xml:space="preserve"> of </w:t>
          </w:r>
          <w:fldSimple w:instr=" NUMPAGES ">
            <w:r w:rsidR="005772CE">
              <w:rPr>
                <w:noProof/>
              </w:rPr>
              <w:t>56</w:t>
            </w:r>
          </w:fldSimple>
        </w:p>
      </w:tc>
    </w:tr>
  </w:tbl>
  <w:p w14:paraId="0D8DD71C" w14:textId="77777777" w:rsidR="001C78C9" w:rsidRDefault="001C7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DD70E" w14:textId="77777777" w:rsidR="001C78C9" w:rsidRDefault="001C78C9">
      <w:r>
        <w:separator/>
      </w:r>
    </w:p>
  </w:footnote>
  <w:footnote w:type="continuationSeparator" w:id="0">
    <w:p w14:paraId="0D8DD70F" w14:textId="77777777" w:rsidR="001C78C9" w:rsidRDefault="001C7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left w:val="single" w:sz="18" w:space="0" w:color="C0C0C0"/>
        <w:bottom w:val="single" w:sz="18" w:space="0" w:color="C0C0C0"/>
      </w:tblBorders>
      <w:tblLook w:val="01E0" w:firstRow="1" w:lastRow="1" w:firstColumn="1" w:lastColumn="1" w:noHBand="0" w:noVBand="0"/>
    </w:tblPr>
    <w:tblGrid>
      <w:gridCol w:w="4145"/>
      <w:gridCol w:w="4145"/>
    </w:tblGrid>
    <w:tr w:rsidR="001C78C9" w14:paraId="0D8DD71F" w14:textId="77777777">
      <w:tc>
        <w:tcPr>
          <w:tcW w:w="2500" w:type="pct"/>
        </w:tcPr>
        <w:p w14:paraId="0D8DD71D" w14:textId="77777777" w:rsidR="001C78C9" w:rsidRPr="00714569" w:rsidRDefault="001C78C9">
          <w:pPr>
            <w:pStyle w:val="Header"/>
            <w:rPr>
              <w:b/>
            </w:rPr>
          </w:pPr>
          <w:r w:rsidRPr="00714569">
            <w:rPr>
              <w:b/>
            </w:rPr>
            <w:t>CERN X.509 Certification Authority</w:t>
          </w:r>
        </w:p>
      </w:tc>
      <w:tc>
        <w:tcPr>
          <w:tcW w:w="2500" w:type="pct"/>
        </w:tcPr>
        <w:p w14:paraId="0D8DD71E" w14:textId="03A5227C" w:rsidR="001C78C9" w:rsidRDefault="001C78C9" w:rsidP="00CD5216">
          <w:pPr>
            <w:pStyle w:val="Header"/>
            <w:jc w:val="right"/>
          </w:pPr>
          <w:fldSimple w:instr=" FILENAME ">
            <w:r>
              <w:rPr>
                <w:noProof/>
              </w:rPr>
              <w:t>CERN Grid Certification Authority CP-CPS autoenrollment.docx</w:t>
            </w:r>
          </w:fldSimple>
        </w:p>
      </w:tc>
    </w:tr>
    <w:tr w:rsidR="001C78C9" w14:paraId="0D8DD722" w14:textId="77777777">
      <w:tc>
        <w:tcPr>
          <w:tcW w:w="2500" w:type="pct"/>
        </w:tcPr>
        <w:p w14:paraId="0D8DD720" w14:textId="43718C02" w:rsidR="001C78C9" w:rsidRPr="00714569" w:rsidRDefault="001C78C9">
          <w:pPr>
            <w:pStyle w:val="Header"/>
            <w:rPr>
              <w:b/>
            </w:rPr>
          </w:pPr>
          <w:r w:rsidRPr="00714569">
            <w:rPr>
              <w:b/>
            </w:rPr>
            <w:fldChar w:fldCharType="begin"/>
          </w:r>
          <w:r w:rsidRPr="00714569">
            <w:rPr>
              <w:b/>
            </w:rPr>
            <w:instrText xml:space="preserve"> REF _Ref118621561 \h  \* MERGEFORMAT </w:instrText>
          </w:r>
          <w:r w:rsidRPr="00714569">
            <w:rPr>
              <w:b/>
            </w:rPr>
          </w:r>
          <w:r w:rsidRPr="00714569">
            <w:rPr>
              <w:b/>
            </w:rPr>
            <w:fldChar w:fldCharType="separate"/>
          </w:r>
          <w:r w:rsidRPr="00A1395D">
            <w:rPr>
              <w:b/>
            </w:rPr>
            <w:t>Introduction</w:t>
          </w:r>
          <w:r w:rsidRPr="00714569">
            <w:rPr>
              <w:b/>
            </w:rPr>
            <w:fldChar w:fldCharType="end"/>
          </w:r>
        </w:p>
      </w:tc>
      <w:tc>
        <w:tcPr>
          <w:tcW w:w="2500" w:type="pct"/>
        </w:tcPr>
        <w:p w14:paraId="0D8DD721" w14:textId="77777777" w:rsidR="001C78C9" w:rsidRPr="0082064D" w:rsidRDefault="001C78C9" w:rsidP="00CD5216">
          <w:pPr>
            <w:pStyle w:val="Header"/>
            <w:rPr>
              <w:sz w:val="14"/>
              <w:szCs w:val="14"/>
            </w:rPr>
          </w:pPr>
          <w:r>
            <w:rPr>
              <w:sz w:val="14"/>
              <w:szCs w:val="14"/>
            </w:rPr>
            <w:t xml:space="preserve">    </w:t>
          </w:r>
          <w:r w:rsidRPr="0082064D">
            <w:rPr>
              <w:sz w:val="14"/>
              <w:szCs w:val="14"/>
            </w:rPr>
            <w:t xml:space="preserve">Created by </w:t>
          </w:r>
          <w:r w:rsidRPr="0082064D">
            <w:rPr>
              <w:sz w:val="14"/>
              <w:szCs w:val="14"/>
            </w:rPr>
            <w:fldChar w:fldCharType="begin"/>
          </w:r>
          <w:r w:rsidRPr="0082064D">
            <w:rPr>
              <w:sz w:val="14"/>
              <w:szCs w:val="14"/>
            </w:rPr>
            <w:instrText xml:space="preserve"> AUTHOR </w:instrText>
          </w:r>
          <w:r w:rsidRPr="0082064D">
            <w:rPr>
              <w:sz w:val="14"/>
              <w:szCs w:val="14"/>
            </w:rPr>
            <w:fldChar w:fldCharType="separate"/>
          </w:r>
          <w:r>
            <w:rPr>
              <w:noProof/>
              <w:sz w:val="14"/>
              <w:szCs w:val="14"/>
            </w:rPr>
            <w:t>Emmanuel Ormancey, Paolo Tedesco, Alexey Tselishchev</w:t>
          </w:r>
          <w:r w:rsidRPr="0082064D">
            <w:rPr>
              <w:sz w:val="14"/>
              <w:szCs w:val="14"/>
            </w:rPr>
            <w:fldChar w:fldCharType="end"/>
          </w:r>
        </w:p>
      </w:tc>
    </w:tr>
  </w:tbl>
  <w:p w14:paraId="0D8DD723" w14:textId="77777777" w:rsidR="001C78C9" w:rsidRDefault="001C78C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left w:val="single" w:sz="18" w:space="0" w:color="C0C0C0"/>
        <w:bottom w:val="single" w:sz="18" w:space="0" w:color="C0C0C0"/>
      </w:tblBorders>
      <w:tblLook w:val="01E0" w:firstRow="1" w:lastRow="1" w:firstColumn="1" w:lastColumn="1" w:noHBand="0" w:noVBand="0"/>
    </w:tblPr>
    <w:tblGrid>
      <w:gridCol w:w="4145"/>
      <w:gridCol w:w="4145"/>
    </w:tblGrid>
    <w:tr w:rsidR="001C78C9" w14:paraId="0D8DD75E" w14:textId="77777777">
      <w:tc>
        <w:tcPr>
          <w:tcW w:w="2500" w:type="pct"/>
        </w:tcPr>
        <w:p w14:paraId="0D8DD75C" w14:textId="77777777" w:rsidR="001C78C9" w:rsidRPr="00714569" w:rsidRDefault="001C78C9">
          <w:pPr>
            <w:pStyle w:val="Header"/>
            <w:rPr>
              <w:b/>
            </w:rPr>
          </w:pPr>
          <w:r w:rsidRPr="00714569">
            <w:rPr>
              <w:b/>
            </w:rPr>
            <w:t>CERN X.509 Certification Authority</w:t>
          </w:r>
        </w:p>
      </w:tc>
      <w:tc>
        <w:tcPr>
          <w:tcW w:w="2500" w:type="pct"/>
        </w:tcPr>
        <w:p w14:paraId="0D8DD75D" w14:textId="68868E45" w:rsidR="001C78C9" w:rsidRDefault="001C78C9" w:rsidP="00CD5216">
          <w:pPr>
            <w:pStyle w:val="Header"/>
            <w:jc w:val="right"/>
          </w:pPr>
          <w:fldSimple w:instr=" FILENAME ">
            <w:r>
              <w:rPr>
                <w:noProof/>
              </w:rPr>
              <w:t>CERN Grid Certification Authority CP-CPS autoenrollment.docx</w:t>
            </w:r>
          </w:fldSimple>
        </w:p>
      </w:tc>
    </w:tr>
    <w:tr w:rsidR="001C78C9" w14:paraId="0D8DD78A" w14:textId="77777777">
      <w:tc>
        <w:tcPr>
          <w:tcW w:w="2500" w:type="pct"/>
        </w:tcPr>
        <w:p w14:paraId="0D8DD788" w14:textId="286EF85E" w:rsidR="001C78C9" w:rsidRPr="00714569" w:rsidRDefault="001C78C9">
          <w:pPr>
            <w:pStyle w:val="Header"/>
            <w:rPr>
              <w:b/>
            </w:rPr>
          </w:pPr>
        </w:p>
      </w:tc>
      <w:tc>
        <w:tcPr>
          <w:tcW w:w="2500" w:type="pct"/>
        </w:tcPr>
        <w:p w14:paraId="0D8DD789" w14:textId="77777777" w:rsidR="001C78C9" w:rsidRPr="0082064D" w:rsidRDefault="001C78C9" w:rsidP="00CD5216">
          <w:pPr>
            <w:pStyle w:val="Header"/>
            <w:jc w:val="right"/>
            <w:rPr>
              <w:sz w:val="14"/>
              <w:szCs w:val="14"/>
            </w:rPr>
          </w:pPr>
          <w:r w:rsidRPr="0082064D">
            <w:rPr>
              <w:sz w:val="14"/>
              <w:szCs w:val="14"/>
            </w:rPr>
            <w:t>Created by Emmanuel Ormancey and Alexey Tselishchev</w:t>
          </w:r>
        </w:p>
      </w:tc>
    </w:tr>
  </w:tbl>
  <w:p w14:paraId="0D8DD78B" w14:textId="77777777" w:rsidR="001C78C9" w:rsidRDefault="001C78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left w:val="single" w:sz="18" w:space="0" w:color="C0C0C0"/>
        <w:bottom w:val="single" w:sz="18" w:space="0" w:color="C0C0C0"/>
      </w:tblBorders>
      <w:tblLook w:val="01E0" w:firstRow="1" w:lastRow="1" w:firstColumn="1" w:lastColumn="1" w:noHBand="0" w:noVBand="0"/>
    </w:tblPr>
    <w:tblGrid>
      <w:gridCol w:w="4145"/>
      <w:gridCol w:w="4145"/>
    </w:tblGrid>
    <w:tr w:rsidR="001C78C9" w14:paraId="0D8DD726" w14:textId="77777777">
      <w:tc>
        <w:tcPr>
          <w:tcW w:w="2500" w:type="pct"/>
        </w:tcPr>
        <w:p w14:paraId="0D8DD724" w14:textId="77777777" w:rsidR="001C78C9" w:rsidRPr="00714569" w:rsidRDefault="001C78C9">
          <w:pPr>
            <w:pStyle w:val="Header"/>
            <w:rPr>
              <w:b/>
            </w:rPr>
          </w:pPr>
          <w:r w:rsidRPr="00714569">
            <w:rPr>
              <w:b/>
            </w:rPr>
            <w:t>CERN X.509 Certification Authority</w:t>
          </w:r>
        </w:p>
      </w:tc>
      <w:tc>
        <w:tcPr>
          <w:tcW w:w="2500" w:type="pct"/>
        </w:tcPr>
        <w:p w14:paraId="0D8DD725" w14:textId="76150A35" w:rsidR="001C78C9" w:rsidRDefault="001C78C9" w:rsidP="00CD5216">
          <w:pPr>
            <w:pStyle w:val="Header"/>
            <w:jc w:val="right"/>
          </w:pPr>
          <w:fldSimple w:instr=" FILENAME ">
            <w:r>
              <w:rPr>
                <w:noProof/>
              </w:rPr>
              <w:t>CERN Grid Certification Authority CP-CPS autoenrollment.docx</w:t>
            </w:r>
          </w:fldSimple>
        </w:p>
      </w:tc>
    </w:tr>
    <w:tr w:rsidR="001C78C9" w14:paraId="0D8DD729" w14:textId="77777777">
      <w:tc>
        <w:tcPr>
          <w:tcW w:w="2500" w:type="pct"/>
        </w:tcPr>
        <w:p w14:paraId="0D8DD727" w14:textId="04FE79B4" w:rsidR="001C78C9" w:rsidRPr="00714569" w:rsidRDefault="001C78C9">
          <w:pPr>
            <w:pStyle w:val="Header"/>
            <w:rPr>
              <w:b/>
            </w:rPr>
          </w:pPr>
          <w:r w:rsidRPr="00714569">
            <w:rPr>
              <w:b/>
            </w:rPr>
            <w:fldChar w:fldCharType="begin"/>
          </w:r>
          <w:r w:rsidRPr="00714569">
            <w:rPr>
              <w:b/>
            </w:rPr>
            <w:instrText xml:space="preserve"> REF _Ref118622163 \h  \* MERGEFORMAT </w:instrText>
          </w:r>
          <w:r w:rsidRPr="00714569">
            <w:rPr>
              <w:b/>
            </w:rPr>
          </w:r>
          <w:r w:rsidRPr="00714569">
            <w:rPr>
              <w:b/>
            </w:rPr>
            <w:fldChar w:fldCharType="separate"/>
          </w:r>
          <w:r w:rsidRPr="00A1395D">
            <w:rPr>
              <w:b/>
            </w:rPr>
            <w:t>Publication and repository responsibilities</w:t>
          </w:r>
          <w:r w:rsidRPr="00714569">
            <w:rPr>
              <w:b/>
            </w:rPr>
            <w:fldChar w:fldCharType="end"/>
          </w:r>
        </w:p>
      </w:tc>
      <w:tc>
        <w:tcPr>
          <w:tcW w:w="2500" w:type="pct"/>
        </w:tcPr>
        <w:p w14:paraId="0D8DD728" w14:textId="77777777" w:rsidR="001C78C9" w:rsidRPr="0082064D" w:rsidRDefault="001C78C9" w:rsidP="00CD5216">
          <w:pPr>
            <w:pStyle w:val="Header"/>
            <w:jc w:val="right"/>
            <w:rPr>
              <w:sz w:val="14"/>
              <w:szCs w:val="14"/>
            </w:rPr>
          </w:pPr>
          <w:r w:rsidRPr="0082064D">
            <w:rPr>
              <w:sz w:val="14"/>
              <w:szCs w:val="14"/>
            </w:rPr>
            <w:t xml:space="preserve">Created by </w:t>
          </w:r>
          <w:r w:rsidRPr="0082064D">
            <w:rPr>
              <w:sz w:val="14"/>
              <w:szCs w:val="14"/>
            </w:rPr>
            <w:fldChar w:fldCharType="begin"/>
          </w:r>
          <w:r w:rsidRPr="0082064D">
            <w:rPr>
              <w:sz w:val="14"/>
              <w:szCs w:val="14"/>
            </w:rPr>
            <w:instrText xml:space="preserve"> AUTHOR </w:instrText>
          </w:r>
          <w:r w:rsidRPr="0082064D">
            <w:rPr>
              <w:sz w:val="14"/>
              <w:szCs w:val="14"/>
            </w:rPr>
            <w:fldChar w:fldCharType="separate"/>
          </w:r>
          <w:r>
            <w:rPr>
              <w:noProof/>
              <w:sz w:val="14"/>
              <w:szCs w:val="14"/>
            </w:rPr>
            <w:t>Emmanuel Ormancey, Paolo Tedesco, Alexey Tselishchev</w:t>
          </w:r>
          <w:r w:rsidRPr="0082064D">
            <w:rPr>
              <w:sz w:val="14"/>
              <w:szCs w:val="14"/>
            </w:rPr>
            <w:fldChar w:fldCharType="end"/>
          </w:r>
        </w:p>
      </w:tc>
    </w:tr>
  </w:tbl>
  <w:p w14:paraId="0D8DD72A" w14:textId="77777777" w:rsidR="001C78C9" w:rsidRDefault="001C78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left w:val="single" w:sz="18" w:space="0" w:color="C0C0C0"/>
        <w:bottom w:val="single" w:sz="18" w:space="0" w:color="C0C0C0"/>
      </w:tblBorders>
      <w:tblLook w:val="01E0" w:firstRow="1" w:lastRow="1" w:firstColumn="1" w:lastColumn="1" w:noHBand="0" w:noVBand="0"/>
    </w:tblPr>
    <w:tblGrid>
      <w:gridCol w:w="4142"/>
      <w:gridCol w:w="4142"/>
    </w:tblGrid>
    <w:tr w:rsidR="001C78C9" w14:paraId="0D8DD72D" w14:textId="77777777">
      <w:tc>
        <w:tcPr>
          <w:tcW w:w="2500" w:type="pct"/>
        </w:tcPr>
        <w:p w14:paraId="0D8DD72B" w14:textId="77777777" w:rsidR="001C78C9" w:rsidRPr="00714569" w:rsidRDefault="001C78C9">
          <w:pPr>
            <w:pStyle w:val="Header"/>
            <w:rPr>
              <w:b/>
            </w:rPr>
          </w:pPr>
          <w:r w:rsidRPr="00714569">
            <w:rPr>
              <w:b/>
            </w:rPr>
            <w:t>CERN X.509 Certification Authority</w:t>
          </w:r>
        </w:p>
      </w:tc>
      <w:tc>
        <w:tcPr>
          <w:tcW w:w="2500" w:type="pct"/>
        </w:tcPr>
        <w:p w14:paraId="0D8DD72C" w14:textId="318FA829" w:rsidR="001C78C9" w:rsidRDefault="001C78C9" w:rsidP="00CD5216">
          <w:pPr>
            <w:pStyle w:val="Header"/>
            <w:jc w:val="right"/>
          </w:pPr>
          <w:fldSimple w:instr=" FILENAME ">
            <w:r>
              <w:rPr>
                <w:noProof/>
              </w:rPr>
              <w:t>CERN Grid Certification Authority CP-CPS autoenrollment.docx</w:t>
            </w:r>
          </w:fldSimple>
        </w:p>
      </w:tc>
    </w:tr>
    <w:tr w:rsidR="001C78C9" w14:paraId="0D8DD730" w14:textId="77777777">
      <w:tc>
        <w:tcPr>
          <w:tcW w:w="2500" w:type="pct"/>
        </w:tcPr>
        <w:p w14:paraId="0D8DD72E" w14:textId="4CEC358F" w:rsidR="001C78C9" w:rsidRPr="00714569" w:rsidRDefault="001C78C9">
          <w:pPr>
            <w:pStyle w:val="Header"/>
            <w:rPr>
              <w:b/>
            </w:rPr>
          </w:pPr>
          <w:r w:rsidRPr="00714569">
            <w:rPr>
              <w:b/>
            </w:rPr>
            <w:fldChar w:fldCharType="begin"/>
          </w:r>
          <w:r w:rsidRPr="00714569">
            <w:rPr>
              <w:b/>
            </w:rPr>
            <w:instrText xml:space="preserve"> REF _Ref118622202 \h  \* MERGEFORMAT </w:instrText>
          </w:r>
          <w:r w:rsidRPr="00714569">
            <w:rPr>
              <w:b/>
            </w:rPr>
          </w:r>
          <w:r w:rsidRPr="00714569">
            <w:rPr>
              <w:b/>
            </w:rPr>
            <w:fldChar w:fldCharType="separate"/>
          </w:r>
          <w:r w:rsidRPr="00A1395D">
            <w:rPr>
              <w:b/>
            </w:rPr>
            <w:t>Identification and authentication</w:t>
          </w:r>
          <w:r w:rsidRPr="00714569">
            <w:rPr>
              <w:b/>
            </w:rPr>
            <w:fldChar w:fldCharType="end"/>
          </w:r>
        </w:p>
      </w:tc>
      <w:tc>
        <w:tcPr>
          <w:tcW w:w="2500" w:type="pct"/>
        </w:tcPr>
        <w:p w14:paraId="0D8DD72F" w14:textId="77777777" w:rsidR="001C78C9" w:rsidRPr="0082064D" w:rsidRDefault="001C78C9" w:rsidP="00CD5216">
          <w:pPr>
            <w:pStyle w:val="Header"/>
            <w:jc w:val="right"/>
            <w:rPr>
              <w:sz w:val="14"/>
              <w:szCs w:val="14"/>
            </w:rPr>
          </w:pPr>
          <w:r w:rsidRPr="0082064D">
            <w:rPr>
              <w:sz w:val="14"/>
              <w:szCs w:val="14"/>
            </w:rPr>
            <w:t>Created by Emmanuel Ormancey and Alexey Tselishchev</w:t>
          </w:r>
        </w:p>
      </w:tc>
    </w:tr>
  </w:tbl>
  <w:p w14:paraId="0D8DD731" w14:textId="77777777" w:rsidR="001C78C9" w:rsidRDefault="001C78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left w:val="single" w:sz="18" w:space="0" w:color="C0C0C0"/>
        <w:bottom w:val="single" w:sz="18" w:space="0" w:color="C0C0C0"/>
      </w:tblBorders>
      <w:tblLook w:val="01E0" w:firstRow="1" w:lastRow="1" w:firstColumn="1" w:lastColumn="1" w:noHBand="0" w:noVBand="0"/>
    </w:tblPr>
    <w:tblGrid>
      <w:gridCol w:w="4145"/>
      <w:gridCol w:w="4145"/>
    </w:tblGrid>
    <w:tr w:rsidR="001C78C9" w14:paraId="0D8DD734" w14:textId="77777777">
      <w:tc>
        <w:tcPr>
          <w:tcW w:w="2500" w:type="pct"/>
        </w:tcPr>
        <w:p w14:paraId="0D8DD732" w14:textId="77777777" w:rsidR="001C78C9" w:rsidRPr="00714569" w:rsidRDefault="001C78C9">
          <w:pPr>
            <w:pStyle w:val="Header"/>
            <w:rPr>
              <w:b/>
            </w:rPr>
          </w:pPr>
          <w:r w:rsidRPr="00714569">
            <w:rPr>
              <w:b/>
            </w:rPr>
            <w:t>CERN X.509 Certification Authority</w:t>
          </w:r>
        </w:p>
      </w:tc>
      <w:tc>
        <w:tcPr>
          <w:tcW w:w="2500" w:type="pct"/>
        </w:tcPr>
        <w:p w14:paraId="0D8DD733" w14:textId="1CCF941B" w:rsidR="001C78C9" w:rsidRDefault="001C78C9" w:rsidP="00CD5216">
          <w:pPr>
            <w:pStyle w:val="Header"/>
            <w:jc w:val="right"/>
          </w:pPr>
          <w:fldSimple w:instr=" FILENAME ">
            <w:r>
              <w:rPr>
                <w:noProof/>
              </w:rPr>
              <w:t>CERN Grid Certification Authority CP-CPS autoenrollment.docx</w:t>
            </w:r>
          </w:fldSimple>
        </w:p>
      </w:tc>
    </w:tr>
    <w:tr w:rsidR="001C78C9" w14:paraId="0D8DD737" w14:textId="77777777">
      <w:tc>
        <w:tcPr>
          <w:tcW w:w="2500" w:type="pct"/>
        </w:tcPr>
        <w:p w14:paraId="0D8DD735" w14:textId="698F66E2" w:rsidR="001C78C9" w:rsidRPr="00714569" w:rsidRDefault="001C78C9">
          <w:pPr>
            <w:pStyle w:val="Header"/>
            <w:rPr>
              <w:b/>
            </w:rPr>
          </w:pPr>
          <w:r w:rsidRPr="00714569">
            <w:rPr>
              <w:b/>
            </w:rPr>
            <w:fldChar w:fldCharType="begin"/>
          </w:r>
          <w:r w:rsidRPr="00714569">
            <w:rPr>
              <w:b/>
            </w:rPr>
            <w:instrText xml:space="preserve"> REF _Ref118622227 \h  \* MERGEFORMAT </w:instrText>
          </w:r>
          <w:r w:rsidRPr="00714569">
            <w:rPr>
              <w:b/>
            </w:rPr>
          </w:r>
          <w:r w:rsidRPr="00714569">
            <w:rPr>
              <w:b/>
            </w:rPr>
            <w:fldChar w:fldCharType="separate"/>
          </w:r>
          <w:r w:rsidRPr="00A1395D">
            <w:rPr>
              <w:b/>
            </w:rPr>
            <w:t>Certificate life-cycle operational requirements</w:t>
          </w:r>
          <w:r w:rsidRPr="00714569">
            <w:rPr>
              <w:b/>
            </w:rPr>
            <w:fldChar w:fldCharType="end"/>
          </w:r>
        </w:p>
      </w:tc>
      <w:tc>
        <w:tcPr>
          <w:tcW w:w="2500" w:type="pct"/>
        </w:tcPr>
        <w:p w14:paraId="0D8DD736" w14:textId="77777777" w:rsidR="001C78C9" w:rsidRPr="0082064D" w:rsidRDefault="001C78C9" w:rsidP="00CD5216">
          <w:pPr>
            <w:pStyle w:val="Header"/>
            <w:jc w:val="right"/>
            <w:rPr>
              <w:sz w:val="14"/>
              <w:szCs w:val="14"/>
            </w:rPr>
          </w:pPr>
          <w:r w:rsidRPr="0082064D">
            <w:rPr>
              <w:sz w:val="14"/>
              <w:szCs w:val="14"/>
            </w:rPr>
            <w:t>Created by Emmanuel Ormancey and Alexey Tselishchev</w:t>
          </w:r>
        </w:p>
      </w:tc>
    </w:tr>
  </w:tbl>
  <w:p w14:paraId="0D8DD738" w14:textId="77777777" w:rsidR="001C78C9" w:rsidRDefault="001C78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left w:val="single" w:sz="18" w:space="0" w:color="C0C0C0"/>
        <w:bottom w:val="single" w:sz="18" w:space="0" w:color="C0C0C0"/>
      </w:tblBorders>
      <w:tblLook w:val="01E0" w:firstRow="1" w:lastRow="1" w:firstColumn="1" w:lastColumn="1" w:noHBand="0" w:noVBand="0"/>
    </w:tblPr>
    <w:tblGrid>
      <w:gridCol w:w="4145"/>
      <w:gridCol w:w="4145"/>
    </w:tblGrid>
    <w:tr w:rsidR="001C78C9" w14:paraId="0D8DD73B" w14:textId="77777777">
      <w:tc>
        <w:tcPr>
          <w:tcW w:w="2500" w:type="pct"/>
        </w:tcPr>
        <w:p w14:paraId="0D8DD739" w14:textId="77777777" w:rsidR="001C78C9" w:rsidRPr="00714569" w:rsidRDefault="001C78C9">
          <w:pPr>
            <w:pStyle w:val="Header"/>
            <w:rPr>
              <w:b/>
            </w:rPr>
          </w:pPr>
          <w:r w:rsidRPr="00714569">
            <w:rPr>
              <w:b/>
            </w:rPr>
            <w:t>CERN X.509 Certification Authority</w:t>
          </w:r>
        </w:p>
      </w:tc>
      <w:tc>
        <w:tcPr>
          <w:tcW w:w="2500" w:type="pct"/>
        </w:tcPr>
        <w:p w14:paraId="0D8DD73A" w14:textId="476E9B3C" w:rsidR="001C78C9" w:rsidRDefault="001C78C9" w:rsidP="00CD5216">
          <w:pPr>
            <w:pStyle w:val="Header"/>
            <w:jc w:val="right"/>
          </w:pPr>
          <w:fldSimple w:instr=" FILENAME ">
            <w:r>
              <w:rPr>
                <w:noProof/>
              </w:rPr>
              <w:t>CERN Grid Certification Authority CP-CPS autoenrollment.docx</w:t>
            </w:r>
          </w:fldSimple>
        </w:p>
      </w:tc>
    </w:tr>
    <w:tr w:rsidR="001C78C9" w14:paraId="0D8DD73E" w14:textId="77777777">
      <w:tc>
        <w:tcPr>
          <w:tcW w:w="2500" w:type="pct"/>
        </w:tcPr>
        <w:p w14:paraId="0D8DD73C" w14:textId="2C04ACE3" w:rsidR="001C78C9" w:rsidRPr="00714569" w:rsidRDefault="001C78C9">
          <w:pPr>
            <w:pStyle w:val="Header"/>
            <w:rPr>
              <w:b/>
            </w:rPr>
          </w:pPr>
          <w:r w:rsidRPr="00714569">
            <w:rPr>
              <w:b/>
            </w:rPr>
            <w:fldChar w:fldCharType="begin"/>
          </w:r>
          <w:r w:rsidRPr="00714569">
            <w:rPr>
              <w:b/>
            </w:rPr>
            <w:instrText xml:space="preserve"> REF _Ref118622247 \h  \* MERGEFORMAT </w:instrText>
          </w:r>
          <w:r w:rsidRPr="00714569">
            <w:rPr>
              <w:b/>
            </w:rPr>
          </w:r>
          <w:r w:rsidRPr="00714569">
            <w:rPr>
              <w:b/>
            </w:rPr>
            <w:fldChar w:fldCharType="separate"/>
          </w:r>
          <w:r w:rsidRPr="00A1395D">
            <w:rPr>
              <w:b/>
            </w:rPr>
            <w:t>Facility, management and operational controls</w:t>
          </w:r>
          <w:r w:rsidRPr="00714569">
            <w:rPr>
              <w:b/>
            </w:rPr>
            <w:fldChar w:fldCharType="end"/>
          </w:r>
        </w:p>
      </w:tc>
      <w:tc>
        <w:tcPr>
          <w:tcW w:w="2500" w:type="pct"/>
        </w:tcPr>
        <w:p w14:paraId="0D8DD73D" w14:textId="77777777" w:rsidR="001C78C9" w:rsidRPr="0082064D" w:rsidRDefault="001C78C9" w:rsidP="00CD5216">
          <w:pPr>
            <w:pStyle w:val="Header"/>
            <w:jc w:val="right"/>
            <w:rPr>
              <w:sz w:val="14"/>
              <w:szCs w:val="14"/>
            </w:rPr>
          </w:pPr>
          <w:r w:rsidRPr="0082064D">
            <w:rPr>
              <w:sz w:val="14"/>
              <w:szCs w:val="14"/>
            </w:rPr>
            <w:t>Created by Emmanuel Ormancey and Alexey Tselishchev</w:t>
          </w:r>
        </w:p>
      </w:tc>
    </w:tr>
  </w:tbl>
  <w:p w14:paraId="0D8DD73F" w14:textId="77777777" w:rsidR="001C78C9" w:rsidRDefault="001C78C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left w:val="single" w:sz="18" w:space="0" w:color="C0C0C0"/>
        <w:bottom w:val="single" w:sz="18" w:space="0" w:color="C0C0C0"/>
      </w:tblBorders>
      <w:tblLook w:val="01E0" w:firstRow="1" w:lastRow="1" w:firstColumn="1" w:lastColumn="1" w:noHBand="0" w:noVBand="0"/>
    </w:tblPr>
    <w:tblGrid>
      <w:gridCol w:w="4145"/>
      <w:gridCol w:w="4145"/>
    </w:tblGrid>
    <w:tr w:rsidR="001C78C9" w14:paraId="0D8DD742" w14:textId="77777777">
      <w:tc>
        <w:tcPr>
          <w:tcW w:w="2500" w:type="pct"/>
        </w:tcPr>
        <w:p w14:paraId="0D8DD740" w14:textId="77777777" w:rsidR="001C78C9" w:rsidRPr="00714569" w:rsidRDefault="001C78C9">
          <w:pPr>
            <w:pStyle w:val="Header"/>
            <w:rPr>
              <w:b/>
            </w:rPr>
          </w:pPr>
          <w:r w:rsidRPr="00714569">
            <w:rPr>
              <w:b/>
            </w:rPr>
            <w:t>CERN X.509 Certification Authority</w:t>
          </w:r>
        </w:p>
      </w:tc>
      <w:tc>
        <w:tcPr>
          <w:tcW w:w="2500" w:type="pct"/>
        </w:tcPr>
        <w:p w14:paraId="0D8DD741" w14:textId="4A695954" w:rsidR="001C78C9" w:rsidRDefault="001C78C9" w:rsidP="00CD5216">
          <w:pPr>
            <w:pStyle w:val="Header"/>
            <w:jc w:val="right"/>
          </w:pPr>
          <w:fldSimple w:instr=" FILENAME ">
            <w:r>
              <w:rPr>
                <w:noProof/>
              </w:rPr>
              <w:t>CERN Grid Certification Authority CP-CPS autoenrollment.docx</w:t>
            </w:r>
          </w:fldSimple>
        </w:p>
      </w:tc>
    </w:tr>
    <w:tr w:rsidR="001C78C9" w14:paraId="0D8DD745" w14:textId="77777777">
      <w:tc>
        <w:tcPr>
          <w:tcW w:w="2500" w:type="pct"/>
        </w:tcPr>
        <w:p w14:paraId="0D8DD743" w14:textId="2108716F" w:rsidR="001C78C9" w:rsidRPr="00714569" w:rsidRDefault="001C78C9">
          <w:pPr>
            <w:pStyle w:val="Header"/>
            <w:rPr>
              <w:b/>
            </w:rPr>
          </w:pPr>
          <w:r w:rsidRPr="00714569">
            <w:rPr>
              <w:b/>
            </w:rPr>
            <w:fldChar w:fldCharType="begin"/>
          </w:r>
          <w:r w:rsidRPr="00714569">
            <w:rPr>
              <w:b/>
            </w:rPr>
            <w:instrText xml:space="preserve"> REF _Ref118622268 \h  \* MERGEFORMAT </w:instrText>
          </w:r>
          <w:r w:rsidRPr="00714569">
            <w:rPr>
              <w:b/>
            </w:rPr>
          </w:r>
          <w:r w:rsidRPr="00714569">
            <w:rPr>
              <w:b/>
            </w:rPr>
            <w:fldChar w:fldCharType="separate"/>
          </w:r>
          <w:r w:rsidRPr="00A1395D">
            <w:rPr>
              <w:b/>
            </w:rPr>
            <w:t>Technical security controls</w:t>
          </w:r>
          <w:r w:rsidRPr="00714569">
            <w:rPr>
              <w:b/>
            </w:rPr>
            <w:fldChar w:fldCharType="end"/>
          </w:r>
        </w:p>
      </w:tc>
      <w:tc>
        <w:tcPr>
          <w:tcW w:w="2500" w:type="pct"/>
        </w:tcPr>
        <w:p w14:paraId="0D8DD744" w14:textId="77777777" w:rsidR="001C78C9" w:rsidRPr="0082064D" w:rsidRDefault="001C78C9" w:rsidP="00CD5216">
          <w:pPr>
            <w:pStyle w:val="Header"/>
            <w:jc w:val="right"/>
            <w:rPr>
              <w:sz w:val="14"/>
              <w:szCs w:val="14"/>
            </w:rPr>
          </w:pPr>
          <w:r w:rsidRPr="0082064D">
            <w:rPr>
              <w:sz w:val="14"/>
              <w:szCs w:val="14"/>
            </w:rPr>
            <w:t>Created by Emmanuel Ormancey and Alexey Tselishchev</w:t>
          </w:r>
        </w:p>
      </w:tc>
    </w:tr>
  </w:tbl>
  <w:p w14:paraId="0D8DD746" w14:textId="77777777" w:rsidR="001C78C9" w:rsidRDefault="001C78C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left w:val="single" w:sz="18" w:space="0" w:color="C0C0C0"/>
        <w:bottom w:val="single" w:sz="18" w:space="0" w:color="C0C0C0"/>
      </w:tblBorders>
      <w:tblLook w:val="01E0" w:firstRow="1" w:lastRow="1" w:firstColumn="1" w:lastColumn="1" w:noHBand="0" w:noVBand="0"/>
    </w:tblPr>
    <w:tblGrid>
      <w:gridCol w:w="4145"/>
      <w:gridCol w:w="4145"/>
    </w:tblGrid>
    <w:tr w:rsidR="001C78C9" w14:paraId="0D8DD749" w14:textId="77777777">
      <w:tc>
        <w:tcPr>
          <w:tcW w:w="2500" w:type="pct"/>
        </w:tcPr>
        <w:p w14:paraId="0D8DD747" w14:textId="77777777" w:rsidR="001C78C9" w:rsidRPr="00714569" w:rsidRDefault="001C78C9">
          <w:pPr>
            <w:pStyle w:val="Header"/>
            <w:rPr>
              <w:b/>
            </w:rPr>
          </w:pPr>
          <w:r w:rsidRPr="00714569">
            <w:rPr>
              <w:b/>
            </w:rPr>
            <w:t>CERN X.509 Certification Authority</w:t>
          </w:r>
        </w:p>
      </w:tc>
      <w:tc>
        <w:tcPr>
          <w:tcW w:w="2500" w:type="pct"/>
        </w:tcPr>
        <w:p w14:paraId="0D8DD748" w14:textId="5BF477DA" w:rsidR="001C78C9" w:rsidRDefault="001C78C9" w:rsidP="00CD5216">
          <w:pPr>
            <w:pStyle w:val="Header"/>
            <w:jc w:val="right"/>
          </w:pPr>
          <w:fldSimple w:instr=" FILENAME ">
            <w:r>
              <w:rPr>
                <w:noProof/>
              </w:rPr>
              <w:t>CERN Grid Certification Authority CP-CPS autoenrollment.docx</w:t>
            </w:r>
          </w:fldSimple>
        </w:p>
      </w:tc>
    </w:tr>
    <w:tr w:rsidR="001C78C9" w14:paraId="0D8DD74C" w14:textId="77777777">
      <w:tc>
        <w:tcPr>
          <w:tcW w:w="2500" w:type="pct"/>
        </w:tcPr>
        <w:p w14:paraId="0D8DD74A" w14:textId="23BF6980" w:rsidR="001C78C9" w:rsidRPr="00714569" w:rsidRDefault="001C78C9">
          <w:pPr>
            <w:pStyle w:val="Header"/>
            <w:rPr>
              <w:b/>
            </w:rPr>
          </w:pPr>
          <w:r w:rsidRPr="00714569">
            <w:rPr>
              <w:b/>
            </w:rPr>
            <w:fldChar w:fldCharType="begin"/>
          </w:r>
          <w:r w:rsidRPr="00714569">
            <w:rPr>
              <w:b/>
            </w:rPr>
            <w:instrText xml:space="preserve"> REF _Ref118622293 \h  \* MERGEFORMAT </w:instrText>
          </w:r>
          <w:r w:rsidRPr="00714569">
            <w:rPr>
              <w:b/>
            </w:rPr>
          </w:r>
          <w:r w:rsidRPr="00714569">
            <w:rPr>
              <w:b/>
            </w:rPr>
            <w:fldChar w:fldCharType="separate"/>
          </w:r>
          <w:r w:rsidRPr="00A1395D">
            <w:rPr>
              <w:b/>
            </w:rPr>
            <w:t>Certificate, CRL, and OCSP profiles</w:t>
          </w:r>
          <w:r w:rsidRPr="00714569">
            <w:rPr>
              <w:b/>
            </w:rPr>
            <w:fldChar w:fldCharType="end"/>
          </w:r>
        </w:p>
      </w:tc>
      <w:tc>
        <w:tcPr>
          <w:tcW w:w="2500" w:type="pct"/>
        </w:tcPr>
        <w:p w14:paraId="0D8DD74B" w14:textId="77777777" w:rsidR="001C78C9" w:rsidRPr="0082064D" w:rsidRDefault="001C78C9" w:rsidP="00CD5216">
          <w:pPr>
            <w:pStyle w:val="Header"/>
            <w:jc w:val="right"/>
            <w:rPr>
              <w:sz w:val="14"/>
              <w:szCs w:val="14"/>
            </w:rPr>
          </w:pPr>
          <w:r w:rsidRPr="0082064D">
            <w:rPr>
              <w:sz w:val="14"/>
              <w:szCs w:val="14"/>
            </w:rPr>
            <w:t>Created by Emmanuel Ormancey and Alexey Tselishchev</w:t>
          </w:r>
        </w:p>
      </w:tc>
    </w:tr>
  </w:tbl>
  <w:p w14:paraId="0D8DD74D" w14:textId="77777777" w:rsidR="001C78C9" w:rsidRDefault="001C78C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left w:val="single" w:sz="18" w:space="0" w:color="C0C0C0"/>
        <w:bottom w:val="single" w:sz="18" w:space="0" w:color="C0C0C0"/>
      </w:tblBorders>
      <w:tblLook w:val="01E0" w:firstRow="1" w:lastRow="1" w:firstColumn="1" w:lastColumn="1" w:noHBand="0" w:noVBand="0"/>
    </w:tblPr>
    <w:tblGrid>
      <w:gridCol w:w="4145"/>
      <w:gridCol w:w="4145"/>
    </w:tblGrid>
    <w:tr w:rsidR="001C78C9" w14:paraId="0D8DD750" w14:textId="77777777">
      <w:tc>
        <w:tcPr>
          <w:tcW w:w="2500" w:type="pct"/>
        </w:tcPr>
        <w:p w14:paraId="0D8DD74E" w14:textId="77777777" w:rsidR="001C78C9" w:rsidRPr="00714569" w:rsidRDefault="001C78C9">
          <w:pPr>
            <w:pStyle w:val="Header"/>
            <w:rPr>
              <w:b/>
            </w:rPr>
          </w:pPr>
          <w:r w:rsidRPr="00714569">
            <w:rPr>
              <w:b/>
            </w:rPr>
            <w:t>CERN X.509 Certification Authority</w:t>
          </w:r>
        </w:p>
      </w:tc>
      <w:tc>
        <w:tcPr>
          <w:tcW w:w="2500" w:type="pct"/>
        </w:tcPr>
        <w:p w14:paraId="0D8DD74F" w14:textId="013F29AC" w:rsidR="001C78C9" w:rsidRDefault="001C78C9" w:rsidP="00CD5216">
          <w:pPr>
            <w:pStyle w:val="Header"/>
            <w:jc w:val="right"/>
          </w:pPr>
          <w:fldSimple w:instr=" FILENAME ">
            <w:r>
              <w:rPr>
                <w:noProof/>
              </w:rPr>
              <w:t>CERN Grid Certification Authority CP-CPS autoenrollment.docx</w:t>
            </w:r>
          </w:fldSimple>
        </w:p>
      </w:tc>
    </w:tr>
    <w:tr w:rsidR="001C78C9" w14:paraId="0D8DD753" w14:textId="77777777">
      <w:tc>
        <w:tcPr>
          <w:tcW w:w="2500" w:type="pct"/>
        </w:tcPr>
        <w:p w14:paraId="0D8DD751" w14:textId="6EF79D66" w:rsidR="001C78C9" w:rsidRPr="00714569" w:rsidRDefault="001C78C9">
          <w:pPr>
            <w:pStyle w:val="Header"/>
            <w:rPr>
              <w:b/>
            </w:rPr>
          </w:pPr>
          <w:r w:rsidRPr="00714569">
            <w:rPr>
              <w:b/>
            </w:rPr>
            <w:fldChar w:fldCharType="begin"/>
          </w:r>
          <w:r w:rsidRPr="00714569">
            <w:rPr>
              <w:b/>
            </w:rPr>
            <w:instrText xml:space="preserve"> REF _Ref118622325 \h  \* MERGEFORMAT </w:instrText>
          </w:r>
          <w:r w:rsidRPr="00714569">
            <w:rPr>
              <w:b/>
            </w:rPr>
          </w:r>
          <w:r w:rsidRPr="00714569">
            <w:rPr>
              <w:b/>
            </w:rPr>
            <w:fldChar w:fldCharType="separate"/>
          </w:r>
          <w:r w:rsidRPr="00A1395D">
            <w:rPr>
              <w:b/>
            </w:rPr>
            <w:t>Compliance audit and other assessments</w:t>
          </w:r>
          <w:r w:rsidRPr="00714569">
            <w:rPr>
              <w:b/>
            </w:rPr>
            <w:fldChar w:fldCharType="end"/>
          </w:r>
        </w:p>
      </w:tc>
      <w:tc>
        <w:tcPr>
          <w:tcW w:w="2500" w:type="pct"/>
        </w:tcPr>
        <w:p w14:paraId="0D8DD752" w14:textId="77777777" w:rsidR="001C78C9" w:rsidRPr="0082064D" w:rsidRDefault="001C78C9" w:rsidP="00CD5216">
          <w:pPr>
            <w:pStyle w:val="Header"/>
            <w:jc w:val="right"/>
            <w:rPr>
              <w:sz w:val="14"/>
              <w:szCs w:val="14"/>
            </w:rPr>
          </w:pPr>
          <w:r w:rsidRPr="0082064D">
            <w:rPr>
              <w:sz w:val="14"/>
              <w:szCs w:val="14"/>
            </w:rPr>
            <w:t>Created by Emmanuel Ormancey and Alexey Tselishchev</w:t>
          </w:r>
        </w:p>
      </w:tc>
    </w:tr>
  </w:tbl>
  <w:p w14:paraId="0D8DD754" w14:textId="77777777" w:rsidR="001C78C9" w:rsidRDefault="001C78C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left w:val="single" w:sz="18" w:space="0" w:color="C0C0C0"/>
        <w:bottom w:val="single" w:sz="18" w:space="0" w:color="C0C0C0"/>
      </w:tblBorders>
      <w:tblLook w:val="01E0" w:firstRow="1" w:lastRow="1" w:firstColumn="1" w:lastColumn="1" w:noHBand="0" w:noVBand="0"/>
    </w:tblPr>
    <w:tblGrid>
      <w:gridCol w:w="4145"/>
      <w:gridCol w:w="4145"/>
    </w:tblGrid>
    <w:tr w:rsidR="001C78C9" w14:paraId="0D8DD757" w14:textId="77777777">
      <w:tc>
        <w:tcPr>
          <w:tcW w:w="2500" w:type="pct"/>
        </w:tcPr>
        <w:p w14:paraId="0D8DD755" w14:textId="77777777" w:rsidR="001C78C9" w:rsidRPr="00714569" w:rsidRDefault="001C78C9">
          <w:pPr>
            <w:pStyle w:val="Header"/>
            <w:rPr>
              <w:b/>
            </w:rPr>
          </w:pPr>
          <w:r w:rsidRPr="00714569">
            <w:rPr>
              <w:b/>
            </w:rPr>
            <w:t>CERN X.509 Certification Authority</w:t>
          </w:r>
        </w:p>
      </w:tc>
      <w:tc>
        <w:tcPr>
          <w:tcW w:w="2500" w:type="pct"/>
        </w:tcPr>
        <w:p w14:paraId="0D8DD756" w14:textId="2C5E3423" w:rsidR="001C78C9" w:rsidRDefault="001C78C9" w:rsidP="00CD5216">
          <w:pPr>
            <w:pStyle w:val="Header"/>
            <w:jc w:val="right"/>
          </w:pPr>
          <w:fldSimple w:instr=" FILENAME ">
            <w:r>
              <w:rPr>
                <w:noProof/>
              </w:rPr>
              <w:t>CERN Grid Certification Authority CP-CPS autoenrollment.docx</w:t>
            </w:r>
          </w:fldSimple>
        </w:p>
      </w:tc>
    </w:tr>
    <w:tr w:rsidR="001C78C9" w14:paraId="0D8DD75A" w14:textId="77777777">
      <w:tc>
        <w:tcPr>
          <w:tcW w:w="2500" w:type="pct"/>
        </w:tcPr>
        <w:p w14:paraId="0D8DD758" w14:textId="79F93581" w:rsidR="001C78C9" w:rsidRPr="00714569" w:rsidRDefault="001C78C9">
          <w:pPr>
            <w:pStyle w:val="Header"/>
            <w:rPr>
              <w:b/>
            </w:rPr>
          </w:pPr>
          <w:r w:rsidRPr="00714569">
            <w:rPr>
              <w:b/>
            </w:rPr>
            <w:fldChar w:fldCharType="begin"/>
          </w:r>
          <w:r w:rsidRPr="00714569">
            <w:rPr>
              <w:b/>
            </w:rPr>
            <w:instrText xml:space="preserve"> REF _Ref118622346 \h  \* MERGEFORMAT </w:instrText>
          </w:r>
          <w:r w:rsidRPr="00714569">
            <w:rPr>
              <w:b/>
            </w:rPr>
          </w:r>
          <w:r w:rsidRPr="00714569">
            <w:rPr>
              <w:b/>
            </w:rPr>
            <w:fldChar w:fldCharType="separate"/>
          </w:r>
          <w:r w:rsidRPr="00A1395D">
            <w:rPr>
              <w:b/>
            </w:rPr>
            <w:t>Other business and legal matters</w:t>
          </w:r>
          <w:r w:rsidRPr="00714569">
            <w:rPr>
              <w:b/>
            </w:rPr>
            <w:fldChar w:fldCharType="end"/>
          </w:r>
        </w:p>
      </w:tc>
      <w:tc>
        <w:tcPr>
          <w:tcW w:w="2500" w:type="pct"/>
        </w:tcPr>
        <w:p w14:paraId="0D8DD759" w14:textId="77777777" w:rsidR="001C78C9" w:rsidRPr="0082064D" w:rsidRDefault="001C78C9" w:rsidP="00CD5216">
          <w:pPr>
            <w:pStyle w:val="Header"/>
            <w:jc w:val="right"/>
            <w:rPr>
              <w:sz w:val="14"/>
              <w:szCs w:val="14"/>
            </w:rPr>
          </w:pPr>
          <w:r w:rsidRPr="0082064D">
            <w:rPr>
              <w:sz w:val="14"/>
              <w:szCs w:val="14"/>
            </w:rPr>
            <w:t>Created by Emmanuel Ormancey and Alexey Tselishchev</w:t>
          </w:r>
        </w:p>
      </w:tc>
    </w:tr>
  </w:tbl>
  <w:p w14:paraId="0D8DD75B" w14:textId="77777777" w:rsidR="001C78C9" w:rsidRDefault="001C78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127B"/>
    <w:multiLevelType w:val="hybridMultilevel"/>
    <w:tmpl w:val="5A0E4720"/>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 w15:restartNumberingAfterBreak="0">
    <w:nsid w:val="032D7F27"/>
    <w:multiLevelType w:val="hybridMultilevel"/>
    <w:tmpl w:val="82AA5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D5051"/>
    <w:multiLevelType w:val="hybridMultilevel"/>
    <w:tmpl w:val="EB908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D5B4C"/>
    <w:multiLevelType w:val="hybridMultilevel"/>
    <w:tmpl w:val="6240BC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45817"/>
    <w:multiLevelType w:val="hybridMultilevel"/>
    <w:tmpl w:val="074C46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375B72"/>
    <w:multiLevelType w:val="multilevel"/>
    <w:tmpl w:val="4018453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B4E50F1"/>
    <w:multiLevelType w:val="hybridMultilevel"/>
    <w:tmpl w:val="B412C1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350E32"/>
    <w:multiLevelType w:val="hybridMultilevel"/>
    <w:tmpl w:val="A7E8D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607B73"/>
    <w:multiLevelType w:val="hybridMultilevel"/>
    <w:tmpl w:val="7B8E6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754EA1"/>
    <w:multiLevelType w:val="hybridMultilevel"/>
    <w:tmpl w:val="68F057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EF58CB"/>
    <w:multiLevelType w:val="hybridMultilevel"/>
    <w:tmpl w:val="93769D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547309"/>
    <w:multiLevelType w:val="hybridMultilevel"/>
    <w:tmpl w:val="DC704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CF62D1"/>
    <w:multiLevelType w:val="hybridMultilevel"/>
    <w:tmpl w:val="A35C75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A25391"/>
    <w:multiLevelType w:val="hybridMultilevel"/>
    <w:tmpl w:val="73809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7337A4"/>
    <w:multiLevelType w:val="hybridMultilevel"/>
    <w:tmpl w:val="8D9C2F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882C4A"/>
    <w:multiLevelType w:val="hybridMultilevel"/>
    <w:tmpl w:val="AB2077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D8254B"/>
    <w:multiLevelType w:val="hybridMultilevel"/>
    <w:tmpl w:val="13342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91326A"/>
    <w:multiLevelType w:val="hybridMultilevel"/>
    <w:tmpl w:val="5798F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7D00F6"/>
    <w:multiLevelType w:val="hybridMultilevel"/>
    <w:tmpl w:val="2AD0E4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7A50DF"/>
    <w:multiLevelType w:val="hybridMultilevel"/>
    <w:tmpl w:val="18CCC9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CA4A67"/>
    <w:multiLevelType w:val="hybridMultilevel"/>
    <w:tmpl w:val="13502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261F6B"/>
    <w:multiLevelType w:val="hybridMultilevel"/>
    <w:tmpl w:val="0B121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B00777"/>
    <w:multiLevelType w:val="hybridMultilevel"/>
    <w:tmpl w:val="E48678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D55A3E"/>
    <w:multiLevelType w:val="hybridMultilevel"/>
    <w:tmpl w:val="8FAE8B8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4" w15:restartNumberingAfterBreak="0">
    <w:nsid w:val="418C47F6"/>
    <w:multiLevelType w:val="hybridMultilevel"/>
    <w:tmpl w:val="D7BA7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A571E7"/>
    <w:multiLevelType w:val="hybridMultilevel"/>
    <w:tmpl w:val="10365A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0E02AE"/>
    <w:multiLevelType w:val="hybridMultilevel"/>
    <w:tmpl w:val="F764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82609F"/>
    <w:multiLevelType w:val="hybridMultilevel"/>
    <w:tmpl w:val="18A25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AA3CFB"/>
    <w:multiLevelType w:val="hybridMultilevel"/>
    <w:tmpl w:val="51F81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8B7F6F"/>
    <w:multiLevelType w:val="hybridMultilevel"/>
    <w:tmpl w:val="A51245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D84556"/>
    <w:multiLevelType w:val="hybridMultilevel"/>
    <w:tmpl w:val="B98484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1802C0"/>
    <w:multiLevelType w:val="hybridMultilevel"/>
    <w:tmpl w:val="691822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E81910"/>
    <w:multiLevelType w:val="hybridMultilevel"/>
    <w:tmpl w:val="19285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0B03B4"/>
    <w:multiLevelType w:val="hybridMultilevel"/>
    <w:tmpl w:val="9B86F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9C4EF2"/>
    <w:multiLevelType w:val="hybridMultilevel"/>
    <w:tmpl w:val="D01EB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C47983"/>
    <w:multiLevelType w:val="hybridMultilevel"/>
    <w:tmpl w:val="B8D675D4"/>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6" w15:restartNumberingAfterBreak="0">
    <w:nsid w:val="63015E00"/>
    <w:multiLevelType w:val="hybridMultilevel"/>
    <w:tmpl w:val="013A6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60089C"/>
    <w:multiLevelType w:val="hybridMultilevel"/>
    <w:tmpl w:val="FA6EDC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F40CF"/>
    <w:multiLevelType w:val="hybridMultilevel"/>
    <w:tmpl w:val="B7420B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1F3206"/>
    <w:multiLevelType w:val="hybridMultilevel"/>
    <w:tmpl w:val="BDB083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60658B"/>
    <w:multiLevelType w:val="hybridMultilevel"/>
    <w:tmpl w:val="A934B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FE6F2F"/>
    <w:multiLevelType w:val="hybridMultilevel"/>
    <w:tmpl w:val="654A2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A078D7"/>
    <w:multiLevelType w:val="hybridMultilevel"/>
    <w:tmpl w:val="C5CA64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CA416D"/>
    <w:multiLevelType w:val="hybridMultilevel"/>
    <w:tmpl w:val="7AF6D1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E90078"/>
    <w:multiLevelType w:val="hybridMultilevel"/>
    <w:tmpl w:val="10AAAA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BA2362"/>
    <w:multiLevelType w:val="hybridMultilevel"/>
    <w:tmpl w:val="58F89AE2"/>
    <w:lvl w:ilvl="0" w:tplc="9E06EE74">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6322ABD"/>
    <w:multiLevelType w:val="hybridMultilevel"/>
    <w:tmpl w:val="65DE8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1A00E9"/>
    <w:multiLevelType w:val="hybridMultilevel"/>
    <w:tmpl w:val="39FA9B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D672608"/>
    <w:multiLevelType w:val="hybridMultilevel"/>
    <w:tmpl w:val="75605C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6"/>
  </w:num>
  <w:num w:numId="2">
    <w:abstractNumId w:val="22"/>
  </w:num>
  <w:num w:numId="3">
    <w:abstractNumId w:val="47"/>
  </w:num>
  <w:num w:numId="4">
    <w:abstractNumId w:val="12"/>
  </w:num>
  <w:num w:numId="5">
    <w:abstractNumId w:val="17"/>
  </w:num>
  <w:num w:numId="6">
    <w:abstractNumId w:val="19"/>
  </w:num>
  <w:num w:numId="7">
    <w:abstractNumId w:val="10"/>
  </w:num>
  <w:num w:numId="8">
    <w:abstractNumId w:val="18"/>
  </w:num>
  <w:num w:numId="9">
    <w:abstractNumId w:val="3"/>
  </w:num>
  <w:num w:numId="10">
    <w:abstractNumId w:val="25"/>
  </w:num>
  <w:num w:numId="11">
    <w:abstractNumId w:val="38"/>
  </w:num>
  <w:num w:numId="12">
    <w:abstractNumId w:val="4"/>
  </w:num>
  <w:num w:numId="13">
    <w:abstractNumId w:val="6"/>
  </w:num>
  <w:num w:numId="14">
    <w:abstractNumId w:val="16"/>
  </w:num>
  <w:num w:numId="15">
    <w:abstractNumId w:val="15"/>
  </w:num>
  <w:num w:numId="16">
    <w:abstractNumId w:val="31"/>
  </w:num>
  <w:num w:numId="17">
    <w:abstractNumId w:val="48"/>
  </w:num>
  <w:num w:numId="18">
    <w:abstractNumId w:val="2"/>
  </w:num>
  <w:num w:numId="19">
    <w:abstractNumId w:val="37"/>
  </w:num>
  <w:num w:numId="20">
    <w:abstractNumId w:val="21"/>
  </w:num>
  <w:num w:numId="21">
    <w:abstractNumId w:val="42"/>
  </w:num>
  <w:num w:numId="22">
    <w:abstractNumId w:val="32"/>
  </w:num>
  <w:num w:numId="23">
    <w:abstractNumId w:val="30"/>
  </w:num>
  <w:num w:numId="24">
    <w:abstractNumId w:val="36"/>
  </w:num>
  <w:num w:numId="25">
    <w:abstractNumId w:val="44"/>
  </w:num>
  <w:num w:numId="26">
    <w:abstractNumId w:val="7"/>
  </w:num>
  <w:num w:numId="27">
    <w:abstractNumId w:val="39"/>
  </w:num>
  <w:num w:numId="28">
    <w:abstractNumId w:val="29"/>
  </w:num>
  <w:num w:numId="29">
    <w:abstractNumId w:val="14"/>
  </w:num>
  <w:num w:numId="30">
    <w:abstractNumId w:val="45"/>
  </w:num>
  <w:num w:numId="31">
    <w:abstractNumId w:val="28"/>
  </w:num>
  <w:num w:numId="32">
    <w:abstractNumId w:val="9"/>
  </w:num>
  <w:num w:numId="33">
    <w:abstractNumId w:val="41"/>
  </w:num>
  <w:num w:numId="34">
    <w:abstractNumId w:val="5"/>
  </w:num>
  <w:num w:numId="35">
    <w:abstractNumId w:val="20"/>
  </w:num>
  <w:num w:numId="36">
    <w:abstractNumId w:val="35"/>
  </w:num>
  <w:num w:numId="37">
    <w:abstractNumId w:val="0"/>
  </w:num>
  <w:num w:numId="38">
    <w:abstractNumId w:val="43"/>
  </w:num>
  <w:num w:numId="39">
    <w:abstractNumId w:val="1"/>
  </w:num>
  <w:num w:numId="40">
    <w:abstractNumId w:val="40"/>
  </w:num>
  <w:num w:numId="41">
    <w:abstractNumId w:val="26"/>
  </w:num>
  <w:num w:numId="42">
    <w:abstractNumId w:val="27"/>
  </w:num>
  <w:num w:numId="43">
    <w:abstractNumId w:val="24"/>
  </w:num>
  <w:num w:numId="44">
    <w:abstractNumId w:val="23"/>
  </w:num>
  <w:num w:numId="45">
    <w:abstractNumId w:val="11"/>
  </w:num>
  <w:num w:numId="46">
    <w:abstractNumId w:val="13"/>
  </w:num>
  <w:num w:numId="47">
    <w:abstractNumId w:val="34"/>
  </w:num>
  <w:num w:numId="48">
    <w:abstractNumId w:val="8"/>
  </w:num>
  <w:num w:numId="49">
    <w:abstractNumId w:val="33"/>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olo Tedesco">
    <w15:presenceInfo w15:providerId="AD" w15:userId="S-1-5-21-1526224874-1540688658-1361462980-3436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en-US" w:vendorID="64" w:dllVersion="131078" w:nlCheck="1" w:checkStyle="1"/>
  <w:activeWritingStyle w:appName="MSWord" w:lang="fr-FR" w:vendorID="64" w:dllVersion="131078" w:nlCheck="1" w:checkStyle="1"/>
  <w:activeWritingStyle w:appName="MSWord" w:lang="de-DE" w:vendorID="64" w:dllVersion="131078" w:nlCheck="1" w:checkStyle="1"/>
  <w:activeWritingStyle w:appName="MSWord" w:lang="en-GB" w:vendorID="64" w:dllVersion="131078" w:nlCheck="1"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47105"/>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AEF"/>
    <w:rsid w:val="00017731"/>
    <w:rsid w:val="000278EE"/>
    <w:rsid w:val="00032035"/>
    <w:rsid w:val="00040E49"/>
    <w:rsid w:val="00047404"/>
    <w:rsid w:val="000618DE"/>
    <w:rsid w:val="000736EE"/>
    <w:rsid w:val="000939DD"/>
    <w:rsid w:val="000A378C"/>
    <w:rsid w:val="000B1070"/>
    <w:rsid w:val="000B464B"/>
    <w:rsid w:val="000C1855"/>
    <w:rsid w:val="000D078F"/>
    <w:rsid w:val="000F1514"/>
    <w:rsid w:val="000F18BE"/>
    <w:rsid w:val="000F235C"/>
    <w:rsid w:val="000F3192"/>
    <w:rsid w:val="000F601E"/>
    <w:rsid w:val="00101AC3"/>
    <w:rsid w:val="00107378"/>
    <w:rsid w:val="001103AC"/>
    <w:rsid w:val="001104A1"/>
    <w:rsid w:val="0013663C"/>
    <w:rsid w:val="001467FD"/>
    <w:rsid w:val="0015612F"/>
    <w:rsid w:val="001575A4"/>
    <w:rsid w:val="00163956"/>
    <w:rsid w:val="00166201"/>
    <w:rsid w:val="00173B41"/>
    <w:rsid w:val="00185CA0"/>
    <w:rsid w:val="00191EF1"/>
    <w:rsid w:val="001A0343"/>
    <w:rsid w:val="001C2D92"/>
    <w:rsid w:val="001C5A4A"/>
    <w:rsid w:val="001C78C9"/>
    <w:rsid w:val="001D2A99"/>
    <w:rsid w:val="001E4500"/>
    <w:rsid w:val="001F56A8"/>
    <w:rsid w:val="00223C92"/>
    <w:rsid w:val="00250B74"/>
    <w:rsid w:val="0026038A"/>
    <w:rsid w:val="00266804"/>
    <w:rsid w:val="0027458B"/>
    <w:rsid w:val="00286F85"/>
    <w:rsid w:val="002A21EE"/>
    <w:rsid w:val="002A5895"/>
    <w:rsid w:val="002B69C1"/>
    <w:rsid w:val="002C526B"/>
    <w:rsid w:val="002C7946"/>
    <w:rsid w:val="002D38F3"/>
    <w:rsid w:val="002F609F"/>
    <w:rsid w:val="003036DA"/>
    <w:rsid w:val="00310775"/>
    <w:rsid w:val="00355EEE"/>
    <w:rsid w:val="00386923"/>
    <w:rsid w:val="00390368"/>
    <w:rsid w:val="00390F34"/>
    <w:rsid w:val="003C55EA"/>
    <w:rsid w:val="003C5C4E"/>
    <w:rsid w:val="003D76C2"/>
    <w:rsid w:val="003F200C"/>
    <w:rsid w:val="00403B62"/>
    <w:rsid w:val="00415968"/>
    <w:rsid w:val="00463F86"/>
    <w:rsid w:val="00490623"/>
    <w:rsid w:val="004B2A92"/>
    <w:rsid w:val="004C0CC3"/>
    <w:rsid w:val="004C30D5"/>
    <w:rsid w:val="004D5AC1"/>
    <w:rsid w:val="004E119E"/>
    <w:rsid w:val="004F4DF8"/>
    <w:rsid w:val="00501756"/>
    <w:rsid w:val="00517B71"/>
    <w:rsid w:val="005204AE"/>
    <w:rsid w:val="00543B3C"/>
    <w:rsid w:val="0054539A"/>
    <w:rsid w:val="00545906"/>
    <w:rsid w:val="00570081"/>
    <w:rsid w:val="005772CE"/>
    <w:rsid w:val="00587937"/>
    <w:rsid w:val="0059618E"/>
    <w:rsid w:val="00596AF9"/>
    <w:rsid w:val="005A53F2"/>
    <w:rsid w:val="005B05FE"/>
    <w:rsid w:val="005C731E"/>
    <w:rsid w:val="0060543A"/>
    <w:rsid w:val="00640B44"/>
    <w:rsid w:val="00661644"/>
    <w:rsid w:val="00665EA5"/>
    <w:rsid w:val="006832E0"/>
    <w:rsid w:val="006B2127"/>
    <w:rsid w:val="006D2C2A"/>
    <w:rsid w:val="006E23E7"/>
    <w:rsid w:val="006E38EF"/>
    <w:rsid w:val="007042D5"/>
    <w:rsid w:val="007124C2"/>
    <w:rsid w:val="00724355"/>
    <w:rsid w:val="007325B5"/>
    <w:rsid w:val="00757E37"/>
    <w:rsid w:val="00770620"/>
    <w:rsid w:val="0077096D"/>
    <w:rsid w:val="00777C66"/>
    <w:rsid w:val="0078606E"/>
    <w:rsid w:val="00793A96"/>
    <w:rsid w:val="00796982"/>
    <w:rsid w:val="007A6650"/>
    <w:rsid w:val="007C4388"/>
    <w:rsid w:val="007D7441"/>
    <w:rsid w:val="007E2143"/>
    <w:rsid w:val="00806AEF"/>
    <w:rsid w:val="00822AAB"/>
    <w:rsid w:val="00823AD6"/>
    <w:rsid w:val="00835A7F"/>
    <w:rsid w:val="00862699"/>
    <w:rsid w:val="008667FD"/>
    <w:rsid w:val="00870874"/>
    <w:rsid w:val="00875356"/>
    <w:rsid w:val="00896360"/>
    <w:rsid w:val="008B65D3"/>
    <w:rsid w:val="008E0030"/>
    <w:rsid w:val="008F66E7"/>
    <w:rsid w:val="00913844"/>
    <w:rsid w:val="00947864"/>
    <w:rsid w:val="00950F6D"/>
    <w:rsid w:val="00963826"/>
    <w:rsid w:val="00964E89"/>
    <w:rsid w:val="00971D15"/>
    <w:rsid w:val="0098115B"/>
    <w:rsid w:val="009965DB"/>
    <w:rsid w:val="009B0144"/>
    <w:rsid w:val="009B12B2"/>
    <w:rsid w:val="009C16DF"/>
    <w:rsid w:val="009C434C"/>
    <w:rsid w:val="00A029A4"/>
    <w:rsid w:val="00A07A02"/>
    <w:rsid w:val="00A1395D"/>
    <w:rsid w:val="00A14374"/>
    <w:rsid w:val="00A157CB"/>
    <w:rsid w:val="00A3635C"/>
    <w:rsid w:val="00A36860"/>
    <w:rsid w:val="00A730D0"/>
    <w:rsid w:val="00A808FB"/>
    <w:rsid w:val="00A8559C"/>
    <w:rsid w:val="00A92291"/>
    <w:rsid w:val="00A97F2F"/>
    <w:rsid w:val="00AB4E3C"/>
    <w:rsid w:val="00AC2C4B"/>
    <w:rsid w:val="00AC6A06"/>
    <w:rsid w:val="00AC7460"/>
    <w:rsid w:val="00AD0537"/>
    <w:rsid w:val="00AD41AD"/>
    <w:rsid w:val="00AE1E2D"/>
    <w:rsid w:val="00AF2822"/>
    <w:rsid w:val="00AF617D"/>
    <w:rsid w:val="00AF6A6D"/>
    <w:rsid w:val="00B2188F"/>
    <w:rsid w:val="00B2397D"/>
    <w:rsid w:val="00B4554C"/>
    <w:rsid w:val="00B87D96"/>
    <w:rsid w:val="00BA0692"/>
    <w:rsid w:val="00BA2C9B"/>
    <w:rsid w:val="00BA64C0"/>
    <w:rsid w:val="00BB0B25"/>
    <w:rsid w:val="00BB3737"/>
    <w:rsid w:val="00BB6EAD"/>
    <w:rsid w:val="00BD398C"/>
    <w:rsid w:val="00BE2B83"/>
    <w:rsid w:val="00C4376E"/>
    <w:rsid w:val="00C4405C"/>
    <w:rsid w:val="00C4413C"/>
    <w:rsid w:val="00C508EB"/>
    <w:rsid w:val="00C86482"/>
    <w:rsid w:val="00C95AE4"/>
    <w:rsid w:val="00CA21F8"/>
    <w:rsid w:val="00CB582D"/>
    <w:rsid w:val="00CD3B49"/>
    <w:rsid w:val="00CD5216"/>
    <w:rsid w:val="00CD540E"/>
    <w:rsid w:val="00CF2FFD"/>
    <w:rsid w:val="00D02D5E"/>
    <w:rsid w:val="00D038FC"/>
    <w:rsid w:val="00D12C2D"/>
    <w:rsid w:val="00D205F7"/>
    <w:rsid w:val="00D82854"/>
    <w:rsid w:val="00D85B68"/>
    <w:rsid w:val="00D93A69"/>
    <w:rsid w:val="00DA024A"/>
    <w:rsid w:val="00DA3CEF"/>
    <w:rsid w:val="00DC62C8"/>
    <w:rsid w:val="00DC6F93"/>
    <w:rsid w:val="00DD736C"/>
    <w:rsid w:val="00DF7DB6"/>
    <w:rsid w:val="00E02EBE"/>
    <w:rsid w:val="00E07C3D"/>
    <w:rsid w:val="00E34023"/>
    <w:rsid w:val="00E45F0B"/>
    <w:rsid w:val="00E50B65"/>
    <w:rsid w:val="00E749C9"/>
    <w:rsid w:val="00E76AD8"/>
    <w:rsid w:val="00E865F7"/>
    <w:rsid w:val="00E94665"/>
    <w:rsid w:val="00EA3375"/>
    <w:rsid w:val="00EB6014"/>
    <w:rsid w:val="00EE0F3B"/>
    <w:rsid w:val="00EF6A56"/>
    <w:rsid w:val="00F05A9A"/>
    <w:rsid w:val="00F178EE"/>
    <w:rsid w:val="00F25EB1"/>
    <w:rsid w:val="00F350C4"/>
    <w:rsid w:val="00F3520E"/>
    <w:rsid w:val="00F85468"/>
    <w:rsid w:val="00F93FC9"/>
    <w:rsid w:val="00FC1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D8DD253"/>
  <w15:chartTrackingRefBased/>
  <w15:docId w15:val="{849ADD40-F68B-4120-A76F-23BAE2A9D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620"/>
  </w:style>
  <w:style w:type="paragraph" w:styleId="Heading1">
    <w:name w:val="heading 1"/>
    <w:basedOn w:val="Normal"/>
    <w:next w:val="Normal"/>
    <w:link w:val="Heading1Char"/>
    <w:autoRedefine/>
    <w:uiPriority w:val="9"/>
    <w:qFormat/>
    <w:rsid w:val="001C5A4A"/>
    <w:pPr>
      <w:keepNext/>
      <w:keepLines/>
      <w:numPr>
        <w:numId w:val="3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1C5A4A"/>
    <w:pPr>
      <w:keepNext/>
      <w:keepLines/>
      <w:numPr>
        <w:ilvl w:val="1"/>
        <w:numId w:val="34"/>
      </w:numPr>
      <w:spacing w:before="40" w:after="0"/>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1C5A4A"/>
    <w:pPr>
      <w:keepNext/>
      <w:keepLines/>
      <w:numPr>
        <w:ilvl w:val="2"/>
        <w:numId w:val="34"/>
      </w:numPr>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unhideWhenUsed/>
    <w:qFormat/>
    <w:rsid w:val="001C5A4A"/>
    <w:pPr>
      <w:keepNext/>
      <w:keepLines/>
      <w:numPr>
        <w:ilvl w:val="3"/>
        <w:numId w:val="34"/>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C5A4A"/>
    <w:pPr>
      <w:keepNext/>
      <w:keepLines/>
      <w:numPr>
        <w:ilvl w:val="4"/>
        <w:numId w:val="3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1C5A4A"/>
    <w:pPr>
      <w:keepNext/>
      <w:keepLines/>
      <w:numPr>
        <w:ilvl w:val="5"/>
        <w:numId w:val="34"/>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unhideWhenUsed/>
    <w:qFormat/>
    <w:rsid w:val="001C5A4A"/>
    <w:pPr>
      <w:keepNext/>
      <w:keepLines/>
      <w:numPr>
        <w:ilvl w:val="6"/>
        <w:numId w:val="34"/>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unhideWhenUsed/>
    <w:qFormat/>
    <w:rsid w:val="001C5A4A"/>
    <w:pPr>
      <w:keepNext/>
      <w:keepLines/>
      <w:numPr>
        <w:ilvl w:val="7"/>
        <w:numId w:val="34"/>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unhideWhenUsed/>
    <w:qFormat/>
    <w:rsid w:val="001C5A4A"/>
    <w:pPr>
      <w:keepNext/>
      <w:keepLines/>
      <w:numPr>
        <w:ilvl w:val="8"/>
        <w:numId w:val="34"/>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806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Header">
    <w:name w:val="header"/>
    <w:basedOn w:val="Normal"/>
    <w:rsid w:val="007E41D9"/>
    <w:pPr>
      <w:tabs>
        <w:tab w:val="center" w:pos="4320"/>
        <w:tab w:val="right" w:pos="8640"/>
      </w:tabs>
    </w:pPr>
    <w:rPr>
      <w:color w:val="999999"/>
      <w:sz w:val="16"/>
    </w:rPr>
  </w:style>
  <w:style w:type="paragraph" w:styleId="Footer">
    <w:name w:val="footer"/>
    <w:basedOn w:val="Normal"/>
    <w:rsid w:val="00E0003C"/>
    <w:pPr>
      <w:tabs>
        <w:tab w:val="center" w:pos="4320"/>
        <w:tab w:val="right" w:pos="8640"/>
      </w:tabs>
    </w:pPr>
    <w:rPr>
      <w:sz w:val="16"/>
    </w:rPr>
  </w:style>
  <w:style w:type="table" w:styleId="TableGrid">
    <w:name w:val="Table Grid"/>
    <w:basedOn w:val="TableNormal"/>
    <w:rsid w:val="00424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qFormat/>
    <w:rsid w:val="001C5A4A"/>
    <w:pPr>
      <w:spacing w:before="120" w:after="0"/>
    </w:pPr>
    <w:rPr>
      <w:b/>
    </w:rPr>
  </w:style>
  <w:style w:type="paragraph" w:styleId="TOC2">
    <w:name w:val="toc 2"/>
    <w:basedOn w:val="Normal"/>
    <w:next w:val="Normal"/>
    <w:autoRedefine/>
    <w:uiPriority w:val="39"/>
    <w:qFormat/>
    <w:rsid w:val="001C5A4A"/>
    <w:pPr>
      <w:spacing w:after="0"/>
      <w:ind w:left="198"/>
    </w:pPr>
  </w:style>
  <w:style w:type="character" w:styleId="Hyperlink">
    <w:name w:val="Hyperlink"/>
    <w:uiPriority w:val="99"/>
    <w:rsid w:val="001C47E3"/>
    <w:rPr>
      <w:color w:val="0000FF"/>
      <w:u w:val="single"/>
    </w:rPr>
  </w:style>
  <w:style w:type="paragraph" w:styleId="EndnoteText">
    <w:name w:val="endnote text"/>
    <w:basedOn w:val="Normal"/>
    <w:link w:val="EndnoteTextChar"/>
    <w:semiHidden/>
    <w:rsid w:val="00347238"/>
    <w:rPr>
      <w:szCs w:val="20"/>
    </w:rPr>
  </w:style>
  <w:style w:type="character" w:customStyle="1" w:styleId="EndnoteTextChar">
    <w:name w:val="Endnote Text Char"/>
    <w:link w:val="EndnoteText"/>
    <w:rsid w:val="00C36922"/>
    <w:rPr>
      <w:rFonts w:ascii="Lucida Sans" w:hAnsi="Lucida Sans"/>
      <w:lang w:val="en-US" w:eastAsia="en-US" w:bidi="ar-SA"/>
    </w:rPr>
  </w:style>
  <w:style w:type="character" w:styleId="EndnoteReference">
    <w:name w:val="endnote reference"/>
    <w:semiHidden/>
    <w:rsid w:val="00347238"/>
    <w:rPr>
      <w:vertAlign w:val="superscript"/>
    </w:rPr>
  </w:style>
  <w:style w:type="paragraph" w:styleId="TOC3">
    <w:name w:val="toc 3"/>
    <w:basedOn w:val="Normal"/>
    <w:next w:val="Normal"/>
    <w:autoRedefine/>
    <w:uiPriority w:val="39"/>
    <w:qFormat/>
    <w:rsid w:val="001C5A4A"/>
    <w:pPr>
      <w:spacing w:after="0"/>
      <w:ind w:left="403"/>
    </w:pPr>
  </w:style>
  <w:style w:type="paragraph" w:styleId="BalloonText">
    <w:name w:val="Balloon Text"/>
    <w:basedOn w:val="Normal"/>
    <w:link w:val="BalloonTextChar"/>
    <w:rsid w:val="004A787F"/>
    <w:rPr>
      <w:rFonts w:ascii="Tahoma" w:hAnsi="Tahoma"/>
      <w:sz w:val="16"/>
      <w:szCs w:val="16"/>
      <w:lang w:val="x-none" w:eastAsia="x-none"/>
    </w:rPr>
  </w:style>
  <w:style w:type="character" w:customStyle="1" w:styleId="BalloonTextChar">
    <w:name w:val="Balloon Text Char"/>
    <w:link w:val="BalloonText"/>
    <w:rsid w:val="004A787F"/>
    <w:rPr>
      <w:rFonts w:ascii="Tahoma" w:hAnsi="Tahoma" w:cs="Tahoma"/>
      <w:sz w:val="16"/>
      <w:szCs w:val="16"/>
    </w:rPr>
  </w:style>
  <w:style w:type="paragraph" w:styleId="DocumentMap">
    <w:name w:val="Document Map"/>
    <w:basedOn w:val="Normal"/>
    <w:link w:val="DocumentMapChar"/>
    <w:rsid w:val="000B64F2"/>
    <w:rPr>
      <w:rFonts w:ascii="Tahoma" w:hAnsi="Tahoma"/>
      <w:sz w:val="16"/>
      <w:szCs w:val="16"/>
    </w:rPr>
  </w:style>
  <w:style w:type="character" w:customStyle="1" w:styleId="DocumentMapChar">
    <w:name w:val="Document Map Char"/>
    <w:link w:val="DocumentMap"/>
    <w:rsid w:val="000B64F2"/>
    <w:rPr>
      <w:rFonts w:ascii="Tahoma" w:hAnsi="Tahoma" w:cs="Tahoma"/>
      <w:sz w:val="16"/>
      <w:szCs w:val="16"/>
      <w:lang w:val="en-US" w:eastAsia="en-US"/>
    </w:rPr>
  </w:style>
  <w:style w:type="paragraph" w:styleId="ListParagraph">
    <w:name w:val="List Paragraph"/>
    <w:basedOn w:val="Normal"/>
    <w:uiPriority w:val="34"/>
    <w:qFormat/>
    <w:rsid w:val="00463F86"/>
    <w:pPr>
      <w:ind w:left="720"/>
      <w:contextualSpacing/>
    </w:pPr>
  </w:style>
  <w:style w:type="paragraph" w:styleId="PlainText">
    <w:name w:val="Plain Text"/>
    <w:basedOn w:val="Normal"/>
    <w:link w:val="PlainTextChar"/>
    <w:uiPriority w:val="99"/>
    <w:unhideWhenUsed/>
    <w:rsid w:val="001C2D92"/>
    <w:rPr>
      <w:rFonts w:ascii="Calibri" w:eastAsia="Calibri" w:hAnsi="Calibri" w:cs="Times New Roman"/>
      <w:szCs w:val="21"/>
      <w:lang w:val="ru-RU"/>
    </w:rPr>
  </w:style>
  <w:style w:type="character" w:customStyle="1" w:styleId="PlainTextChar">
    <w:name w:val="Plain Text Char"/>
    <w:link w:val="PlainText"/>
    <w:uiPriority w:val="99"/>
    <w:rsid w:val="001C2D92"/>
    <w:rPr>
      <w:rFonts w:ascii="Calibri" w:eastAsia="Calibri" w:hAnsi="Calibri"/>
      <w:sz w:val="22"/>
      <w:szCs w:val="21"/>
      <w:lang w:eastAsia="en-US"/>
    </w:rPr>
  </w:style>
  <w:style w:type="paragraph" w:styleId="FootnoteText">
    <w:name w:val="footnote text"/>
    <w:basedOn w:val="Normal"/>
    <w:link w:val="FootnoteTextChar"/>
    <w:rsid w:val="004C30D5"/>
    <w:rPr>
      <w:szCs w:val="20"/>
    </w:rPr>
  </w:style>
  <w:style w:type="character" w:customStyle="1" w:styleId="FootnoteTextChar">
    <w:name w:val="Footnote Text Char"/>
    <w:link w:val="FootnoteText"/>
    <w:rsid w:val="004C30D5"/>
    <w:rPr>
      <w:rFonts w:ascii="Lucida Sans" w:hAnsi="Lucida Sans"/>
      <w:lang w:val="en-US" w:eastAsia="en-US"/>
    </w:rPr>
  </w:style>
  <w:style w:type="character" w:styleId="FootnoteReference">
    <w:name w:val="footnote reference"/>
    <w:rsid w:val="004C30D5"/>
    <w:rPr>
      <w:vertAlign w:val="superscript"/>
    </w:rPr>
  </w:style>
  <w:style w:type="character" w:customStyle="1" w:styleId="Heading1Char">
    <w:name w:val="Heading 1 Char"/>
    <w:basedOn w:val="DefaultParagraphFont"/>
    <w:link w:val="Heading1"/>
    <w:uiPriority w:val="9"/>
    <w:rsid w:val="001C5A4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C5A4A"/>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rsid w:val="001C5A4A"/>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rsid w:val="001C5A4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1C5A4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1C5A4A"/>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rsid w:val="001C5A4A"/>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rsid w:val="001C5A4A"/>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rsid w:val="001C5A4A"/>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1C5A4A"/>
    <w:pPr>
      <w:spacing w:after="200" w:line="240" w:lineRule="auto"/>
    </w:pPr>
    <w:rPr>
      <w:i/>
      <w:iCs/>
      <w:color w:val="44546A" w:themeColor="text2"/>
      <w:sz w:val="18"/>
      <w:szCs w:val="18"/>
    </w:rPr>
  </w:style>
  <w:style w:type="paragraph" w:styleId="Title">
    <w:name w:val="Title"/>
    <w:basedOn w:val="Normal"/>
    <w:next w:val="Normal"/>
    <w:link w:val="TitleChar"/>
    <w:autoRedefine/>
    <w:uiPriority w:val="10"/>
    <w:qFormat/>
    <w:rsid w:val="001C5A4A"/>
    <w:pPr>
      <w:spacing w:after="0" w:line="240" w:lineRule="auto"/>
      <w:contextualSpacing/>
      <w:jc w:val="center"/>
    </w:pPr>
    <w:rPr>
      <w:rFonts w:asciiTheme="majorHAnsi" w:eastAsiaTheme="majorEastAsia" w:hAnsiTheme="majorHAnsi" w:cstheme="majorBidi"/>
      <w:color w:val="1F4E79" w:themeColor="accent1" w:themeShade="80"/>
      <w:spacing w:val="-10"/>
      <w:sz w:val="56"/>
      <w:szCs w:val="56"/>
    </w:rPr>
  </w:style>
  <w:style w:type="character" w:customStyle="1" w:styleId="TitleChar">
    <w:name w:val="Title Char"/>
    <w:basedOn w:val="DefaultParagraphFont"/>
    <w:link w:val="Title"/>
    <w:uiPriority w:val="10"/>
    <w:rsid w:val="001C5A4A"/>
    <w:rPr>
      <w:rFonts w:asciiTheme="majorHAnsi" w:eastAsiaTheme="majorEastAsia" w:hAnsiTheme="majorHAnsi" w:cstheme="majorBidi"/>
      <w:color w:val="1F4E79" w:themeColor="accent1" w:themeShade="80"/>
      <w:spacing w:val="-10"/>
      <w:sz w:val="56"/>
      <w:szCs w:val="56"/>
    </w:rPr>
  </w:style>
  <w:style w:type="paragraph" w:styleId="Subtitle">
    <w:name w:val="Subtitle"/>
    <w:basedOn w:val="Normal"/>
    <w:next w:val="Normal"/>
    <w:link w:val="SubtitleChar"/>
    <w:uiPriority w:val="11"/>
    <w:qFormat/>
    <w:rsid w:val="001C5A4A"/>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1C5A4A"/>
    <w:rPr>
      <w:color w:val="5A5A5A" w:themeColor="text1" w:themeTint="A5"/>
      <w:spacing w:val="15"/>
    </w:rPr>
  </w:style>
  <w:style w:type="character" w:styleId="Strong">
    <w:name w:val="Strong"/>
    <w:basedOn w:val="DefaultParagraphFont"/>
    <w:uiPriority w:val="22"/>
    <w:qFormat/>
    <w:rsid w:val="001C5A4A"/>
    <w:rPr>
      <w:b/>
      <w:bCs/>
      <w:color w:val="auto"/>
    </w:rPr>
  </w:style>
  <w:style w:type="character" w:styleId="Emphasis">
    <w:name w:val="Emphasis"/>
    <w:basedOn w:val="DefaultParagraphFont"/>
    <w:uiPriority w:val="20"/>
    <w:qFormat/>
    <w:rsid w:val="001C5A4A"/>
    <w:rPr>
      <w:i/>
      <w:iCs/>
      <w:color w:val="auto"/>
    </w:rPr>
  </w:style>
  <w:style w:type="paragraph" w:styleId="NoSpacing">
    <w:name w:val="No Spacing"/>
    <w:uiPriority w:val="1"/>
    <w:qFormat/>
    <w:rsid w:val="001C5A4A"/>
    <w:pPr>
      <w:spacing w:after="0" w:line="240" w:lineRule="auto"/>
    </w:pPr>
  </w:style>
  <w:style w:type="paragraph" w:styleId="Quote">
    <w:name w:val="Quote"/>
    <w:basedOn w:val="Normal"/>
    <w:next w:val="Normal"/>
    <w:link w:val="QuoteChar"/>
    <w:uiPriority w:val="29"/>
    <w:qFormat/>
    <w:rsid w:val="001C5A4A"/>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1C5A4A"/>
    <w:rPr>
      <w:i/>
      <w:iCs/>
      <w:color w:val="404040" w:themeColor="text1" w:themeTint="BF"/>
    </w:rPr>
  </w:style>
  <w:style w:type="paragraph" w:styleId="IntenseQuote">
    <w:name w:val="Intense Quote"/>
    <w:basedOn w:val="Normal"/>
    <w:next w:val="Normal"/>
    <w:link w:val="IntenseQuoteChar"/>
    <w:uiPriority w:val="30"/>
    <w:qFormat/>
    <w:rsid w:val="001C5A4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C5A4A"/>
    <w:rPr>
      <w:i/>
      <w:iCs/>
      <w:color w:val="5B9BD5" w:themeColor="accent1"/>
    </w:rPr>
  </w:style>
  <w:style w:type="character" w:styleId="SubtleEmphasis">
    <w:name w:val="Subtle Emphasis"/>
    <w:basedOn w:val="DefaultParagraphFont"/>
    <w:uiPriority w:val="19"/>
    <w:qFormat/>
    <w:rsid w:val="001C5A4A"/>
    <w:rPr>
      <w:i/>
      <w:iCs/>
      <w:color w:val="404040" w:themeColor="text1" w:themeTint="BF"/>
    </w:rPr>
  </w:style>
  <w:style w:type="character" w:styleId="IntenseEmphasis">
    <w:name w:val="Intense Emphasis"/>
    <w:basedOn w:val="DefaultParagraphFont"/>
    <w:uiPriority w:val="21"/>
    <w:qFormat/>
    <w:rsid w:val="001C5A4A"/>
    <w:rPr>
      <w:i/>
      <w:iCs/>
      <w:color w:val="5B9BD5" w:themeColor="accent1"/>
    </w:rPr>
  </w:style>
  <w:style w:type="character" w:styleId="SubtleReference">
    <w:name w:val="Subtle Reference"/>
    <w:basedOn w:val="DefaultParagraphFont"/>
    <w:uiPriority w:val="31"/>
    <w:qFormat/>
    <w:rsid w:val="001C5A4A"/>
    <w:rPr>
      <w:smallCaps/>
      <w:color w:val="404040" w:themeColor="text1" w:themeTint="BF"/>
    </w:rPr>
  </w:style>
  <w:style w:type="character" w:styleId="IntenseReference">
    <w:name w:val="Intense Reference"/>
    <w:basedOn w:val="DefaultParagraphFont"/>
    <w:uiPriority w:val="32"/>
    <w:qFormat/>
    <w:rsid w:val="001C5A4A"/>
    <w:rPr>
      <w:b/>
      <w:bCs/>
      <w:smallCaps/>
      <w:color w:val="5B9BD5" w:themeColor="accent1"/>
      <w:spacing w:val="5"/>
    </w:rPr>
  </w:style>
  <w:style w:type="character" w:styleId="BookTitle">
    <w:name w:val="Book Title"/>
    <w:basedOn w:val="DefaultParagraphFont"/>
    <w:uiPriority w:val="33"/>
    <w:qFormat/>
    <w:rsid w:val="001C5A4A"/>
    <w:rPr>
      <w:b/>
      <w:bCs/>
      <w:i/>
      <w:iCs/>
      <w:spacing w:val="5"/>
    </w:rPr>
  </w:style>
  <w:style w:type="paragraph" w:styleId="TOCHeading">
    <w:name w:val="TOC Heading"/>
    <w:basedOn w:val="Heading1"/>
    <w:next w:val="Normal"/>
    <w:uiPriority w:val="39"/>
    <w:semiHidden/>
    <w:unhideWhenUsed/>
    <w:qFormat/>
    <w:rsid w:val="001C5A4A"/>
    <w:pPr>
      <w:outlineLvl w:val="9"/>
    </w:pPr>
  </w:style>
  <w:style w:type="character" w:styleId="PlaceholderText">
    <w:name w:val="Placeholder Text"/>
    <w:basedOn w:val="DefaultParagraphFont"/>
    <w:rsid w:val="00947864"/>
    <w:rPr>
      <w:color w:val="808080"/>
    </w:rPr>
  </w:style>
  <w:style w:type="paragraph" w:styleId="TOC4">
    <w:name w:val="toc 4"/>
    <w:basedOn w:val="Normal"/>
    <w:next w:val="Normal"/>
    <w:autoRedefine/>
    <w:uiPriority w:val="39"/>
    <w:unhideWhenUsed/>
    <w:rsid w:val="00971D15"/>
    <w:pPr>
      <w:spacing w:after="100"/>
      <w:ind w:left="660"/>
    </w:pPr>
  </w:style>
  <w:style w:type="paragraph" w:styleId="TOC5">
    <w:name w:val="toc 5"/>
    <w:basedOn w:val="Normal"/>
    <w:next w:val="Normal"/>
    <w:autoRedefine/>
    <w:uiPriority w:val="39"/>
    <w:unhideWhenUsed/>
    <w:rsid w:val="00971D15"/>
    <w:pPr>
      <w:spacing w:after="100"/>
      <w:ind w:left="880"/>
    </w:pPr>
  </w:style>
  <w:style w:type="paragraph" w:styleId="TOC6">
    <w:name w:val="toc 6"/>
    <w:basedOn w:val="Normal"/>
    <w:next w:val="Normal"/>
    <w:autoRedefine/>
    <w:uiPriority w:val="39"/>
    <w:unhideWhenUsed/>
    <w:rsid w:val="00971D15"/>
    <w:pPr>
      <w:spacing w:after="100"/>
      <w:ind w:left="1100"/>
    </w:pPr>
  </w:style>
  <w:style w:type="paragraph" w:styleId="TOC7">
    <w:name w:val="toc 7"/>
    <w:basedOn w:val="Normal"/>
    <w:next w:val="Normal"/>
    <w:autoRedefine/>
    <w:uiPriority w:val="39"/>
    <w:unhideWhenUsed/>
    <w:rsid w:val="00971D15"/>
    <w:pPr>
      <w:spacing w:after="100"/>
      <w:ind w:left="1320"/>
    </w:pPr>
  </w:style>
  <w:style w:type="paragraph" w:styleId="TOC8">
    <w:name w:val="toc 8"/>
    <w:basedOn w:val="Normal"/>
    <w:next w:val="Normal"/>
    <w:autoRedefine/>
    <w:uiPriority w:val="39"/>
    <w:unhideWhenUsed/>
    <w:rsid w:val="00971D15"/>
    <w:pPr>
      <w:spacing w:after="100"/>
      <w:ind w:left="1540"/>
    </w:pPr>
  </w:style>
  <w:style w:type="paragraph" w:styleId="TOC9">
    <w:name w:val="toc 9"/>
    <w:basedOn w:val="Normal"/>
    <w:next w:val="Normal"/>
    <w:autoRedefine/>
    <w:uiPriority w:val="39"/>
    <w:unhideWhenUsed/>
    <w:rsid w:val="00971D15"/>
    <w:pPr>
      <w:spacing w:after="100"/>
      <w:ind w:left="1760"/>
    </w:pPr>
  </w:style>
  <w:style w:type="character" w:styleId="CommentReference">
    <w:name w:val="annotation reference"/>
    <w:basedOn w:val="DefaultParagraphFont"/>
    <w:rsid w:val="00017731"/>
    <w:rPr>
      <w:sz w:val="16"/>
      <w:szCs w:val="16"/>
    </w:rPr>
  </w:style>
  <w:style w:type="paragraph" w:styleId="CommentText">
    <w:name w:val="annotation text"/>
    <w:basedOn w:val="Normal"/>
    <w:link w:val="CommentTextChar"/>
    <w:rsid w:val="00017731"/>
    <w:pPr>
      <w:spacing w:line="240" w:lineRule="auto"/>
    </w:pPr>
    <w:rPr>
      <w:sz w:val="20"/>
      <w:szCs w:val="20"/>
    </w:rPr>
  </w:style>
  <w:style w:type="character" w:customStyle="1" w:styleId="CommentTextChar">
    <w:name w:val="Comment Text Char"/>
    <w:basedOn w:val="DefaultParagraphFont"/>
    <w:link w:val="CommentText"/>
    <w:rsid w:val="00017731"/>
    <w:rPr>
      <w:sz w:val="20"/>
      <w:szCs w:val="20"/>
    </w:rPr>
  </w:style>
  <w:style w:type="paragraph" w:styleId="CommentSubject">
    <w:name w:val="annotation subject"/>
    <w:basedOn w:val="CommentText"/>
    <w:next w:val="CommentText"/>
    <w:link w:val="CommentSubjectChar"/>
    <w:rsid w:val="00017731"/>
    <w:rPr>
      <w:b/>
      <w:bCs/>
    </w:rPr>
  </w:style>
  <w:style w:type="character" w:customStyle="1" w:styleId="CommentSubjectChar">
    <w:name w:val="Comment Subject Char"/>
    <w:basedOn w:val="CommentTextChar"/>
    <w:link w:val="CommentSubject"/>
    <w:rsid w:val="00017731"/>
    <w:rPr>
      <w:b/>
      <w:bCs/>
      <w:sz w:val="20"/>
      <w:szCs w:val="20"/>
    </w:rPr>
  </w:style>
  <w:style w:type="paragraph" w:styleId="Revision">
    <w:name w:val="Revision"/>
    <w:hidden/>
    <w:rsid w:val="00A1395D"/>
    <w:pPr>
      <w:spacing w:after="0" w:line="240" w:lineRule="auto"/>
    </w:pPr>
  </w:style>
  <w:style w:type="character" w:styleId="FollowedHyperlink">
    <w:name w:val="FollowedHyperlink"/>
    <w:basedOn w:val="DefaultParagraphFont"/>
    <w:rsid w:val="00E749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02872">
      <w:bodyDiv w:val="1"/>
      <w:marLeft w:val="0"/>
      <w:marRight w:val="0"/>
      <w:marTop w:val="0"/>
      <w:marBottom w:val="0"/>
      <w:divBdr>
        <w:top w:val="none" w:sz="0" w:space="0" w:color="auto"/>
        <w:left w:val="none" w:sz="0" w:space="0" w:color="auto"/>
        <w:bottom w:val="none" w:sz="0" w:space="0" w:color="auto"/>
        <w:right w:val="none" w:sz="0" w:space="0" w:color="auto"/>
      </w:divBdr>
    </w:div>
    <w:div w:id="351033332">
      <w:bodyDiv w:val="1"/>
      <w:marLeft w:val="0"/>
      <w:marRight w:val="0"/>
      <w:marTop w:val="0"/>
      <w:marBottom w:val="0"/>
      <w:divBdr>
        <w:top w:val="none" w:sz="0" w:space="0" w:color="auto"/>
        <w:left w:val="none" w:sz="0" w:space="0" w:color="auto"/>
        <w:bottom w:val="none" w:sz="0" w:space="0" w:color="auto"/>
        <w:right w:val="none" w:sz="0" w:space="0" w:color="auto"/>
      </w:divBdr>
    </w:div>
    <w:div w:id="662003108">
      <w:bodyDiv w:val="1"/>
      <w:marLeft w:val="0"/>
      <w:marRight w:val="0"/>
      <w:marTop w:val="0"/>
      <w:marBottom w:val="0"/>
      <w:divBdr>
        <w:top w:val="none" w:sz="0" w:space="0" w:color="auto"/>
        <w:left w:val="none" w:sz="0" w:space="0" w:color="auto"/>
        <w:bottom w:val="none" w:sz="0" w:space="0" w:color="auto"/>
        <w:right w:val="none" w:sz="0" w:space="0" w:color="auto"/>
      </w:divBdr>
    </w:div>
    <w:div w:id="674655394">
      <w:bodyDiv w:val="1"/>
      <w:marLeft w:val="0"/>
      <w:marRight w:val="0"/>
      <w:marTop w:val="0"/>
      <w:marBottom w:val="0"/>
      <w:divBdr>
        <w:top w:val="none" w:sz="0" w:space="0" w:color="auto"/>
        <w:left w:val="none" w:sz="0" w:space="0" w:color="auto"/>
        <w:bottom w:val="none" w:sz="0" w:space="0" w:color="auto"/>
        <w:right w:val="none" w:sz="0" w:space="0" w:color="auto"/>
      </w:divBdr>
    </w:div>
    <w:div w:id="813453032">
      <w:bodyDiv w:val="1"/>
      <w:marLeft w:val="0"/>
      <w:marRight w:val="0"/>
      <w:marTop w:val="0"/>
      <w:marBottom w:val="0"/>
      <w:divBdr>
        <w:top w:val="none" w:sz="0" w:space="0" w:color="auto"/>
        <w:left w:val="none" w:sz="0" w:space="0" w:color="auto"/>
        <w:bottom w:val="none" w:sz="0" w:space="0" w:color="auto"/>
        <w:right w:val="none" w:sz="0" w:space="0" w:color="auto"/>
      </w:divBdr>
    </w:div>
    <w:div w:id="1253658967">
      <w:bodyDiv w:val="1"/>
      <w:marLeft w:val="0"/>
      <w:marRight w:val="0"/>
      <w:marTop w:val="0"/>
      <w:marBottom w:val="0"/>
      <w:divBdr>
        <w:top w:val="none" w:sz="0" w:space="0" w:color="auto"/>
        <w:left w:val="none" w:sz="0" w:space="0" w:color="auto"/>
        <w:bottom w:val="none" w:sz="0" w:space="0" w:color="auto"/>
        <w:right w:val="none" w:sz="0" w:space="0" w:color="auto"/>
      </w:divBdr>
    </w:div>
    <w:div w:id="1389914710">
      <w:bodyDiv w:val="1"/>
      <w:marLeft w:val="0"/>
      <w:marRight w:val="0"/>
      <w:marTop w:val="0"/>
      <w:marBottom w:val="0"/>
      <w:divBdr>
        <w:top w:val="none" w:sz="0" w:space="0" w:color="auto"/>
        <w:left w:val="none" w:sz="0" w:space="0" w:color="auto"/>
        <w:bottom w:val="none" w:sz="0" w:space="0" w:color="auto"/>
        <w:right w:val="none" w:sz="0" w:space="0" w:color="auto"/>
      </w:divBdr>
    </w:div>
    <w:div w:id="1472821328">
      <w:bodyDiv w:val="1"/>
      <w:marLeft w:val="0"/>
      <w:marRight w:val="0"/>
      <w:marTop w:val="0"/>
      <w:marBottom w:val="0"/>
      <w:divBdr>
        <w:top w:val="none" w:sz="0" w:space="0" w:color="auto"/>
        <w:left w:val="none" w:sz="0" w:space="0" w:color="auto"/>
        <w:bottom w:val="none" w:sz="0" w:space="0" w:color="auto"/>
        <w:right w:val="none" w:sz="0" w:space="0" w:color="auto"/>
      </w:divBdr>
      <w:divsChild>
        <w:div w:id="1840805295">
          <w:marLeft w:val="720"/>
          <w:marRight w:val="0"/>
          <w:marTop w:val="240"/>
          <w:marBottom w:val="60"/>
          <w:divBdr>
            <w:top w:val="none" w:sz="0" w:space="0" w:color="auto"/>
            <w:left w:val="none" w:sz="0" w:space="0" w:color="auto"/>
            <w:bottom w:val="none" w:sz="0" w:space="0" w:color="auto"/>
            <w:right w:val="none" w:sz="0" w:space="0" w:color="auto"/>
          </w:divBdr>
        </w:div>
      </w:divsChild>
    </w:div>
    <w:div w:id="1578130903">
      <w:bodyDiv w:val="1"/>
      <w:marLeft w:val="0"/>
      <w:marRight w:val="0"/>
      <w:marTop w:val="0"/>
      <w:marBottom w:val="0"/>
      <w:divBdr>
        <w:top w:val="none" w:sz="0" w:space="0" w:color="auto"/>
        <w:left w:val="none" w:sz="0" w:space="0" w:color="auto"/>
        <w:bottom w:val="none" w:sz="0" w:space="0" w:color="auto"/>
        <w:right w:val="none" w:sz="0" w:space="0" w:color="auto"/>
      </w:divBdr>
    </w:div>
    <w:div w:id="1746143881">
      <w:bodyDiv w:val="1"/>
      <w:marLeft w:val="0"/>
      <w:marRight w:val="0"/>
      <w:marTop w:val="0"/>
      <w:marBottom w:val="0"/>
      <w:divBdr>
        <w:top w:val="none" w:sz="0" w:space="0" w:color="auto"/>
        <w:left w:val="none" w:sz="0" w:space="0" w:color="auto"/>
        <w:bottom w:val="none" w:sz="0" w:space="0" w:color="auto"/>
        <w:right w:val="none" w:sz="0" w:space="0" w:color="auto"/>
      </w:divBdr>
    </w:div>
    <w:div w:id="1986232317">
      <w:bodyDiv w:val="1"/>
      <w:marLeft w:val="0"/>
      <w:marRight w:val="0"/>
      <w:marTop w:val="0"/>
      <w:marBottom w:val="0"/>
      <w:divBdr>
        <w:top w:val="none" w:sz="0" w:space="0" w:color="auto"/>
        <w:left w:val="none" w:sz="0" w:space="0" w:color="auto"/>
        <w:bottom w:val="none" w:sz="0" w:space="0" w:color="auto"/>
        <w:right w:val="none" w:sz="0" w:space="0" w:color="auto"/>
      </w:divBdr>
    </w:div>
    <w:div w:id="206406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pn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9.xml"/><Relationship Id="rId27"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www.openssl.org/" TargetMode="External"/><Relationship Id="rId13" Type="http://schemas.openxmlformats.org/officeDocument/2006/relationships/hyperlink" Target="https://www.eugridpma.org/guidelines/IGTF-AP-classic-4-3.pdf" TargetMode="External"/><Relationship Id="rId3" Type="http://schemas.openxmlformats.org/officeDocument/2006/relationships/hyperlink" Target="http://cern.ch/humanresources/internal/admin_services/admincirc/English.doc/AC-111.pdf" TargetMode="External"/><Relationship Id="rId7" Type="http://schemas.openxmlformats.org/officeDocument/2006/relationships/hyperlink" Target="https://tools.ietf.org/html/rfc2986" TargetMode="External"/><Relationship Id="rId12" Type="http://schemas.openxmlformats.org/officeDocument/2006/relationships/hyperlink" Target="https://technet.microsoft.com/en-us/library/dn296456.aspx" TargetMode="External"/><Relationship Id="rId2" Type="http://schemas.openxmlformats.org/officeDocument/2006/relationships/hyperlink" Target="http://www.ietf.org/rfc/rfc3647.txt" TargetMode="External"/><Relationship Id="rId1" Type="http://schemas.openxmlformats.org/officeDocument/2006/relationships/hyperlink" Target="http://www.cern.ch/" TargetMode="External"/><Relationship Id="rId6" Type="http://schemas.openxmlformats.org/officeDocument/2006/relationships/hyperlink" Target="https://github.com/digitalbazaar/forge" TargetMode="External"/><Relationship Id="rId11" Type="http://schemas.openxmlformats.org/officeDocument/2006/relationships/hyperlink" Target="https://www.openssl.org/" TargetMode="External"/><Relationship Id="rId5" Type="http://schemas.openxmlformats.org/officeDocument/2006/relationships/hyperlink" Target="http://www.w3.org/TR/html-markup/keygen.html" TargetMode="External"/><Relationship Id="rId10" Type="http://schemas.openxmlformats.org/officeDocument/2006/relationships/hyperlink" Target="https://tools.ietf.org/html/rfc2986" TargetMode="External"/><Relationship Id="rId4" Type="http://schemas.openxmlformats.org/officeDocument/2006/relationships/hyperlink" Target="http://www.eugridpma.org/guidelines/robot/approved-robots-20100119.pdf" TargetMode="External"/><Relationship Id="rId9" Type="http://schemas.openxmlformats.org/officeDocument/2006/relationships/hyperlink" Target="https://technet.microsoft.com/en-us/library/dn296456.aspx" TargetMode="External"/><Relationship Id="rId14" Type="http://schemas.openxmlformats.org/officeDocument/2006/relationships/hyperlink" Target="https://www.eugridpma.org/guidelines/IGTF-AP-classic-4-3.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4EAAEB3BD742CBAC1A29DF802E05E7"/>
        <w:category>
          <w:name w:val="General"/>
          <w:gallery w:val="placeholder"/>
        </w:category>
        <w:types>
          <w:type w:val="bbPlcHdr"/>
        </w:types>
        <w:behaviors>
          <w:behavior w:val="content"/>
        </w:behaviors>
        <w:guid w:val="{1AC4350C-878D-463E-8640-2F058A0ADB42}"/>
      </w:docPartPr>
      <w:docPartBody>
        <w:p w:rsidR="005968A5" w:rsidRDefault="00046807">
          <w:r w:rsidRPr="00AC2E68">
            <w:rPr>
              <w:rStyle w:val="PlaceholderText"/>
            </w:rPr>
            <w:t>[Title]</w:t>
          </w:r>
        </w:p>
      </w:docPartBody>
    </w:docPart>
    <w:docPart>
      <w:docPartPr>
        <w:name w:val="4F9E8F8EBB0D4BE095616473DB0C6A1D"/>
        <w:category>
          <w:name w:val="General"/>
          <w:gallery w:val="placeholder"/>
        </w:category>
        <w:types>
          <w:type w:val="bbPlcHdr"/>
        </w:types>
        <w:behaviors>
          <w:behavior w:val="content"/>
        </w:behaviors>
        <w:guid w:val="{3D31B1EC-341E-4209-A623-D4FA695D93B0}"/>
      </w:docPartPr>
      <w:docPartBody>
        <w:p w:rsidR="00F95B6D" w:rsidRDefault="00F95B6D">
          <w:r w:rsidRPr="00656171">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807"/>
    <w:rsid w:val="00046807"/>
    <w:rsid w:val="000E1D95"/>
    <w:rsid w:val="004674C6"/>
    <w:rsid w:val="00476ED2"/>
    <w:rsid w:val="004D79ED"/>
    <w:rsid w:val="005968A5"/>
    <w:rsid w:val="00602BA9"/>
    <w:rsid w:val="006D2EB4"/>
    <w:rsid w:val="00971262"/>
    <w:rsid w:val="00CC1183"/>
    <w:rsid w:val="00E41F80"/>
    <w:rsid w:val="00EC5C92"/>
    <w:rsid w:val="00F039EF"/>
    <w:rsid w:val="00F95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95B6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CP-CP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8607CD2667FF4D86BB0DA1FB31AE2D" ma:contentTypeVersion="0" ma:contentTypeDescription="Create a new document." ma:contentTypeScope="" ma:versionID="a9539b3c7597384a567bfb4e2e08f28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06AC5-AF2A-4117-BD89-94459B3EB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51B46E6-5E86-4897-9673-81937A32CDEF}">
  <ds:schemaRefs>
    <ds:schemaRef ds:uri="http://schemas.microsoft.com/sharepoint/v3/contenttype/forms"/>
  </ds:schemaRefs>
</ds:datastoreItem>
</file>

<file path=customXml/itemProps3.xml><?xml version="1.0" encoding="utf-8"?>
<ds:datastoreItem xmlns:ds="http://schemas.openxmlformats.org/officeDocument/2006/customXml" ds:itemID="{4619B354-AA03-457F-B363-9FF701A2138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AFBB253-C58B-4113-85D7-BCDD2D9B5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5039</TotalTime>
  <Pages>56</Pages>
  <Words>11043</Words>
  <Characters>98596</Characters>
  <Application>Microsoft Office Word</Application>
  <DocSecurity>0</DocSecurity>
  <Lines>821</Lines>
  <Paragraphs>218</Paragraphs>
  <ScaleCrop>false</ScaleCrop>
  <HeadingPairs>
    <vt:vector size="2" baseType="variant">
      <vt:variant>
        <vt:lpstr>Title</vt:lpstr>
      </vt:variant>
      <vt:variant>
        <vt:i4>1</vt:i4>
      </vt:variant>
    </vt:vector>
  </HeadingPairs>
  <TitlesOfParts>
    <vt:vector size="1" baseType="lpstr">
      <vt:lpstr>CERN Grid Certification Authority Certificate Policy and Certificate Practice Statement</vt:lpstr>
    </vt:vector>
  </TitlesOfParts>
  <Company>CERN</Company>
  <LinksUpToDate>false</LinksUpToDate>
  <CharactersWithSpaces>109421</CharactersWithSpaces>
  <SharedDoc>false</SharedDoc>
  <HLinks>
    <vt:vector size="1848" baseType="variant">
      <vt:variant>
        <vt:i4>7733303</vt:i4>
      </vt:variant>
      <vt:variant>
        <vt:i4>1887</vt:i4>
      </vt:variant>
      <vt:variant>
        <vt:i4>0</vt:i4>
      </vt:variant>
      <vt:variant>
        <vt:i4>5</vt:i4>
      </vt:variant>
      <vt:variant>
        <vt:lpwstr>https://ca.cern.ch/ca/Help/?kbid=090110</vt:lpwstr>
      </vt:variant>
      <vt:variant>
        <vt:lpwstr/>
      </vt:variant>
      <vt:variant>
        <vt:i4>7798845</vt:i4>
      </vt:variant>
      <vt:variant>
        <vt:i4>1884</vt:i4>
      </vt:variant>
      <vt:variant>
        <vt:i4>0</vt:i4>
      </vt:variant>
      <vt:variant>
        <vt:i4>5</vt:i4>
      </vt:variant>
      <vt:variant>
        <vt:lpwstr>https://ca.cern.ch/ca/Help/?kbid=021010</vt:lpwstr>
      </vt:variant>
      <vt:variant>
        <vt:lpwstr/>
      </vt:variant>
      <vt:variant>
        <vt:i4>2031639</vt:i4>
      </vt:variant>
      <vt:variant>
        <vt:i4>1818</vt:i4>
      </vt:variant>
      <vt:variant>
        <vt:i4>0</vt:i4>
      </vt:variant>
      <vt:variant>
        <vt:i4>5</vt:i4>
      </vt:variant>
      <vt:variant>
        <vt:lpwstr>http://www.cern.ch/ca</vt:lpwstr>
      </vt:variant>
      <vt:variant>
        <vt:lpwstr/>
      </vt:variant>
      <vt:variant>
        <vt:i4>2031639</vt:i4>
      </vt:variant>
      <vt:variant>
        <vt:i4>1812</vt:i4>
      </vt:variant>
      <vt:variant>
        <vt:i4>0</vt:i4>
      </vt:variant>
      <vt:variant>
        <vt:i4>5</vt:i4>
      </vt:variant>
      <vt:variant>
        <vt:lpwstr>http://www.cern.ch/ca</vt:lpwstr>
      </vt:variant>
      <vt:variant>
        <vt:lpwstr/>
      </vt:variant>
      <vt:variant>
        <vt:i4>7209076</vt:i4>
      </vt:variant>
      <vt:variant>
        <vt:i4>1794</vt:i4>
      </vt:variant>
      <vt:variant>
        <vt:i4>0</vt:i4>
      </vt:variant>
      <vt:variant>
        <vt:i4>5</vt:i4>
      </vt:variant>
      <vt:variant>
        <vt:lpwstr>https://www.cern.ch/ca</vt:lpwstr>
      </vt:variant>
      <vt:variant>
        <vt:lpwstr/>
      </vt:variant>
      <vt:variant>
        <vt:i4>7209076</vt:i4>
      </vt:variant>
      <vt:variant>
        <vt:i4>1785</vt:i4>
      </vt:variant>
      <vt:variant>
        <vt:i4>0</vt:i4>
      </vt:variant>
      <vt:variant>
        <vt:i4>5</vt:i4>
      </vt:variant>
      <vt:variant>
        <vt:lpwstr>https://www.cern.ch/ca</vt:lpwstr>
      </vt:variant>
      <vt:variant>
        <vt:lpwstr/>
      </vt:variant>
      <vt:variant>
        <vt:i4>7209076</vt:i4>
      </vt:variant>
      <vt:variant>
        <vt:i4>1782</vt:i4>
      </vt:variant>
      <vt:variant>
        <vt:i4>0</vt:i4>
      </vt:variant>
      <vt:variant>
        <vt:i4>5</vt:i4>
      </vt:variant>
      <vt:variant>
        <vt:lpwstr>https://www.cern.ch/ca</vt:lpwstr>
      </vt:variant>
      <vt:variant>
        <vt:lpwstr/>
      </vt:variant>
      <vt:variant>
        <vt:i4>2031639</vt:i4>
      </vt:variant>
      <vt:variant>
        <vt:i4>1746</vt:i4>
      </vt:variant>
      <vt:variant>
        <vt:i4>0</vt:i4>
      </vt:variant>
      <vt:variant>
        <vt:i4>5</vt:i4>
      </vt:variant>
      <vt:variant>
        <vt:lpwstr>http://www.cern.ch/ca</vt:lpwstr>
      </vt:variant>
      <vt:variant>
        <vt:lpwstr/>
      </vt:variant>
      <vt:variant>
        <vt:i4>7209076</vt:i4>
      </vt:variant>
      <vt:variant>
        <vt:i4>1743</vt:i4>
      </vt:variant>
      <vt:variant>
        <vt:i4>0</vt:i4>
      </vt:variant>
      <vt:variant>
        <vt:i4>5</vt:i4>
      </vt:variant>
      <vt:variant>
        <vt:lpwstr>https://www.cern.ch/ca</vt:lpwstr>
      </vt:variant>
      <vt:variant>
        <vt:lpwstr/>
      </vt:variant>
      <vt:variant>
        <vt:i4>2031639</vt:i4>
      </vt:variant>
      <vt:variant>
        <vt:i4>1740</vt:i4>
      </vt:variant>
      <vt:variant>
        <vt:i4>0</vt:i4>
      </vt:variant>
      <vt:variant>
        <vt:i4>5</vt:i4>
      </vt:variant>
      <vt:variant>
        <vt:lpwstr>http://www.cern.ch/ca</vt:lpwstr>
      </vt:variant>
      <vt:variant>
        <vt:lpwstr/>
      </vt:variant>
      <vt:variant>
        <vt:i4>2031639</vt:i4>
      </vt:variant>
      <vt:variant>
        <vt:i4>1731</vt:i4>
      </vt:variant>
      <vt:variant>
        <vt:i4>0</vt:i4>
      </vt:variant>
      <vt:variant>
        <vt:i4>5</vt:i4>
      </vt:variant>
      <vt:variant>
        <vt:lpwstr>http://www.cern.ch/ca</vt:lpwstr>
      </vt:variant>
      <vt:variant>
        <vt:lpwstr/>
      </vt:variant>
      <vt:variant>
        <vt:i4>2031639</vt:i4>
      </vt:variant>
      <vt:variant>
        <vt:i4>1719</vt:i4>
      </vt:variant>
      <vt:variant>
        <vt:i4>0</vt:i4>
      </vt:variant>
      <vt:variant>
        <vt:i4>5</vt:i4>
      </vt:variant>
      <vt:variant>
        <vt:lpwstr>http://www.cern.ch/ca</vt:lpwstr>
      </vt:variant>
      <vt:variant>
        <vt:lpwstr/>
      </vt:variant>
      <vt:variant>
        <vt:i4>2031639</vt:i4>
      </vt:variant>
      <vt:variant>
        <vt:i4>1716</vt:i4>
      </vt:variant>
      <vt:variant>
        <vt:i4>0</vt:i4>
      </vt:variant>
      <vt:variant>
        <vt:i4>5</vt:i4>
      </vt:variant>
      <vt:variant>
        <vt:lpwstr>http://www.cern.ch/ca</vt:lpwstr>
      </vt:variant>
      <vt:variant>
        <vt:lpwstr/>
      </vt:variant>
      <vt:variant>
        <vt:i4>2031639</vt:i4>
      </vt:variant>
      <vt:variant>
        <vt:i4>1713</vt:i4>
      </vt:variant>
      <vt:variant>
        <vt:i4>0</vt:i4>
      </vt:variant>
      <vt:variant>
        <vt:i4>5</vt:i4>
      </vt:variant>
      <vt:variant>
        <vt:lpwstr>http://www.cern.ch/ca</vt:lpwstr>
      </vt:variant>
      <vt:variant>
        <vt:lpwstr/>
      </vt:variant>
      <vt:variant>
        <vt:i4>7209076</vt:i4>
      </vt:variant>
      <vt:variant>
        <vt:i4>1710</vt:i4>
      </vt:variant>
      <vt:variant>
        <vt:i4>0</vt:i4>
      </vt:variant>
      <vt:variant>
        <vt:i4>5</vt:i4>
      </vt:variant>
      <vt:variant>
        <vt:lpwstr>https://www.cern.ch/ca</vt:lpwstr>
      </vt:variant>
      <vt:variant>
        <vt:lpwstr/>
      </vt:variant>
      <vt:variant>
        <vt:i4>2031639</vt:i4>
      </vt:variant>
      <vt:variant>
        <vt:i4>1707</vt:i4>
      </vt:variant>
      <vt:variant>
        <vt:i4>0</vt:i4>
      </vt:variant>
      <vt:variant>
        <vt:i4>5</vt:i4>
      </vt:variant>
      <vt:variant>
        <vt:lpwstr>http://www.cern.ch/ca</vt:lpwstr>
      </vt:variant>
      <vt:variant>
        <vt:lpwstr/>
      </vt:variant>
      <vt:variant>
        <vt:i4>2031639</vt:i4>
      </vt:variant>
      <vt:variant>
        <vt:i4>1698</vt:i4>
      </vt:variant>
      <vt:variant>
        <vt:i4>0</vt:i4>
      </vt:variant>
      <vt:variant>
        <vt:i4>5</vt:i4>
      </vt:variant>
      <vt:variant>
        <vt:lpwstr>http://www.cern.ch/ca</vt:lpwstr>
      </vt:variant>
      <vt:variant>
        <vt:lpwstr/>
      </vt:variant>
      <vt:variant>
        <vt:i4>2031639</vt:i4>
      </vt:variant>
      <vt:variant>
        <vt:i4>1689</vt:i4>
      </vt:variant>
      <vt:variant>
        <vt:i4>0</vt:i4>
      </vt:variant>
      <vt:variant>
        <vt:i4>5</vt:i4>
      </vt:variant>
      <vt:variant>
        <vt:lpwstr>http://www.cern.ch/ca</vt:lpwstr>
      </vt:variant>
      <vt:variant>
        <vt:lpwstr/>
      </vt:variant>
      <vt:variant>
        <vt:i4>2031639</vt:i4>
      </vt:variant>
      <vt:variant>
        <vt:i4>1686</vt:i4>
      </vt:variant>
      <vt:variant>
        <vt:i4>0</vt:i4>
      </vt:variant>
      <vt:variant>
        <vt:i4>5</vt:i4>
      </vt:variant>
      <vt:variant>
        <vt:lpwstr>http://www.cern.ch/ca</vt:lpwstr>
      </vt:variant>
      <vt:variant>
        <vt:lpwstr/>
      </vt:variant>
      <vt:variant>
        <vt:i4>2031639</vt:i4>
      </vt:variant>
      <vt:variant>
        <vt:i4>1683</vt:i4>
      </vt:variant>
      <vt:variant>
        <vt:i4>0</vt:i4>
      </vt:variant>
      <vt:variant>
        <vt:i4>5</vt:i4>
      </vt:variant>
      <vt:variant>
        <vt:lpwstr>http://www.cern.ch/ca</vt:lpwstr>
      </vt:variant>
      <vt:variant>
        <vt:lpwstr/>
      </vt:variant>
      <vt:variant>
        <vt:i4>7209076</vt:i4>
      </vt:variant>
      <vt:variant>
        <vt:i4>1680</vt:i4>
      </vt:variant>
      <vt:variant>
        <vt:i4>0</vt:i4>
      </vt:variant>
      <vt:variant>
        <vt:i4>5</vt:i4>
      </vt:variant>
      <vt:variant>
        <vt:lpwstr>https://www.cern.ch/ca</vt:lpwstr>
      </vt:variant>
      <vt:variant>
        <vt:lpwstr/>
      </vt:variant>
      <vt:variant>
        <vt:i4>2031639</vt:i4>
      </vt:variant>
      <vt:variant>
        <vt:i4>1677</vt:i4>
      </vt:variant>
      <vt:variant>
        <vt:i4>0</vt:i4>
      </vt:variant>
      <vt:variant>
        <vt:i4>5</vt:i4>
      </vt:variant>
      <vt:variant>
        <vt:lpwstr>http://www.cern.ch/ca</vt:lpwstr>
      </vt:variant>
      <vt:variant>
        <vt:lpwstr/>
      </vt:variant>
      <vt:variant>
        <vt:i4>65574</vt:i4>
      </vt:variant>
      <vt:variant>
        <vt:i4>1671</vt:i4>
      </vt:variant>
      <vt:variant>
        <vt:i4>0</vt:i4>
      </vt:variant>
      <vt:variant>
        <vt:i4>5</vt:i4>
      </vt:variant>
      <vt:variant>
        <vt:lpwstr>mailto:cern-ca-managers@cern.ch</vt:lpwstr>
      </vt:variant>
      <vt:variant>
        <vt:lpwstr/>
      </vt:variant>
      <vt:variant>
        <vt:i4>1114238</vt:i4>
      </vt:variant>
      <vt:variant>
        <vt:i4>1668</vt:i4>
      </vt:variant>
      <vt:variant>
        <vt:i4>0</vt:i4>
      </vt:variant>
      <vt:variant>
        <vt:i4>5</vt:i4>
      </vt:variant>
      <vt:variant>
        <vt:lpwstr>mailto:Emmanuel.Ormancey@cern.ch</vt:lpwstr>
      </vt:variant>
      <vt:variant>
        <vt:lpwstr/>
      </vt:variant>
      <vt:variant>
        <vt:i4>2031639</vt:i4>
      </vt:variant>
      <vt:variant>
        <vt:i4>1665</vt:i4>
      </vt:variant>
      <vt:variant>
        <vt:i4>0</vt:i4>
      </vt:variant>
      <vt:variant>
        <vt:i4>5</vt:i4>
      </vt:variant>
      <vt:variant>
        <vt:lpwstr>http://www.cern.ch/ca</vt:lpwstr>
      </vt:variant>
      <vt:variant>
        <vt:lpwstr/>
      </vt:variant>
      <vt:variant>
        <vt:i4>8126520</vt:i4>
      </vt:variant>
      <vt:variant>
        <vt:i4>1662</vt:i4>
      </vt:variant>
      <vt:variant>
        <vt:i4>0</vt:i4>
      </vt:variant>
      <vt:variant>
        <vt:i4>5</vt:i4>
      </vt:variant>
      <vt:variant>
        <vt:lpwstr>http://www.cern.ch/</vt:lpwstr>
      </vt:variant>
      <vt:variant>
        <vt:lpwstr/>
      </vt:variant>
      <vt:variant>
        <vt:i4>7209076</vt:i4>
      </vt:variant>
      <vt:variant>
        <vt:i4>1659</vt:i4>
      </vt:variant>
      <vt:variant>
        <vt:i4>0</vt:i4>
      </vt:variant>
      <vt:variant>
        <vt:i4>5</vt:i4>
      </vt:variant>
      <vt:variant>
        <vt:lpwstr>https://www.cern.ch/ca</vt:lpwstr>
      </vt:variant>
      <vt:variant>
        <vt:lpwstr/>
      </vt:variant>
      <vt:variant>
        <vt:i4>1835060</vt:i4>
      </vt:variant>
      <vt:variant>
        <vt:i4>1649</vt:i4>
      </vt:variant>
      <vt:variant>
        <vt:i4>0</vt:i4>
      </vt:variant>
      <vt:variant>
        <vt:i4>5</vt:i4>
      </vt:variant>
      <vt:variant>
        <vt:lpwstr/>
      </vt:variant>
      <vt:variant>
        <vt:lpwstr>_Toc139857976</vt:lpwstr>
      </vt:variant>
      <vt:variant>
        <vt:i4>1835060</vt:i4>
      </vt:variant>
      <vt:variant>
        <vt:i4>1643</vt:i4>
      </vt:variant>
      <vt:variant>
        <vt:i4>0</vt:i4>
      </vt:variant>
      <vt:variant>
        <vt:i4>5</vt:i4>
      </vt:variant>
      <vt:variant>
        <vt:lpwstr/>
      </vt:variant>
      <vt:variant>
        <vt:lpwstr>_Toc139857976</vt:lpwstr>
      </vt:variant>
      <vt:variant>
        <vt:i4>1835060</vt:i4>
      </vt:variant>
      <vt:variant>
        <vt:i4>1637</vt:i4>
      </vt:variant>
      <vt:variant>
        <vt:i4>0</vt:i4>
      </vt:variant>
      <vt:variant>
        <vt:i4>5</vt:i4>
      </vt:variant>
      <vt:variant>
        <vt:lpwstr/>
      </vt:variant>
      <vt:variant>
        <vt:lpwstr>_Toc139857975</vt:lpwstr>
      </vt:variant>
      <vt:variant>
        <vt:i4>1835060</vt:i4>
      </vt:variant>
      <vt:variant>
        <vt:i4>1631</vt:i4>
      </vt:variant>
      <vt:variant>
        <vt:i4>0</vt:i4>
      </vt:variant>
      <vt:variant>
        <vt:i4>5</vt:i4>
      </vt:variant>
      <vt:variant>
        <vt:lpwstr/>
      </vt:variant>
      <vt:variant>
        <vt:lpwstr>_Toc139857974</vt:lpwstr>
      </vt:variant>
      <vt:variant>
        <vt:i4>1835060</vt:i4>
      </vt:variant>
      <vt:variant>
        <vt:i4>1625</vt:i4>
      </vt:variant>
      <vt:variant>
        <vt:i4>0</vt:i4>
      </vt:variant>
      <vt:variant>
        <vt:i4>5</vt:i4>
      </vt:variant>
      <vt:variant>
        <vt:lpwstr/>
      </vt:variant>
      <vt:variant>
        <vt:lpwstr>_Toc139857973</vt:lpwstr>
      </vt:variant>
      <vt:variant>
        <vt:i4>1835060</vt:i4>
      </vt:variant>
      <vt:variant>
        <vt:i4>1619</vt:i4>
      </vt:variant>
      <vt:variant>
        <vt:i4>0</vt:i4>
      </vt:variant>
      <vt:variant>
        <vt:i4>5</vt:i4>
      </vt:variant>
      <vt:variant>
        <vt:lpwstr/>
      </vt:variant>
      <vt:variant>
        <vt:lpwstr>_Toc139857972</vt:lpwstr>
      </vt:variant>
      <vt:variant>
        <vt:i4>1835060</vt:i4>
      </vt:variant>
      <vt:variant>
        <vt:i4>1613</vt:i4>
      </vt:variant>
      <vt:variant>
        <vt:i4>0</vt:i4>
      </vt:variant>
      <vt:variant>
        <vt:i4>5</vt:i4>
      </vt:variant>
      <vt:variant>
        <vt:lpwstr/>
      </vt:variant>
      <vt:variant>
        <vt:lpwstr>_Toc139857971</vt:lpwstr>
      </vt:variant>
      <vt:variant>
        <vt:i4>1835060</vt:i4>
      </vt:variant>
      <vt:variant>
        <vt:i4>1607</vt:i4>
      </vt:variant>
      <vt:variant>
        <vt:i4>0</vt:i4>
      </vt:variant>
      <vt:variant>
        <vt:i4>5</vt:i4>
      </vt:variant>
      <vt:variant>
        <vt:lpwstr/>
      </vt:variant>
      <vt:variant>
        <vt:lpwstr>_Toc139857970</vt:lpwstr>
      </vt:variant>
      <vt:variant>
        <vt:i4>1900596</vt:i4>
      </vt:variant>
      <vt:variant>
        <vt:i4>1601</vt:i4>
      </vt:variant>
      <vt:variant>
        <vt:i4>0</vt:i4>
      </vt:variant>
      <vt:variant>
        <vt:i4>5</vt:i4>
      </vt:variant>
      <vt:variant>
        <vt:lpwstr/>
      </vt:variant>
      <vt:variant>
        <vt:lpwstr>_Toc139857969</vt:lpwstr>
      </vt:variant>
      <vt:variant>
        <vt:i4>1900596</vt:i4>
      </vt:variant>
      <vt:variant>
        <vt:i4>1595</vt:i4>
      </vt:variant>
      <vt:variant>
        <vt:i4>0</vt:i4>
      </vt:variant>
      <vt:variant>
        <vt:i4>5</vt:i4>
      </vt:variant>
      <vt:variant>
        <vt:lpwstr/>
      </vt:variant>
      <vt:variant>
        <vt:lpwstr>_Toc139857968</vt:lpwstr>
      </vt:variant>
      <vt:variant>
        <vt:i4>1900596</vt:i4>
      </vt:variant>
      <vt:variant>
        <vt:i4>1589</vt:i4>
      </vt:variant>
      <vt:variant>
        <vt:i4>0</vt:i4>
      </vt:variant>
      <vt:variant>
        <vt:i4>5</vt:i4>
      </vt:variant>
      <vt:variant>
        <vt:lpwstr/>
      </vt:variant>
      <vt:variant>
        <vt:lpwstr>_Toc139857967</vt:lpwstr>
      </vt:variant>
      <vt:variant>
        <vt:i4>1900596</vt:i4>
      </vt:variant>
      <vt:variant>
        <vt:i4>1583</vt:i4>
      </vt:variant>
      <vt:variant>
        <vt:i4>0</vt:i4>
      </vt:variant>
      <vt:variant>
        <vt:i4>5</vt:i4>
      </vt:variant>
      <vt:variant>
        <vt:lpwstr/>
      </vt:variant>
      <vt:variant>
        <vt:lpwstr>_Toc139857966</vt:lpwstr>
      </vt:variant>
      <vt:variant>
        <vt:i4>1900596</vt:i4>
      </vt:variant>
      <vt:variant>
        <vt:i4>1577</vt:i4>
      </vt:variant>
      <vt:variant>
        <vt:i4>0</vt:i4>
      </vt:variant>
      <vt:variant>
        <vt:i4>5</vt:i4>
      </vt:variant>
      <vt:variant>
        <vt:lpwstr/>
      </vt:variant>
      <vt:variant>
        <vt:lpwstr>_Toc139857965</vt:lpwstr>
      </vt:variant>
      <vt:variant>
        <vt:i4>1900596</vt:i4>
      </vt:variant>
      <vt:variant>
        <vt:i4>1571</vt:i4>
      </vt:variant>
      <vt:variant>
        <vt:i4>0</vt:i4>
      </vt:variant>
      <vt:variant>
        <vt:i4>5</vt:i4>
      </vt:variant>
      <vt:variant>
        <vt:lpwstr/>
      </vt:variant>
      <vt:variant>
        <vt:lpwstr>_Toc139857964</vt:lpwstr>
      </vt:variant>
      <vt:variant>
        <vt:i4>1900596</vt:i4>
      </vt:variant>
      <vt:variant>
        <vt:i4>1565</vt:i4>
      </vt:variant>
      <vt:variant>
        <vt:i4>0</vt:i4>
      </vt:variant>
      <vt:variant>
        <vt:i4>5</vt:i4>
      </vt:variant>
      <vt:variant>
        <vt:lpwstr/>
      </vt:variant>
      <vt:variant>
        <vt:lpwstr>_Toc139857963</vt:lpwstr>
      </vt:variant>
      <vt:variant>
        <vt:i4>1900596</vt:i4>
      </vt:variant>
      <vt:variant>
        <vt:i4>1559</vt:i4>
      </vt:variant>
      <vt:variant>
        <vt:i4>0</vt:i4>
      </vt:variant>
      <vt:variant>
        <vt:i4>5</vt:i4>
      </vt:variant>
      <vt:variant>
        <vt:lpwstr/>
      </vt:variant>
      <vt:variant>
        <vt:lpwstr>_Toc139857962</vt:lpwstr>
      </vt:variant>
      <vt:variant>
        <vt:i4>1900596</vt:i4>
      </vt:variant>
      <vt:variant>
        <vt:i4>1553</vt:i4>
      </vt:variant>
      <vt:variant>
        <vt:i4>0</vt:i4>
      </vt:variant>
      <vt:variant>
        <vt:i4>5</vt:i4>
      </vt:variant>
      <vt:variant>
        <vt:lpwstr/>
      </vt:variant>
      <vt:variant>
        <vt:lpwstr>_Toc139857961</vt:lpwstr>
      </vt:variant>
      <vt:variant>
        <vt:i4>1900596</vt:i4>
      </vt:variant>
      <vt:variant>
        <vt:i4>1547</vt:i4>
      </vt:variant>
      <vt:variant>
        <vt:i4>0</vt:i4>
      </vt:variant>
      <vt:variant>
        <vt:i4>5</vt:i4>
      </vt:variant>
      <vt:variant>
        <vt:lpwstr/>
      </vt:variant>
      <vt:variant>
        <vt:lpwstr>_Toc139857960</vt:lpwstr>
      </vt:variant>
      <vt:variant>
        <vt:i4>1966132</vt:i4>
      </vt:variant>
      <vt:variant>
        <vt:i4>1541</vt:i4>
      </vt:variant>
      <vt:variant>
        <vt:i4>0</vt:i4>
      </vt:variant>
      <vt:variant>
        <vt:i4>5</vt:i4>
      </vt:variant>
      <vt:variant>
        <vt:lpwstr/>
      </vt:variant>
      <vt:variant>
        <vt:lpwstr>_Toc139857959</vt:lpwstr>
      </vt:variant>
      <vt:variant>
        <vt:i4>1966132</vt:i4>
      </vt:variant>
      <vt:variant>
        <vt:i4>1535</vt:i4>
      </vt:variant>
      <vt:variant>
        <vt:i4>0</vt:i4>
      </vt:variant>
      <vt:variant>
        <vt:i4>5</vt:i4>
      </vt:variant>
      <vt:variant>
        <vt:lpwstr/>
      </vt:variant>
      <vt:variant>
        <vt:lpwstr>_Toc139857958</vt:lpwstr>
      </vt:variant>
      <vt:variant>
        <vt:i4>1966132</vt:i4>
      </vt:variant>
      <vt:variant>
        <vt:i4>1529</vt:i4>
      </vt:variant>
      <vt:variant>
        <vt:i4>0</vt:i4>
      </vt:variant>
      <vt:variant>
        <vt:i4>5</vt:i4>
      </vt:variant>
      <vt:variant>
        <vt:lpwstr/>
      </vt:variant>
      <vt:variant>
        <vt:lpwstr>_Toc139857957</vt:lpwstr>
      </vt:variant>
      <vt:variant>
        <vt:i4>1966132</vt:i4>
      </vt:variant>
      <vt:variant>
        <vt:i4>1523</vt:i4>
      </vt:variant>
      <vt:variant>
        <vt:i4>0</vt:i4>
      </vt:variant>
      <vt:variant>
        <vt:i4>5</vt:i4>
      </vt:variant>
      <vt:variant>
        <vt:lpwstr/>
      </vt:variant>
      <vt:variant>
        <vt:lpwstr>_Toc139857956</vt:lpwstr>
      </vt:variant>
      <vt:variant>
        <vt:i4>1966132</vt:i4>
      </vt:variant>
      <vt:variant>
        <vt:i4>1517</vt:i4>
      </vt:variant>
      <vt:variant>
        <vt:i4>0</vt:i4>
      </vt:variant>
      <vt:variant>
        <vt:i4>5</vt:i4>
      </vt:variant>
      <vt:variant>
        <vt:lpwstr/>
      </vt:variant>
      <vt:variant>
        <vt:lpwstr>_Toc139857955</vt:lpwstr>
      </vt:variant>
      <vt:variant>
        <vt:i4>1966132</vt:i4>
      </vt:variant>
      <vt:variant>
        <vt:i4>1511</vt:i4>
      </vt:variant>
      <vt:variant>
        <vt:i4>0</vt:i4>
      </vt:variant>
      <vt:variant>
        <vt:i4>5</vt:i4>
      </vt:variant>
      <vt:variant>
        <vt:lpwstr/>
      </vt:variant>
      <vt:variant>
        <vt:lpwstr>_Toc139857954</vt:lpwstr>
      </vt:variant>
      <vt:variant>
        <vt:i4>1966132</vt:i4>
      </vt:variant>
      <vt:variant>
        <vt:i4>1505</vt:i4>
      </vt:variant>
      <vt:variant>
        <vt:i4>0</vt:i4>
      </vt:variant>
      <vt:variant>
        <vt:i4>5</vt:i4>
      </vt:variant>
      <vt:variant>
        <vt:lpwstr/>
      </vt:variant>
      <vt:variant>
        <vt:lpwstr>_Toc139857953</vt:lpwstr>
      </vt:variant>
      <vt:variant>
        <vt:i4>1966132</vt:i4>
      </vt:variant>
      <vt:variant>
        <vt:i4>1499</vt:i4>
      </vt:variant>
      <vt:variant>
        <vt:i4>0</vt:i4>
      </vt:variant>
      <vt:variant>
        <vt:i4>5</vt:i4>
      </vt:variant>
      <vt:variant>
        <vt:lpwstr/>
      </vt:variant>
      <vt:variant>
        <vt:lpwstr>_Toc139857952</vt:lpwstr>
      </vt:variant>
      <vt:variant>
        <vt:i4>1966132</vt:i4>
      </vt:variant>
      <vt:variant>
        <vt:i4>1493</vt:i4>
      </vt:variant>
      <vt:variant>
        <vt:i4>0</vt:i4>
      </vt:variant>
      <vt:variant>
        <vt:i4>5</vt:i4>
      </vt:variant>
      <vt:variant>
        <vt:lpwstr/>
      </vt:variant>
      <vt:variant>
        <vt:lpwstr>_Toc139857951</vt:lpwstr>
      </vt:variant>
      <vt:variant>
        <vt:i4>1966132</vt:i4>
      </vt:variant>
      <vt:variant>
        <vt:i4>1487</vt:i4>
      </vt:variant>
      <vt:variant>
        <vt:i4>0</vt:i4>
      </vt:variant>
      <vt:variant>
        <vt:i4>5</vt:i4>
      </vt:variant>
      <vt:variant>
        <vt:lpwstr/>
      </vt:variant>
      <vt:variant>
        <vt:lpwstr>_Toc139857950</vt:lpwstr>
      </vt:variant>
      <vt:variant>
        <vt:i4>2031668</vt:i4>
      </vt:variant>
      <vt:variant>
        <vt:i4>1481</vt:i4>
      </vt:variant>
      <vt:variant>
        <vt:i4>0</vt:i4>
      </vt:variant>
      <vt:variant>
        <vt:i4>5</vt:i4>
      </vt:variant>
      <vt:variant>
        <vt:lpwstr/>
      </vt:variant>
      <vt:variant>
        <vt:lpwstr>_Toc139857949</vt:lpwstr>
      </vt:variant>
      <vt:variant>
        <vt:i4>2031668</vt:i4>
      </vt:variant>
      <vt:variant>
        <vt:i4>1475</vt:i4>
      </vt:variant>
      <vt:variant>
        <vt:i4>0</vt:i4>
      </vt:variant>
      <vt:variant>
        <vt:i4>5</vt:i4>
      </vt:variant>
      <vt:variant>
        <vt:lpwstr/>
      </vt:variant>
      <vt:variant>
        <vt:lpwstr>_Toc139857948</vt:lpwstr>
      </vt:variant>
      <vt:variant>
        <vt:i4>2031668</vt:i4>
      </vt:variant>
      <vt:variant>
        <vt:i4>1469</vt:i4>
      </vt:variant>
      <vt:variant>
        <vt:i4>0</vt:i4>
      </vt:variant>
      <vt:variant>
        <vt:i4>5</vt:i4>
      </vt:variant>
      <vt:variant>
        <vt:lpwstr/>
      </vt:variant>
      <vt:variant>
        <vt:lpwstr>_Toc139857947</vt:lpwstr>
      </vt:variant>
      <vt:variant>
        <vt:i4>2031668</vt:i4>
      </vt:variant>
      <vt:variant>
        <vt:i4>1463</vt:i4>
      </vt:variant>
      <vt:variant>
        <vt:i4>0</vt:i4>
      </vt:variant>
      <vt:variant>
        <vt:i4>5</vt:i4>
      </vt:variant>
      <vt:variant>
        <vt:lpwstr/>
      </vt:variant>
      <vt:variant>
        <vt:lpwstr>_Toc139857946</vt:lpwstr>
      </vt:variant>
      <vt:variant>
        <vt:i4>2031668</vt:i4>
      </vt:variant>
      <vt:variant>
        <vt:i4>1457</vt:i4>
      </vt:variant>
      <vt:variant>
        <vt:i4>0</vt:i4>
      </vt:variant>
      <vt:variant>
        <vt:i4>5</vt:i4>
      </vt:variant>
      <vt:variant>
        <vt:lpwstr/>
      </vt:variant>
      <vt:variant>
        <vt:lpwstr>_Toc139857945</vt:lpwstr>
      </vt:variant>
      <vt:variant>
        <vt:i4>2031668</vt:i4>
      </vt:variant>
      <vt:variant>
        <vt:i4>1451</vt:i4>
      </vt:variant>
      <vt:variant>
        <vt:i4>0</vt:i4>
      </vt:variant>
      <vt:variant>
        <vt:i4>5</vt:i4>
      </vt:variant>
      <vt:variant>
        <vt:lpwstr/>
      </vt:variant>
      <vt:variant>
        <vt:lpwstr>_Toc139857944</vt:lpwstr>
      </vt:variant>
      <vt:variant>
        <vt:i4>2031668</vt:i4>
      </vt:variant>
      <vt:variant>
        <vt:i4>1445</vt:i4>
      </vt:variant>
      <vt:variant>
        <vt:i4>0</vt:i4>
      </vt:variant>
      <vt:variant>
        <vt:i4>5</vt:i4>
      </vt:variant>
      <vt:variant>
        <vt:lpwstr/>
      </vt:variant>
      <vt:variant>
        <vt:lpwstr>_Toc139857943</vt:lpwstr>
      </vt:variant>
      <vt:variant>
        <vt:i4>2031668</vt:i4>
      </vt:variant>
      <vt:variant>
        <vt:i4>1439</vt:i4>
      </vt:variant>
      <vt:variant>
        <vt:i4>0</vt:i4>
      </vt:variant>
      <vt:variant>
        <vt:i4>5</vt:i4>
      </vt:variant>
      <vt:variant>
        <vt:lpwstr/>
      </vt:variant>
      <vt:variant>
        <vt:lpwstr>_Toc139857942</vt:lpwstr>
      </vt:variant>
      <vt:variant>
        <vt:i4>2031668</vt:i4>
      </vt:variant>
      <vt:variant>
        <vt:i4>1433</vt:i4>
      </vt:variant>
      <vt:variant>
        <vt:i4>0</vt:i4>
      </vt:variant>
      <vt:variant>
        <vt:i4>5</vt:i4>
      </vt:variant>
      <vt:variant>
        <vt:lpwstr/>
      </vt:variant>
      <vt:variant>
        <vt:lpwstr>_Toc139857941</vt:lpwstr>
      </vt:variant>
      <vt:variant>
        <vt:i4>2031668</vt:i4>
      </vt:variant>
      <vt:variant>
        <vt:i4>1427</vt:i4>
      </vt:variant>
      <vt:variant>
        <vt:i4>0</vt:i4>
      </vt:variant>
      <vt:variant>
        <vt:i4>5</vt:i4>
      </vt:variant>
      <vt:variant>
        <vt:lpwstr/>
      </vt:variant>
      <vt:variant>
        <vt:lpwstr>_Toc139857940</vt:lpwstr>
      </vt:variant>
      <vt:variant>
        <vt:i4>1572916</vt:i4>
      </vt:variant>
      <vt:variant>
        <vt:i4>1421</vt:i4>
      </vt:variant>
      <vt:variant>
        <vt:i4>0</vt:i4>
      </vt:variant>
      <vt:variant>
        <vt:i4>5</vt:i4>
      </vt:variant>
      <vt:variant>
        <vt:lpwstr/>
      </vt:variant>
      <vt:variant>
        <vt:lpwstr>_Toc139857939</vt:lpwstr>
      </vt:variant>
      <vt:variant>
        <vt:i4>1572916</vt:i4>
      </vt:variant>
      <vt:variant>
        <vt:i4>1415</vt:i4>
      </vt:variant>
      <vt:variant>
        <vt:i4>0</vt:i4>
      </vt:variant>
      <vt:variant>
        <vt:i4>5</vt:i4>
      </vt:variant>
      <vt:variant>
        <vt:lpwstr/>
      </vt:variant>
      <vt:variant>
        <vt:lpwstr>_Toc139857938</vt:lpwstr>
      </vt:variant>
      <vt:variant>
        <vt:i4>1572916</vt:i4>
      </vt:variant>
      <vt:variant>
        <vt:i4>1409</vt:i4>
      </vt:variant>
      <vt:variant>
        <vt:i4>0</vt:i4>
      </vt:variant>
      <vt:variant>
        <vt:i4>5</vt:i4>
      </vt:variant>
      <vt:variant>
        <vt:lpwstr/>
      </vt:variant>
      <vt:variant>
        <vt:lpwstr>_Toc139857937</vt:lpwstr>
      </vt:variant>
      <vt:variant>
        <vt:i4>1572916</vt:i4>
      </vt:variant>
      <vt:variant>
        <vt:i4>1403</vt:i4>
      </vt:variant>
      <vt:variant>
        <vt:i4>0</vt:i4>
      </vt:variant>
      <vt:variant>
        <vt:i4>5</vt:i4>
      </vt:variant>
      <vt:variant>
        <vt:lpwstr/>
      </vt:variant>
      <vt:variant>
        <vt:lpwstr>_Toc139857936</vt:lpwstr>
      </vt:variant>
      <vt:variant>
        <vt:i4>1572916</vt:i4>
      </vt:variant>
      <vt:variant>
        <vt:i4>1397</vt:i4>
      </vt:variant>
      <vt:variant>
        <vt:i4>0</vt:i4>
      </vt:variant>
      <vt:variant>
        <vt:i4>5</vt:i4>
      </vt:variant>
      <vt:variant>
        <vt:lpwstr/>
      </vt:variant>
      <vt:variant>
        <vt:lpwstr>_Toc139857935</vt:lpwstr>
      </vt:variant>
      <vt:variant>
        <vt:i4>1572916</vt:i4>
      </vt:variant>
      <vt:variant>
        <vt:i4>1391</vt:i4>
      </vt:variant>
      <vt:variant>
        <vt:i4>0</vt:i4>
      </vt:variant>
      <vt:variant>
        <vt:i4>5</vt:i4>
      </vt:variant>
      <vt:variant>
        <vt:lpwstr/>
      </vt:variant>
      <vt:variant>
        <vt:lpwstr>_Toc139857934</vt:lpwstr>
      </vt:variant>
      <vt:variant>
        <vt:i4>1572916</vt:i4>
      </vt:variant>
      <vt:variant>
        <vt:i4>1385</vt:i4>
      </vt:variant>
      <vt:variant>
        <vt:i4>0</vt:i4>
      </vt:variant>
      <vt:variant>
        <vt:i4>5</vt:i4>
      </vt:variant>
      <vt:variant>
        <vt:lpwstr/>
      </vt:variant>
      <vt:variant>
        <vt:lpwstr>_Toc139857933</vt:lpwstr>
      </vt:variant>
      <vt:variant>
        <vt:i4>1572916</vt:i4>
      </vt:variant>
      <vt:variant>
        <vt:i4>1379</vt:i4>
      </vt:variant>
      <vt:variant>
        <vt:i4>0</vt:i4>
      </vt:variant>
      <vt:variant>
        <vt:i4>5</vt:i4>
      </vt:variant>
      <vt:variant>
        <vt:lpwstr/>
      </vt:variant>
      <vt:variant>
        <vt:lpwstr>_Toc139857932</vt:lpwstr>
      </vt:variant>
      <vt:variant>
        <vt:i4>1572916</vt:i4>
      </vt:variant>
      <vt:variant>
        <vt:i4>1373</vt:i4>
      </vt:variant>
      <vt:variant>
        <vt:i4>0</vt:i4>
      </vt:variant>
      <vt:variant>
        <vt:i4>5</vt:i4>
      </vt:variant>
      <vt:variant>
        <vt:lpwstr/>
      </vt:variant>
      <vt:variant>
        <vt:lpwstr>_Toc139857931</vt:lpwstr>
      </vt:variant>
      <vt:variant>
        <vt:i4>1572916</vt:i4>
      </vt:variant>
      <vt:variant>
        <vt:i4>1367</vt:i4>
      </vt:variant>
      <vt:variant>
        <vt:i4>0</vt:i4>
      </vt:variant>
      <vt:variant>
        <vt:i4>5</vt:i4>
      </vt:variant>
      <vt:variant>
        <vt:lpwstr/>
      </vt:variant>
      <vt:variant>
        <vt:lpwstr>_Toc139857930</vt:lpwstr>
      </vt:variant>
      <vt:variant>
        <vt:i4>1638452</vt:i4>
      </vt:variant>
      <vt:variant>
        <vt:i4>1361</vt:i4>
      </vt:variant>
      <vt:variant>
        <vt:i4>0</vt:i4>
      </vt:variant>
      <vt:variant>
        <vt:i4>5</vt:i4>
      </vt:variant>
      <vt:variant>
        <vt:lpwstr/>
      </vt:variant>
      <vt:variant>
        <vt:lpwstr>_Toc139857929</vt:lpwstr>
      </vt:variant>
      <vt:variant>
        <vt:i4>1638452</vt:i4>
      </vt:variant>
      <vt:variant>
        <vt:i4>1355</vt:i4>
      </vt:variant>
      <vt:variant>
        <vt:i4>0</vt:i4>
      </vt:variant>
      <vt:variant>
        <vt:i4>5</vt:i4>
      </vt:variant>
      <vt:variant>
        <vt:lpwstr/>
      </vt:variant>
      <vt:variant>
        <vt:lpwstr>_Toc139857928</vt:lpwstr>
      </vt:variant>
      <vt:variant>
        <vt:i4>1638452</vt:i4>
      </vt:variant>
      <vt:variant>
        <vt:i4>1349</vt:i4>
      </vt:variant>
      <vt:variant>
        <vt:i4>0</vt:i4>
      </vt:variant>
      <vt:variant>
        <vt:i4>5</vt:i4>
      </vt:variant>
      <vt:variant>
        <vt:lpwstr/>
      </vt:variant>
      <vt:variant>
        <vt:lpwstr>_Toc139857927</vt:lpwstr>
      </vt:variant>
      <vt:variant>
        <vt:i4>1638452</vt:i4>
      </vt:variant>
      <vt:variant>
        <vt:i4>1343</vt:i4>
      </vt:variant>
      <vt:variant>
        <vt:i4>0</vt:i4>
      </vt:variant>
      <vt:variant>
        <vt:i4>5</vt:i4>
      </vt:variant>
      <vt:variant>
        <vt:lpwstr/>
      </vt:variant>
      <vt:variant>
        <vt:lpwstr>_Toc139857926</vt:lpwstr>
      </vt:variant>
      <vt:variant>
        <vt:i4>1638452</vt:i4>
      </vt:variant>
      <vt:variant>
        <vt:i4>1337</vt:i4>
      </vt:variant>
      <vt:variant>
        <vt:i4>0</vt:i4>
      </vt:variant>
      <vt:variant>
        <vt:i4>5</vt:i4>
      </vt:variant>
      <vt:variant>
        <vt:lpwstr/>
      </vt:variant>
      <vt:variant>
        <vt:lpwstr>_Toc139857925</vt:lpwstr>
      </vt:variant>
      <vt:variant>
        <vt:i4>1638452</vt:i4>
      </vt:variant>
      <vt:variant>
        <vt:i4>1331</vt:i4>
      </vt:variant>
      <vt:variant>
        <vt:i4>0</vt:i4>
      </vt:variant>
      <vt:variant>
        <vt:i4>5</vt:i4>
      </vt:variant>
      <vt:variant>
        <vt:lpwstr/>
      </vt:variant>
      <vt:variant>
        <vt:lpwstr>_Toc139857924</vt:lpwstr>
      </vt:variant>
      <vt:variant>
        <vt:i4>1638452</vt:i4>
      </vt:variant>
      <vt:variant>
        <vt:i4>1325</vt:i4>
      </vt:variant>
      <vt:variant>
        <vt:i4>0</vt:i4>
      </vt:variant>
      <vt:variant>
        <vt:i4>5</vt:i4>
      </vt:variant>
      <vt:variant>
        <vt:lpwstr/>
      </vt:variant>
      <vt:variant>
        <vt:lpwstr>_Toc139857923</vt:lpwstr>
      </vt:variant>
      <vt:variant>
        <vt:i4>1638452</vt:i4>
      </vt:variant>
      <vt:variant>
        <vt:i4>1319</vt:i4>
      </vt:variant>
      <vt:variant>
        <vt:i4>0</vt:i4>
      </vt:variant>
      <vt:variant>
        <vt:i4>5</vt:i4>
      </vt:variant>
      <vt:variant>
        <vt:lpwstr/>
      </vt:variant>
      <vt:variant>
        <vt:lpwstr>_Toc139857922</vt:lpwstr>
      </vt:variant>
      <vt:variant>
        <vt:i4>1638452</vt:i4>
      </vt:variant>
      <vt:variant>
        <vt:i4>1313</vt:i4>
      </vt:variant>
      <vt:variant>
        <vt:i4>0</vt:i4>
      </vt:variant>
      <vt:variant>
        <vt:i4>5</vt:i4>
      </vt:variant>
      <vt:variant>
        <vt:lpwstr/>
      </vt:variant>
      <vt:variant>
        <vt:lpwstr>_Toc139857921</vt:lpwstr>
      </vt:variant>
      <vt:variant>
        <vt:i4>1638452</vt:i4>
      </vt:variant>
      <vt:variant>
        <vt:i4>1307</vt:i4>
      </vt:variant>
      <vt:variant>
        <vt:i4>0</vt:i4>
      </vt:variant>
      <vt:variant>
        <vt:i4>5</vt:i4>
      </vt:variant>
      <vt:variant>
        <vt:lpwstr/>
      </vt:variant>
      <vt:variant>
        <vt:lpwstr>_Toc139857920</vt:lpwstr>
      </vt:variant>
      <vt:variant>
        <vt:i4>1703988</vt:i4>
      </vt:variant>
      <vt:variant>
        <vt:i4>1301</vt:i4>
      </vt:variant>
      <vt:variant>
        <vt:i4>0</vt:i4>
      </vt:variant>
      <vt:variant>
        <vt:i4>5</vt:i4>
      </vt:variant>
      <vt:variant>
        <vt:lpwstr/>
      </vt:variant>
      <vt:variant>
        <vt:lpwstr>_Toc139857919</vt:lpwstr>
      </vt:variant>
      <vt:variant>
        <vt:i4>1703988</vt:i4>
      </vt:variant>
      <vt:variant>
        <vt:i4>1295</vt:i4>
      </vt:variant>
      <vt:variant>
        <vt:i4>0</vt:i4>
      </vt:variant>
      <vt:variant>
        <vt:i4>5</vt:i4>
      </vt:variant>
      <vt:variant>
        <vt:lpwstr/>
      </vt:variant>
      <vt:variant>
        <vt:lpwstr>_Toc139857918</vt:lpwstr>
      </vt:variant>
      <vt:variant>
        <vt:i4>1703988</vt:i4>
      </vt:variant>
      <vt:variant>
        <vt:i4>1289</vt:i4>
      </vt:variant>
      <vt:variant>
        <vt:i4>0</vt:i4>
      </vt:variant>
      <vt:variant>
        <vt:i4>5</vt:i4>
      </vt:variant>
      <vt:variant>
        <vt:lpwstr/>
      </vt:variant>
      <vt:variant>
        <vt:lpwstr>_Toc139857917</vt:lpwstr>
      </vt:variant>
      <vt:variant>
        <vt:i4>1703988</vt:i4>
      </vt:variant>
      <vt:variant>
        <vt:i4>1283</vt:i4>
      </vt:variant>
      <vt:variant>
        <vt:i4>0</vt:i4>
      </vt:variant>
      <vt:variant>
        <vt:i4>5</vt:i4>
      </vt:variant>
      <vt:variant>
        <vt:lpwstr/>
      </vt:variant>
      <vt:variant>
        <vt:lpwstr>_Toc139857916</vt:lpwstr>
      </vt:variant>
      <vt:variant>
        <vt:i4>1703988</vt:i4>
      </vt:variant>
      <vt:variant>
        <vt:i4>1277</vt:i4>
      </vt:variant>
      <vt:variant>
        <vt:i4>0</vt:i4>
      </vt:variant>
      <vt:variant>
        <vt:i4>5</vt:i4>
      </vt:variant>
      <vt:variant>
        <vt:lpwstr/>
      </vt:variant>
      <vt:variant>
        <vt:lpwstr>_Toc139857915</vt:lpwstr>
      </vt:variant>
      <vt:variant>
        <vt:i4>1703988</vt:i4>
      </vt:variant>
      <vt:variant>
        <vt:i4>1271</vt:i4>
      </vt:variant>
      <vt:variant>
        <vt:i4>0</vt:i4>
      </vt:variant>
      <vt:variant>
        <vt:i4>5</vt:i4>
      </vt:variant>
      <vt:variant>
        <vt:lpwstr/>
      </vt:variant>
      <vt:variant>
        <vt:lpwstr>_Toc139857914</vt:lpwstr>
      </vt:variant>
      <vt:variant>
        <vt:i4>1703988</vt:i4>
      </vt:variant>
      <vt:variant>
        <vt:i4>1265</vt:i4>
      </vt:variant>
      <vt:variant>
        <vt:i4>0</vt:i4>
      </vt:variant>
      <vt:variant>
        <vt:i4>5</vt:i4>
      </vt:variant>
      <vt:variant>
        <vt:lpwstr/>
      </vt:variant>
      <vt:variant>
        <vt:lpwstr>_Toc139857913</vt:lpwstr>
      </vt:variant>
      <vt:variant>
        <vt:i4>1703988</vt:i4>
      </vt:variant>
      <vt:variant>
        <vt:i4>1259</vt:i4>
      </vt:variant>
      <vt:variant>
        <vt:i4>0</vt:i4>
      </vt:variant>
      <vt:variant>
        <vt:i4>5</vt:i4>
      </vt:variant>
      <vt:variant>
        <vt:lpwstr/>
      </vt:variant>
      <vt:variant>
        <vt:lpwstr>_Toc139857912</vt:lpwstr>
      </vt:variant>
      <vt:variant>
        <vt:i4>1703988</vt:i4>
      </vt:variant>
      <vt:variant>
        <vt:i4>1253</vt:i4>
      </vt:variant>
      <vt:variant>
        <vt:i4>0</vt:i4>
      </vt:variant>
      <vt:variant>
        <vt:i4>5</vt:i4>
      </vt:variant>
      <vt:variant>
        <vt:lpwstr/>
      </vt:variant>
      <vt:variant>
        <vt:lpwstr>_Toc139857911</vt:lpwstr>
      </vt:variant>
      <vt:variant>
        <vt:i4>1703988</vt:i4>
      </vt:variant>
      <vt:variant>
        <vt:i4>1247</vt:i4>
      </vt:variant>
      <vt:variant>
        <vt:i4>0</vt:i4>
      </vt:variant>
      <vt:variant>
        <vt:i4>5</vt:i4>
      </vt:variant>
      <vt:variant>
        <vt:lpwstr/>
      </vt:variant>
      <vt:variant>
        <vt:lpwstr>_Toc139857910</vt:lpwstr>
      </vt:variant>
      <vt:variant>
        <vt:i4>1769524</vt:i4>
      </vt:variant>
      <vt:variant>
        <vt:i4>1241</vt:i4>
      </vt:variant>
      <vt:variant>
        <vt:i4>0</vt:i4>
      </vt:variant>
      <vt:variant>
        <vt:i4>5</vt:i4>
      </vt:variant>
      <vt:variant>
        <vt:lpwstr/>
      </vt:variant>
      <vt:variant>
        <vt:lpwstr>_Toc139857909</vt:lpwstr>
      </vt:variant>
      <vt:variant>
        <vt:i4>1769524</vt:i4>
      </vt:variant>
      <vt:variant>
        <vt:i4>1235</vt:i4>
      </vt:variant>
      <vt:variant>
        <vt:i4>0</vt:i4>
      </vt:variant>
      <vt:variant>
        <vt:i4>5</vt:i4>
      </vt:variant>
      <vt:variant>
        <vt:lpwstr/>
      </vt:variant>
      <vt:variant>
        <vt:lpwstr>_Toc139857908</vt:lpwstr>
      </vt:variant>
      <vt:variant>
        <vt:i4>1769524</vt:i4>
      </vt:variant>
      <vt:variant>
        <vt:i4>1229</vt:i4>
      </vt:variant>
      <vt:variant>
        <vt:i4>0</vt:i4>
      </vt:variant>
      <vt:variant>
        <vt:i4>5</vt:i4>
      </vt:variant>
      <vt:variant>
        <vt:lpwstr/>
      </vt:variant>
      <vt:variant>
        <vt:lpwstr>_Toc139857907</vt:lpwstr>
      </vt:variant>
      <vt:variant>
        <vt:i4>1769524</vt:i4>
      </vt:variant>
      <vt:variant>
        <vt:i4>1223</vt:i4>
      </vt:variant>
      <vt:variant>
        <vt:i4>0</vt:i4>
      </vt:variant>
      <vt:variant>
        <vt:i4>5</vt:i4>
      </vt:variant>
      <vt:variant>
        <vt:lpwstr/>
      </vt:variant>
      <vt:variant>
        <vt:lpwstr>_Toc139857906</vt:lpwstr>
      </vt:variant>
      <vt:variant>
        <vt:i4>1769524</vt:i4>
      </vt:variant>
      <vt:variant>
        <vt:i4>1217</vt:i4>
      </vt:variant>
      <vt:variant>
        <vt:i4>0</vt:i4>
      </vt:variant>
      <vt:variant>
        <vt:i4>5</vt:i4>
      </vt:variant>
      <vt:variant>
        <vt:lpwstr/>
      </vt:variant>
      <vt:variant>
        <vt:lpwstr>_Toc139857905</vt:lpwstr>
      </vt:variant>
      <vt:variant>
        <vt:i4>1769524</vt:i4>
      </vt:variant>
      <vt:variant>
        <vt:i4>1211</vt:i4>
      </vt:variant>
      <vt:variant>
        <vt:i4>0</vt:i4>
      </vt:variant>
      <vt:variant>
        <vt:i4>5</vt:i4>
      </vt:variant>
      <vt:variant>
        <vt:lpwstr/>
      </vt:variant>
      <vt:variant>
        <vt:lpwstr>_Toc139857904</vt:lpwstr>
      </vt:variant>
      <vt:variant>
        <vt:i4>1769524</vt:i4>
      </vt:variant>
      <vt:variant>
        <vt:i4>1205</vt:i4>
      </vt:variant>
      <vt:variant>
        <vt:i4>0</vt:i4>
      </vt:variant>
      <vt:variant>
        <vt:i4>5</vt:i4>
      </vt:variant>
      <vt:variant>
        <vt:lpwstr/>
      </vt:variant>
      <vt:variant>
        <vt:lpwstr>_Toc139857903</vt:lpwstr>
      </vt:variant>
      <vt:variant>
        <vt:i4>1769524</vt:i4>
      </vt:variant>
      <vt:variant>
        <vt:i4>1199</vt:i4>
      </vt:variant>
      <vt:variant>
        <vt:i4>0</vt:i4>
      </vt:variant>
      <vt:variant>
        <vt:i4>5</vt:i4>
      </vt:variant>
      <vt:variant>
        <vt:lpwstr/>
      </vt:variant>
      <vt:variant>
        <vt:lpwstr>_Toc139857902</vt:lpwstr>
      </vt:variant>
      <vt:variant>
        <vt:i4>1769524</vt:i4>
      </vt:variant>
      <vt:variant>
        <vt:i4>1193</vt:i4>
      </vt:variant>
      <vt:variant>
        <vt:i4>0</vt:i4>
      </vt:variant>
      <vt:variant>
        <vt:i4>5</vt:i4>
      </vt:variant>
      <vt:variant>
        <vt:lpwstr/>
      </vt:variant>
      <vt:variant>
        <vt:lpwstr>_Toc139857901</vt:lpwstr>
      </vt:variant>
      <vt:variant>
        <vt:i4>1769524</vt:i4>
      </vt:variant>
      <vt:variant>
        <vt:i4>1187</vt:i4>
      </vt:variant>
      <vt:variant>
        <vt:i4>0</vt:i4>
      </vt:variant>
      <vt:variant>
        <vt:i4>5</vt:i4>
      </vt:variant>
      <vt:variant>
        <vt:lpwstr/>
      </vt:variant>
      <vt:variant>
        <vt:lpwstr>_Toc139857900</vt:lpwstr>
      </vt:variant>
      <vt:variant>
        <vt:i4>1179701</vt:i4>
      </vt:variant>
      <vt:variant>
        <vt:i4>1181</vt:i4>
      </vt:variant>
      <vt:variant>
        <vt:i4>0</vt:i4>
      </vt:variant>
      <vt:variant>
        <vt:i4>5</vt:i4>
      </vt:variant>
      <vt:variant>
        <vt:lpwstr/>
      </vt:variant>
      <vt:variant>
        <vt:lpwstr>_Toc139857899</vt:lpwstr>
      </vt:variant>
      <vt:variant>
        <vt:i4>1179701</vt:i4>
      </vt:variant>
      <vt:variant>
        <vt:i4>1175</vt:i4>
      </vt:variant>
      <vt:variant>
        <vt:i4>0</vt:i4>
      </vt:variant>
      <vt:variant>
        <vt:i4>5</vt:i4>
      </vt:variant>
      <vt:variant>
        <vt:lpwstr/>
      </vt:variant>
      <vt:variant>
        <vt:lpwstr>_Toc139857898</vt:lpwstr>
      </vt:variant>
      <vt:variant>
        <vt:i4>1179701</vt:i4>
      </vt:variant>
      <vt:variant>
        <vt:i4>1169</vt:i4>
      </vt:variant>
      <vt:variant>
        <vt:i4>0</vt:i4>
      </vt:variant>
      <vt:variant>
        <vt:i4>5</vt:i4>
      </vt:variant>
      <vt:variant>
        <vt:lpwstr/>
      </vt:variant>
      <vt:variant>
        <vt:lpwstr>_Toc139857897</vt:lpwstr>
      </vt:variant>
      <vt:variant>
        <vt:i4>1179701</vt:i4>
      </vt:variant>
      <vt:variant>
        <vt:i4>1163</vt:i4>
      </vt:variant>
      <vt:variant>
        <vt:i4>0</vt:i4>
      </vt:variant>
      <vt:variant>
        <vt:i4>5</vt:i4>
      </vt:variant>
      <vt:variant>
        <vt:lpwstr/>
      </vt:variant>
      <vt:variant>
        <vt:lpwstr>_Toc139857896</vt:lpwstr>
      </vt:variant>
      <vt:variant>
        <vt:i4>1179701</vt:i4>
      </vt:variant>
      <vt:variant>
        <vt:i4>1157</vt:i4>
      </vt:variant>
      <vt:variant>
        <vt:i4>0</vt:i4>
      </vt:variant>
      <vt:variant>
        <vt:i4>5</vt:i4>
      </vt:variant>
      <vt:variant>
        <vt:lpwstr/>
      </vt:variant>
      <vt:variant>
        <vt:lpwstr>_Toc139857895</vt:lpwstr>
      </vt:variant>
      <vt:variant>
        <vt:i4>1179701</vt:i4>
      </vt:variant>
      <vt:variant>
        <vt:i4>1151</vt:i4>
      </vt:variant>
      <vt:variant>
        <vt:i4>0</vt:i4>
      </vt:variant>
      <vt:variant>
        <vt:i4>5</vt:i4>
      </vt:variant>
      <vt:variant>
        <vt:lpwstr/>
      </vt:variant>
      <vt:variant>
        <vt:lpwstr>_Toc139857894</vt:lpwstr>
      </vt:variant>
      <vt:variant>
        <vt:i4>1179701</vt:i4>
      </vt:variant>
      <vt:variant>
        <vt:i4>1145</vt:i4>
      </vt:variant>
      <vt:variant>
        <vt:i4>0</vt:i4>
      </vt:variant>
      <vt:variant>
        <vt:i4>5</vt:i4>
      </vt:variant>
      <vt:variant>
        <vt:lpwstr/>
      </vt:variant>
      <vt:variant>
        <vt:lpwstr>_Toc139857893</vt:lpwstr>
      </vt:variant>
      <vt:variant>
        <vt:i4>1179701</vt:i4>
      </vt:variant>
      <vt:variant>
        <vt:i4>1139</vt:i4>
      </vt:variant>
      <vt:variant>
        <vt:i4>0</vt:i4>
      </vt:variant>
      <vt:variant>
        <vt:i4>5</vt:i4>
      </vt:variant>
      <vt:variant>
        <vt:lpwstr/>
      </vt:variant>
      <vt:variant>
        <vt:lpwstr>_Toc139857892</vt:lpwstr>
      </vt:variant>
      <vt:variant>
        <vt:i4>1179701</vt:i4>
      </vt:variant>
      <vt:variant>
        <vt:i4>1133</vt:i4>
      </vt:variant>
      <vt:variant>
        <vt:i4>0</vt:i4>
      </vt:variant>
      <vt:variant>
        <vt:i4>5</vt:i4>
      </vt:variant>
      <vt:variant>
        <vt:lpwstr/>
      </vt:variant>
      <vt:variant>
        <vt:lpwstr>_Toc139857891</vt:lpwstr>
      </vt:variant>
      <vt:variant>
        <vt:i4>1179701</vt:i4>
      </vt:variant>
      <vt:variant>
        <vt:i4>1127</vt:i4>
      </vt:variant>
      <vt:variant>
        <vt:i4>0</vt:i4>
      </vt:variant>
      <vt:variant>
        <vt:i4>5</vt:i4>
      </vt:variant>
      <vt:variant>
        <vt:lpwstr/>
      </vt:variant>
      <vt:variant>
        <vt:lpwstr>_Toc139857890</vt:lpwstr>
      </vt:variant>
      <vt:variant>
        <vt:i4>1245237</vt:i4>
      </vt:variant>
      <vt:variant>
        <vt:i4>1121</vt:i4>
      </vt:variant>
      <vt:variant>
        <vt:i4>0</vt:i4>
      </vt:variant>
      <vt:variant>
        <vt:i4>5</vt:i4>
      </vt:variant>
      <vt:variant>
        <vt:lpwstr/>
      </vt:variant>
      <vt:variant>
        <vt:lpwstr>_Toc139857889</vt:lpwstr>
      </vt:variant>
      <vt:variant>
        <vt:i4>1245237</vt:i4>
      </vt:variant>
      <vt:variant>
        <vt:i4>1115</vt:i4>
      </vt:variant>
      <vt:variant>
        <vt:i4>0</vt:i4>
      </vt:variant>
      <vt:variant>
        <vt:i4>5</vt:i4>
      </vt:variant>
      <vt:variant>
        <vt:lpwstr/>
      </vt:variant>
      <vt:variant>
        <vt:lpwstr>_Toc139857888</vt:lpwstr>
      </vt:variant>
      <vt:variant>
        <vt:i4>1245237</vt:i4>
      </vt:variant>
      <vt:variant>
        <vt:i4>1109</vt:i4>
      </vt:variant>
      <vt:variant>
        <vt:i4>0</vt:i4>
      </vt:variant>
      <vt:variant>
        <vt:i4>5</vt:i4>
      </vt:variant>
      <vt:variant>
        <vt:lpwstr/>
      </vt:variant>
      <vt:variant>
        <vt:lpwstr>_Toc139857887</vt:lpwstr>
      </vt:variant>
      <vt:variant>
        <vt:i4>1245237</vt:i4>
      </vt:variant>
      <vt:variant>
        <vt:i4>1103</vt:i4>
      </vt:variant>
      <vt:variant>
        <vt:i4>0</vt:i4>
      </vt:variant>
      <vt:variant>
        <vt:i4>5</vt:i4>
      </vt:variant>
      <vt:variant>
        <vt:lpwstr/>
      </vt:variant>
      <vt:variant>
        <vt:lpwstr>_Toc139857886</vt:lpwstr>
      </vt:variant>
      <vt:variant>
        <vt:i4>1245237</vt:i4>
      </vt:variant>
      <vt:variant>
        <vt:i4>1097</vt:i4>
      </vt:variant>
      <vt:variant>
        <vt:i4>0</vt:i4>
      </vt:variant>
      <vt:variant>
        <vt:i4>5</vt:i4>
      </vt:variant>
      <vt:variant>
        <vt:lpwstr/>
      </vt:variant>
      <vt:variant>
        <vt:lpwstr>_Toc139857885</vt:lpwstr>
      </vt:variant>
      <vt:variant>
        <vt:i4>1245237</vt:i4>
      </vt:variant>
      <vt:variant>
        <vt:i4>1091</vt:i4>
      </vt:variant>
      <vt:variant>
        <vt:i4>0</vt:i4>
      </vt:variant>
      <vt:variant>
        <vt:i4>5</vt:i4>
      </vt:variant>
      <vt:variant>
        <vt:lpwstr/>
      </vt:variant>
      <vt:variant>
        <vt:lpwstr>_Toc139857884</vt:lpwstr>
      </vt:variant>
      <vt:variant>
        <vt:i4>1245237</vt:i4>
      </vt:variant>
      <vt:variant>
        <vt:i4>1085</vt:i4>
      </vt:variant>
      <vt:variant>
        <vt:i4>0</vt:i4>
      </vt:variant>
      <vt:variant>
        <vt:i4>5</vt:i4>
      </vt:variant>
      <vt:variant>
        <vt:lpwstr/>
      </vt:variant>
      <vt:variant>
        <vt:lpwstr>_Toc139857883</vt:lpwstr>
      </vt:variant>
      <vt:variant>
        <vt:i4>1245237</vt:i4>
      </vt:variant>
      <vt:variant>
        <vt:i4>1079</vt:i4>
      </vt:variant>
      <vt:variant>
        <vt:i4>0</vt:i4>
      </vt:variant>
      <vt:variant>
        <vt:i4>5</vt:i4>
      </vt:variant>
      <vt:variant>
        <vt:lpwstr/>
      </vt:variant>
      <vt:variant>
        <vt:lpwstr>_Toc139857882</vt:lpwstr>
      </vt:variant>
      <vt:variant>
        <vt:i4>1245237</vt:i4>
      </vt:variant>
      <vt:variant>
        <vt:i4>1073</vt:i4>
      </vt:variant>
      <vt:variant>
        <vt:i4>0</vt:i4>
      </vt:variant>
      <vt:variant>
        <vt:i4>5</vt:i4>
      </vt:variant>
      <vt:variant>
        <vt:lpwstr/>
      </vt:variant>
      <vt:variant>
        <vt:lpwstr>_Toc139857881</vt:lpwstr>
      </vt:variant>
      <vt:variant>
        <vt:i4>1245237</vt:i4>
      </vt:variant>
      <vt:variant>
        <vt:i4>1067</vt:i4>
      </vt:variant>
      <vt:variant>
        <vt:i4>0</vt:i4>
      </vt:variant>
      <vt:variant>
        <vt:i4>5</vt:i4>
      </vt:variant>
      <vt:variant>
        <vt:lpwstr/>
      </vt:variant>
      <vt:variant>
        <vt:lpwstr>_Toc139857880</vt:lpwstr>
      </vt:variant>
      <vt:variant>
        <vt:i4>1835061</vt:i4>
      </vt:variant>
      <vt:variant>
        <vt:i4>1061</vt:i4>
      </vt:variant>
      <vt:variant>
        <vt:i4>0</vt:i4>
      </vt:variant>
      <vt:variant>
        <vt:i4>5</vt:i4>
      </vt:variant>
      <vt:variant>
        <vt:lpwstr/>
      </vt:variant>
      <vt:variant>
        <vt:lpwstr>_Toc139857879</vt:lpwstr>
      </vt:variant>
      <vt:variant>
        <vt:i4>1835061</vt:i4>
      </vt:variant>
      <vt:variant>
        <vt:i4>1055</vt:i4>
      </vt:variant>
      <vt:variant>
        <vt:i4>0</vt:i4>
      </vt:variant>
      <vt:variant>
        <vt:i4>5</vt:i4>
      </vt:variant>
      <vt:variant>
        <vt:lpwstr/>
      </vt:variant>
      <vt:variant>
        <vt:lpwstr>_Toc139857878</vt:lpwstr>
      </vt:variant>
      <vt:variant>
        <vt:i4>1835061</vt:i4>
      </vt:variant>
      <vt:variant>
        <vt:i4>1049</vt:i4>
      </vt:variant>
      <vt:variant>
        <vt:i4>0</vt:i4>
      </vt:variant>
      <vt:variant>
        <vt:i4>5</vt:i4>
      </vt:variant>
      <vt:variant>
        <vt:lpwstr/>
      </vt:variant>
      <vt:variant>
        <vt:lpwstr>_Toc139857877</vt:lpwstr>
      </vt:variant>
      <vt:variant>
        <vt:i4>1835061</vt:i4>
      </vt:variant>
      <vt:variant>
        <vt:i4>1043</vt:i4>
      </vt:variant>
      <vt:variant>
        <vt:i4>0</vt:i4>
      </vt:variant>
      <vt:variant>
        <vt:i4>5</vt:i4>
      </vt:variant>
      <vt:variant>
        <vt:lpwstr/>
      </vt:variant>
      <vt:variant>
        <vt:lpwstr>_Toc139857876</vt:lpwstr>
      </vt:variant>
      <vt:variant>
        <vt:i4>1835061</vt:i4>
      </vt:variant>
      <vt:variant>
        <vt:i4>1037</vt:i4>
      </vt:variant>
      <vt:variant>
        <vt:i4>0</vt:i4>
      </vt:variant>
      <vt:variant>
        <vt:i4>5</vt:i4>
      </vt:variant>
      <vt:variant>
        <vt:lpwstr/>
      </vt:variant>
      <vt:variant>
        <vt:lpwstr>_Toc139857875</vt:lpwstr>
      </vt:variant>
      <vt:variant>
        <vt:i4>1835061</vt:i4>
      </vt:variant>
      <vt:variant>
        <vt:i4>1031</vt:i4>
      </vt:variant>
      <vt:variant>
        <vt:i4>0</vt:i4>
      </vt:variant>
      <vt:variant>
        <vt:i4>5</vt:i4>
      </vt:variant>
      <vt:variant>
        <vt:lpwstr/>
      </vt:variant>
      <vt:variant>
        <vt:lpwstr>_Toc139857874</vt:lpwstr>
      </vt:variant>
      <vt:variant>
        <vt:i4>1835061</vt:i4>
      </vt:variant>
      <vt:variant>
        <vt:i4>1025</vt:i4>
      </vt:variant>
      <vt:variant>
        <vt:i4>0</vt:i4>
      </vt:variant>
      <vt:variant>
        <vt:i4>5</vt:i4>
      </vt:variant>
      <vt:variant>
        <vt:lpwstr/>
      </vt:variant>
      <vt:variant>
        <vt:lpwstr>_Toc139857873</vt:lpwstr>
      </vt:variant>
      <vt:variant>
        <vt:i4>1835061</vt:i4>
      </vt:variant>
      <vt:variant>
        <vt:i4>1019</vt:i4>
      </vt:variant>
      <vt:variant>
        <vt:i4>0</vt:i4>
      </vt:variant>
      <vt:variant>
        <vt:i4>5</vt:i4>
      </vt:variant>
      <vt:variant>
        <vt:lpwstr/>
      </vt:variant>
      <vt:variant>
        <vt:lpwstr>_Toc139857872</vt:lpwstr>
      </vt:variant>
      <vt:variant>
        <vt:i4>1835061</vt:i4>
      </vt:variant>
      <vt:variant>
        <vt:i4>1013</vt:i4>
      </vt:variant>
      <vt:variant>
        <vt:i4>0</vt:i4>
      </vt:variant>
      <vt:variant>
        <vt:i4>5</vt:i4>
      </vt:variant>
      <vt:variant>
        <vt:lpwstr/>
      </vt:variant>
      <vt:variant>
        <vt:lpwstr>_Toc139857871</vt:lpwstr>
      </vt:variant>
      <vt:variant>
        <vt:i4>1835061</vt:i4>
      </vt:variant>
      <vt:variant>
        <vt:i4>1007</vt:i4>
      </vt:variant>
      <vt:variant>
        <vt:i4>0</vt:i4>
      </vt:variant>
      <vt:variant>
        <vt:i4>5</vt:i4>
      </vt:variant>
      <vt:variant>
        <vt:lpwstr/>
      </vt:variant>
      <vt:variant>
        <vt:lpwstr>_Toc139857870</vt:lpwstr>
      </vt:variant>
      <vt:variant>
        <vt:i4>1900597</vt:i4>
      </vt:variant>
      <vt:variant>
        <vt:i4>1001</vt:i4>
      </vt:variant>
      <vt:variant>
        <vt:i4>0</vt:i4>
      </vt:variant>
      <vt:variant>
        <vt:i4>5</vt:i4>
      </vt:variant>
      <vt:variant>
        <vt:lpwstr/>
      </vt:variant>
      <vt:variant>
        <vt:lpwstr>_Toc139857869</vt:lpwstr>
      </vt:variant>
      <vt:variant>
        <vt:i4>1900597</vt:i4>
      </vt:variant>
      <vt:variant>
        <vt:i4>995</vt:i4>
      </vt:variant>
      <vt:variant>
        <vt:i4>0</vt:i4>
      </vt:variant>
      <vt:variant>
        <vt:i4>5</vt:i4>
      </vt:variant>
      <vt:variant>
        <vt:lpwstr/>
      </vt:variant>
      <vt:variant>
        <vt:lpwstr>_Toc139857868</vt:lpwstr>
      </vt:variant>
      <vt:variant>
        <vt:i4>1900597</vt:i4>
      </vt:variant>
      <vt:variant>
        <vt:i4>989</vt:i4>
      </vt:variant>
      <vt:variant>
        <vt:i4>0</vt:i4>
      </vt:variant>
      <vt:variant>
        <vt:i4>5</vt:i4>
      </vt:variant>
      <vt:variant>
        <vt:lpwstr/>
      </vt:variant>
      <vt:variant>
        <vt:lpwstr>_Toc139857867</vt:lpwstr>
      </vt:variant>
      <vt:variant>
        <vt:i4>1900597</vt:i4>
      </vt:variant>
      <vt:variant>
        <vt:i4>983</vt:i4>
      </vt:variant>
      <vt:variant>
        <vt:i4>0</vt:i4>
      </vt:variant>
      <vt:variant>
        <vt:i4>5</vt:i4>
      </vt:variant>
      <vt:variant>
        <vt:lpwstr/>
      </vt:variant>
      <vt:variant>
        <vt:lpwstr>_Toc139857866</vt:lpwstr>
      </vt:variant>
      <vt:variant>
        <vt:i4>1900597</vt:i4>
      </vt:variant>
      <vt:variant>
        <vt:i4>977</vt:i4>
      </vt:variant>
      <vt:variant>
        <vt:i4>0</vt:i4>
      </vt:variant>
      <vt:variant>
        <vt:i4>5</vt:i4>
      </vt:variant>
      <vt:variant>
        <vt:lpwstr/>
      </vt:variant>
      <vt:variant>
        <vt:lpwstr>_Toc139857865</vt:lpwstr>
      </vt:variant>
      <vt:variant>
        <vt:i4>1900597</vt:i4>
      </vt:variant>
      <vt:variant>
        <vt:i4>971</vt:i4>
      </vt:variant>
      <vt:variant>
        <vt:i4>0</vt:i4>
      </vt:variant>
      <vt:variant>
        <vt:i4>5</vt:i4>
      </vt:variant>
      <vt:variant>
        <vt:lpwstr/>
      </vt:variant>
      <vt:variant>
        <vt:lpwstr>_Toc139857864</vt:lpwstr>
      </vt:variant>
      <vt:variant>
        <vt:i4>1900597</vt:i4>
      </vt:variant>
      <vt:variant>
        <vt:i4>965</vt:i4>
      </vt:variant>
      <vt:variant>
        <vt:i4>0</vt:i4>
      </vt:variant>
      <vt:variant>
        <vt:i4>5</vt:i4>
      </vt:variant>
      <vt:variant>
        <vt:lpwstr/>
      </vt:variant>
      <vt:variant>
        <vt:lpwstr>_Toc139857863</vt:lpwstr>
      </vt:variant>
      <vt:variant>
        <vt:i4>1900597</vt:i4>
      </vt:variant>
      <vt:variant>
        <vt:i4>959</vt:i4>
      </vt:variant>
      <vt:variant>
        <vt:i4>0</vt:i4>
      </vt:variant>
      <vt:variant>
        <vt:i4>5</vt:i4>
      </vt:variant>
      <vt:variant>
        <vt:lpwstr/>
      </vt:variant>
      <vt:variant>
        <vt:lpwstr>_Toc139857862</vt:lpwstr>
      </vt:variant>
      <vt:variant>
        <vt:i4>1900597</vt:i4>
      </vt:variant>
      <vt:variant>
        <vt:i4>953</vt:i4>
      </vt:variant>
      <vt:variant>
        <vt:i4>0</vt:i4>
      </vt:variant>
      <vt:variant>
        <vt:i4>5</vt:i4>
      </vt:variant>
      <vt:variant>
        <vt:lpwstr/>
      </vt:variant>
      <vt:variant>
        <vt:lpwstr>_Toc139857861</vt:lpwstr>
      </vt:variant>
      <vt:variant>
        <vt:i4>1900597</vt:i4>
      </vt:variant>
      <vt:variant>
        <vt:i4>947</vt:i4>
      </vt:variant>
      <vt:variant>
        <vt:i4>0</vt:i4>
      </vt:variant>
      <vt:variant>
        <vt:i4>5</vt:i4>
      </vt:variant>
      <vt:variant>
        <vt:lpwstr/>
      </vt:variant>
      <vt:variant>
        <vt:lpwstr>_Toc139857860</vt:lpwstr>
      </vt:variant>
      <vt:variant>
        <vt:i4>1966133</vt:i4>
      </vt:variant>
      <vt:variant>
        <vt:i4>941</vt:i4>
      </vt:variant>
      <vt:variant>
        <vt:i4>0</vt:i4>
      </vt:variant>
      <vt:variant>
        <vt:i4>5</vt:i4>
      </vt:variant>
      <vt:variant>
        <vt:lpwstr/>
      </vt:variant>
      <vt:variant>
        <vt:lpwstr>_Toc139857859</vt:lpwstr>
      </vt:variant>
      <vt:variant>
        <vt:i4>1966133</vt:i4>
      </vt:variant>
      <vt:variant>
        <vt:i4>935</vt:i4>
      </vt:variant>
      <vt:variant>
        <vt:i4>0</vt:i4>
      </vt:variant>
      <vt:variant>
        <vt:i4>5</vt:i4>
      </vt:variant>
      <vt:variant>
        <vt:lpwstr/>
      </vt:variant>
      <vt:variant>
        <vt:lpwstr>_Toc139857858</vt:lpwstr>
      </vt:variant>
      <vt:variant>
        <vt:i4>1966133</vt:i4>
      </vt:variant>
      <vt:variant>
        <vt:i4>929</vt:i4>
      </vt:variant>
      <vt:variant>
        <vt:i4>0</vt:i4>
      </vt:variant>
      <vt:variant>
        <vt:i4>5</vt:i4>
      </vt:variant>
      <vt:variant>
        <vt:lpwstr/>
      </vt:variant>
      <vt:variant>
        <vt:lpwstr>_Toc139857857</vt:lpwstr>
      </vt:variant>
      <vt:variant>
        <vt:i4>1966133</vt:i4>
      </vt:variant>
      <vt:variant>
        <vt:i4>923</vt:i4>
      </vt:variant>
      <vt:variant>
        <vt:i4>0</vt:i4>
      </vt:variant>
      <vt:variant>
        <vt:i4>5</vt:i4>
      </vt:variant>
      <vt:variant>
        <vt:lpwstr/>
      </vt:variant>
      <vt:variant>
        <vt:lpwstr>_Toc139857856</vt:lpwstr>
      </vt:variant>
      <vt:variant>
        <vt:i4>1966133</vt:i4>
      </vt:variant>
      <vt:variant>
        <vt:i4>917</vt:i4>
      </vt:variant>
      <vt:variant>
        <vt:i4>0</vt:i4>
      </vt:variant>
      <vt:variant>
        <vt:i4>5</vt:i4>
      </vt:variant>
      <vt:variant>
        <vt:lpwstr/>
      </vt:variant>
      <vt:variant>
        <vt:lpwstr>_Toc139857855</vt:lpwstr>
      </vt:variant>
      <vt:variant>
        <vt:i4>1966133</vt:i4>
      </vt:variant>
      <vt:variant>
        <vt:i4>911</vt:i4>
      </vt:variant>
      <vt:variant>
        <vt:i4>0</vt:i4>
      </vt:variant>
      <vt:variant>
        <vt:i4>5</vt:i4>
      </vt:variant>
      <vt:variant>
        <vt:lpwstr/>
      </vt:variant>
      <vt:variant>
        <vt:lpwstr>_Toc139857854</vt:lpwstr>
      </vt:variant>
      <vt:variant>
        <vt:i4>1966133</vt:i4>
      </vt:variant>
      <vt:variant>
        <vt:i4>905</vt:i4>
      </vt:variant>
      <vt:variant>
        <vt:i4>0</vt:i4>
      </vt:variant>
      <vt:variant>
        <vt:i4>5</vt:i4>
      </vt:variant>
      <vt:variant>
        <vt:lpwstr/>
      </vt:variant>
      <vt:variant>
        <vt:lpwstr>_Toc139857853</vt:lpwstr>
      </vt:variant>
      <vt:variant>
        <vt:i4>1966133</vt:i4>
      </vt:variant>
      <vt:variant>
        <vt:i4>899</vt:i4>
      </vt:variant>
      <vt:variant>
        <vt:i4>0</vt:i4>
      </vt:variant>
      <vt:variant>
        <vt:i4>5</vt:i4>
      </vt:variant>
      <vt:variant>
        <vt:lpwstr/>
      </vt:variant>
      <vt:variant>
        <vt:lpwstr>_Toc139857852</vt:lpwstr>
      </vt:variant>
      <vt:variant>
        <vt:i4>1966133</vt:i4>
      </vt:variant>
      <vt:variant>
        <vt:i4>893</vt:i4>
      </vt:variant>
      <vt:variant>
        <vt:i4>0</vt:i4>
      </vt:variant>
      <vt:variant>
        <vt:i4>5</vt:i4>
      </vt:variant>
      <vt:variant>
        <vt:lpwstr/>
      </vt:variant>
      <vt:variant>
        <vt:lpwstr>_Toc139857851</vt:lpwstr>
      </vt:variant>
      <vt:variant>
        <vt:i4>1966133</vt:i4>
      </vt:variant>
      <vt:variant>
        <vt:i4>887</vt:i4>
      </vt:variant>
      <vt:variant>
        <vt:i4>0</vt:i4>
      </vt:variant>
      <vt:variant>
        <vt:i4>5</vt:i4>
      </vt:variant>
      <vt:variant>
        <vt:lpwstr/>
      </vt:variant>
      <vt:variant>
        <vt:lpwstr>_Toc139857850</vt:lpwstr>
      </vt:variant>
      <vt:variant>
        <vt:i4>2031669</vt:i4>
      </vt:variant>
      <vt:variant>
        <vt:i4>881</vt:i4>
      </vt:variant>
      <vt:variant>
        <vt:i4>0</vt:i4>
      </vt:variant>
      <vt:variant>
        <vt:i4>5</vt:i4>
      </vt:variant>
      <vt:variant>
        <vt:lpwstr/>
      </vt:variant>
      <vt:variant>
        <vt:lpwstr>_Toc139857849</vt:lpwstr>
      </vt:variant>
      <vt:variant>
        <vt:i4>2031669</vt:i4>
      </vt:variant>
      <vt:variant>
        <vt:i4>875</vt:i4>
      </vt:variant>
      <vt:variant>
        <vt:i4>0</vt:i4>
      </vt:variant>
      <vt:variant>
        <vt:i4>5</vt:i4>
      </vt:variant>
      <vt:variant>
        <vt:lpwstr/>
      </vt:variant>
      <vt:variant>
        <vt:lpwstr>_Toc139857848</vt:lpwstr>
      </vt:variant>
      <vt:variant>
        <vt:i4>2031669</vt:i4>
      </vt:variant>
      <vt:variant>
        <vt:i4>869</vt:i4>
      </vt:variant>
      <vt:variant>
        <vt:i4>0</vt:i4>
      </vt:variant>
      <vt:variant>
        <vt:i4>5</vt:i4>
      </vt:variant>
      <vt:variant>
        <vt:lpwstr/>
      </vt:variant>
      <vt:variant>
        <vt:lpwstr>_Toc139857847</vt:lpwstr>
      </vt:variant>
      <vt:variant>
        <vt:i4>2031669</vt:i4>
      </vt:variant>
      <vt:variant>
        <vt:i4>863</vt:i4>
      </vt:variant>
      <vt:variant>
        <vt:i4>0</vt:i4>
      </vt:variant>
      <vt:variant>
        <vt:i4>5</vt:i4>
      </vt:variant>
      <vt:variant>
        <vt:lpwstr/>
      </vt:variant>
      <vt:variant>
        <vt:lpwstr>_Toc139857846</vt:lpwstr>
      </vt:variant>
      <vt:variant>
        <vt:i4>2031669</vt:i4>
      </vt:variant>
      <vt:variant>
        <vt:i4>857</vt:i4>
      </vt:variant>
      <vt:variant>
        <vt:i4>0</vt:i4>
      </vt:variant>
      <vt:variant>
        <vt:i4>5</vt:i4>
      </vt:variant>
      <vt:variant>
        <vt:lpwstr/>
      </vt:variant>
      <vt:variant>
        <vt:lpwstr>_Toc139857845</vt:lpwstr>
      </vt:variant>
      <vt:variant>
        <vt:i4>2031669</vt:i4>
      </vt:variant>
      <vt:variant>
        <vt:i4>851</vt:i4>
      </vt:variant>
      <vt:variant>
        <vt:i4>0</vt:i4>
      </vt:variant>
      <vt:variant>
        <vt:i4>5</vt:i4>
      </vt:variant>
      <vt:variant>
        <vt:lpwstr/>
      </vt:variant>
      <vt:variant>
        <vt:lpwstr>_Toc139857844</vt:lpwstr>
      </vt:variant>
      <vt:variant>
        <vt:i4>2031669</vt:i4>
      </vt:variant>
      <vt:variant>
        <vt:i4>845</vt:i4>
      </vt:variant>
      <vt:variant>
        <vt:i4>0</vt:i4>
      </vt:variant>
      <vt:variant>
        <vt:i4>5</vt:i4>
      </vt:variant>
      <vt:variant>
        <vt:lpwstr/>
      </vt:variant>
      <vt:variant>
        <vt:lpwstr>_Toc139857843</vt:lpwstr>
      </vt:variant>
      <vt:variant>
        <vt:i4>2031669</vt:i4>
      </vt:variant>
      <vt:variant>
        <vt:i4>839</vt:i4>
      </vt:variant>
      <vt:variant>
        <vt:i4>0</vt:i4>
      </vt:variant>
      <vt:variant>
        <vt:i4>5</vt:i4>
      </vt:variant>
      <vt:variant>
        <vt:lpwstr/>
      </vt:variant>
      <vt:variant>
        <vt:lpwstr>_Toc139857842</vt:lpwstr>
      </vt:variant>
      <vt:variant>
        <vt:i4>2031669</vt:i4>
      </vt:variant>
      <vt:variant>
        <vt:i4>833</vt:i4>
      </vt:variant>
      <vt:variant>
        <vt:i4>0</vt:i4>
      </vt:variant>
      <vt:variant>
        <vt:i4>5</vt:i4>
      </vt:variant>
      <vt:variant>
        <vt:lpwstr/>
      </vt:variant>
      <vt:variant>
        <vt:lpwstr>_Toc139857841</vt:lpwstr>
      </vt:variant>
      <vt:variant>
        <vt:i4>2031669</vt:i4>
      </vt:variant>
      <vt:variant>
        <vt:i4>827</vt:i4>
      </vt:variant>
      <vt:variant>
        <vt:i4>0</vt:i4>
      </vt:variant>
      <vt:variant>
        <vt:i4>5</vt:i4>
      </vt:variant>
      <vt:variant>
        <vt:lpwstr/>
      </vt:variant>
      <vt:variant>
        <vt:lpwstr>_Toc139857840</vt:lpwstr>
      </vt:variant>
      <vt:variant>
        <vt:i4>1572917</vt:i4>
      </vt:variant>
      <vt:variant>
        <vt:i4>821</vt:i4>
      </vt:variant>
      <vt:variant>
        <vt:i4>0</vt:i4>
      </vt:variant>
      <vt:variant>
        <vt:i4>5</vt:i4>
      </vt:variant>
      <vt:variant>
        <vt:lpwstr/>
      </vt:variant>
      <vt:variant>
        <vt:lpwstr>_Toc139857839</vt:lpwstr>
      </vt:variant>
      <vt:variant>
        <vt:i4>1572917</vt:i4>
      </vt:variant>
      <vt:variant>
        <vt:i4>815</vt:i4>
      </vt:variant>
      <vt:variant>
        <vt:i4>0</vt:i4>
      </vt:variant>
      <vt:variant>
        <vt:i4>5</vt:i4>
      </vt:variant>
      <vt:variant>
        <vt:lpwstr/>
      </vt:variant>
      <vt:variant>
        <vt:lpwstr>_Toc139857838</vt:lpwstr>
      </vt:variant>
      <vt:variant>
        <vt:i4>1572917</vt:i4>
      </vt:variant>
      <vt:variant>
        <vt:i4>809</vt:i4>
      </vt:variant>
      <vt:variant>
        <vt:i4>0</vt:i4>
      </vt:variant>
      <vt:variant>
        <vt:i4>5</vt:i4>
      </vt:variant>
      <vt:variant>
        <vt:lpwstr/>
      </vt:variant>
      <vt:variant>
        <vt:lpwstr>_Toc139857837</vt:lpwstr>
      </vt:variant>
      <vt:variant>
        <vt:i4>1572917</vt:i4>
      </vt:variant>
      <vt:variant>
        <vt:i4>803</vt:i4>
      </vt:variant>
      <vt:variant>
        <vt:i4>0</vt:i4>
      </vt:variant>
      <vt:variant>
        <vt:i4>5</vt:i4>
      </vt:variant>
      <vt:variant>
        <vt:lpwstr/>
      </vt:variant>
      <vt:variant>
        <vt:lpwstr>_Toc139857836</vt:lpwstr>
      </vt:variant>
      <vt:variant>
        <vt:i4>1572917</vt:i4>
      </vt:variant>
      <vt:variant>
        <vt:i4>797</vt:i4>
      </vt:variant>
      <vt:variant>
        <vt:i4>0</vt:i4>
      </vt:variant>
      <vt:variant>
        <vt:i4>5</vt:i4>
      </vt:variant>
      <vt:variant>
        <vt:lpwstr/>
      </vt:variant>
      <vt:variant>
        <vt:lpwstr>_Toc139857835</vt:lpwstr>
      </vt:variant>
      <vt:variant>
        <vt:i4>1572917</vt:i4>
      </vt:variant>
      <vt:variant>
        <vt:i4>791</vt:i4>
      </vt:variant>
      <vt:variant>
        <vt:i4>0</vt:i4>
      </vt:variant>
      <vt:variant>
        <vt:i4>5</vt:i4>
      </vt:variant>
      <vt:variant>
        <vt:lpwstr/>
      </vt:variant>
      <vt:variant>
        <vt:lpwstr>_Toc139857834</vt:lpwstr>
      </vt:variant>
      <vt:variant>
        <vt:i4>1572917</vt:i4>
      </vt:variant>
      <vt:variant>
        <vt:i4>785</vt:i4>
      </vt:variant>
      <vt:variant>
        <vt:i4>0</vt:i4>
      </vt:variant>
      <vt:variant>
        <vt:i4>5</vt:i4>
      </vt:variant>
      <vt:variant>
        <vt:lpwstr/>
      </vt:variant>
      <vt:variant>
        <vt:lpwstr>_Toc139857833</vt:lpwstr>
      </vt:variant>
      <vt:variant>
        <vt:i4>1572917</vt:i4>
      </vt:variant>
      <vt:variant>
        <vt:i4>779</vt:i4>
      </vt:variant>
      <vt:variant>
        <vt:i4>0</vt:i4>
      </vt:variant>
      <vt:variant>
        <vt:i4>5</vt:i4>
      </vt:variant>
      <vt:variant>
        <vt:lpwstr/>
      </vt:variant>
      <vt:variant>
        <vt:lpwstr>_Toc139857832</vt:lpwstr>
      </vt:variant>
      <vt:variant>
        <vt:i4>1572917</vt:i4>
      </vt:variant>
      <vt:variant>
        <vt:i4>773</vt:i4>
      </vt:variant>
      <vt:variant>
        <vt:i4>0</vt:i4>
      </vt:variant>
      <vt:variant>
        <vt:i4>5</vt:i4>
      </vt:variant>
      <vt:variant>
        <vt:lpwstr/>
      </vt:variant>
      <vt:variant>
        <vt:lpwstr>_Toc139857831</vt:lpwstr>
      </vt:variant>
      <vt:variant>
        <vt:i4>1572917</vt:i4>
      </vt:variant>
      <vt:variant>
        <vt:i4>767</vt:i4>
      </vt:variant>
      <vt:variant>
        <vt:i4>0</vt:i4>
      </vt:variant>
      <vt:variant>
        <vt:i4>5</vt:i4>
      </vt:variant>
      <vt:variant>
        <vt:lpwstr/>
      </vt:variant>
      <vt:variant>
        <vt:lpwstr>_Toc139857830</vt:lpwstr>
      </vt:variant>
      <vt:variant>
        <vt:i4>1638453</vt:i4>
      </vt:variant>
      <vt:variant>
        <vt:i4>761</vt:i4>
      </vt:variant>
      <vt:variant>
        <vt:i4>0</vt:i4>
      </vt:variant>
      <vt:variant>
        <vt:i4>5</vt:i4>
      </vt:variant>
      <vt:variant>
        <vt:lpwstr/>
      </vt:variant>
      <vt:variant>
        <vt:lpwstr>_Toc139857829</vt:lpwstr>
      </vt:variant>
      <vt:variant>
        <vt:i4>1638453</vt:i4>
      </vt:variant>
      <vt:variant>
        <vt:i4>755</vt:i4>
      </vt:variant>
      <vt:variant>
        <vt:i4>0</vt:i4>
      </vt:variant>
      <vt:variant>
        <vt:i4>5</vt:i4>
      </vt:variant>
      <vt:variant>
        <vt:lpwstr/>
      </vt:variant>
      <vt:variant>
        <vt:lpwstr>_Toc139857828</vt:lpwstr>
      </vt:variant>
      <vt:variant>
        <vt:i4>1638453</vt:i4>
      </vt:variant>
      <vt:variant>
        <vt:i4>749</vt:i4>
      </vt:variant>
      <vt:variant>
        <vt:i4>0</vt:i4>
      </vt:variant>
      <vt:variant>
        <vt:i4>5</vt:i4>
      </vt:variant>
      <vt:variant>
        <vt:lpwstr/>
      </vt:variant>
      <vt:variant>
        <vt:lpwstr>_Toc139857827</vt:lpwstr>
      </vt:variant>
      <vt:variant>
        <vt:i4>1638453</vt:i4>
      </vt:variant>
      <vt:variant>
        <vt:i4>743</vt:i4>
      </vt:variant>
      <vt:variant>
        <vt:i4>0</vt:i4>
      </vt:variant>
      <vt:variant>
        <vt:i4>5</vt:i4>
      </vt:variant>
      <vt:variant>
        <vt:lpwstr/>
      </vt:variant>
      <vt:variant>
        <vt:lpwstr>_Toc139857826</vt:lpwstr>
      </vt:variant>
      <vt:variant>
        <vt:i4>1638453</vt:i4>
      </vt:variant>
      <vt:variant>
        <vt:i4>737</vt:i4>
      </vt:variant>
      <vt:variant>
        <vt:i4>0</vt:i4>
      </vt:variant>
      <vt:variant>
        <vt:i4>5</vt:i4>
      </vt:variant>
      <vt:variant>
        <vt:lpwstr/>
      </vt:variant>
      <vt:variant>
        <vt:lpwstr>_Toc139857825</vt:lpwstr>
      </vt:variant>
      <vt:variant>
        <vt:i4>1638453</vt:i4>
      </vt:variant>
      <vt:variant>
        <vt:i4>731</vt:i4>
      </vt:variant>
      <vt:variant>
        <vt:i4>0</vt:i4>
      </vt:variant>
      <vt:variant>
        <vt:i4>5</vt:i4>
      </vt:variant>
      <vt:variant>
        <vt:lpwstr/>
      </vt:variant>
      <vt:variant>
        <vt:lpwstr>_Toc139857824</vt:lpwstr>
      </vt:variant>
      <vt:variant>
        <vt:i4>1638453</vt:i4>
      </vt:variant>
      <vt:variant>
        <vt:i4>725</vt:i4>
      </vt:variant>
      <vt:variant>
        <vt:i4>0</vt:i4>
      </vt:variant>
      <vt:variant>
        <vt:i4>5</vt:i4>
      </vt:variant>
      <vt:variant>
        <vt:lpwstr/>
      </vt:variant>
      <vt:variant>
        <vt:lpwstr>_Toc139857823</vt:lpwstr>
      </vt:variant>
      <vt:variant>
        <vt:i4>1638453</vt:i4>
      </vt:variant>
      <vt:variant>
        <vt:i4>719</vt:i4>
      </vt:variant>
      <vt:variant>
        <vt:i4>0</vt:i4>
      </vt:variant>
      <vt:variant>
        <vt:i4>5</vt:i4>
      </vt:variant>
      <vt:variant>
        <vt:lpwstr/>
      </vt:variant>
      <vt:variant>
        <vt:lpwstr>_Toc139857822</vt:lpwstr>
      </vt:variant>
      <vt:variant>
        <vt:i4>1638453</vt:i4>
      </vt:variant>
      <vt:variant>
        <vt:i4>713</vt:i4>
      </vt:variant>
      <vt:variant>
        <vt:i4>0</vt:i4>
      </vt:variant>
      <vt:variant>
        <vt:i4>5</vt:i4>
      </vt:variant>
      <vt:variant>
        <vt:lpwstr/>
      </vt:variant>
      <vt:variant>
        <vt:lpwstr>_Toc139857821</vt:lpwstr>
      </vt:variant>
      <vt:variant>
        <vt:i4>1638453</vt:i4>
      </vt:variant>
      <vt:variant>
        <vt:i4>707</vt:i4>
      </vt:variant>
      <vt:variant>
        <vt:i4>0</vt:i4>
      </vt:variant>
      <vt:variant>
        <vt:i4>5</vt:i4>
      </vt:variant>
      <vt:variant>
        <vt:lpwstr/>
      </vt:variant>
      <vt:variant>
        <vt:lpwstr>_Toc139857820</vt:lpwstr>
      </vt:variant>
      <vt:variant>
        <vt:i4>1703989</vt:i4>
      </vt:variant>
      <vt:variant>
        <vt:i4>701</vt:i4>
      </vt:variant>
      <vt:variant>
        <vt:i4>0</vt:i4>
      </vt:variant>
      <vt:variant>
        <vt:i4>5</vt:i4>
      </vt:variant>
      <vt:variant>
        <vt:lpwstr/>
      </vt:variant>
      <vt:variant>
        <vt:lpwstr>_Toc139857819</vt:lpwstr>
      </vt:variant>
      <vt:variant>
        <vt:i4>1703989</vt:i4>
      </vt:variant>
      <vt:variant>
        <vt:i4>695</vt:i4>
      </vt:variant>
      <vt:variant>
        <vt:i4>0</vt:i4>
      </vt:variant>
      <vt:variant>
        <vt:i4>5</vt:i4>
      </vt:variant>
      <vt:variant>
        <vt:lpwstr/>
      </vt:variant>
      <vt:variant>
        <vt:lpwstr>_Toc139857818</vt:lpwstr>
      </vt:variant>
      <vt:variant>
        <vt:i4>1703989</vt:i4>
      </vt:variant>
      <vt:variant>
        <vt:i4>689</vt:i4>
      </vt:variant>
      <vt:variant>
        <vt:i4>0</vt:i4>
      </vt:variant>
      <vt:variant>
        <vt:i4>5</vt:i4>
      </vt:variant>
      <vt:variant>
        <vt:lpwstr/>
      </vt:variant>
      <vt:variant>
        <vt:lpwstr>_Toc139857817</vt:lpwstr>
      </vt:variant>
      <vt:variant>
        <vt:i4>1703989</vt:i4>
      </vt:variant>
      <vt:variant>
        <vt:i4>683</vt:i4>
      </vt:variant>
      <vt:variant>
        <vt:i4>0</vt:i4>
      </vt:variant>
      <vt:variant>
        <vt:i4>5</vt:i4>
      </vt:variant>
      <vt:variant>
        <vt:lpwstr/>
      </vt:variant>
      <vt:variant>
        <vt:lpwstr>_Toc139857816</vt:lpwstr>
      </vt:variant>
      <vt:variant>
        <vt:i4>1703989</vt:i4>
      </vt:variant>
      <vt:variant>
        <vt:i4>677</vt:i4>
      </vt:variant>
      <vt:variant>
        <vt:i4>0</vt:i4>
      </vt:variant>
      <vt:variant>
        <vt:i4>5</vt:i4>
      </vt:variant>
      <vt:variant>
        <vt:lpwstr/>
      </vt:variant>
      <vt:variant>
        <vt:lpwstr>_Toc139857815</vt:lpwstr>
      </vt:variant>
      <vt:variant>
        <vt:i4>1703989</vt:i4>
      </vt:variant>
      <vt:variant>
        <vt:i4>671</vt:i4>
      </vt:variant>
      <vt:variant>
        <vt:i4>0</vt:i4>
      </vt:variant>
      <vt:variant>
        <vt:i4>5</vt:i4>
      </vt:variant>
      <vt:variant>
        <vt:lpwstr/>
      </vt:variant>
      <vt:variant>
        <vt:lpwstr>_Toc139857814</vt:lpwstr>
      </vt:variant>
      <vt:variant>
        <vt:i4>1703989</vt:i4>
      </vt:variant>
      <vt:variant>
        <vt:i4>665</vt:i4>
      </vt:variant>
      <vt:variant>
        <vt:i4>0</vt:i4>
      </vt:variant>
      <vt:variant>
        <vt:i4>5</vt:i4>
      </vt:variant>
      <vt:variant>
        <vt:lpwstr/>
      </vt:variant>
      <vt:variant>
        <vt:lpwstr>_Toc139857813</vt:lpwstr>
      </vt:variant>
      <vt:variant>
        <vt:i4>1703989</vt:i4>
      </vt:variant>
      <vt:variant>
        <vt:i4>659</vt:i4>
      </vt:variant>
      <vt:variant>
        <vt:i4>0</vt:i4>
      </vt:variant>
      <vt:variant>
        <vt:i4>5</vt:i4>
      </vt:variant>
      <vt:variant>
        <vt:lpwstr/>
      </vt:variant>
      <vt:variant>
        <vt:lpwstr>_Toc139857812</vt:lpwstr>
      </vt:variant>
      <vt:variant>
        <vt:i4>1703989</vt:i4>
      </vt:variant>
      <vt:variant>
        <vt:i4>653</vt:i4>
      </vt:variant>
      <vt:variant>
        <vt:i4>0</vt:i4>
      </vt:variant>
      <vt:variant>
        <vt:i4>5</vt:i4>
      </vt:variant>
      <vt:variant>
        <vt:lpwstr/>
      </vt:variant>
      <vt:variant>
        <vt:lpwstr>_Toc139857811</vt:lpwstr>
      </vt:variant>
      <vt:variant>
        <vt:i4>1703989</vt:i4>
      </vt:variant>
      <vt:variant>
        <vt:i4>647</vt:i4>
      </vt:variant>
      <vt:variant>
        <vt:i4>0</vt:i4>
      </vt:variant>
      <vt:variant>
        <vt:i4>5</vt:i4>
      </vt:variant>
      <vt:variant>
        <vt:lpwstr/>
      </vt:variant>
      <vt:variant>
        <vt:lpwstr>_Toc139857810</vt:lpwstr>
      </vt:variant>
      <vt:variant>
        <vt:i4>1769525</vt:i4>
      </vt:variant>
      <vt:variant>
        <vt:i4>641</vt:i4>
      </vt:variant>
      <vt:variant>
        <vt:i4>0</vt:i4>
      </vt:variant>
      <vt:variant>
        <vt:i4>5</vt:i4>
      </vt:variant>
      <vt:variant>
        <vt:lpwstr/>
      </vt:variant>
      <vt:variant>
        <vt:lpwstr>_Toc139857809</vt:lpwstr>
      </vt:variant>
      <vt:variant>
        <vt:i4>1769525</vt:i4>
      </vt:variant>
      <vt:variant>
        <vt:i4>635</vt:i4>
      </vt:variant>
      <vt:variant>
        <vt:i4>0</vt:i4>
      </vt:variant>
      <vt:variant>
        <vt:i4>5</vt:i4>
      </vt:variant>
      <vt:variant>
        <vt:lpwstr/>
      </vt:variant>
      <vt:variant>
        <vt:lpwstr>_Toc139857808</vt:lpwstr>
      </vt:variant>
      <vt:variant>
        <vt:i4>1769525</vt:i4>
      </vt:variant>
      <vt:variant>
        <vt:i4>629</vt:i4>
      </vt:variant>
      <vt:variant>
        <vt:i4>0</vt:i4>
      </vt:variant>
      <vt:variant>
        <vt:i4>5</vt:i4>
      </vt:variant>
      <vt:variant>
        <vt:lpwstr/>
      </vt:variant>
      <vt:variant>
        <vt:lpwstr>_Toc139857807</vt:lpwstr>
      </vt:variant>
      <vt:variant>
        <vt:i4>1769525</vt:i4>
      </vt:variant>
      <vt:variant>
        <vt:i4>623</vt:i4>
      </vt:variant>
      <vt:variant>
        <vt:i4>0</vt:i4>
      </vt:variant>
      <vt:variant>
        <vt:i4>5</vt:i4>
      </vt:variant>
      <vt:variant>
        <vt:lpwstr/>
      </vt:variant>
      <vt:variant>
        <vt:lpwstr>_Toc139857806</vt:lpwstr>
      </vt:variant>
      <vt:variant>
        <vt:i4>1769525</vt:i4>
      </vt:variant>
      <vt:variant>
        <vt:i4>617</vt:i4>
      </vt:variant>
      <vt:variant>
        <vt:i4>0</vt:i4>
      </vt:variant>
      <vt:variant>
        <vt:i4>5</vt:i4>
      </vt:variant>
      <vt:variant>
        <vt:lpwstr/>
      </vt:variant>
      <vt:variant>
        <vt:lpwstr>_Toc139857805</vt:lpwstr>
      </vt:variant>
      <vt:variant>
        <vt:i4>1769525</vt:i4>
      </vt:variant>
      <vt:variant>
        <vt:i4>611</vt:i4>
      </vt:variant>
      <vt:variant>
        <vt:i4>0</vt:i4>
      </vt:variant>
      <vt:variant>
        <vt:i4>5</vt:i4>
      </vt:variant>
      <vt:variant>
        <vt:lpwstr/>
      </vt:variant>
      <vt:variant>
        <vt:lpwstr>_Toc139857804</vt:lpwstr>
      </vt:variant>
      <vt:variant>
        <vt:i4>1769525</vt:i4>
      </vt:variant>
      <vt:variant>
        <vt:i4>605</vt:i4>
      </vt:variant>
      <vt:variant>
        <vt:i4>0</vt:i4>
      </vt:variant>
      <vt:variant>
        <vt:i4>5</vt:i4>
      </vt:variant>
      <vt:variant>
        <vt:lpwstr/>
      </vt:variant>
      <vt:variant>
        <vt:lpwstr>_Toc139857803</vt:lpwstr>
      </vt:variant>
      <vt:variant>
        <vt:i4>1769525</vt:i4>
      </vt:variant>
      <vt:variant>
        <vt:i4>599</vt:i4>
      </vt:variant>
      <vt:variant>
        <vt:i4>0</vt:i4>
      </vt:variant>
      <vt:variant>
        <vt:i4>5</vt:i4>
      </vt:variant>
      <vt:variant>
        <vt:lpwstr/>
      </vt:variant>
      <vt:variant>
        <vt:lpwstr>_Toc139857802</vt:lpwstr>
      </vt:variant>
      <vt:variant>
        <vt:i4>1769525</vt:i4>
      </vt:variant>
      <vt:variant>
        <vt:i4>593</vt:i4>
      </vt:variant>
      <vt:variant>
        <vt:i4>0</vt:i4>
      </vt:variant>
      <vt:variant>
        <vt:i4>5</vt:i4>
      </vt:variant>
      <vt:variant>
        <vt:lpwstr/>
      </vt:variant>
      <vt:variant>
        <vt:lpwstr>_Toc139857801</vt:lpwstr>
      </vt:variant>
      <vt:variant>
        <vt:i4>1769525</vt:i4>
      </vt:variant>
      <vt:variant>
        <vt:i4>587</vt:i4>
      </vt:variant>
      <vt:variant>
        <vt:i4>0</vt:i4>
      </vt:variant>
      <vt:variant>
        <vt:i4>5</vt:i4>
      </vt:variant>
      <vt:variant>
        <vt:lpwstr/>
      </vt:variant>
      <vt:variant>
        <vt:lpwstr>_Toc139857800</vt:lpwstr>
      </vt:variant>
      <vt:variant>
        <vt:i4>1179706</vt:i4>
      </vt:variant>
      <vt:variant>
        <vt:i4>581</vt:i4>
      </vt:variant>
      <vt:variant>
        <vt:i4>0</vt:i4>
      </vt:variant>
      <vt:variant>
        <vt:i4>5</vt:i4>
      </vt:variant>
      <vt:variant>
        <vt:lpwstr/>
      </vt:variant>
      <vt:variant>
        <vt:lpwstr>_Toc139857799</vt:lpwstr>
      </vt:variant>
      <vt:variant>
        <vt:i4>1179706</vt:i4>
      </vt:variant>
      <vt:variant>
        <vt:i4>575</vt:i4>
      </vt:variant>
      <vt:variant>
        <vt:i4>0</vt:i4>
      </vt:variant>
      <vt:variant>
        <vt:i4>5</vt:i4>
      </vt:variant>
      <vt:variant>
        <vt:lpwstr/>
      </vt:variant>
      <vt:variant>
        <vt:lpwstr>_Toc139857798</vt:lpwstr>
      </vt:variant>
      <vt:variant>
        <vt:i4>1179706</vt:i4>
      </vt:variant>
      <vt:variant>
        <vt:i4>569</vt:i4>
      </vt:variant>
      <vt:variant>
        <vt:i4>0</vt:i4>
      </vt:variant>
      <vt:variant>
        <vt:i4>5</vt:i4>
      </vt:variant>
      <vt:variant>
        <vt:lpwstr/>
      </vt:variant>
      <vt:variant>
        <vt:lpwstr>_Toc139857797</vt:lpwstr>
      </vt:variant>
      <vt:variant>
        <vt:i4>1179706</vt:i4>
      </vt:variant>
      <vt:variant>
        <vt:i4>563</vt:i4>
      </vt:variant>
      <vt:variant>
        <vt:i4>0</vt:i4>
      </vt:variant>
      <vt:variant>
        <vt:i4>5</vt:i4>
      </vt:variant>
      <vt:variant>
        <vt:lpwstr/>
      </vt:variant>
      <vt:variant>
        <vt:lpwstr>_Toc139857796</vt:lpwstr>
      </vt:variant>
      <vt:variant>
        <vt:i4>1179706</vt:i4>
      </vt:variant>
      <vt:variant>
        <vt:i4>557</vt:i4>
      </vt:variant>
      <vt:variant>
        <vt:i4>0</vt:i4>
      </vt:variant>
      <vt:variant>
        <vt:i4>5</vt:i4>
      </vt:variant>
      <vt:variant>
        <vt:lpwstr/>
      </vt:variant>
      <vt:variant>
        <vt:lpwstr>_Toc139857795</vt:lpwstr>
      </vt:variant>
      <vt:variant>
        <vt:i4>1179706</vt:i4>
      </vt:variant>
      <vt:variant>
        <vt:i4>551</vt:i4>
      </vt:variant>
      <vt:variant>
        <vt:i4>0</vt:i4>
      </vt:variant>
      <vt:variant>
        <vt:i4>5</vt:i4>
      </vt:variant>
      <vt:variant>
        <vt:lpwstr/>
      </vt:variant>
      <vt:variant>
        <vt:lpwstr>_Toc139857794</vt:lpwstr>
      </vt:variant>
      <vt:variant>
        <vt:i4>1179706</vt:i4>
      </vt:variant>
      <vt:variant>
        <vt:i4>545</vt:i4>
      </vt:variant>
      <vt:variant>
        <vt:i4>0</vt:i4>
      </vt:variant>
      <vt:variant>
        <vt:i4>5</vt:i4>
      </vt:variant>
      <vt:variant>
        <vt:lpwstr/>
      </vt:variant>
      <vt:variant>
        <vt:lpwstr>_Toc139857793</vt:lpwstr>
      </vt:variant>
      <vt:variant>
        <vt:i4>1179706</vt:i4>
      </vt:variant>
      <vt:variant>
        <vt:i4>539</vt:i4>
      </vt:variant>
      <vt:variant>
        <vt:i4>0</vt:i4>
      </vt:variant>
      <vt:variant>
        <vt:i4>5</vt:i4>
      </vt:variant>
      <vt:variant>
        <vt:lpwstr/>
      </vt:variant>
      <vt:variant>
        <vt:lpwstr>_Toc139857792</vt:lpwstr>
      </vt:variant>
      <vt:variant>
        <vt:i4>1179706</vt:i4>
      </vt:variant>
      <vt:variant>
        <vt:i4>533</vt:i4>
      </vt:variant>
      <vt:variant>
        <vt:i4>0</vt:i4>
      </vt:variant>
      <vt:variant>
        <vt:i4>5</vt:i4>
      </vt:variant>
      <vt:variant>
        <vt:lpwstr/>
      </vt:variant>
      <vt:variant>
        <vt:lpwstr>_Toc139857791</vt:lpwstr>
      </vt:variant>
      <vt:variant>
        <vt:i4>1179706</vt:i4>
      </vt:variant>
      <vt:variant>
        <vt:i4>527</vt:i4>
      </vt:variant>
      <vt:variant>
        <vt:i4>0</vt:i4>
      </vt:variant>
      <vt:variant>
        <vt:i4>5</vt:i4>
      </vt:variant>
      <vt:variant>
        <vt:lpwstr/>
      </vt:variant>
      <vt:variant>
        <vt:lpwstr>_Toc139857790</vt:lpwstr>
      </vt:variant>
      <vt:variant>
        <vt:i4>1245242</vt:i4>
      </vt:variant>
      <vt:variant>
        <vt:i4>521</vt:i4>
      </vt:variant>
      <vt:variant>
        <vt:i4>0</vt:i4>
      </vt:variant>
      <vt:variant>
        <vt:i4>5</vt:i4>
      </vt:variant>
      <vt:variant>
        <vt:lpwstr/>
      </vt:variant>
      <vt:variant>
        <vt:lpwstr>_Toc139857789</vt:lpwstr>
      </vt:variant>
      <vt:variant>
        <vt:i4>1245242</vt:i4>
      </vt:variant>
      <vt:variant>
        <vt:i4>515</vt:i4>
      </vt:variant>
      <vt:variant>
        <vt:i4>0</vt:i4>
      </vt:variant>
      <vt:variant>
        <vt:i4>5</vt:i4>
      </vt:variant>
      <vt:variant>
        <vt:lpwstr/>
      </vt:variant>
      <vt:variant>
        <vt:lpwstr>_Toc139857788</vt:lpwstr>
      </vt:variant>
      <vt:variant>
        <vt:i4>1245242</vt:i4>
      </vt:variant>
      <vt:variant>
        <vt:i4>509</vt:i4>
      </vt:variant>
      <vt:variant>
        <vt:i4>0</vt:i4>
      </vt:variant>
      <vt:variant>
        <vt:i4>5</vt:i4>
      </vt:variant>
      <vt:variant>
        <vt:lpwstr/>
      </vt:variant>
      <vt:variant>
        <vt:lpwstr>_Toc139857787</vt:lpwstr>
      </vt:variant>
      <vt:variant>
        <vt:i4>1245242</vt:i4>
      </vt:variant>
      <vt:variant>
        <vt:i4>503</vt:i4>
      </vt:variant>
      <vt:variant>
        <vt:i4>0</vt:i4>
      </vt:variant>
      <vt:variant>
        <vt:i4>5</vt:i4>
      </vt:variant>
      <vt:variant>
        <vt:lpwstr/>
      </vt:variant>
      <vt:variant>
        <vt:lpwstr>_Toc139857786</vt:lpwstr>
      </vt:variant>
      <vt:variant>
        <vt:i4>1245242</vt:i4>
      </vt:variant>
      <vt:variant>
        <vt:i4>497</vt:i4>
      </vt:variant>
      <vt:variant>
        <vt:i4>0</vt:i4>
      </vt:variant>
      <vt:variant>
        <vt:i4>5</vt:i4>
      </vt:variant>
      <vt:variant>
        <vt:lpwstr/>
      </vt:variant>
      <vt:variant>
        <vt:lpwstr>_Toc139857785</vt:lpwstr>
      </vt:variant>
      <vt:variant>
        <vt:i4>1245242</vt:i4>
      </vt:variant>
      <vt:variant>
        <vt:i4>491</vt:i4>
      </vt:variant>
      <vt:variant>
        <vt:i4>0</vt:i4>
      </vt:variant>
      <vt:variant>
        <vt:i4>5</vt:i4>
      </vt:variant>
      <vt:variant>
        <vt:lpwstr/>
      </vt:variant>
      <vt:variant>
        <vt:lpwstr>_Toc139857784</vt:lpwstr>
      </vt:variant>
      <vt:variant>
        <vt:i4>1245242</vt:i4>
      </vt:variant>
      <vt:variant>
        <vt:i4>485</vt:i4>
      </vt:variant>
      <vt:variant>
        <vt:i4>0</vt:i4>
      </vt:variant>
      <vt:variant>
        <vt:i4>5</vt:i4>
      </vt:variant>
      <vt:variant>
        <vt:lpwstr/>
      </vt:variant>
      <vt:variant>
        <vt:lpwstr>_Toc139857783</vt:lpwstr>
      </vt:variant>
      <vt:variant>
        <vt:i4>1245242</vt:i4>
      </vt:variant>
      <vt:variant>
        <vt:i4>479</vt:i4>
      </vt:variant>
      <vt:variant>
        <vt:i4>0</vt:i4>
      </vt:variant>
      <vt:variant>
        <vt:i4>5</vt:i4>
      </vt:variant>
      <vt:variant>
        <vt:lpwstr/>
      </vt:variant>
      <vt:variant>
        <vt:lpwstr>_Toc139857782</vt:lpwstr>
      </vt:variant>
      <vt:variant>
        <vt:i4>1245242</vt:i4>
      </vt:variant>
      <vt:variant>
        <vt:i4>473</vt:i4>
      </vt:variant>
      <vt:variant>
        <vt:i4>0</vt:i4>
      </vt:variant>
      <vt:variant>
        <vt:i4>5</vt:i4>
      </vt:variant>
      <vt:variant>
        <vt:lpwstr/>
      </vt:variant>
      <vt:variant>
        <vt:lpwstr>_Toc139857781</vt:lpwstr>
      </vt:variant>
      <vt:variant>
        <vt:i4>1245242</vt:i4>
      </vt:variant>
      <vt:variant>
        <vt:i4>467</vt:i4>
      </vt:variant>
      <vt:variant>
        <vt:i4>0</vt:i4>
      </vt:variant>
      <vt:variant>
        <vt:i4>5</vt:i4>
      </vt:variant>
      <vt:variant>
        <vt:lpwstr/>
      </vt:variant>
      <vt:variant>
        <vt:lpwstr>_Toc139857780</vt:lpwstr>
      </vt:variant>
      <vt:variant>
        <vt:i4>1835066</vt:i4>
      </vt:variant>
      <vt:variant>
        <vt:i4>461</vt:i4>
      </vt:variant>
      <vt:variant>
        <vt:i4>0</vt:i4>
      </vt:variant>
      <vt:variant>
        <vt:i4>5</vt:i4>
      </vt:variant>
      <vt:variant>
        <vt:lpwstr/>
      </vt:variant>
      <vt:variant>
        <vt:lpwstr>_Toc139857779</vt:lpwstr>
      </vt:variant>
      <vt:variant>
        <vt:i4>1835066</vt:i4>
      </vt:variant>
      <vt:variant>
        <vt:i4>455</vt:i4>
      </vt:variant>
      <vt:variant>
        <vt:i4>0</vt:i4>
      </vt:variant>
      <vt:variant>
        <vt:i4>5</vt:i4>
      </vt:variant>
      <vt:variant>
        <vt:lpwstr/>
      </vt:variant>
      <vt:variant>
        <vt:lpwstr>_Toc139857778</vt:lpwstr>
      </vt:variant>
      <vt:variant>
        <vt:i4>1835066</vt:i4>
      </vt:variant>
      <vt:variant>
        <vt:i4>449</vt:i4>
      </vt:variant>
      <vt:variant>
        <vt:i4>0</vt:i4>
      </vt:variant>
      <vt:variant>
        <vt:i4>5</vt:i4>
      </vt:variant>
      <vt:variant>
        <vt:lpwstr/>
      </vt:variant>
      <vt:variant>
        <vt:lpwstr>_Toc139857777</vt:lpwstr>
      </vt:variant>
      <vt:variant>
        <vt:i4>1835066</vt:i4>
      </vt:variant>
      <vt:variant>
        <vt:i4>443</vt:i4>
      </vt:variant>
      <vt:variant>
        <vt:i4>0</vt:i4>
      </vt:variant>
      <vt:variant>
        <vt:i4>5</vt:i4>
      </vt:variant>
      <vt:variant>
        <vt:lpwstr/>
      </vt:variant>
      <vt:variant>
        <vt:lpwstr>_Toc139857776</vt:lpwstr>
      </vt:variant>
      <vt:variant>
        <vt:i4>1835066</vt:i4>
      </vt:variant>
      <vt:variant>
        <vt:i4>437</vt:i4>
      </vt:variant>
      <vt:variant>
        <vt:i4>0</vt:i4>
      </vt:variant>
      <vt:variant>
        <vt:i4>5</vt:i4>
      </vt:variant>
      <vt:variant>
        <vt:lpwstr/>
      </vt:variant>
      <vt:variant>
        <vt:lpwstr>_Toc139857775</vt:lpwstr>
      </vt:variant>
      <vt:variant>
        <vt:i4>1835066</vt:i4>
      </vt:variant>
      <vt:variant>
        <vt:i4>431</vt:i4>
      </vt:variant>
      <vt:variant>
        <vt:i4>0</vt:i4>
      </vt:variant>
      <vt:variant>
        <vt:i4>5</vt:i4>
      </vt:variant>
      <vt:variant>
        <vt:lpwstr/>
      </vt:variant>
      <vt:variant>
        <vt:lpwstr>_Toc139857774</vt:lpwstr>
      </vt:variant>
      <vt:variant>
        <vt:i4>1835066</vt:i4>
      </vt:variant>
      <vt:variant>
        <vt:i4>425</vt:i4>
      </vt:variant>
      <vt:variant>
        <vt:i4>0</vt:i4>
      </vt:variant>
      <vt:variant>
        <vt:i4>5</vt:i4>
      </vt:variant>
      <vt:variant>
        <vt:lpwstr/>
      </vt:variant>
      <vt:variant>
        <vt:lpwstr>_Toc139857773</vt:lpwstr>
      </vt:variant>
      <vt:variant>
        <vt:i4>1835066</vt:i4>
      </vt:variant>
      <vt:variant>
        <vt:i4>419</vt:i4>
      </vt:variant>
      <vt:variant>
        <vt:i4>0</vt:i4>
      </vt:variant>
      <vt:variant>
        <vt:i4>5</vt:i4>
      </vt:variant>
      <vt:variant>
        <vt:lpwstr/>
      </vt:variant>
      <vt:variant>
        <vt:lpwstr>_Toc139857772</vt:lpwstr>
      </vt:variant>
      <vt:variant>
        <vt:i4>1835066</vt:i4>
      </vt:variant>
      <vt:variant>
        <vt:i4>413</vt:i4>
      </vt:variant>
      <vt:variant>
        <vt:i4>0</vt:i4>
      </vt:variant>
      <vt:variant>
        <vt:i4>5</vt:i4>
      </vt:variant>
      <vt:variant>
        <vt:lpwstr/>
      </vt:variant>
      <vt:variant>
        <vt:lpwstr>_Toc139857771</vt:lpwstr>
      </vt:variant>
      <vt:variant>
        <vt:i4>1835066</vt:i4>
      </vt:variant>
      <vt:variant>
        <vt:i4>407</vt:i4>
      </vt:variant>
      <vt:variant>
        <vt:i4>0</vt:i4>
      </vt:variant>
      <vt:variant>
        <vt:i4>5</vt:i4>
      </vt:variant>
      <vt:variant>
        <vt:lpwstr/>
      </vt:variant>
      <vt:variant>
        <vt:lpwstr>_Toc139857770</vt:lpwstr>
      </vt:variant>
      <vt:variant>
        <vt:i4>1900602</vt:i4>
      </vt:variant>
      <vt:variant>
        <vt:i4>401</vt:i4>
      </vt:variant>
      <vt:variant>
        <vt:i4>0</vt:i4>
      </vt:variant>
      <vt:variant>
        <vt:i4>5</vt:i4>
      </vt:variant>
      <vt:variant>
        <vt:lpwstr/>
      </vt:variant>
      <vt:variant>
        <vt:lpwstr>_Toc139857769</vt:lpwstr>
      </vt:variant>
      <vt:variant>
        <vt:i4>1900602</vt:i4>
      </vt:variant>
      <vt:variant>
        <vt:i4>395</vt:i4>
      </vt:variant>
      <vt:variant>
        <vt:i4>0</vt:i4>
      </vt:variant>
      <vt:variant>
        <vt:i4>5</vt:i4>
      </vt:variant>
      <vt:variant>
        <vt:lpwstr/>
      </vt:variant>
      <vt:variant>
        <vt:lpwstr>_Toc139857768</vt:lpwstr>
      </vt:variant>
      <vt:variant>
        <vt:i4>1900602</vt:i4>
      </vt:variant>
      <vt:variant>
        <vt:i4>389</vt:i4>
      </vt:variant>
      <vt:variant>
        <vt:i4>0</vt:i4>
      </vt:variant>
      <vt:variant>
        <vt:i4>5</vt:i4>
      </vt:variant>
      <vt:variant>
        <vt:lpwstr/>
      </vt:variant>
      <vt:variant>
        <vt:lpwstr>_Toc139857767</vt:lpwstr>
      </vt:variant>
      <vt:variant>
        <vt:i4>1900602</vt:i4>
      </vt:variant>
      <vt:variant>
        <vt:i4>383</vt:i4>
      </vt:variant>
      <vt:variant>
        <vt:i4>0</vt:i4>
      </vt:variant>
      <vt:variant>
        <vt:i4>5</vt:i4>
      </vt:variant>
      <vt:variant>
        <vt:lpwstr/>
      </vt:variant>
      <vt:variant>
        <vt:lpwstr>_Toc139857766</vt:lpwstr>
      </vt:variant>
      <vt:variant>
        <vt:i4>1900602</vt:i4>
      </vt:variant>
      <vt:variant>
        <vt:i4>377</vt:i4>
      </vt:variant>
      <vt:variant>
        <vt:i4>0</vt:i4>
      </vt:variant>
      <vt:variant>
        <vt:i4>5</vt:i4>
      </vt:variant>
      <vt:variant>
        <vt:lpwstr/>
      </vt:variant>
      <vt:variant>
        <vt:lpwstr>_Toc139857765</vt:lpwstr>
      </vt:variant>
      <vt:variant>
        <vt:i4>1900602</vt:i4>
      </vt:variant>
      <vt:variant>
        <vt:i4>371</vt:i4>
      </vt:variant>
      <vt:variant>
        <vt:i4>0</vt:i4>
      </vt:variant>
      <vt:variant>
        <vt:i4>5</vt:i4>
      </vt:variant>
      <vt:variant>
        <vt:lpwstr/>
      </vt:variant>
      <vt:variant>
        <vt:lpwstr>_Toc139857764</vt:lpwstr>
      </vt:variant>
      <vt:variant>
        <vt:i4>1900602</vt:i4>
      </vt:variant>
      <vt:variant>
        <vt:i4>365</vt:i4>
      </vt:variant>
      <vt:variant>
        <vt:i4>0</vt:i4>
      </vt:variant>
      <vt:variant>
        <vt:i4>5</vt:i4>
      </vt:variant>
      <vt:variant>
        <vt:lpwstr/>
      </vt:variant>
      <vt:variant>
        <vt:lpwstr>_Toc139857763</vt:lpwstr>
      </vt:variant>
      <vt:variant>
        <vt:i4>1900602</vt:i4>
      </vt:variant>
      <vt:variant>
        <vt:i4>359</vt:i4>
      </vt:variant>
      <vt:variant>
        <vt:i4>0</vt:i4>
      </vt:variant>
      <vt:variant>
        <vt:i4>5</vt:i4>
      </vt:variant>
      <vt:variant>
        <vt:lpwstr/>
      </vt:variant>
      <vt:variant>
        <vt:lpwstr>_Toc139857762</vt:lpwstr>
      </vt:variant>
      <vt:variant>
        <vt:i4>1900602</vt:i4>
      </vt:variant>
      <vt:variant>
        <vt:i4>353</vt:i4>
      </vt:variant>
      <vt:variant>
        <vt:i4>0</vt:i4>
      </vt:variant>
      <vt:variant>
        <vt:i4>5</vt:i4>
      </vt:variant>
      <vt:variant>
        <vt:lpwstr/>
      </vt:variant>
      <vt:variant>
        <vt:lpwstr>_Toc139857761</vt:lpwstr>
      </vt:variant>
      <vt:variant>
        <vt:i4>1900602</vt:i4>
      </vt:variant>
      <vt:variant>
        <vt:i4>347</vt:i4>
      </vt:variant>
      <vt:variant>
        <vt:i4>0</vt:i4>
      </vt:variant>
      <vt:variant>
        <vt:i4>5</vt:i4>
      </vt:variant>
      <vt:variant>
        <vt:lpwstr/>
      </vt:variant>
      <vt:variant>
        <vt:lpwstr>_Toc139857760</vt:lpwstr>
      </vt:variant>
      <vt:variant>
        <vt:i4>1966138</vt:i4>
      </vt:variant>
      <vt:variant>
        <vt:i4>341</vt:i4>
      </vt:variant>
      <vt:variant>
        <vt:i4>0</vt:i4>
      </vt:variant>
      <vt:variant>
        <vt:i4>5</vt:i4>
      </vt:variant>
      <vt:variant>
        <vt:lpwstr/>
      </vt:variant>
      <vt:variant>
        <vt:lpwstr>_Toc139857759</vt:lpwstr>
      </vt:variant>
      <vt:variant>
        <vt:i4>1966138</vt:i4>
      </vt:variant>
      <vt:variant>
        <vt:i4>335</vt:i4>
      </vt:variant>
      <vt:variant>
        <vt:i4>0</vt:i4>
      </vt:variant>
      <vt:variant>
        <vt:i4>5</vt:i4>
      </vt:variant>
      <vt:variant>
        <vt:lpwstr/>
      </vt:variant>
      <vt:variant>
        <vt:lpwstr>_Toc139857758</vt:lpwstr>
      </vt:variant>
      <vt:variant>
        <vt:i4>1966138</vt:i4>
      </vt:variant>
      <vt:variant>
        <vt:i4>329</vt:i4>
      </vt:variant>
      <vt:variant>
        <vt:i4>0</vt:i4>
      </vt:variant>
      <vt:variant>
        <vt:i4>5</vt:i4>
      </vt:variant>
      <vt:variant>
        <vt:lpwstr/>
      </vt:variant>
      <vt:variant>
        <vt:lpwstr>_Toc139857757</vt:lpwstr>
      </vt:variant>
      <vt:variant>
        <vt:i4>1966138</vt:i4>
      </vt:variant>
      <vt:variant>
        <vt:i4>323</vt:i4>
      </vt:variant>
      <vt:variant>
        <vt:i4>0</vt:i4>
      </vt:variant>
      <vt:variant>
        <vt:i4>5</vt:i4>
      </vt:variant>
      <vt:variant>
        <vt:lpwstr/>
      </vt:variant>
      <vt:variant>
        <vt:lpwstr>_Toc139857756</vt:lpwstr>
      </vt:variant>
      <vt:variant>
        <vt:i4>1966138</vt:i4>
      </vt:variant>
      <vt:variant>
        <vt:i4>317</vt:i4>
      </vt:variant>
      <vt:variant>
        <vt:i4>0</vt:i4>
      </vt:variant>
      <vt:variant>
        <vt:i4>5</vt:i4>
      </vt:variant>
      <vt:variant>
        <vt:lpwstr/>
      </vt:variant>
      <vt:variant>
        <vt:lpwstr>_Toc139857755</vt:lpwstr>
      </vt:variant>
      <vt:variant>
        <vt:i4>1966138</vt:i4>
      </vt:variant>
      <vt:variant>
        <vt:i4>311</vt:i4>
      </vt:variant>
      <vt:variant>
        <vt:i4>0</vt:i4>
      </vt:variant>
      <vt:variant>
        <vt:i4>5</vt:i4>
      </vt:variant>
      <vt:variant>
        <vt:lpwstr/>
      </vt:variant>
      <vt:variant>
        <vt:lpwstr>_Toc139857754</vt:lpwstr>
      </vt:variant>
      <vt:variant>
        <vt:i4>1966138</vt:i4>
      </vt:variant>
      <vt:variant>
        <vt:i4>305</vt:i4>
      </vt:variant>
      <vt:variant>
        <vt:i4>0</vt:i4>
      </vt:variant>
      <vt:variant>
        <vt:i4>5</vt:i4>
      </vt:variant>
      <vt:variant>
        <vt:lpwstr/>
      </vt:variant>
      <vt:variant>
        <vt:lpwstr>_Toc139857753</vt:lpwstr>
      </vt:variant>
      <vt:variant>
        <vt:i4>1966138</vt:i4>
      </vt:variant>
      <vt:variant>
        <vt:i4>299</vt:i4>
      </vt:variant>
      <vt:variant>
        <vt:i4>0</vt:i4>
      </vt:variant>
      <vt:variant>
        <vt:i4>5</vt:i4>
      </vt:variant>
      <vt:variant>
        <vt:lpwstr/>
      </vt:variant>
      <vt:variant>
        <vt:lpwstr>_Toc139857752</vt:lpwstr>
      </vt:variant>
      <vt:variant>
        <vt:i4>1966138</vt:i4>
      </vt:variant>
      <vt:variant>
        <vt:i4>293</vt:i4>
      </vt:variant>
      <vt:variant>
        <vt:i4>0</vt:i4>
      </vt:variant>
      <vt:variant>
        <vt:i4>5</vt:i4>
      </vt:variant>
      <vt:variant>
        <vt:lpwstr/>
      </vt:variant>
      <vt:variant>
        <vt:lpwstr>_Toc139857751</vt:lpwstr>
      </vt:variant>
      <vt:variant>
        <vt:i4>1966138</vt:i4>
      </vt:variant>
      <vt:variant>
        <vt:i4>287</vt:i4>
      </vt:variant>
      <vt:variant>
        <vt:i4>0</vt:i4>
      </vt:variant>
      <vt:variant>
        <vt:i4>5</vt:i4>
      </vt:variant>
      <vt:variant>
        <vt:lpwstr/>
      </vt:variant>
      <vt:variant>
        <vt:lpwstr>_Toc139857750</vt:lpwstr>
      </vt:variant>
      <vt:variant>
        <vt:i4>2031674</vt:i4>
      </vt:variant>
      <vt:variant>
        <vt:i4>281</vt:i4>
      </vt:variant>
      <vt:variant>
        <vt:i4>0</vt:i4>
      </vt:variant>
      <vt:variant>
        <vt:i4>5</vt:i4>
      </vt:variant>
      <vt:variant>
        <vt:lpwstr/>
      </vt:variant>
      <vt:variant>
        <vt:lpwstr>_Toc139857749</vt:lpwstr>
      </vt:variant>
      <vt:variant>
        <vt:i4>2031674</vt:i4>
      </vt:variant>
      <vt:variant>
        <vt:i4>275</vt:i4>
      </vt:variant>
      <vt:variant>
        <vt:i4>0</vt:i4>
      </vt:variant>
      <vt:variant>
        <vt:i4>5</vt:i4>
      </vt:variant>
      <vt:variant>
        <vt:lpwstr/>
      </vt:variant>
      <vt:variant>
        <vt:lpwstr>_Toc139857748</vt:lpwstr>
      </vt:variant>
      <vt:variant>
        <vt:i4>2031674</vt:i4>
      </vt:variant>
      <vt:variant>
        <vt:i4>269</vt:i4>
      </vt:variant>
      <vt:variant>
        <vt:i4>0</vt:i4>
      </vt:variant>
      <vt:variant>
        <vt:i4>5</vt:i4>
      </vt:variant>
      <vt:variant>
        <vt:lpwstr/>
      </vt:variant>
      <vt:variant>
        <vt:lpwstr>_Toc139857747</vt:lpwstr>
      </vt:variant>
      <vt:variant>
        <vt:i4>2031674</vt:i4>
      </vt:variant>
      <vt:variant>
        <vt:i4>263</vt:i4>
      </vt:variant>
      <vt:variant>
        <vt:i4>0</vt:i4>
      </vt:variant>
      <vt:variant>
        <vt:i4>5</vt:i4>
      </vt:variant>
      <vt:variant>
        <vt:lpwstr/>
      </vt:variant>
      <vt:variant>
        <vt:lpwstr>_Toc139857746</vt:lpwstr>
      </vt:variant>
      <vt:variant>
        <vt:i4>2031674</vt:i4>
      </vt:variant>
      <vt:variant>
        <vt:i4>257</vt:i4>
      </vt:variant>
      <vt:variant>
        <vt:i4>0</vt:i4>
      </vt:variant>
      <vt:variant>
        <vt:i4>5</vt:i4>
      </vt:variant>
      <vt:variant>
        <vt:lpwstr/>
      </vt:variant>
      <vt:variant>
        <vt:lpwstr>_Toc139857745</vt:lpwstr>
      </vt:variant>
      <vt:variant>
        <vt:i4>2031674</vt:i4>
      </vt:variant>
      <vt:variant>
        <vt:i4>251</vt:i4>
      </vt:variant>
      <vt:variant>
        <vt:i4>0</vt:i4>
      </vt:variant>
      <vt:variant>
        <vt:i4>5</vt:i4>
      </vt:variant>
      <vt:variant>
        <vt:lpwstr/>
      </vt:variant>
      <vt:variant>
        <vt:lpwstr>_Toc139857744</vt:lpwstr>
      </vt:variant>
      <vt:variant>
        <vt:i4>2031674</vt:i4>
      </vt:variant>
      <vt:variant>
        <vt:i4>245</vt:i4>
      </vt:variant>
      <vt:variant>
        <vt:i4>0</vt:i4>
      </vt:variant>
      <vt:variant>
        <vt:i4>5</vt:i4>
      </vt:variant>
      <vt:variant>
        <vt:lpwstr/>
      </vt:variant>
      <vt:variant>
        <vt:lpwstr>_Toc139857743</vt:lpwstr>
      </vt:variant>
      <vt:variant>
        <vt:i4>2031674</vt:i4>
      </vt:variant>
      <vt:variant>
        <vt:i4>239</vt:i4>
      </vt:variant>
      <vt:variant>
        <vt:i4>0</vt:i4>
      </vt:variant>
      <vt:variant>
        <vt:i4>5</vt:i4>
      </vt:variant>
      <vt:variant>
        <vt:lpwstr/>
      </vt:variant>
      <vt:variant>
        <vt:lpwstr>_Toc139857742</vt:lpwstr>
      </vt:variant>
      <vt:variant>
        <vt:i4>2031674</vt:i4>
      </vt:variant>
      <vt:variant>
        <vt:i4>233</vt:i4>
      </vt:variant>
      <vt:variant>
        <vt:i4>0</vt:i4>
      </vt:variant>
      <vt:variant>
        <vt:i4>5</vt:i4>
      </vt:variant>
      <vt:variant>
        <vt:lpwstr/>
      </vt:variant>
      <vt:variant>
        <vt:lpwstr>_Toc139857741</vt:lpwstr>
      </vt:variant>
      <vt:variant>
        <vt:i4>2031674</vt:i4>
      </vt:variant>
      <vt:variant>
        <vt:i4>227</vt:i4>
      </vt:variant>
      <vt:variant>
        <vt:i4>0</vt:i4>
      </vt:variant>
      <vt:variant>
        <vt:i4>5</vt:i4>
      </vt:variant>
      <vt:variant>
        <vt:lpwstr/>
      </vt:variant>
      <vt:variant>
        <vt:lpwstr>_Toc139857740</vt:lpwstr>
      </vt:variant>
      <vt:variant>
        <vt:i4>1572922</vt:i4>
      </vt:variant>
      <vt:variant>
        <vt:i4>221</vt:i4>
      </vt:variant>
      <vt:variant>
        <vt:i4>0</vt:i4>
      </vt:variant>
      <vt:variant>
        <vt:i4>5</vt:i4>
      </vt:variant>
      <vt:variant>
        <vt:lpwstr/>
      </vt:variant>
      <vt:variant>
        <vt:lpwstr>_Toc139857739</vt:lpwstr>
      </vt:variant>
      <vt:variant>
        <vt:i4>1572922</vt:i4>
      </vt:variant>
      <vt:variant>
        <vt:i4>215</vt:i4>
      </vt:variant>
      <vt:variant>
        <vt:i4>0</vt:i4>
      </vt:variant>
      <vt:variant>
        <vt:i4>5</vt:i4>
      </vt:variant>
      <vt:variant>
        <vt:lpwstr/>
      </vt:variant>
      <vt:variant>
        <vt:lpwstr>_Toc139857738</vt:lpwstr>
      </vt:variant>
      <vt:variant>
        <vt:i4>1572922</vt:i4>
      </vt:variant>
      <vt:variant>
        <vt:i4>209</vt:i4>
      </vt:variant>
      <vt:variant>
        <vt:i4>0</vt:i4>
      </vt:variant>
      <vt:variant>
        <vt:i4>5</vt:i4>
      </vt:variant>
      <vt:variant>
        <vt:lpwstr/>
      </vt:variant>
      <vt:variant>
        <vt:lpwstr>_Toc139857737</vt:lpwstr>
      </vt:variant>
      <vt:variant>
        <vt:i4>1572922</vt:i4>
      </vt:variant>
      <vt:variant>
        <vt:i4>203</vt:i4>
      </vt:variant>
      <vt:variant>
        <vt:i4>0</vt:i4>
      </vt:variant>
      <vt:variant>
        <vt:i4>5</vt:i4>
      </vt:variant>
      <vt:variant>
        <vt:lpwstr/>
      </vt:variant>
      <vt:variant>
        <vt:lpwstr>_Toc139857736</vt:lpwstr>
      </vt:variant>
      <vt:variant>
        <vt:i4>1572922</vt:i4>
      </vt:variant>
      <vt:variant>
        <vt:i4>197</vt:i4>
      </vt:variant>
      <vt:variant>
        <vt:i4>0</vt:i4>
      </vt:variant>
      <vt:variant>
        <vt:i4>5</vt:i4>
      </vt:variant>
      <vt:variant>
        <vt:lpwstr/>
      </vt:variant>
      <vt:variant>
        <vt:lpwstr>_Toc139857735</vt:lpwstr>
      </vt:variant>
      <vt:variant>
        <vt:i4>1572922</vt:i4>
      </vt:variant>
      <vt:variant>
        <vt:i4>191</vt:i4>
      </vt:variant>
      <vt:variant>
        <vt:i4>0</vt:i4>
      </vt:variant>
      <vt:variant>
        <vt:i4>5</vt:i4>
      </vt:variant>
      <vt:variant>
        <vt:lpwstr/>
      </vt:variant>
      <vt:variant>
        <vt:lpwstr>_Toc139857734</vt:lpwstr>
      </vt:variant>
      <vt:variant>
        <vt:i4>1572922</vt:i4>
      </vt:variant>
      <vt:variant>
        <vt:i4>185</vt:i4>
      </vt:variant>
      <vt:variant>
        <vt:i4>0</vt:i4>
      </vt:variant>
      <vt:variant>
        <vt:i4>5</vt:i4>
      </vt:variant>
      <vt:variant>
        <vt:lpwstr/>
      </vt:variant>
      <vt:variant>
        <vt:lpwstr>_Toc139857733</vt:lpwstr>
      </vt:variant>
      <vt:variant>
        <vt:i4>1572922</vt:i4>
      </vt:variant>
      <vt:variant>
        <vt:i4>179</vt:i4>
      </vt:variant>
      <vt:variant>
        <vt:i4>0</vt:i4>
      </vt:variant>
      <vt:variant>
        <vt:i4>5</vt:i4>
      </vt:variant>
      <vt:variant>
        <vt:lpwstr/>
      </vt:variant>
      <vt:variant>
        <vt:lpwstr>_Toc139857732</vt:lpwstr>
      </vt:variant>
      <vt:variant>
        <vt:i4>1572922</vt:i4>
      </vt:variant>
      <vt:variant>
        <vt:i4>173</vt:i4>
      </vt:variant>
      <vt:variant>
        <vt:i4>0</vt:i4>
      </vt:variant>
      <vt:variant>
        <vt:i4>5</vt:i4>
      </vt:variant>
      <vt:variant>
        <vt:lpwstr/>
      </vt:variant>
      <vt:variant>
        <vt:lpwstr>_Toc139857731</vt:lpwstr>
      </vt:variant>
      <vt:variant>
        <vt:i4>1572922</vt:i4>
      </vt:variant>
      <vt:variant>
        <vt:i4>167</vt:i4>
      </vt:variant>
      <vt:variant>
        <vt:i4>0</vt:i4>
      </vt:variant>
      <vt:variant>
        <vt:i4>5</vt:i4>
      </vt:variant>
      <vt:variant>
        <vt:lpwstr/>
      </vt:variant>
      <vt:variant>
        <vt:lpwstr>_Toc139857730</vt:lpwstr>
      </vt:variant>
      <vt:variant>
        <vt:i4>1638458</vt:i4>
      </vt:variant>
      <vt:variant>
        <vt:i4>161</vt:i4>
      </vt:variant>
      <vt:variant>
        <vt:i4>0</vt:i4>
      </vt:variant>
      <vt:variant>
        <vt:i4>5</vt:i4>
      </vt:variant>
      <vt:variant>
        <vt:lpwstr/>
      </vt:variant>
      <vt:variant>
        <vt:lpwstr>_Toc139857729</vt:lpwstr>
      </vt:variant>
      <vt:variant>
        <vt:i4>1638458</vt:i4>
      </vt:variant>
      <vt:variant>
        <vt:i4>155</vt:i4>
      </vt:variant>
      <vt:variant>
        <vt:i4>0</vt:i4>
      </vt:variant>
      <vt:variant>
        <vt:i4>5</vt:i4>
      </vt:variant>
      <vt:variant>
        <vt:lpwstr/>
      </vt:variant>
      <vt:variant>
        <vt:lpwstr>_Toc139857728</vt:lpwstr>
      </vt:variant>
      <vt:variant>
        <vt:i4>1638458</vt:i4>
      </vt:variant>
      <vt:variant>
        <vt:i4>149</vt:i4>
      </vt:variant>
      <vt:variant>
        <vt:i4>0</vt:i4>
      </vt:variant>
      <vt:variant>
        <vt:i4>5</vt:i4>
      </vt:variant>
      <vt:variant>
        <vt:lpwstr/>
      </vt:variant>
      <vt:variant>
        <vt:lpwstr>_Toc139857727</vt:lpwstr>
      </vt:variant>
      <vt:variant>
        <vt:i4>1638458</vt:i4>
      </vt:variant>
      <vt:variant>
        <vt:i4>143</vt:i4>
      </vt:variant>
      <vt:variant>
        <vt:i4>0</vt:i4>
      </vt:variant>
      <vt:variant>
        <vt:i4>5</vt:i4>
      </vt:variant>
      <vt:variant>
        <vt:lpwstr/>
      </vt:variant>
      <vt:variant>
        <vt:lpwstr>_Toc139857726</vt:lpwstr>
      </vt:variant>
      <vt:variant>
        <vt:i4>1638458</vt:i4>
      </vt:variant>
      <vt:variant>
        <vt:i4>137</vt:i4>
      </vt:variant>
      <vt:variant>
        <vt:i4>0</vt:i4>
      </vt:variant>
      <vt:variant>
        <vt:i4>5</vt:i4>
      </vt:variant>
      <vt:variant>
        <vt:lpwstr/>
      </vt:variant>
      <vt:variant>
        <vt:lpwstr>_Toc139857725</vt:lpwstr>
      </vt:variant>
      <vt:variant>
        <vt:i4>1638458</vt:i4>
      </vt:variant>
      <vt:variant>
        <vt:i4>131</vt:i4>
      </vt:variant>
      <vt:variant>
        <vt:i4>0</vt:i4>
      </vt:variant>
      <vt:variant>
        <vt:i4>5</vt:i4>
      </vt:variant>
      <vt:variant>
        <vt:lpwstr/>
      </vt:variant>
      <vt:variant>
        <vt:lpwstr>_Toc139857724</vt:lpwstr>
      </vt:variant>
      <vt:variant>
        <vt:i4>1638458</vt:i4>
      </vt:variant>
      <vt:variant>
        <vt:i4>125</vt:i4>
      </vt:variant>
      <vt:variant>
        <vt:i4>0</vt:i4>
      </vt:variant>
      <vt:variant>
        <vt:i4>5</vt:i4>
      </vt:variant>
      <vt:variant>
        <vt:lpwstr/>
      </vt:variant>
      <vt:variant>
        <vt:lpwstr>_Toc139857723</vt:lpwstr>
      </vt:variant>
      <vt:variant>
        <vt:i4>1638458</vt:i4>
      </vt:variant>
      <vt:variant>
        <vt:i4>119</vt:i4>
      </vt:variant>
      <vt:variant>
        <vt:i4>0</vt:i4>
      </vt:variant>
      <vt:variant>
        <vt:i4>5</vt:i4>
      </vt:variant>
      <vt:variant>
        <vt:lpwstr/>
      </vt:variant>
      <vt:variant>
        <vt:lpwstr>_Toc139857722</vt:lpwstr>
      </vt:variant>
      <vt:variant>
        <vt:i4>1638458</vt:i4>
      </vt:variant>
      <vt:variant>
        <vt:i4>113</vt:i4>
      </vt:variant>
      <vt:variant>
        <vt:i4>0</vt:i4>
      </vt:variant>
      <vt:variant>
        <vt:i4>5</vt:i4>
      </vt:variant>
      <vt:variant>
        <vt:lpwstr/>
      </vt:variant>
      <vt:variant>
        <vt:lpwstr>_Toc139857721</vt:lpwstr>
      </vt:variant>
      <vt:variant>
        <vt:i4>1638458</vt:i4>
      </vt:variant>
      <vt:variant>
        <vt:i4>107</vt:i4>
      </vt:variant>
      <vt:variant>
        <vt:i4>0</vt:i4>
      </vt:variant>
      <vt:variant>
        <vt:i4>5</vt:i4>
      </vt:variant>
      <vt:variant>
        <vt:lpwstr/>
      </vt:variant>
      <vt:variant>
        <vt:lpwstr>_Toc139857720</vt:lpwstr>
      </vt:variant>
      <vt:variant>
        <vt:i4>1703994</vt:i4>
      </vt:variant>
      <vt:variant>
        <vt:i4>101</vt:i4>
      </vt:variant>
      <vt:variant>
        <vt:i4>0</vt:i4>
      </vt:variant>
      <vt:variant>
        <vt:i4>5</vt:i4>
      </vt:variant>
      <vt:variant>
        <vt:lpwstr/>
      </vt:variant>
      <vt:variant>
        <vt:lpwstr>_Toc139857719</vt:lpwstr>
      </vt:variant>
      <vt:variant>
        <vt:i4>1703994</vt:i4>
      </vt:variant>
      <vt:variant>
        <vt:i4>95</vt:i4>
      </vt:variant>
      <vt:variant>
        <vt:i4>0</vt:i4>
      </vt:variant>
      <vt:variant>
        <vt:i4>5</vt:i4>
      </vt:variant>
      <vt:variant>
        <vt:lpwstr/>
      </vt:variant>
      <vt:variant>
        <vt:lpwstr>_Toc139857718</vt:lpwstr>
      </vt:variant>
      <vt:variant>
        <vt:i4>1703994</vt:i4>
      </vt:variant>
      <vt:variant>
        <vt:i4>89</vt:i4>
      </vt:variant>
      <vt:variant>
        <vt:i4>0</vt:i4>
      </vt:variant>
      <vt:variant>
        <vt:i4>5</vt:i4>
      </vt:variant>
      <vt:variant>
        <vt:lpwstr/>
      </vt:variant>
      <vt:variant>
        <vt:lpwstr>_Toc139857717</vt:lpwstr>
      </vt:variant>
      <vt:variant>
        <vt:i4>1703994</vt:i4>
      </vt:variant>
      <vt:variant>
        <vt:i4>83</vt:i4>
      </vt:variant>
      <vt:variant>
        <vt:i4>0</vt:i4>
      </vt:variant>
      <vt:variant>
        <vt:i4>5</vt:i4>
      </vt:variant>
      <vt:variant>
        <vt:lpwstr/>
      </vt:variant>
      <vt:variant>
        <vt:lpwstr>_Toc139857716</vt:lpwstr>
      </vt:variant>
      <vt:variant>
        <vt:i4>1703994</vt:i4>
      </vt:variant>
      <vt:variant>
        <vt:i4>77</vt:i4>
      </vt:variant>
      <vt:variant>
        <vt:i4>0</vt:i4>
      </vt:variant>
      <vt:variant>
        <vt:i4>5</vt:i4>
      </vt:variant>
      <vt:variant>
        <vt:lpwstr/>
      </vt:variant>
      <vt:variant>
        <vt:lpwstr>_Toc139857715</vt:lpwstr>
      </vt:variant>
      <vt:variant>
        <vt:i4>1703994</vt:i4>
      </vt:variant>
      <vt:variant>
        <vt:i4>71</vt:i4>
      </vt:variant>
      <vt:variant>
        <vt:i4>0</vt:i4>
      </vt:variant>
      <vt:variant>
        <vt:i4>5</vt:i4>
      </vt:variant>
      <vt:variant>
        <vt:lpwstr/>
      </vt:variant>
      <vt:variant>
        <vt:lpwstr>_Toc139857714</vt:lpwstr>
      </vt:variant>
      <vt:variant>
        <vt:i4>1703994</vt:i4>
      </vt:variant>
      <vt:variant>
        <vt:i4>65</vt:i4>
      </vt:variant>
      <vt:variant>
        <vt:i4>0</vt:i4>
      </vt:variant>
      <vt:variant>
        <vt:i4>5</vt:i4>
      </vt:variant>
      <vt:variant>
        <vt:lpwstr/>
      </vt:variant>
      <vt:variant>
        <vt:lpwstr>_Toc139857713</vt:lpwstr>
      </vt:variant>
      <vt:variant>
        <vt:i4>1703994</vt:i4>
      </vt:variant>
      <vt:variant>
        <vt:i4>59</vt:i4>
      </vt:variant>
      <vt:variant>
        <vt:i4>0</vt:i4>
      </vt:variant>
      <vt:variant>
        <vt:i4>5</vt:i4>
      </vt:variant>
      <vt:variant>
        <vt:lpwstr/>
      </vt:variant>
      <vt:variant>
        <vt:lpwstr>_Toc139857712</vt:lpwstr>
      </vt:variant>
      <vt:variant>
        <vt:i4>1703994</vt:i4>
      </vt:variant>
      <vt:variant>
        <vt:i4>53</vt:i4>
      </vt:variant>
      <vt:variant>
        <vt:i4>0</vt:i4>
      </vt:variant>
      <vt:variant>
        <vt:i4>5</vt:i4>
      </vt:variant>
      <vt:variant>
        <vt:lpwstr/>
      </vt:variant>
      <vt:variant>
        <vt:lpwstr>_Toc139857711</vt:lpwstr>
      </vt:variant>
      <vt:variant>
        <vt:i4>1703994</vt:i4>
      </vt:variant>
      <vt:variant>
        <vt:i4>47</vt:i4>
      </vt:variant>
      <vt:variant>
        <vt:i4>0</vt:i4>
      </vt:variant>
      <vt:variant>
        <vt:i4>5</vt:i4>
      </vt:variant>
      <vt:variant>
        <vt:lpwstr/>
      </vt:variant>
      <vt:variant>
        <vt:lpwstr>_Toc139857710</vt:lpwstr>
      </vt:variant>
      <vt:variant>
        <vt:i4>1769530</vt:i4>
      </vt:variant>
      <vt:variant>
        <vt:i4>41</vt:i4>
      </vt:variant>
      <vt:variant>
        <vt:i4>0</vt:i4>
      </vt:variant>
      <vt:variant>
        <vt:i4>5</vt:i4>
      </vt:variant>
      <vt:variant>
        <vt:lpwstr/>
      </vt:variant>
      <vt:variant>
        <vt:lpwstr>_Toc139857709</vt:lpwstr>
      </vt:variant>
      <vt:variant>
        <vt:i4>1769530</vt:i4>
      </vt:variant>
      <vt:variant>
        <vt:i4>35</vt:i4>
      </vt:variant>
      <vt:variant>
        <vt:i4>0</vt:i4>
      </vt:variant>
      <vt:variant>
        <vt:i4>5</vt:i4>
      </vt:variant>
      <vt:variant>
        <vt:lpwstr/>
      </vt:variant>
      <vt:variant>
        <vt:lpwstr>_Toc139857708</vt:lpwstr>
      </vt:variant>
      <vt:variant>
        <vt:i4>1769530</vt:i4>
      </vt:variant>
      <vt:variant>
        <vt:i4>29</vt:i4>
      </vt:variant>
      <vt:variant>
        <vt:i4>0</vt:i4>
      </vt:variant>
      <vt:variant>
        <vt:i4>5</vt:i4>
      </vt:variant>
      <vt:variant>
        <vt:lpwstr/>
      </vt:variant>
      <vt:variant>
        <vt:lpwstr>_Toc139857707</vt:lpwstr>
      </vt:variant>
      <vt:variant>
        <vt:i4>1769530</vt:i4>
      </vt:variant>
      <vt:variant>
        <vt:i4>23</vt:i4>
      </vt:variant>
      <vt:variant>
        <vt:i4>0</vt:i4>
      </vt:variant>
      <vt:variant>
        <vt:i4>5</vt:i4>
      </vt:variant>
      <vt:variant>
        <vt:lpwstr/>
      </vt:variant>
      <vt:variant>
        <vt:lpwstr>_Toc139857706</vt:lpwstr>
      </vt:variant>
      <vt:variant>
        <vt:i4>1441803</vt:i4>
      </vt:variant>
      <vt:variant>
        <vt:i4>24</vt:i4>
      </vt:variant>
      <vt:variant>
        <vt:i4>0</vt:i4>
      </vt:variant>
      <vt:variant>
        <vt:i4>5</vt:i4>
      </vt:variant>
      <vt:variant>
        <vt:lpwstr>https://www.eugridpma.org/guidelines/IGTF-AP-classic-4-3.pdf</vt:lpwstr>
      </vt:variant>
      <vt:variant>
        <vt:lpwstr/>
      </vt:variant>
      <vt:variant>
        <vt:i4>1441803</vt:i4>
      </vt:variant>
      <vt:variant>
        <vt:i4>21</vt:i4>
      </vt:variant>
      <vt:variant>
        <vt:i4>0</vt:i4>
      </vt:variant>
      <vt:variant>
        <vt:i4>5</vt:i4>
      </vt:variant>
      <vt:variant>
        <vt:lpwstr>https://www.eugridpma.org/guidelines/IGTF-AP-classic-4-3.pdf</vt:lpwstr>
      </vt:variant>
      <vt:variant>
        <vt:lpwstr/>
      </vt:variant>
      <vt:variant>
        <vt:i4>3538976</vt:i4>
      </vt:variant>
      <vt:variant>
        <vt:i4>18</vt:i4>
      </vt:variant>
      <vt:variant>
        <vt:i4>0</vt:i4>
      </vt:variant>
      <vt:variant>
        <vt:i4>5</vt:i4>
      </vt:variant>
      <vt:variant>
        <vt:lpwstr>http://www.ietf.org/rfc/rfc2986.txt</vt:lpwstr>
      </vt:variant>
      <vt:variant>
        <vt:lpwstr/>
      </vt:variant>
      <vt:variant>
        <vt:i4>7929892</vt:i4>
      </vt:variant>
      <vt:variant>
        <vt:i4>15</vt:i4>
      </vt:variant>
      <vt:variant>
        <vt:i4>0</vt:i4>
      </vt:variant>
      <vt:variant>
        <vt:i4>5</vt:i4>
      </vt:variant>
      <vt:variant>
        <vt:lpwstr>http://www.eugridpma.org/guidelines/robot/approved-robots-20100119.pdf</vt:lpwstr>
      </vt:variant>
      <vt:variant>
        <vt:lpwstr/>
      </vt:variant>
      <vt:variant>
        <vt:i4>3539041</vt:i4>
      </vt:variant>
      <vt:variant>
        <vt:i4>12</vt:i4>
      </vt:variant>
      <vt:variant>
        <vt:i4>0</vt:i4>
      </vt:variant>
      <vt:variant>
        <vt:i4>5</vt:i4>
      </vt:variant>
      <vt:variant>
        <vt:lpwstr>http://www.openssl.org/</vt:lpwstr>
      </vt:variant>
      <vt:variant>
        <vt:lpwstr/>
      </vt:variant>
      <vt:variant>
        <vt:i4>3538976</vt:i4>
      </vt:variant>
      <vt:variant>
        <vt:i4>9</vt:i4>
      </vt:variant>
      <vt:variant>
        <vt:i4>0</vt:i4>
      </vt:variant>
      <vt:variant>
        <vt:i4>5</vt:i4>
      </vt:variant>
      <vt:variant>
        <vt:lpwstr>http://www.ietf.org/rfc/rfc2986.txt</vt:lpwstr>
      </vt:variant>
      <vt:variant>
        <vt:lpwstr/>
      </vt:variant>
      <vt:variant>
        <vt:i4>3473429</vt:i4>
      </vt:variant>
      <vt:variant>
        <vt:i4>6</vt:i4>
      </vt:variant>
      <vt:variant>
        <vt:i4>0</vt:i4>
      </vt:variant>
      <vt:variant>
        <vt:i4>5</vt:i4>
      </vt:variant>
      <vt:variant>
        <vt:lpwstr>http://cern.ch/humanresources/internal/admin_services/admincirc/English.doc/AC-111.pdf</vt:lpwstr>
      </vt:variant>
      <vt:variant>
        <vt:lpwstr/>
      </vt:variant>
      <vt:variant>
        <vt:i4>3866670</vt:i4>
      </vt:variant>
      <vt:variant>
        <vt:i4>3</vt:i4>
      </vt:variant>
      <vt:variant>
        <vt:i4>0</vt:i4>
      </vt:variant>
      <vt:variant>
        <vt:i4>5</vt:i4>
      </vt:variant>
      <vt:variant>
        <vt:lpwstr>http://www.ietf.org/rfc/rfc3647.txt</vt:lpwstr>
      </vt:variant>
      <vt:variant>
        <vt:lpwstr/>
      </vt:variant>
      <vt:variant>
        <vt:i4>8126520</vt:i4>
      </vt:variant>
      <vt:variant>
        <vt:i4>0</vt:i4>
      </vt:variant>
      <vt:variant>
        <vt:i4>0</vt:i4>
      </vt:variant>
      <vt:variant>
        <vt:i4>5</vt:i4>
      </vt:variant>
      <vt:variant>
        <vt:lpwstr>http://www.cern.ch/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CERN Grid Certification Authority Certificate Policy and Certificate Practice Statement</dc:title>
  <dc:subject/>
  <dc:creator>Emmanuel Ormancey, Paolo Tedesco, Alexey Tselishchev, Vincenzo De Notaris</dc:creator>
  <cp:keywords>1.3.6.1.4.1.96.10.4.2.2.1.1</cp:keywords>
  <cp:lastModifiedBy>Paolo Tedesco</cp:lastModifiedBy>
  <cp:revision>45</cp:revision>
  <cp:lastPrinted>2015-01-21T10:32:00Z</cp:lastPrinted>
  <dcterms:created xsi:type="dcterms:W3CDTF">2015-01-15T09:50:00Z</dcterms:created>
  <dcterms:modified xsi:type="dcterms:W3CDTF">2017-05-17T12:56:00Z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ID">
    <vt:lpwstr>1.3.6.1.4.1.96.10.4.2.2</vt:lpwstr>
  </property>
  <property fmtid="{D5CDD505-2E9C-101B-9397-08002B2CF9AE}" pid="3" name="Major Version">
    <vt:i4>4</vt:i4>
  </property>
  <property fmtid="{D5CDD505-2E9C-101B-9397-08002B2CF9AE}" pid="4" name="Minor Version">
    <vt:i4>0</vt:i4>
  </property>
  <property fmtid="{D5CDD505-2E9C-101B-9397-08002B2CF9AE}" pid="5" name="ContentTypeId">
    <vt:lpwstr>0x0101002E8607CD2667FF4D86BB0DA1FB31AE2D</vt:lpwstr>
  </property>
  <property fmtid="{D5CDD505-2E9C-101B-9397-08002B2CF9AE}" pid="6" name="Root CA">
    <vt:lpwstr>CERN Root Certification Authority 2</vt:lpwstr>
  </property>
  <property fmtid="{D5CDD505-2E9C-101B-9397-08002B2CF9AE}" pid="7" name="Trusted CA">
    <vt:lpwstr>CERN Grid Certification Authority</vt:lpwstr>
  </property>
  <property fmtid="{D5CDD505-2E9C-101B-9397-08002B2CF9AE}" pid="8" name="CA Site">
    <vt:lpwstr>http://gridca.cern.ch/gridca</vt:lpwstr>
  </property>
  <property fmtid="{D5CDD505-2E9C-101B-9397-08002B2CF9AE}" pid="9" name="CA Files Site">
    <vt:lpwstr>http://cafiles.cern.ch/cafiles</vt:lpwstr>
  </property>
  <property fmtid="{D5CDD505-2E9C-101B-9397-08002B2CF9AE}" pid="10" name="CA Services Application">
    <vt:lpwstr>http://gridca.cern.ch/gridca-services</vt:lpwstr>
  </property>
  <property fmtid="{D5CDD505-2E9C-101B-9397-08002B2CF9AE}" pid="11" name="Revision">
    <vt:i4>1</vt:i4>
  </property>
</Properties>
</file>